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B02CC" w14:textId="291181A6" w:rsidR="00C61C59" w:rsidRDefault="00C61C59" w:rsidP="00C61C59">
      <w:pPr>
        <w:pStyle w:val="CRCoverPage"/>
        <w:tabs>
          <w:tab w:val="right" w:pos="9639"/>
        </w:tabs>
        <w:spacing w:after="0"/>
        <w:rPr>
          <w:rFonts w:cs="Arial"/>
          <w:b/>
          <w:sz w:val="24"/>
          <w:szCs w:val="24"/>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w:t>
      </w:r>
      <w:r w:rsidR="004D17AA">
        <w:rPr>
          <w:rFonts w:cs="Arial"/>
          <w:b/>
          <w:sz w:val="24"/>
          <w:szCs w:val="24"/>
        </w:rPr>
        <w:t>10</w:t>
      </w:r>
      <w:r w:rsidR="00653F0F">
        <w:rPr>
          <w:rFonts w:cs="Arial"/>
          <w:b/>
          <w:sz w:val="24"/>
          <w:szCs w:val="24"/>
        </w:rPr>
        <w:t>9</w:t>
      </w:r>
      <w:r>
        <w:rPr>
          <w:rFonts w:cs="Arial"/>
          <w:b/>
          <w:sz w:val="24"/>
          <w:szCs w:val="24"/>
        </w:rPr>
        <w:tab/>
      </w:r>
      <w:r w:rsidR="007D77DC" w:rsidRPr="007D77DC">
        <w:rPr>
          <w:rFonts w:cs="Arial"/>
          <w:b/>
          <w:sz w:val="24"/>
          <w:szCs w:val="24"/>
        </w:rPr>
        <w:t>R4-2321838</w:t>
      </w:r>
    </w:p>
    <w:p w14:paraId="509E2ABC" w14:textId="077F5AD5" w:rsidR="003532C2" w:rsidRDefault="00653F0F" w:rsidP="00504186">
      <w:pPr>
        <w:pStyle w:val="CRCoverPage"/>
        <w:tabs>
          <w:tab w:val="right" w:pos="9639"/>
        </w:tabs>
        <w:spacing w:after="100" w:afterAutospacing="1"/>
        <w:rPr>
          <w:rFonts w:cs="Arial"/>
          <w:b/>
          <w:sz w:val="24"/>
          <w:szCs w:val="24"/>
        </w:rPr>
      </w:pPr>
      <w:r>
        <w:rPr>
          <w:rFonts w:cs="Arial"/>
          <w:b/>
          <w:sz w:val="24"/>
          <w:szCs w:val="24"/>
        </w:rPr>
        <w:t>Chicago</w:t>
      </w:r>
      <w:r w:rsidR="00C61C59">
        <w:rPr>
          <w:rFonts w:cs="Arial"/>
          <w:b/>
          <w:sz w:val="24"/>
          <w:szCs w:val="24"/>
        </w:rPr>
        <w:t xml:space="preserve">, </w:t>
      </w:r>
      <w:r>
        <w:rPr>
          <w:rFonts w:cs="Arial"/>
          <w:b/>
          <w:sz w:val="24"/>
          <w:szCs w:val="24"/>
        </w:rPr>
        <w:t>USA</w:t>
      </w:r>
      <w:r w:rsidR="00C61C59">
        <w:rPr>
          <w:rFonts w:cs="Arial"/>
          <w:b/>
          <w:sz w:val="24"/>
          <w:szCs w:val="24"/>
        </w:rPr>
        <w:t xml:space="preserve">, </w:t>
      </w:r>
      <w:r>
        <w:rPr>
          <w:rFonts w:cs="Arial"/>
          <w:b/>
          <w:sz w:val="24"/>
          <w:szCs w:val="24"/>
        </w:rPr>
        <w:t>13</w:t>
      </w:r>
      <w:r w:rsidR="004D17AA">
        <w:rPr>
          <w:rFonts w:cs="Arial"/>
          <w:b/>
          <w:sz w:val="24"/>
          <w:szCs w:val="24"/>
        </w:rPr>
        <w:t xml:space="preserve"> - </w:t>
      </w:r>
      <w:r w:rsidR="00F32689">
        <w:rPr>
          <w:rFonts w:cs="Arial"/>
          <w:b/>
          <w:sz w:val="24"/>
          <w:szCs w:val="24"/>
        </w:rPr>
        <w:t>1</w:t>
      </w:r>
      <w:r>
        <w:rPr>
          <w:rFonts w:cs="Arial"/>
          <w:b/>
          <w:sz w:val="24"/>
          <w:szCs w:val="24"/>
        </w:rPr>
        <w:t>7</w:t>
      </w:r>
      <w:r w:rsidR="00C61C59">
        <w:rPr>
          <w:rFonts w:cs="Arial"/>
          <w:b/>
          <w:sz w:val="24"/>
          <w:szCs w:val="24"/>
        </w:rPr>
        <w:t xml:space="preserve"> </w:t>
      </w:r>
      <w:r>
        <w:rPr>
          <w:rFonts w:cs="Arial"/>
          <w:b/>
          <w:sz w:val="24"/>
          <w:szCs w:val="24"/>
        </w:rPr>
        <w:t>November</w:t>
      </w:r>
      <w:r w:rsidR="004D17AA">
        <w:rPr>
          <w:rFonts w:cs="Arial"/>
          <w:b/>
          <w:sz w:val="24"/>
          <w:szCs w:val="24"/>
        </w:rPr>
        <w:t xml:space="preserve"> </w:t>
      </w:r>
      <w:r w:rsidR="00C61C59">
        <w:rPr>
          <w:rFonts w:cs="Arial"/>
          <w:b/>
          <w:sz w:val="24"/>
          <w:szCs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532C2" w14:paraId="78C8E478" w14:textId="77777777" w:rsidTr="00D3653E">
        <w:tc>
          <w:tcPr>
            <w:tcW w:w="9641" w:type="dxa"/>
            <w:gridSpan w:val="9"/>
            <w:tcBorders>
              <w:top w:val="single" w:sz="4" w:space="0" w:color="auto"/>
              <w:left w:val="single" w:sz="4" w:space="0" w:color="auto"/>
              <w:right w:val="single" w:sz="4" w:space="0" w:color="auto"/>
            </w:tcBorders>
          </w:tcPr>
          <w:p w14:paraId="5EDA53AC" w14:textId="3979F642" w:rsidR="003532C2" w:rsidRDefault="003532C2" w:rsidP="00D3653E">
            <w:pPr>
              <w:pStyle w:val="CRCoverPage"/>
              <w:spacing w:after="0"/>
              <w:jc w:val="right"/>
              <w:rPr>
                <w:i/>
                <w:noProof/>
              </w:rPr>
            </w:pPr>
            <w:r>
              <w:rPr>
                <w:i/>
                <w:noProof/>
                <w:sz w:val="14"/>
              </w:rPr>
              <w:t>CR-Form-v12.</w:t>
            </w:r>
            <w:r w:rsidR="0072375D">
              <w:rPr>
                <w:i/>
                <w:noProof/>
                <w:sz w:val="14"/>
              </w:rPr>
              <w:t>2</w:t>
            </w:r>
          </w:p>
        </w:tc>
      </w:tr>
      <w:tr w:rsidR="003532C2" w14:paraId="4D8D3B96" w14:textId="77777777" w:rsidTr="00D3653E">
        <w:tc>
          <w:tcPr>
            <w:tcW w:w="9641" w:type="dxa"/>
            <w:gridSpan w:val="9"/>
            <w:tcBorders>
              <w:left w:val="single" w:sz="4" w:space="0" w:color="auto"/>
              <w:right w:val="single" w:sz="4" w:space="0" w:color="auto"/>
            </w:tcBorders>
          </w:tcPr>
          <w:p w14:paraId="4DF1BA84" w14:textId="725FAE63" w:rsidR="003532C2" w:rsidRDefault="003532C2" w:rsidP="00D3653E">
            <w:pPr>
              <w:pStyle w:val="CRCoverPage"/>
              <w:spacing w:after="0"/>
              <w:jc w:val="center"/>
              <w:rPr>
                <w:noProof/>
              </w:rPr>
            </w:pPr>
            <w:r>
              <w:rPr>
                <w:b/>
                <w:noProof/>
                <w:sz w:val="32"/>
              </w:rPr>
              <w:t>CHANGE REQUEST</w:t>
            </w:r>
          </w:p>
        </w:tc>
      </w:tr>
      <w:tr w:rsidR="003532C2" w14:paraId="60FF1AE3" w14:textId="77777777" w:rsidTr="00D3653E">
        <w:tc>
          <w:tcPr>
            <w:tcW w:w="9641" w:type="dxa"/>
            <w:gridSpan w:val="9"/>
            <w:tcBorders>
              <w:left w:val="single" w:sz="4" w:space="0" w:color="auto"/>
              <w:right w:val="single" w:sz="4" w:space="0" w:color="auto"/>
            </w:tcBorders>
          </w:tcPr>
          <w:p w14:paraId="3E33B6F8" w14:textId="77777777" w:rsidR="003532C2" w:rsidRDefault="003532C2" w:rsidP="00D3653E">
            <w:pPr>
              <w:pStyle w:val="CRCoverPage"/>
              <w:spacing w:after="0"/>
              <w:rPr>
                <w:noProof/>
                <w:sz w:val="8"/>
                <w:szCs w:val="8"/>
              </w:rPr>
            </w:pPr>
          </w:p>
        </w:tc>
      </w:tr>
      <w:tr w:rsidR="003532C2" w14:paraId="6C8B6449" w14:textId="77777777" w:rsidTr="00D3653E">
        <w:tc>
          <w:tcPr>
            <w:tcW w:w="142" w:type="dxa"/>
            <w:tcBorders>
              <w:left w:val="single" w:sz="4" w:space="0" w:color="auto"/>
            </w:tcBorders>
          </w:tcPr>
          <w:p w14:paraId="35B76BA7" w14:textId="77777777" w:rsidR="003532C2" w:rsidRDefault="003532C2" w:rsidP="00D3653E">
            <w:pPr>
              <w:pStyle w:val="CRCoverPage"/>
              <w:spacing w:after="0"/>
              <w:jc w:val="right"/>
              <w:rPr>
                <w:noProof/>
              </w:rPr>
            </w:pPr>
          </w:p>
        </w:tc>
        <w:tc>
          <w:tcPr>
            <w:tcW w:w="1559" w:type="dxa"/>
            <w:shd w:val="pct30" w:color="FFFF00" w:fill="auto"/>
          </w:tcPr>
          <w:p w14:paraId="58A9C2CD" w14:textId="498ED3B8" w:rsidR="003532C2" w:rsidRPr="00DC1843" w:rsidRDefault="00DE0968" w:rsidP="00D3653E">
            <w:pPr>
              <w:pStyle w:val="CRCoverPage"/>
              <w:spacing w:after="0"/>
              <w:jc w:val="right"/>
              <w:rPr>
                <w:b/>
                <w:noProof/>
                <w:sz w:val="28"/>
                <w:szCs w:val="28"/>
              </w:rPr>
            </w:pPr>
            <w:r w:rsidRPr="00DC1843">
              <w:rPr>
                <w:sz w:val="28"/>
                <w:szCs w:val="28"/>
              </w:rPr>
              <w:fldChar w:fldCharType="begin"/>
            </w:r>
            <w:r w:rsidRPr="00DC1843">
              <w:rPr>
                <w:sz w:val="28"/>
                <w:szCs w:val="28"/>
              </w:rPr>
              <w:instrText xml:space="preserve"> DOCPROPERTY  Spec#  \* MERGEFORMAT </w:instrText>
            </w:r>
            <w:r w:rsidRPr="00DC1843">
              <w:rPr>
                <w:sz w:val="28"/>
                <w:szCs w:val="28"/>
              </w:rPr>
              <w:fldChar w:fldCharType="separate"/>
            </w:r>
            <w:r w:rsidR="003532C2" w:rsidRPr="00DC1843">
              <w:rPr>
                <w:b/>
                <w:noProof/>
                <w:sz w:val="28"/>
                <w:szCs w:val="28"/>
              </w:rPr>
              <w:t>38.101</w:t>
            </w:r>
            <w:r w:rsidRPr="00DC1843">
              <w:rPr>
                <w:b/>
                <w:noProof/>
                <w:sz w:val="28"/>
                <w:szCs w:val="28"/>
              </w:rPr>
              <w:fldChar w:fldCharType="end"/>
            </w:r>
            <w:r w:rsidR="003532C2" w:rsidRPr="00DC1843">
              <w:rPr>
                <w:b/>
                <w:noProof/>
                <w:sz w:val="28"/>
                <w:szCs w:val="28"/>
              </w:rPr>
              <w:t>-</w:t>
            </w:r>
            <w:r w:rsidR="009351EA" w:rsidRPr="00DC1843">
              <w:rPr>
                <w:b/>
                <w:noProof/>
                <w:sz w:val="28"/>
                <w:szCs w:val="28"/>
              </w:rPr>
              <w:t>1</w:t>
            </w:r>
          </w:p>
        </w:tc>
        <w:tc>
          <w:tcPr>
            <w:tcW w:w="709" w:type="dxa"/>
          </w:tcPr>
          <w:p w14:paraId="03A32A36" w14:textId="77777777" w:rsidR="003532C2" w:rsidRDefault="003532C2" w:rsidP="00D3653E">
            <w:pPr>
              <w:pStyle w:val="CRCoverPage"/>
              <w:spacing w:after="0"/>
              <w:jc w:val="center"/>
              <w:rPr>
                <w:noProof/>
              </w:rPr>
            </w:pPr>
            <w:r>
              <w:rPr>
                <w:b/>
                <w:noProof/>
                <w:sz w:val="28"/>
              </w:rPr>
              <w:t>CR</w:t>
            </w:r>
          </w:p>
        </w:tc>
        <w:tc>
          <w:tcPr>
            <w:tcW w:w="1276" w:type="dxa"/>
            <w:shd w:val="pct30" w:color="FFFF00" w:fill="auto"/>
          </w:tcPr>
          <w:p w14:paraId="25971723" w14:textId="203B5C5F" w:rsidR="003532C2" w:rsidRPr="00DC1843" w:rsidRDefault="00EB31EB" w:rsidP="00DC1843">
            <w:pPr>
              <w:pStyle w:val="CRCoverPage"/>
              <w:spacing w:after="0"/>
              <w:jc w:val="center"/>
              <w:rPr>
                <w:b/>
                <w:bCs/>
                <w:iCs/>
                <w:noProof/>
                <w:sz w:val="28"/>
                <w:szCs w:val="28"/>
              </w:rPr>
            </w:pPr>
            <w:r>
              <w:rPr>
                <w:b/>
                <w:bCs/>
                <w:iCs/>
                <w:noProof/>
                <w:sz w:val="28"/>
                <w:szCs w:val="28"/>
              </w:rPr>
              <w:t>1918</w:t>
            </w:r>
          </w:p>
        </w:tc>
        <w:tc>
          <w:tcPr>
            <w:tcW w:w="709" w:type="dxa"/>
          </w:tcPr>
          <w:p w14:paraId="305F5210" w14:textId="77777777" w:rsidR="003532C2" w:rsidRDefault="003532C2" w:rsidP="00D3653E">
            <w:pPr>
              <w:pStyle w:val="CRCoverPage"/>
              <w:tabs>
                <w:tab w:val="right" w:pos="625"/>
              </w:tabs>
              <w:spacing w:after="0"/>
              <w:jc w:val="center"/>
              <w:rPr>
                <w:noProof/>
              </w:rPr>
            </w:pPr>
            <w:r>
              <w:rPr>
                <w:b/>
                <w:bCs/>
                <w:noProof/>
                <w:sz w:val="28"/>
              </w:rPr>
              <w:t>rev</w:t>
            </w:r>
          </w:p>
        </w:tc>
        <w:tc>
          <w:tcPr>
            <w:tcW w:w="992" w:type="dxa"/>
            <w:shd w:val="pct30" w:color="FFFF00" w:fill="auto"/>
          </w:tcPr>
          <w:p w14:paraId="53DBFA11" w14:textId="1FA787A3" w:rsidR="003532C2" w:rsidRPr="00EB4277" w:rsidRDefault="007D77DC" w:rsidP="00D3653E">
            <w:pPr>
              <w:pStyle w:val="CRCoverPage"/>
              <w:spacing w:after="0"/>
              <w:jc w:val="center"/>
              <w:rPr>
                <w:b/>
                <w:noProof/>
                <w:sz w:val="28"/>
              </w:rPr>
            </w:pPr>
            <w:r>
              <w:rPr>
                <w:b/>
                <w:noProof/>
                <w:sz w:val="28"/>
              </w:rPr>
              <w:t>1</w:t>
            </w:r>
          </w:p>
        </w:tc>
        <w:tc>
          <w:tcPr>
            <w:tcW w:w="2410" w:type="dxa"/>
          </w:tcPr>
          <w:p w14:paraId="3915383E" w14:textId="77777777" w:rsidR="003532C2" w:rsidRDefault="003532C2" w:rsidP="00D365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E1B62BC" w14:textId="23B6281E" w:rsidR="003532C2" w:rsidRPr="00410371" w:rsidRDefault="00C946A6" w:rsidP="00D3653E">
            <w:pPr>
              <w:pStyle w:val="CRCoverPage"/>
              <w:spacing w:after="0"/>
              <w:jc w:val="center"/>
              <w:rPr>
                <w:noProof/>
                <w:sz w:val="28"/>
              </w:rPr>
            </w:pPr>
            <w:r>
              <w:fldChar w:fldCharType="begin"/>
            </w:r>
            <w:r>
              <w:instrText xml:space="preserve"> DOCPROPERTY  Version  \* MERGEFORMAT </w:instrText>
            </w:r>
            <w:r>
              <w:fldChar w:fldCharType="separate"/>
            </w:r>
            <w:r w:rsidR="00C61C59">
              <w:rPr>
                <w:b/>
                <w:noProof/>
                <w:sz w:val="28"/>
              </w:rPr>
              <w:t>18.</w:t>
            </w:r>
            <w:r w:rsidR="00ED3E8B">
              <w:rPr>
                <w:b/>
                <w:noProof/>
                <w:sz w:val="28"/>
              </w:rPr>
              <w:t>3</w:t>
            </w:r>
            <w:r w:rsidR="00C61C59">
              <w:rPr>
                <w:b/>
                <w:noProof/>
                <w:sz w:val="28"/>
              </w:rPr>
              <w:t>.0</w:t>
            </w:r>
            <w:r>
              <w:rPr>
                <w:b/>
                <w:noProof/>
                <w:sz w:val="28"/>
              </w:rPr>
              <w:fldChar w:fldCharType="end"/>
            </w:r>
          </w:p>
        </w:tc>
        <w:tc>
          <w:tcPr>
            <w:tcW w:w="143" w:type="dxa"/>
            <w:tcBorders>
              <w:right w:val="single" w:sz="4" w:space="0" w:color="auto"/>
            </w:tcBorders>
          </w:tcPr>
          <w:p w14:paraId="7BA7B9AF" w14:textId="77777777" w:rsidR="003532C2" w:rsidRDefault="003532C2" w:rsidP="00D3653E">
            <w:pPr>
              <w:pStyle w:val="CRCoverPage"/>
              <w:spacing w:after="0"/>
              <w:rPr>
                <w:noProof/>
              </w:rPr>
            </w:pPr>
          </w:p>
        </w:tc>
      </w:tr>
      <w:tr w:rsidR="003532C2" w14:paraId="3B116960" w14:textId="77777777" w:rsidTr="00D3653E">
        <w:tc>
          <w:tcPr>
            <w:tcW w:w="9641" w:type="dxa"/>
            <w:gridSpan w:val="9"/>
            <w:tcBorders>
              <w:left w:val="single" w:sz="4" w:space="0" w:color="auto"/>
              <w:right w:val="single" w:sz="4" w:space="0" w:color="auto"/>
            </w:tcBorders>
          </w:tcPr>
          <w:p w14:paraId="3A932C25" w14:textId="77777777" w:rsidR="003532C2" w:rsidRDefault="003532C2" w:rsidP="00D3653E">
            <w:pPr>
              <w:pStyle w:val="CRCoverPage"/>
              <w:spacing w:after="0"/>
              <w:rPr>
                <w:noProof/>
              </w:rPr>
            </w:pPr>
          </w:p>
        </w:tc>
      </w:tr>
      <w:tr w:rsidR="003532C2" w14:paraId="0DB8C29A" w14:textId="77777777" w:rsidTr="00D3653E">
        <w:tc>
          <w:tcPr>
            <w:tcW w:w="9641" w:type="dxa"/>
            <w:gridSpan w:val="9"/>
            <w:tcBorders>
              <w:top w:val="single" w:sz="4" w:space="0" w:color="auto"/>
            </w:tcBorders>
          </w:tcPr>
          <w:p w14:paraId="26044ADD" w14:textId="77777777" w:rsidR="003532C2" w:rsidRPr="00F25D98" w:rsidRDefault="003532C2" w:rsidP="00D3653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532C2" w14:paraId="30838E55" w14:textId="77777777" w:rsidTr="00D3653E">
        <w:tc>
          <w:tcPr>
            <w:tcW w:w="9641" w:type="dxa"/>
            <w:gridSpan w:val="9"/>
          </w:tcPr>
          <w:p w14:paraId="040E37E9" w14:textId="77777777" w:rsidR="003532C2" w:rsidRDefault="003532C2" w:rsidP="00D3653E">
            <w:pPr>
              <w:pStyle w:val="CRCoverPage"/>
              <w:spacing w:after="0"/>
              <w:rPr>
                <w:noProof/>
                <w:sz w:val="8"/>
                <w:szCs w:val="8"/>
              </w:rPr>
            </w:pPr>
          </w:p>
        </w:tc>
      </w:tr>
    </w:tbl>
    <w:p w14:paraId="41F81E8F" w14:textId="77777777" w:rsidR="003532C2" w:rsidRDefault="003532C2" w:rsidP="003532C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532C2" w14:paraId="22379426" w14:textId="77777777" w:rsidTr="00D3653E">
        <w:tc>
          <w:tcPr>
            <w:tcW w:w="2835" w:type="dxa"/>
          </w:tcPr>
          <w:p w14:paraId="66B918F5" w14:textId="77777777" w:rsidR="003532C2" w:rsidRDefault="003532C2" w:rsidP="00D3653E">
            <w:pPr>
              <w:pStyle w:val="CRCoverPage"/>
              <w:tabs>
                <w:tab w:val="right" w:pos="2751"/>
              </w:tabs>
              <w:spacing w:after="0"/>
              <w:rPr>
                <w:b/>
                <w:i/>
                <w:noProof/>
              </w:rPr>
            </w:pPr>
            <w:r>
              <w:rPr>
                <w:b/>
                <w:i/>
                <w:noProof/>
              </w:rPr>
              <w:t>Proposed change affects:</w:t>
            </w:r>
          </w:p>
        </w:tc>
        <w:tc>
          <w:tcPr>
            <w:tcW w:w="1418" w:type="dxa"/>
          </w:tcPr>
          <w:p w14:paraId="65FF5401" w14:textId="77777777" w:rsidR="003532C2" w:rsidRDefault="003532C2" w:rsidP="00D365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46A4E0" w14:textId="77777777" w:rsidR="003532C2" w:rsidRDefault="003532C2" w:rsidP="00D3653E">
            <w:pPr>
              <w:pStyle w:val="CRCoverPage"/>
              <w:spacing w:after="0"/>
              <w:jc w:val="center"/>
              <w:rPr>
                <w:b/>
                <w:caps/>
                <w:noProof/>
              </w:rPr>
            </w:pPr>
          </w:p>
        </w:tc>
        <w:tc>
          <w:tcPr>
            <w:tcW w:w="709" w:type="dxa"/>
            <w:tcBorders>
              <w:left w:val="single" w:sz="4" w:space="0" w:color="auto"/>
            </w:tcBorders>
          </w:tcPr>
          <w:p w14:paraId="242FD82E" w14:textId="77777777" w:rsidR="003532C2" w:rsidRDefault="003532C2" w:rsidP="00D365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51608" w14:textId="77777777" w:rsidR="003532C2" w:rsidRDefault="003532C2" w:rsidP="00D3653E">
            <w:pPr>
              <w:pStyle w:val="CRCoverPage"/>
              <w:spacing w:after="0"/>
              <w:jc w:val="center"/>
              <w:rPr>
                <w:b/>
                <w:caps/>
                <w:noProof/>
              </w:rPr>
            </w:pPr>
            <w:r>
              <w:rPr>
                <w:b/>
                <w:caps/>
                <w:noProof/>
              </w:rPr>
              <w:t>X</w:t>
            </w:r>
          </w:p>
        </w:tc>
        <w:tc>
          <w:tcPr>
            <w:tcW w:w="2126" w:type="dxa"/>
          </w:tcPr>
          <w:p w14:paraId="3EAB0906" w14:textId="77777777" w:rsidR="003532C2" w:rsidRDefault="003532C2" w:rsidP="00D365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85F609" w14:textId="77777777" w:rsidR="003532C2" w:rsidRDefault="003532C2" w:rsidP="00D3653E">
            <w:pPr>
              <w:pStyle w:val="CRCoverPage"/>
              <w:spacing w:after="0"/>
              <w:jc w:val="center"/>
              <w:rPr>
                <w:b/>
                <w:caps/>
                <w:noProof/>
              </w:rPr>
            </w:pPr>
          </w:p>
        </w:tc>
        <w:tc>
          <w:tcPr>
            <w:tcW w:w="1418" w:type="dxa"/>
            <w:tcBorders>
              <w:left w:val="nil"/>
            </w:tcBorders>
          </w:tcPr>
          <w:p w14:paraId="283C7C5B" w14:textId="77777777" w:rsidR="003532C2" w:rsidRDefault="003532C2" w:rsidP="00D365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7B74AB" w14:textId="77777777" w:rsidR="003532C2" w:rsidRDefault="003532C2" w:rsidP="00D3653E">
            <w:pPr>
              <w:pStyle w:val="CRCoverPage"/>
              <w:spacing w:after="0"/>
              <w:jc w:val="center"/>
              <w:rPr>
                <w:b/>
                <w:bCs/>
                <w:caps/>
                <w:noProof/>
              </w:rPr>
            </w:pPr>
          </w:p>
        </w:tc>
      </w:tr>
    </w:tbl>
    <w:p w14:paraId="493B28FB" w14:textId="77777777" w:rsidR="003532C2" w:rsidRDefault="003532C2" w:rsidP="003532C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532C2" w14:paraId="7E6076D7" w14:textId="77777777" w:rsidTr="00D3653E">
        <w:tc>
          <w:tcPr>
            <w:tcW w:w="9640" w:type="dxa"/>
            <w:gridSpan w:val="11"/>
          </w:tcPr>
          <w:p w14:paraId="7DA00158" w14:textId="77777777" w:rsidR="003532C2" w:rsidRDefault="003532C2" w:rsidP="00D3653E">
            <w:pPr>
              <w:pStyle w:val="CRCoverPage"/>
              <w:spacing w:after="0"/>
              <w:rPr>
                <w:noProof/>
                <w:sz w:val="8"/>
                <w:szCs w:val="8"/>
              </w:rPr>
            </w:pPr>
          </w:p>
        </w:tc>
      </w:tr>
      <w:tr w:rsidR="003532C2" w14:paraId="3F124ACC" w14:textId="77777777" w:rsidTr="00D3653E">
        <w:tc>
          <w:tcPr>
            <w:tcW w:w="1843" w:type="dxa"/>
            <w:tcBorders>
              <w:top w:val="single" w:sz="4" w:space="0" w:color="auto"/>
              <w:left w:val="single" w:sz="4" w:space="0" w:color="auto"/>
            </w:tcBorders>
          </w:tcPr>
          <w:p w14:paraId="55BC0945" w14:textId="77777777" w:rsidR="003532C2" w:rsidRDefault="003532C2" w:rsidP="00D365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BC7CF3" w14:textId="7A3EF693" w:rsidR="00F86651" w:rsidRDefault="00BC7FEA" w:rsidP="00F86651">
            <w:pPr>
              <w:pStyle w:val="CRCoverPage"/>
              <w:spacing w:after="0"/>
              <w:ind w:left="100"/>
              <w:rPr>
                <w:noProof/>
              </w:rPr>
            </w:pPr>
            <w:r w:rsidRPr="00BC7FEA">
              <w:rPr>
                <w:noProof/>
              </w:rPr>
              <w:t>big CR 38.101-</w:t>
            </w:r>
            <w:r w:rsidR="0032167F">
              <w:rPr>
                <w:noProof/>
              </w:rPr>
              <w:t>1</w:t>
            </w:r>
            <w:r w:rsidR="0032167F" w:rsidRPr="00BC7FEA">
              <w:rPr>
                <w:noProof/>
              </w:rPr>
              <w:t xml:space="preserve"> </w:t>
            </w:r>
            <w:r w:rsidRPr="00BC7FEA">
              <w:rPr>
                <w:noProof/>
              </w:rPr>
              <w:t>new combinations Rel-18 NR Inter-band CA/DC for y bands DL with x bands UL (y=4,5,6, x=1,2)</w:t>
            </w:r>
          </w:p>
        </w:tc>
      </w:tr>
      <w:tr w:rsidR="003532C2" w14:paraId="66AFFDCA" w14:textId="77777777" w:rsidTr="00D3653E">
        <w:tc>
          <w:tcPr>
            <w:tcW w:w="1843" w:type="dxa"/>
            <w:tcBorders>
              <w:left w:val="single" w:sz="4" w:space="0" w:color="auto"/>
            </w:tcBorders>
          </w:tcPr>
          <w:p w14:paraId="3BCC49C1"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27363C31" w14:textId="77777777" w:rsidR="003532C2" w:rsidRDefault="003532C2" w:rsidP="00D3653E">
            <w:pPr>
              <w:pStyle w:val="CRCoverPage"/>
              <w:spacing w:after="0"/>
              <w:rPr>
                <w:noProof/>
                <w:sz w:val="8"/>
                <w:szCs w:val="8"/>
              </w:rPr>
            </w:pPr>
          </w:p>
        </w:tc>
      </w:tr>
      <w:tr w:rsidR="003532C2" w14:paraId="1A89F036" w14:textId="77777777" w:rsidTr="00D3653E">
        <w:tc>
          <w:tcPr>
            <w:tcW w:w="1843" w:type="dxa"/>
            <w:tcBorders>
              <w:left w:val="single" w:sz="4" w:space="0" w:color="auto"/>
            </w:tcBorders>
          </w:tcPr>
          <w:p w14:paraId="08A80DFF" w14:textId="77777777" w:rsidR="003532C2" w:rsidRDefault="003532C2" w:rsidP="00D365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D9A6C" w14:textId="32763382" w:rsidR="003532C2" w:rsidRDefault="00C946A6" w:rsidP="00D3653E">
            <w:pPr>
              <w:pStyle w:val="CRCoverPage"/>
              <w:spacing w:after="0"/>
              <w:ind w:left="100"/>
              <w:rPr>
                <w:noProof/>
              </w:rPr>
            </w:pPr>
            <w:r>
              <w:fldChar w:fldCharType="begin"/>
            </w:r>
            <w:r>
              <w:instrText xml:space="preserve"> DOCPROPERTY  SourceIfWg  \* MERGEFORMAT </w:instrText>
            </w:r>
            <w:r>
              <w:fldChar w:fldCharType="separate"/>
            </w:r>
            <w:r w:rsidR="003532C2">
              <w:rPr>
                <w:noProof/>
              </w:rPr>
              <w:t>Ericsson</w:t>
            </w:r>
            <w:r>
              <w:rPr>
                <w:noProof/>
              </w:rPr>
              <w:fldChar w:fldCharType="end"/>
            </w:r>
          </w:p>
        </w:tc>
      </w:tr>
      <w:tr w:rsidR="003532C2" w14:paraId="1D758D93" w14:textId="77777777" w:rsidTr="00D3653E">
        <w:tc>
          <w:tcPr>
            <w:tcW w:w="1843" w:type="dxa"/>
            <w:tcBorders>
              <w:left w:val="single" w:sz="4" w:space="0" w:color="auto"/>
            </w:tcBorders>
          </w:tcPr>
          <w:p w14:paraId="38D10C54" w14:textId="77777777" w:rsidR="003532C2" w:rsidRDefault="003532C2" w:rsidP="00D365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D2BBA5" w14:textId="77777777" w:rsidR="003532C2" w:rsidRDefault="003532C2" w:rsidP="00D3653E">
            <w:pPr>
              <w:pStyle w:val="CRCoverPage"/>
              <w:spacing w:after="0"/>
              <w:ind w:left="100"/>
              <w:rPr>
                <w:noProof/>
              </w:rPr>
            </w:pPr>
            <w:r>
              <w:t>R4</w:t>
            </w:r>
          </w:p>
        </w:tc>
      </w:tr>
      <w:tr w:rsidR="003532C2" w14:paraId="3D6A26B5" w14:textId="77777777" w:rsidTr="00D3653E">
        <w:tc>
          <w:tcPr>
            <w:tcW w:w="1843" w:type="dxa"/>
            <w:tcBorders>
              <w:left w:val="single" w:sz="4" w:space="0" w:color="auto"/>
            </w:tcBorders>
          </w:tcPr>
          <w:p w14:paraId="41C4F1B5" w14:textId="77777777" w:rsidR="003532C2" w:rsidRDefault="003532C2" w:rsidP="00D3653E">
            <w:pPr>
              <w:pStyle w:val="CRCoverPage"/>
              <w:spacing w:after="0"/>
              <w:rPr>
                <w:b/>
                <w:i/>
                <w:noProof/>
                <w:sz w:val="8"/>
                <w:szCs w:val="8"/>
              </w:rPr>
            </w:pPr>
          </w:p>
        </w:tc>
        <w:tc>
          <w:tcPr>
            <w:tcW w:w="7797" w:type="dxa"/>
            <w:gridSpan w:val="10"/>
            <w:tcBorders>
              <w:right w:val="single" w:sz="4" w:space="0" w:color="auto"/>
            </w:tcBorders>
          </w:tcPr>
          <w:p w14:paraId="3B797429" w14:textId="77777777" w:rsidR="003532C2" w:rsidRDefault="003532C2" w:rsidP="00D3653E">
            <w:pPr>
              <w:pStyle w:val="CRCoverPage"/>
              <w:spacing w:after="0"/>
              <w:rPr>
                <w:noProof/>
                <w:sz w:val="8"/>
                <w:szCs w:val="8"/>
              </w:rPr>
            </w:pPr>
          </w:p>
        </w:tc>
      </w:tr>
      <w:tr w:rsidR="003532C2" w14:paraId="3E60F4CB" w14:textId="77777777" w:rsidTr="00D3653E">
        <w:tc>
          <w:tcPr>
            <w:tcW w:w="1843" w:type="dxa"/>
            <w:tcBorders>
              <w:left w:val="single" w:sz="4" w:space="0" w:color="auto"/>
            </w:tcBorders>
          </w:tcPr>
          <w:p w14:paraId="2C5BB11E" w14:textId="77777777" w:rsidR="003532C2" w:rsidRDefault="003532C2" w:rsidP="00D3653E">
            <w:pPr>
              <w:pStyle w:val="CRCoverPage"/>
              <w:tabs>
                <w:tab w:val="right" w:pos="1759"/>
              </w:tabs>
              <w:spacing w:after="0"/>
              <w:rPr>
                <w:b/>
                <w:i/>
                <w:noProof/>
              </w:rPr>
            </w:pPr>
            <w:r>
              <w:rPr>
                <w:b/>
                <w:i/>
                <w:noProof/>
              </w:rPr>
              <w:t>Work item code:</w:t>
            </w:r>
          </w:p>
        </w:tc>
        <w:tc>
          <w:tcPr>
            <w:tcW w:w="3686" w:type="dxa"/>
            <w:gridSpan w:val="5"/>
            <w:shd w:val="pct30" w:color="FFFF00" w:fill="auto"/>
          </w:tcPr>
          <w:p w14:paraId="54A68AB0" w14:textId="523DDA76" w:rsidR="0040052F" w:rsidRPr="0040052F" w:rsidRDefault="008C4F85" w:rsidP="00D3653E">
            <w:pPr>
              <w:pStyle w:val="CRCoverPage"/>
              <w:spacing w:after="0"/>
              <w:ind w:left="100"/>
              <w:rPr>
                <w:noProof/>
                <w:highlight w:val="yellow"/>
                <w:lang w:val="sv-SE"/>
              </w:rPr>
            </w:pPr>
            <w:r w:rsidRPr="008C4F85">
              <w:rPr>
                <w:rFonts w:cs="Arial"/>
                <w:lang w:val="sv-SE" w:eastAsia="ja-JP"/>
              </w:rPr>
              <w:t>NR_CADC_R18_</w:t>
            </w:r>
            <w:r w:rsidR="008137F9">
              <w:rPr>
                <w:rFonts w:cs="Arial"/>
                <w:lang w:val="sv-SE" w:eastAsia="ja-JP"/>
              </w:rPr>
              <w:t>y</w:t>
            </w:r>
            <w:r w:rsidRPr="008C4F85">
              <w:rPr>
                <w:rFonts w:cs="Arial"/>
                <w:lang w:val="sv-SE" w:eastAsia="ja-JP"/>
              </w:rPr>
              <w:t>BDL_xBUL</w:t>
            </w:r>
          </w:p>
        </w:tc>
        <w:tc>
          <w:tcPr>
            <w:tcW w:w="567" w:type="dxa"/>
            <w:tcBorders>
              <w:left w:val="nil"/>
            </w:tcBorders>
          </w:tcPr>
          <w:p w14:paraId="14236406" w14:textId="77777777" w:rsidR="003532C2" w:rsidRPr="004941CC" w:rsidRDefault="003532C2" w:rsidP="00D3653E">
            <w:pPr>
              <w:pStyle w:val="CRCoverPage"/>
              <w:spacing w:after="0"/>
              <w:ind w:right="100"/>
              <w:rPr>
                <w:noProof/>
                <w:lang w:val="sv-SE"/>
              </w:rPr>
            </w:pPr>
          </w:p>
        </w:tc>
        <w:tc>
          <w:tcPr>
            <w:tcW w:w="1417" w:type="dxa"/>
            <w:gridSpan w:val="3"/>
            <w:tcBorders>
              <w:left w:val="nil"/>
            </w:tcBorders>
          </w:tcPr>
          <w:p w14:paraId="2CC0E4BE" w14:textId="77777777" w:rsidR="003532C2" w:rsidRDefault="003532C2" w:rsidP="00D365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F140717" w14:textId="005B0F01" w:rsidR="003532C2" w:rsidRDefault="003532C2" w:rsidP="00D3653E">
            <w:pPr>
              <w:pStyle w:val="CRCoverPage"/>
              <w:spacing w:after="0"/>
              <w:ind w:left="100"/>
              <w:rPr>
                <w:noProof/>
              </w:rPr>
            </w:pPr>
            <w:r>
              <w:t>202</w:t>
            </w:r>
            <w:r w:rsidR="00C61C59">
              <w:t>3</w:t>
            </w:r>
            <w:r>
              <w:t>-</w:t>
            </w:r>
            <w:r w:rsidR="00ED3E8B">
              <w:t>1</w:t>
            </w:r>
            <w:r w:rsidR="00653F0F">
              <w:t>1</w:t>
            </w:r>
            <w:r>
              <w:t>-</w:t>
            </w:r>
            <w:r w:rsidR="00ED3E8B">
              <w:t>1</w:t>
            </w:r>
            <w:r w:rsidR="00653F0F">
              <w:t>3</w:t>
            </w:r>
          </w:p>
        </w:tc>
      </w:tr>
      <w:tr w:rsidR="003532C2" w14:paraId="7F3218D7" w14:textId="77777777" w:rsidTr="00D3653E">
        <w:tc>
          <w:tcPr>
            <w:tcW w:w="1843" w:type="dxa"/>
            <w:tcBorders>
              <w:left w:val="single" w:sz="4" w:space="0" w:color="auto"/>
            </w:tcBorders>
          </w:tcPr>
          <w:p w14:paraId="289BD7E7" w14:textId="77777777" w:rsidR="003532C2" w:rsidRDefault="003532C2" w:rsidP="00D3653E">
            <w:pPr>
              <w:pStyle w:val="CRCoverPage"/>
              <w:spacing w:after="0"/>
              <w:rPr>
                <w:b/>
                <w:i/>
                <w:noProof/>
                <w:sz w:val="8"/>
                <w:szCs w:val="8"/>
              </w:rPr>
            </w:pPr>
          </w:p>
        </w:tc>
        <w:tc>
          <w:tcPr>
            <w:tcW w:w="1986" w:type="dxa"/>
            <w:gridSpan w:val="4"/>
          </w:tcPr>
          <w:p w14:paraId="7DB68FAE" w14:textId="77777777" w:rsidR="003532C2" w:rsidRDefault="003532C2" w:rsidP="00D3653E">
            <w:pPr>
              <w:pStyle w:val="CRCoverPage"/>
              <w:spacing w:after="0"/>
              <w:rPr>
                <w:noProof/>
                <w:sz w:val="8"/>
                <w:szCs w:val="8"/>
              </w:rPr>
            </w:pPr>
          </w:p>
        </w:tc>
        <w:tc>
          <w:tcPr>
            <w:tcW w:w="2267" w:type="dxa"/>
            <w:gridSpan w:val="2"/>
          </w:tcPr>
          <w:p w14:paraId="5FB31373" w14:textId="77777777" w:rsidR="003532C2" w:rsidRDefault="003532C2" w:rsidP="00D3653E">
            <w:pPr>
              <w:pStyle w:val="CRCoverPage"/>
              <w:spacing w:after="0"/>
              <w:rPr>
                <w:noProof/>
                <w:sz w:val="8"/>
                <w:szCs w:val="8"/>
              </w:rPr>
            </w:pPr>
          </w:p>
        </w:tc>
        <w:tc>
          <w:tcPr>
            <w:tcW w:w="1417" w:type="dxa"/>
            <w:gridSpan w:val="3"/>
          </w:tcPr>
          <w:p w14:paraId="73FE0BC0" w14:textId="77777777" w:rsidR="003532C2" w:rsidRDefault="003532C2" w:rsidP="00D3653E">
            <w:pPr>
              <w:pStyle w:val="CRCoverPage"/>
              <w:spacing w:after="0"/>
              <w:rPr>
                <w:noProof/>
                <w:sz w:val="8"/>
                <w:szCs w:val="8"/>
              </w:rPr>
            </w:pPr>
          </w:p>
        </w:tc>
        <w:tc>
          <w:tcPr>
            <w:tcW w:w="2127" w:type="dxa"/>
            <w:tcBorders>
              <w:right w:val="single" w:sz="4" w:space="0" w:color="auto"/>
            </w:tcBorders>
          </w:tcPr>
          <w:p w14:paraId="7415B0F2" w14:textId="77777777" w:rsidR="003532C2" w:rsidRDefault="003532C2" w:rsidP="00D3653E">
            <w:pPr>
              <w:pStyle w:val="CRCoverPage"/>
              <w:spacing w:after="0"/>
              <w:rPr>
                <w:noProof/>
                <w:sz w:val="8"/>
                <w:szCs w:val="8"/>
              </w:rPr>
            </w:pPr>
          </w:p>
        </w:tc>
      </w:tr>
      <w:tr w:rsidR="003532C2" w14:paraId="07BB3503" w14:textId="77777777" w:rsidTr="00D3653E">
        <w:trPr>
          <w:cantSplit/>
        </w:trPr>
        <w:tc>
          <w:tcPr>
            <w:tcW w:w="1843" w:type="dxa"/>
            <w:tcBorders>
              <w:left w:val="single" w:sz="4" w:space="0" w:color="auto"/>
            </w:tcBorders>
          </w:tcPr>
          <w:p w14:paraId="3FEFE3B8" w14:textId="77777777" w:rsidR="003532C2" w:rsidRDefault="003532C2" w:rsidP="00D3653E">
            <w:pPr>
              <w:pStyle w:val="CRCoverPage"/>
              <w:tabs>
                <w:tab w:val="right" w:pos="1759"/>
              </w:tabs>
              <w:spacing w:after="0"/>
              <w:rPr>
                <w:b/>
                <w:i/>
                <w:noProof/>
              </w:rPr>
            </w:pPr>
            <w:r>
              <w:rPr>
                <w:b/>
                <w:i/>
                <w:noProof/>
              </w:rPr>
              <w:t>Category:</w:t>
            </w:r>
          </w:p>
        </w:tc>
        <w:tc>
          <w:tcPr>
            <w:tcW w:w="851" w:type="dxa"/>
            <w:shd w:val="pct30" w:color="FFFF00" w:fill="auto"/>
          </w:tcPr>
          <w:p w14:paraId="70FFEE2C" w14:textId="554548BE" w:rsidR="003532C2" w:rsidRDefault="00B81737" w:rsidP="00D3653E">
            <w:pPr>
              <w:pStyle w:val="CRCoverPage"/>
              <w:spacing w:after="0"/>
              <w:ind w:left="100" w:right="-609"/>
              <w:rPr>
                <w:b/>
                <w:noProof/>
              </w:rPr>
            </w:pPr>
            <w:r>
              <w:t>B</w:t>
            </w:r>
          </w:p>
        </w:tc>
        <w:tc>
          <w:tcPr>
            <w:tcW w:w="3402" w:type="dxa"/>
            <w:gridSpan w:val="5"/>
            <w:tcBorders>
              <w:left w:val="nil"/>
            </w:tcBorders>
          </w:tcPr>
          <w:p w14:paraId="2560F024" w14:textId="77777777" w:rsidR="003532C2" w:rsidRDefault="003532C2" w:rsidP="00D3653E">
            <w:pPr>
              <w:pStyle w:val="CRCoverPage"/>
              <w:spacing w:after="0"/>
              <w:rPr>
                <w:noProof/>
              </w:rPr>
            </w:pPr>
          </w:p>
        </w:tc>
        <w:tc>
          <w:tcPr>
            <w:tcW w:w="1417" w:type="dxa"/>
            <w:gridSpan w:val="3"/>
            <w:tcBorders>
              <w:left w:val="nil"/>
            </w:tcBorders>
          </w:tcPr>
          <w:p w14:paraId="12E96D1F" w14:textId="77777777" w:rsidR="003532C2" w:rsidRDefault="003532C2" w:rsidP="00D365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0C0226" w14:textId="3418C749" w:rsidR="003532C2" w:rsidRDefault="00E35433" w:rsidP="00D3653E">
            <w:pPr>
              <w:pStyle w:val="CRCoverPage"/>
              <w:spacing w:after="0"/>
              <w:ind w:left="100"/>
              <w:rPr>
                <w:noProof/>
              </w:rPr>
            </w:pPr>
            <w:r>
              <w:t>Rel-</w:t>
            </w:r>
            <w:r w:rsidR="008E4049">
              <w:t>18</w:t>
            </w:r>
          </w:p>
        </w:tc>
      </w:tr>
      <w:tr w:rsidR="003532C2" w14:paraId="7F589586" w14:textId="77777777" w:rsidTr="00D3653E">
        <w:tc>
          <w:tcPr>
            <w:tcW w:w="1843" w:type="dxa"/>
            <w:tcBorders>
              <w:left w:val="single" w:sz="4" w:space="0" w:color="auto"/>
              <w:bottom w:val="single" w:sz="4" w:space="0" w:color="auto"/>
            </w:tcBorders>
          </w:tcPr>
          <w:p w14:paraId="33ED7953" w14:textId="77777777" w:rsidR="003532C2" w:rsidRDefault="003532C2" w:rsidP="00D3653E">
            <w:pPr>
              <w:pStyle w:val="CRCoverPage"/>
              <w:spacing w:after="0"/>
              <w:rPr>
                <w:b/>
                <w:i/>
                <w:noProof/>
              </w:rPr>
            </w:pPr>
          </w:p>
        </w:tc>
        <w:tc>
          <w:tcPr>
            <w:tcW w:w="4677" w:type="dxa"/>
            <w:gridSpan w:val="8"/>
            <w:tcBorders>
              <w:bottom w:val="single" w:sz="4" w:space="0" w:color="auto"/>
            </w:tcBorders>
          </w:tcPr>
          <w:p w14:paraId="385438B3" w14:textId="77777777" w:rsidR="003532C2" w:rsidRDefault="003532C2" w:rsidP="00D365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0FF2D0" w14:textId="77777777" w:rsidR="003532C2" w:rsidRDefault="003532C2" w:rsidP="00D3653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E2C97E" w14:textId="03F49F9B" w:rsidR="003532C2" w:rsidRPr="007C2097" w:rsidRDefault="003532C2" w:rsidP="00D365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72375D">
              <w:rPr>
                <w:i/>
                <w:noProof/>
                <w:sz w:val="18"/>
              </w:rPr>
              <w:t>Rel-16</w:t>
            </w:r>
            <w:r w:rsidR="0072375D">
              <w:rPr>
                <w:i/>
                <w:noProof/>
                <w:sz w:val="18"/>
              </w:rPr>
              <w:tab/>
              <w:t>(Release 16)</w:t>
            </w:r>
            <w:r w:rsidR="0072375D">
              <w:rPr>
                <w:i/>
                <w:noProof/>
                <w:sz w:val="18"/>
              </w:rPr>
              <w:br/>
              <w:t>Rel-17</w:t>
            </w:r>
            <w:r w:rsidR="0072375D">
              <w:rPr>
                <w:i/>
                <w:noProof/>
                <w:sz w:val="18"/>
              </w:rPr>
              <w:tab/>
              <w:t>(Release 17)</w:t>
            </w:r>
            <w:r w:rsidR="0072375D">
              <w:rPr>
                <w:i/>
                <w:noProof/>
                <w:sz w:val="18"/>
              </w:rPr>
              <w:br/>
              <w:t>Rel-18</w:t>
            </w:r>
            <w:r w:rsidR="0072375D">
              <w:rPr>
                <w:i/>
                <w:noProof/>
                <w:sz w:val="18"/>
              </w:rPr>
              <w:tab/>
              <w:t>(Release 18)</w:t>
            </w:r>
            <w:r w:rsidR="0072375D">
              <w:rPr>
                <w:i/>
                <w:noProof/>
                <w:sz w:val="18"/>
              </w:rPr>
              <w:br/>
              <w:t>Rel-19</w:t>
            </w:r>
            <w:r w:rsidR="0072375D">
              <w:rPr>
                <w:i/>
                <w:noProof/>
                <w:sz w:val="18"/>
              </w:rPr>
              <w:tab/>
              <w:t>(Release 19)</w:t>
            </w:r>
          </w:p>
        </w:tc>
      </w:tr>
      <w:tr w:rsidR="003532C2" w14:paraId="5E6561F2" w14:textId="77777777" w:rsidTr="00D3653E">
        <w:tc>
          <w:tcPr>
            <w:tcW w:w="1843" w:type="dxa"/>
          </w:tcPr>
          <w:p w14:paraId="046D4313" w14:textId="77777777" w:rsidR="003532C2" w:rsidRDefault="003532C2" w:rsidP="00D3653E">
            <w:pPr>
              <w:pStyle w:val="CRCoverPage"/>
              <w:spacing w:after="0"/>
              <w:rPr>
                <w:b/>
                <w:i/>
                <w:noProof/>
                <w:sz w:val="8"/>
                <w:szCs w:val="8"/>
              </w:rPr>
            </w:pPr>
          </w:p>
        </w:tc>
        <w:tc>
          <w:tcPr>
            <w:tcW w:w="7797" w:type="dxa"/>
            <w:gridSpan w:val="10"/>
          </w:tcPr>
          <w:p w14:paraId="6EB2DA16" w14:textId="77777777" w:rsidR="003532C2" w:rsidRDefault="003532C2" w:rsidP="00D3653E">
            <w:pPr>
              <w:pStyle w:val="CRCoverPage"/>
              <w:spacing w:after="0"/>
              <w:rPr>
                <w:noProof/>
                <w:sz w:val="8"/>
                <w:szCs w:val="8"/>
              </w:rPr>
            </w:pPr>
          </w:p>
        </w:tc>
      </w:tr>
      <w:tr w:rsidR="003532C2" w14:paraId="55207A10" w14:textId="77777777" w:rsidTr="00D3653E">
        <w:tc>
          <w:tcPr>
            <w:tcW w:w="2694" w:type="dxa"/>
            <w:gridSpan w:val="2"/>
            <w:tcBorders>
              <w:top w:val="single" w:sz="4" w:space="0" w:color="auto"/>
              <w:left w:val="single" w:sz="4" w:space="0" w:color="auto"/>
            </w:tcBorders>
          </w:tcPr>
          <w:p w14:paraId="726B66BD" w14:textId="77777777" w:rsidR="003532C2" w:rsidRDefault="003532C2" w:rsidP="00D365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515B18" w14:textId="64B170C5" w:rsidR="003532C2" w:rsidRDefault="002E331A" w:rsidP="00D3653E">
            <w:pPr>
              <w:pStyle w:val="CRCoverPage"/>
              <w:spacing w:after="0"/>
              <w:ind w:left="100"/>
              <w:rPr>
                <w:noProof/>
              </w:rPr>
            </w:pPr>
            <w:r>
              <w:rPr>
                <w:noProof/>
              </w:rPr>
              <w:t xml:space="preserve">Adding new </w:t>
            </w:r>
            <w:r w:rsidR="007D356C">
              <w:rPr>
                <w:noProof/>
              </w:rPr>
              <w:t xml:space="preserve">combinations and </w:t>
            </w:r>
            <w:r>
              <w:rPr>
                <w:noProof/>
              </w:rPr>
              <w:t>co</w:t>
            </w:r>
            <w:r w:rsidR="007D3CD2">
              <w:rPr>
                <w:noProof/>
              </w:rPr>
              <w:t>nfigurtions</w:t>
            </w:r>
            <w:ins w:id="11" w:author="Reihaneh Malekafzaliardakani" w:date="2023-11-20T18:21:00Z">
              <w:r w:rsidR="001E3CF1">
                <w:rPr>
                  <w:noProof/>
                </w:rPr>
                <w:t xml:space="preserve"> </w:t>
              </w:r>
            </w:ins>
          </w:p>
        </w:tc>
      </w:tr>
      <w:tr w:rsidR="003532C2" w14:paraId="1815271F" w14:textId="77777777" w:rsidTr="00D3653E">
        <w:tc>
          <w:tcPr>
            <w:tcW w:w="2694" w:type="dxa"/>
            <w:gridSpan w:val="2"/>
            <w:tcBorders>
              <w:left w:val="single" w:sz="4" w:space="0" w:color="auto"/>
            </w:tcBorders>
          </w:tcPr>
          <w:p w14:paraId="59F7A98D"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0D307C17" w14:textId="77777777" w:rsidR="003532C2" w:rsidRDefault="003532C2" w:rsidP="00D3653E">
            <w:pPr>
              <w:pStyle w:val="CRCoverPage"/>
              <w:spacing w:after="0"/>
              <w:rPr>
                <w:noProof/>
                <w:sz w:val="8"/>
                <w:szCs w:val="8"/>
              </w:rPr>
            </w:pPr>
          </w:p>
        </w:tc>
      </w:tr>
      <w:tr w:rsidR="003532C2" w:rsidRPr="00C02831" w14:paraId="39FC2291" w14:textId="77777777" w:rsidTr="00D3653E">
        <w:tc>
          <w:tcPr>
            <w:tcW w:w="2694" w:type="dxa"/>
            <w:gridSpan w:val="2"/>
            <w:tcBorders>
              <w:left w:val="single" w:sz="4" w:space="0" w:color="auto"/>
            </w:tcBorders>
          </w:tcPr>
          <w:p w14:paraId="7E8A7C8A" w14:textId="77777777" w:rsidR="003532C2" w:rsidRDefault="003532C2" w:rsidP="00D365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46B2CD" w14:textId="16FA8DAF" w:rsidR="00385E3A" w:rsidRDefault="00385E3A" w:rsidP="00385E3A">
            <w:pPr>
              <w:pStyle w:val="CRCoverPage"/>
              <w:spacing w:after="0"/>
              <w:ind w:left="100"/>
              <w:rPr>
                <w:noProof/>
                <w:lang w:val="en-US"/>
              </w:rPr>
            </w:pPr>
            <w:r>
              <w:rPr>
                <w:noProof/>
                <w:lang w:val="en-US"/>
              </w:rPr>
              <w:t>Implemented draft CRs</w:t>
            </w:r>
            <w:r w:rsidR="00EA36A0">
              <w:rPr>
                <w:noProof/>
                <w:lang w:val="en-US"/>
              </w:rPr>
              <w:t xml:space="preserve"> endorsed in</w:t>
            </w:r>
            <w:r w:rsidR="00C803E8">
              <w:rPr>
                <w:noProof/>
                <w:lang w:val="en-US"/>
              </w:rPr>
              <w:t xml:space="preserve"> meeting</w:t>
            </w:r>
            <w:r w:rsidR="00EA36A0">
              <w:rPr>
                <w:noProof/>
                <w:lang w:val="en-US"/>
              </w:rPr>
              <w:t xml:space="preserve"> #108-bis</w:t>
            </w:r>
            <w:r>
              <w:rPr>
                <w:noProof/>
                <w:lang w:val="en-US"/>
              </w:rPr>
              <w:t>:</w:t>
            </w:r>
          </w:p>
          <w:p w14:paraId="74463F88" w14:textId="36F9A653" w:rsidR="00385E3A" w:rsidRDefault="00385E3A" w:rsidP="00385E3A">
            <w:pPr>
              <w:pStyle w:val="CRCoverPage"/>
              <w:spacing w:after="0"/>
              <w:ind w:left="100"/>
              <w:rPr>
                <w:noProof/>
                <w:lang w:val="en-US"/>
              </w:rPr>
            </w:pPr>
            <w:r>
              <w:rPr>
                <w:noProof/>
                <w:lang w:val="en-US"/>
              </w:rPr>
              <w:t xml:space="preserve">Draft CR </w:t>
            </w:r>
            <w:r w:rsidR="006A0D87" w:rsidRPr="006A0D87">
              <w:rPr>
                <w:noProof/>
                <w:lang w:val="en-US"/>
              </w:rPr>
              <w:t>R4-2317679</w:t>
            </w:r>
            <w:r>
              <w:rPr>
                <w:noProof/>
                <w:lang w:val="en-US"/>
              </w:rPr>
              <w:t>:</w:t>
            </w:r>
          </w:p>
          <w:p w14:paraId="1E068403" w14:textId="7B032BB9" w:rsidR="00B94C38" w:rsidRDefault="00B94C38" w:rsidP="00385E3A">
            <w:pPr>
              <w:pStyle w:val="CRCoverPage"/>
              <w:spacing w:after="0"/>
              <w:ind w:left="100"/>
              <w:rPr>
                <w:noProof/>
              </w:rPr>
            </w:pPr>
            <w:r w:rsidRPr="004D39A5">
              <w:rPr>
                <w:noProof/>
              </w:rPr>
              <w:t>CA_n48A-n66(2A)-n71A-n77A</w:t>
            </w:r>
          </w:p>
          <w:p w14:paraId="0796A80E" w14:textId="77777777" w:rsidR="001C3FCF" w:rsidRDefault="001C3FCF" w:rsidP="00385E3A">
            <w:pPr>
              <w:pStyle w:val="CRCoverPage"/>
              <w:spacing w:after="0"/>
              <w:ind w:left="100"/>
              <w:rPr>
                <w:noProof/>
              </w:rPr>
            </w:pPr>
          </w:p>
          <w:p w14:paraId="57858E50" w14:textId="5A85EA3C" w:rsidR="001C3FCF" w:rsidRDefault="001C3FCF" w:rsidP="00385E3A">
            <w:pPr>
              <w:pStyle w:val="CRCoverPage"/>
              <w:spacing w:after="0"/>
              <w:ind w:left="100"/>
              <w:rPr>
                <w:noProof/>
              </w:rPr>
            </w:pPr>
            <w:r>
              <w:rPr>
                <w:noProof/>
              </w:rPr>
              <w:t xml:space="preserve">Draft CR </w:t>
            </w:r>
            <w:r w:rsidR="0050540A" w:rsidRPr="0050540A">
              <w:rPr>
                <w:noProof/>
              </w:rPr>
              <w:t>R4-2317703</w:t>
            </w:r>
            <w:r w:rsidR="0050540A">
              <w:rPr>
                <w:noProof/>
              </w:rPr>
              <w:t>:</w:t>
            </w:r>
          </w:p>
          <w:p w14:paraId="3952EE8A" w14:textId="1E964127" w:rsidR="00AD50C3" w:rsidRDefault="00AD50C3" w:rsidP="00385E3A">
            <w:pPr>
              <w:pStyle w:val="CRCoverPage"/>
              <w:spacing w:after="0"/>
              <w:ind w:left="100"/>
              <w:rPr>
                <w:noProof/>
                <w:lang w:eastAsia="zh-CN"/>
              </w:rPr>
            </w:pPr>
            <w:r w:rsidRPr="003C20FC">
              <w:rPr>
                <w:noProof/>
                <w:lang w:eastAsia="zh-CN"/>
              </w:rPr>
              <w:t xml:space="preserve">CA_n1A-n3A-n7A-n75A </w:t>
            </w:r>
          </w:p>
          <w:p w14:paraId="25B710F0" w14:textId="6824D2F8" w:rsidR="00AD50C3" w:rsidRDefault="00AD50C3" w:rsidP="00385E3A">
            <w:pPr>
              <w:pStyle w:val="CRCoverPage"/>
              <w:spacing w:after="0"/>
              <w:ind w:left="100"/>
              <w:rPr>
                <w:noProof/>
                <w:lang w:eastAsia="zh-CN"/>
              </w:rPr>
            </w:pPr>
            <w:r w:rsidRPr="003C20FC">
              <w:rPr>
                <w:noProof/>
                <w:lang w:eastAsia="zh-CN"/>
              </w:rPr>
              <w:t xml:space="preserve">CA_n1A-n3A-n7A-n78A </w:t>
            </w:r>
          </w:p>
          <w:p w14:paraId="3B6CD208" w14:textId="01C6110C" w:rsidR="00AD50C3" w:rsidRDefault="00AD50C3" w:rsidP="00385E3A">
            <w:pPr>
              <w:pStyle w:val="CRCoverPage"/>
              <w:spacing w:after="0"/>
              <w:ind w:left="100"/>
              <w:rPr>
                <w:noProof/>
                <w:lang w:eastAsia="zh-CN"/>
              </w:rPr>
            </w:pPr>
            <w:r w:rsidRPr="003C20FC">
              <w:rPr>
                <w:noProof/>
                <w:lang w:eastAsia="zh-CN"/>
              </w:rPr>
              <w:t xml:space="preserve">CA_n1A-n3A-n75A-n78A </w:t>
            </w:r>
          </w:p>
          <w:p w14:paraId="3A27C525" w14:textId="3BDF2204" w:rsidR="00AD50C3" w:rsidRDefault="00AD50C3" w:rsidP="00385E3A">
            <w:pPr>
              <w:pStyle w:val="CRCoverPage"/>
              <w:spacing w:after="0"/>
              <w:ind w:left="100"/>
              <w:rPr>
                <w:noProof/>
                <w:lang w:eastAsia="zh-CN"/>
              </w:rPr>
            </w:pPr>
            <w:r w:rsidRPr="003C20FC">
              <w:rPr>
                <w:noProof/>
                <w:lang w:eastAsia="zh-CN"/>
              </w:rPr>
              <w:t xml:space="preserve">CA_n1A-n7A-n75A-n78A </w:t>
            </w:r>
          </w:p>
          <w:p w14:paraId="5D08E73B" w14:textId="1B700F2A" w:rsidR="00AD50C3" w:rsidRDefault="00AD50C3" w:rsidP="00385E3A">
            <w:pPr>
              <w:pStyle w:val="CRCoverPage"/>
              <w:spacing w:after="0"/>
              <w:ind w:left="100"/>
              <w:rPr>
                <w:noProof/>
                <w:lang w:eastAsia="zh-CN"/>
              </w:rPr>
            </w:pPr>
            <w:r w:rsidRPr="003C20FC">
              <w:rPr>
                <w:noProof/>
                <w:lang w:eastAsia="zh-CN"/>
              </w:rPr>
              <w:t>CA_n3A-n7A-n75A-n78A</w:t>
            </w:r>
          </w:p>
          <w:p w14:paraId="08592E11" w14:textId="12BFE5A8" w:rsidR="00AD50C3" w:rsidRDefault="00AD50C3" w:rsidP="00385E3A">
            <w:pPr>
              <w:pStyle w:val="CRCoverPage"/>
              <w:spacing w:after="0"/>
              <w:ind w:left="100"/>
              <w:rPr>
                <w:noProof/>
                <w:lang w:eastAsia="zh-CN"/>
              </w:rPr>
            </w:pPr>
            <w:r w:rsidRPr="00B1146C">
              <w:rPr>
                <w:noProof/>
                <w:lang w:eastAsia="zh-CN"/>
              </w:rPr>
              <w:t>CA_n1A-n3A-n7A-n75A-n78A</w:t>
            </w:r>
          </w:p>
          <w:p w14:paraId="3A5AA4CA" w14:textId="77777777" w:rsidR="009F48C4" w:rsidRDefault="009F48C4" w:rsidP="00385E3A">
            <w:pPr>
              <w:pStyle w:val="CRCoverPage"/>
              <w:spacing w:after="0"/>
              <w:ind w:left="100"/>
              <w:rPr>
                <w:noProof/>
                <w:lang w:eastAsia="zh-CN"/>
              </w:rPr>
            </w:pPr>
          </w:p>
          <w:p w14:paraId="5532BC43" w14:textId="1D3D66FF" w:rsidR="009F48C4" w:rsidRDefault="009F48C4" w:rsidP="009F48C4">
            <w:pPr>
              <w:pStyle w:val="CRCoverPage"/>
              <w:spacing w:after="0"/>
              <w:ind w:left="100"/>
              <w:rPr>
                <w:noProof/>
              </w:rPr>
            </w:pPr>
            <w:r>
              <w:rPr>
                <w:noProof/>
              </w:rPr>
              <w:t xml:space="preserve">Draft CR </w:t>
            </w:r>
            <w:r w:rsidRPr="0050540A">
              <w:rPr>
                <w:noProof/>
              </w:rPr>
              <w:t>R4-231</w:t>
            </w:r>
            <w:r w:rsidR="00E8135D">
              <w:rPr>
                <w:noProof/>
              </w:rPr>
              <w:t>6192</w:t>
            </w:r>
            <w:r>
              <w:rPr>
                <w:noProof/>
              </w:rPr>
              <w:t>:</w:t>
            </w:r>
          </w:p>
          <w:p w14:paraId="4308ADE8" w14:textId="63A2DD19" w:rsidR="00E8135D" w:rsidRDefault="00E8135D" w:rsidP="009F48C4">
            <w:pPr>
              <w:pStyle w:val="CRCoverPage"/>
              <w:spacing w:after="0"/>
              <w:ind w:left="100"/>
              <w:rPr>
                <w:noProof/>
                <w:lang w:eastAsia="zh-CN"/>
              </w:rPr>
            </w:pPr>
            <w:r w:rsidRPr="000A595D">
              <w:rPr>
                <w:noProof/>
                <w:lang w:eastAsia="zh-CN"/>
              </w:rPr>
              <w:t>CA_n1(2A)-n3A-n7A-n38A</w:t>
            </w:r>
          </w:p>
          <w:p w14:paraId="62E61795" w14:textId="0BE9C579" w:rsidR="00E8135D" w:rsidRDefault="00E8135D" w:rsidP="009F48C4">
            <w:pPr>
              <w:pStyle w:val="CRCoverPage"/>
              <w:spacing w:after="0"/>
              <w:ind w:left="100"/>
              <w:rPr>
                <w:noProof/>
                <w:lang w:eastAsia="zh-CN"/>
              </w:rPr>
            </w:pPr>
            <w:r w:rsidRPr="000A595D">
              <w:rPr>
                <w:noProof/>
                <w:lang w:eastAsia="zh-CN"/>
              </w:rPr>
              <w:t>CA_n1A-n3B-n7A-n38A</w:t>
            </w:r>
            <w:r>
              <w:rPr>
                <w:noProof/>
                <w:lang w:eastAsia="zh-CN"/>
              </w:rPr>
              <w:t xml:space="preserve"> </w:t>
            </w:r>
          </w:p>
          <w:p w14:paraId="5568042A" w14:textId="4E0D0106" w:rsidR="00E8135D" w:rsidRDefault="00E8135D" w:rsidP="009F48C4">
            <w:pPr>
              <w:pStyle w:val="CRCoverPage"/>
              <w:spacing w:after="0"/>
              <w:ind w:left="100"/>
              <w:rPr>
                <w:noProof/>
                <w:lang w:eastAsia="zh-CN"/>
              </w:rPr>
            </w:pPr>
            <w:r w:rsidRPr="000A595D">
              <w:rPr>
                <w:noProof/>
                <w:lang w:eastAsia="zh-CN"/>
              </w:rPr>
              <w:t>CA_n1(2A)-n3B-n7A-n38A</w:t>
            </w:r>
          </w:p>
          <w:p w14:paraId="56ABE3FF" w14:textId="491D22C1" w:rsidR="00E8135D" w:rsidRDefault="00E8135D" w:rsidP="009F48C4">
            <w:pPr>
              <w:pStyle w:val="CRCoverPage"/>
              <w:spacing w:after="0"/>
              <w:ind w:left="100"/>
              <w:rPr>
                <w:noProof/>
                <w:lang w:eastAsia="zh-CN"/>
              </w:rPr>
            </w:pPr>
            <w:r w:rsidRPr="000A595D">
              <w:rPr>
                <w:noProof/>
                <w:lang w:eastAsia="zh-CN"/>
              </w:rPr>
              <w:t>CA_n1A-n3(2A)-n7A-n38A</w:t>
            </w:r>
            <w:r>
              <w:rPr>
                <w:noProof/>
                <w:lang w:eastAsia="zh-CN"/>
              </w:rPr>
              <w:t xml:space="preserve"> </w:t>
            </w:r>
          </w:p>
          <w:p w14:paraId="45BEBB22" w14:textId="2EF3B678" w:rsidR="00E8135D" w:rsidRDefault="00E8135D" w:rsidP="009F48C4">
            <w:pPr>
              <w:pStyle w:val="CRCoverPage"/>
              <w:spacing w:after="0"/>
              <w:ind w:left="100"/>
              <w:rPr>
                <w:noProof/>
                <w:lang w:eastAsia="zh-CN"/>
              </w:rPr>
            </w:pPr>
            <w:r w:rsidRPr="000A595D">
              <w:rPr>
                <w:noProof/>
                <w:lang w:eastAsia="zh-CN"/>
              </w:rPr>
              <w:t>CA_n1(2A)-n3(2A)-n7A-n38A</w:t>
            </w:r>
          </w:p>
          <w:p w14:paraId="3D9C8334" w14:textId="77777777" w:rsidR="00EB6512" w:rsidRDefault="00EB6512" w:rsidP="009F48C4">
            <w:pPr>
              <w:pStyle w:val="CRCoverPage"/>
              <w:spacing w:after="0"/>
              <w:ind w:left="100"/>
              <w:rPr>
                <w:noProof/>
                <w:lang w:eastAsia="zh-CN"/>
              </w:rPr>
            </w:pPr>
          </w:p>
          <w:p w14:paraId="359CC9E8" w14:textId="6B71331E" w:rsidR="00EB6512" w:rsidRDefault="00EB6512" w:rsidP="009F48C4">
            <w:pPr>
              <w:pStyle w:val="CRCoverPage"/>
              <w:spacing w:after="0"/>
              <w:ind w:left="100"/>
              <w:rPr>
                <w:noProof/>
                <w:lang w:eastAsia="zh-CN"/>
              </w:rPr>
            </w:pPr>
            <w:r>
              <w:rPr>
                <w:noProof/>
                <w:lang w:eastAsia="zh-CN"/>
              </w:rPr>
              <w:t xml:space="preserve">Draft CR </w:t>
            </w:r>
            <w:r w:rsidR="005D4C77" w:rsidRPr="005D4C77">
              <w:rPr>
                <w:noProof/>
                <w:lang w:eastAsia="zh-CN"/>
              </w:rPr>
              <w:t>R4-2317696</w:t>
            </w:r>
            <w:r w:rsidR="00184049">
              <w:rPr>
                <w:noProof/>
                <w:lang w:eastAsia="zh-CN"/>
              </w:rPr>
              <w:t>:</w:t>
            </w:r>
          </w:p>
          <w:p w14:paraId="47294120" w14:textId="77777777" w:rsidR="003300BF" w:rsidRDefault="003300BF" w:rsidP="003300BF">
            <w:pPr>
              <w:pStyle w:val="CRCoverPage"/>
              <w:spacing w:after="0"/>
              <w:ind w:left="100"/>
            </w:pPr>
            <w:r>
              <w:t>CA_n1A-n3A-n40A-n105A</w:t>
            </w:r>
          </w:p>
          <w:p w14:paraId="14B447C9" w14:textId="77777777" w:rsidR="003300BF" w:rsidRDefault="003300BF" w:rsidP="003300BF">
            <w:pPr>
              <w:pStyle w:val="CRCoverPage"/>
              <w:spacing w:after="0"/>
              <w:ind w:left="100"/>
            </w:pPr>
            <w:r>
              <w:t>CA_n1A-n7A-n40A-n105A</w:t>
            </w:r>
          </w:p>
          <w:p w14:paraId="6332B7B8" w14:textId="77777777" w:rsidR="003300BF" w:rsidRDefault="003300BF" w:rsidP="003300BF">
            <w:pPr>
              <w:pStyle w:val="CRCoverPage"/>
              <w:spacing w:after="0"/>
              <w:ind w:left="100"/>
            </w:pPr>
            <w:r>
              <w:t>CA_n1A-n7A-n78A-n105A</w:t>
            </w:r>
          </w:p>
          <w:p w14:paraId="2BBEF58C" w14:textId="77777777" w:rsidR="003300BF" w:rsidRDefault="003300BF" w:rsidP="003300BF">
            <w:pPr>
              <w:pStyle w:val="CRCoverPage"/>
              <w:spacing w:after="0"/>
              <w:ind w:left="100"/>
            </w:pPr>
            <w:r>
              <w:t>CA_n7A-n40A-n78A-n105A</w:t>
            </w:r>
          </w:p>
          <w:p w14:paraId="57DEBE52" w14:textId="77777777" w:rsidR="003300BF" w:rsidRDefault="003300BF" w:rsidP="003300BF">
            <w:pPr>
              <w:pStyle w:val="CRCoverPage"/>
              <w:spacing w:after="0"/>
              <w:ind w:left="100"/>
            </w:pPr>
            <w:r>
              <w:t>CA_n3A-n7A-n40A-n105A</w:t>
            </w:r>
          </w:p>
          <w:p w14:paraId="3D9714A1" w14:textId="17382E0D" w:rsidR="003300BF" w:rsidRDefault="003300BF" w:rsidP="003300BF">
            <w:pPr>
              <w:pStyle w:val="CRCoverPage"/>
              <w:spacing w:after="0"/>
              <w:ind w:left="100"/>
              <w:rPr>
                <w:noProof/>
              </w:rPr>
            </w:pPr>
            <w:r>
              <w:t>CA_n3A-n7A-n78A-n105A</w:t>
            </w:r>
          </w:p>
          <w:p w14:paraId="4AD63D32" w14:textId="77777777" w:rsidR="009F48C4" w:rsidRDefault="009F48C4" w:rsidP="00385E3A">
            <w:pPr>
              <w:pStyle w:val="CRCoverPage"/>
              <w:spacing w:after="0"/>
              <w:ind w:left="100"/>
              <w:rPr>
                <w:noProof/>
              </w:rPr>
            </w:pPr>
          </w:p>
          <w:p w14:paraId="4D7F3FCC" w14:textId="279B2EA7" w:rsidR="0050540A" w:rsidRDefault="00184049" w:rsidP="00385E3A">
            <w:pPr>
              <w:pStyle w:val="CRCoverPage"/>
              <w:spacing w:after="0"/>
              <w:ind w:left="100"/>
              <w:rPr>
                <w:noProof/>
                <w:lang w:val="en-US"/>
              </w:rPr>
            </w:pPr>
            <w:r>
              <w:rPr>
                <w:noProof/>
                <w:lang w:val="en-US"/>
              </w:rPr>
              <w:t xml:space="preserve">Draft CR </w:t>
            </w:r>
            <w:r w:rsidRPr="00184049">
              <w:rPr>
                <w:noProof/>
                <w:lang w:val="en-US"/>
              </w:rPr>
              <w:t>R4-2315466</w:t>
            </w:r>
            <w:r>
              <w:rPr>
                <w:noProof/>
                <w:lang w:val="en-US"/>
              </w:rPr>
              <w:t>:</w:t>
            </w:r>
          </w:p>
          <w:p w14:paraId="645FBAD0" w14:textId="12527CAC" w:rsidR="001614E4" w:rsidRDefault="001C47BB" w:rsidP="00385E3A">
            <w:pPr>
              <w:pStyle w:val="CRCoverPage"/>
              <w:spacing w:after="0"/>
              <w:ind w:left="100"/>
              <w:rPr>
                <w:noProof/>
                <w:lang w:val="en-US"/>
              </w:rPr>
            </w:pPr>
            <w:r w:rsidRPr="001C47BB">
              <w:rPr>
                <w:noProof/>
                <w:lang w:val="en-US"/>
              </w:rPr>
              <w:t>CA_n5A-n25A-n29A-n66A</w:t>
            </w:r>
          </w:p>
          <w:p w14:paraId="203FE392" w14:textId="001F3DCD" w:rsidR="001614E4" w:rsidRDefault="001614E4" w:rsidP="00385E3A">
            <w:pPr>
              <w:pStyle w:val="CRCoverPage"/>
              <w:spacing w:after="0"/>
              <w:ind w:left="100"/>
              <w:rPr>
                <w:noProof/>
                <w:lang w:val="en-US"/>
              </w:rPr>
            </w:pPr>
            <w:r>
              <w:rPr>
                <w:noProof/>
                <w:lang w:val="en-US"/>
              </w:rPr>
              <w:lastRenderedPageBreak/>
              <w:t xml:space="preserve">Draft CR </w:t>
            </w:r>
            <w:r w:rsidR="00FF063D" w:rsidRPr="00FF063D">
              <w:rPr>
                <w:noProof/>
                <w:lang w:val="en-US"/>
              </w:rPr>
              <w:t>R4-2316763</w:t>
            </w:r>
            <w:r w:rsidR="00FF063D">
              <w:rPr>
                <w:noProof/>
                <w:lang w:val="en-US"/>
              </w:rPr>
              <w:t xml:space="preserve">: </w:t>
            </w:r>
          </w:p>
          <w:p w14:paraId="3CB7D830" w14:textId="227FBAFD" w:rsidR="0077750A" w:rsidRDefault="0077750A" w:rsidP="00385E3A">
            <w:pPr>
              <w:pStyle w:val="CRCoverPage"/>
              <w:spacing w:after="0"/>
              <w:ind w:left="100"/>
              <w:rPr>
                <w:noProof/>
                <w:lang w:eastAsia="zh-CN"/>
              </w:rPr>
            </w:pPr>
            <w:r>
              <w:rPr>
                <w:noProof/>
                <w:lang w:eastAsia="zh-CN"/>
              </w:rPr>
              <w:t xml:space="preserve">Replace n41 with n66 for </w:t>
            </w:r>
            <w:r w:rsidRPr="00FE7C23">
              <w:rPr>
                <w:noProof/>
                <w:lang w:eastAsia="zh-CN"/>
              </w:rPr>
              <w:t>CA_n25A-n66A-n71(2A)-n77(2A) and CA_n25A-n66A-n71B-n77(2A)</w:t>
            </w:r>
            <w:r>
              <w:rPr>
                <w:noProof/>
                <w:lang w:eastAsia="zh-CN"/>
              </w:rPr>
              <w:t xml:space="preserve">. </w:t>
            </w:r>
          </w:p>
          <w:p w14:paraId="769CAACC" w14:textId="77777777" w:rsidR="00236B94" w:rsidRDefault="00236B94" w:rsidP="00385E3A">
            <w:pPr>
              <w:pStyle w:val="CRCoverPage"/>
              <w:spacing w:after="0"/>
              <w:ind w:left="100"/>
              <w:rPr>
                <w:noProof/>
                <w:lang w:eastAsia="zh-CN"/>
              </w:rPr>
            </w:pPr>
          </w:p>
          <w:p w14:paraId="14A36BA1" w14:textId="68E63F96" w:rsidR="00EA36A0" w:rsidRPr="00EA36A0" w:rsidRDefault="00EA36A0" w:rsidP="00EA36A0">
            <w:pPr>
              <w:pStyle w:val="CRCoverPage"/>
              <w:spacing w:after="0"/>
              <w:ind w:left="100"/>
              <w:rPr>
                <w:noProof/>
                <w:lang w:val="en-US"/>
              </w:rPr>
            </w:pPr>
            <w:r>
              <w:rPr>
                <w:noProof/>
                <w:lang w:val="en-US"/>
              </w:rPr>
              <w:t>Implemented draft CRs endorsed in</w:t>
            </w:r>
            <w:r w:rsidR="00C803E8">
              <w:rPr>
                <w:noProof/>
                <w:lang w:val="en-US"/>
              </w:rPr>
              <w:t xml:space="preserve"> meeting</w:t>
            </w:r>
            <w:r>
              <w:rPr>
                <w:noProof/>
                <w:lang w:val="en-US"/>
              </w:rPr>
              <w:t xml:space="preserve"> #109:</w:t>
            </w:r>
          </w:p>
          <w:p w14:paraId="12BA6BC6" w14:textId="1440CA73" w:rsidR="00236B94" w:rsidRDefault="00C20261" w:rsidP="00385E3A">
            <w:pPr>
              <w:pStyle w:val="CRCoverPage"/>
              <w:spacing w:after="0"/>
              <w:ind w:left="100"/>
              <w:rPr>
                <w:noProof/>
                <w:lang w:val="en-US"/>
              </w:rPr>
            </w:pPr>
            <w:r>
              <w:rPr>
                <w:noProof/>
                <w:lang w:eastAsia="zh-CN"/>
              </w:rPr>
              <w:t xml:space="preserve">Draft CR </w:t>
            </w:r>
            <w:r w:rsidR="00236B94" w:rsidRPr="00236B94">
              <w:rPr>
                <w:noProof/>
                <w:lang w:val="en-US"/>
              </w:rPr>
              <w:t>R4-2318541</w:t>
            </w:r>
            <w:r w:rsidR="00236B94">
              <w:rPr>
                <w:noProof/>
                <w:lang w:val="en-US"/>
              </w:rPr>
              <w:t>:</w:t>
            </w:r>
          </w:p>
          <w:p w14:paraId="1C066A6C" w14:textId="2772707D" w:rsidR="00F57F6A" w:rsidRDefault="00F57F6A" w:rsidP="00385E3A">
            <w:pPr>
              <w:pStyle w:val="CRCoverPage"/>
              <w:spacing w:after="0"/>
              <w:ind w:left="100"/>
            </w:pPr>
            <w:r>
              <w:t xml:space="preserve">Cell borders are corrected, and missing ULs </w:t>
            </w:r>
            <w:r w:rsidR="005E287A">
              <w:t>added,</w:t>
            </w:r>
            <w:r>
              <w:t xml:space="preserve"> and other errors are corrected.</w:t>
            </w:r>
          </w:p>
          <w:p w14:paraId="78D4BEFB" w14:textId="77777777" w:rsidR="00202E9F" w:rsidRDefault="00202E9F" w:rsidP="00385E3A">
            <w:pPr>
              <w:pStyle w:val="CRCoverPage"/>
              <w:spacing w:after="0"/>
              <w:ind w:left="100"/>
            </w:pPr>
          </w:p>
          <w:p w14:paraId="0228E6BF" w14:textId="5835E697" w:rsidR="00202E9F" w:rsidRDefault="00C20261" w:rsidP="00385E3A">
            <w:pPr>
              <w:pStyle w:val="CRCoverPage"/>
              <w:spacing w:after="0"/>
              <w:ind w:left="100"/>
              <w:rPr>
                <w:noProof/>
                <w:lang w:val="en-US"/>
              </w:rPr>
            </w:pPr>
            <w:r>
              <w:rPr>
                <w:noProof/>
                <w:lang w:eastAsia="zh-CN"/>
              </w:rPr>
              <w:t xml:space="preserve">Draft CR </w:t>
            </w:r>
            <w:r w:rsidR="00202E9F" w:rsidRPr="00202E9F">
              <w:rPr>
                <w:noProof/>
                <w:lang w:val="en-US"/>
              </w:rPr>
              <w:t>R4-2318503</w:t>
            </w:r>
            <w:r w:rsidR="00202E9F">
              <w:rPr>
                <w:noProof/>
                <w:lang w:val="en-US"/>
              </w:rPr>
              <w:t>:</w:t>
            </w:r>
          </w:p>
          <w:p w14:paraId="251230C3" w14:textId="0DDBCA7C" w:rsidR="00F73F6E" w:rsidRDefault="00C20261" w:rsidP="00F73F6E">
            <w:pPr>
              <w:pStyle w:val="CRCoverPage"/>
              <w:spacing w:after="0"/>
            </w:pPr>
            <w:r>
              <w:t xml:space="preserve">  </w:t>
            </w:r>
            <w:r w:rsidR="00F73F6E" w:rsidRPr="008D4AF7">
              <w:t>CA_n2A-n41A-n66A-n71A</w:t>
            </w:r>
          </w:p>
          <w:p w14:paraId="45E56C5A" w14:textId="48F8E64F" w:rsidR="00F73F6E" w:rsidRDefault="00C20261" w:rsidP="00F73F6E">
            <w:pPr>
              <w:pStyle w:val="CRCoverPage"/>
              <w:spacing w:after="0"/>
            </w:pPr>
            <w:r>
              <w:t xml:space="preserve">  </w:t>
            </w:r>
            <w:r w:rsidR="00F73F6E" w:rsidRPr="008D4AF7">
              <w:t>CA_n7A-n12A-n25A-n66A</w:t>
            </w:r>
          </w:p>
          <w:p w14:paraId="0D7A856D" w14:textId="669C1DFF" w:rsidR="00F73F6E" w:rsidRDefault="00C20261" w:rsidP="00F73F6E">
            <w:pPr>
              <w:pStyle w:val="CRCoverPage"/>
              <w:spacing w:after="0"/>
            </w:pPr>
            <w:r>
              <w:t xml:space="preserve">  </w:t>
            </w:r>
            <w:r w:rsidR="00F73F6E" w:rsidRPr="008D4AF7">
              <w:t>CA_n7A-n25A-n66A-n71A</w:t>
            </w:r>
          </w:p>
          <w:p w14:paraId="2942AC05" w14:textId="77777777" w:rsidR="00D81DDC" w:rsidRDefault="00D81DDC" w:rsidP="00F73F6E">
            <w:pPr>
              <w:pStyle w:val="CRCoverPage"/>
              <w:spacing w:after="0"/>
            </w:pPr>
          </w:p>
          <w:p w14:paraId="0E898CBF" w14:textId="77777777" w:rsidR="008326B0" w:rsidRDefault="008326B0" w:rsidP="00D81DDC">
            <w:pPr>
              <w:spacing w:after="0"/>
              <w:ind w:left="100"/>
              <w:rPr>
                <w:rFonts w:ascii="Arial" w:hAnsi="Arial"/>
                <w:noProof/>
              </w:rPr>
            </w:pPr>
            <w:r>
              <w:rPr>
                <w:rFonts w:ascii="Arial" w:hAnsi="Arial"/>
                <w:noProof/>
              </w:rPr>
              <w:t xml:space="preserve">Draft CR </w:t>
            </w:r>
            <w:r w:rsidRPr="008326B0">
              <w:rPr>
                <w:rFonts w:ascii="Arial" w:hAnsi="Arial"/>
                <w:noProof/>
              </w:rPr>
              <w:t>R4-2318803</w:t>
            </w:r>
            <w:r>
              <w:rPr>
                <w:rFonts w:ascii="Arial" w:hAnsi="Arial"/>
                <w:noProof/>
              </w:rPr>
              <w:t>:</w:t>
            </w:r>
          </w:p>
          <w:p w14:paraId="0ADEC047" w14:textId="0F42BE41" w:rsidR="00D81DDC" w:rsidRDefault="00D81DDC" w:rsidP="00D81DDC">
            <w:pPr>
              <w:spacing w:after="0"/>
              <w:ind w:left="100"/>
              <w:rPr>
                <w:rFonts w:ascii="Arial" w:hAnsi="Arial"/>
                <w:noProof/>
              </w:rPr>
            </w:pPr>
            <w:r>
              <w:rPr>
                <w:rFonts w:ascii="Arial" w:hAnsi="Arial"/>
                <w:noProof/>
              </w:rPr>
              <w:t xml:space="preserve">Add UL CA_n77C configuration to follow DL </w:t>
            </w:r>
            <w:r w:rsidRPr="00955869">
              <w:rPr>
                <w:rFonts w:ascii="Arial" w:hAnsi="Arial"/>
                <w:noProof/>
              </w:rPr>
              <w:t>inter band CA</w:t>
            </w:r>
            <w:r>
              <w:rPr>
                <w:rFonts w:ascii="Arial" w:hAnsi="Arial"/>
                <w:noProof/>
              </w:rPr>
              <w:t>:</w:t>
            </w:r>
          </w:p>
          <w:p w14:paraId="1E8320B6" w14:textId="77777777" w:rsidR="00D81DDC" w:rsidRPr="0015577F" w:rsidRDefault="00D81DDC" w:rsidP="008326B0">
            <w:pPr>
              <w:pStyle w:val="CRCoverPage"/>
              <w:spacing w:after="0"/>
              <w:ind w:left="100"/>
              <w:rPr>
                <w:noProof/>
                <w:lang w:val="en-US"/>
              </w:rPr>
            </w:pPr>
            <w:r w:rsidRPr="0015577F">
              <w:rPr>
                <w:rFonts w:eastAsia="MS Mincho"/>
                <w:noProof/>
                <w:lang w:eastAsia="en-GB"/>
              </w:rPr>
              <w:t>CA_n2A-n5A-n48A-n77C</w:t>
            </w:r>
          </w:p>
          <w:p w14:paraId="278AB372" w14:textId="77777777" w:rsidR="00D81DDC" w:rsidRDefault="00D81DDC" w:rsidP="008326B0">
            <w:pPr>
              <w:pStyle w:val="CRCoverPage"/>
              <w:spacing w:after="0"/>
              <w:ind w:left="100"/>
              <w:rPr>
                <w:noProof/>
                <w:lang w:val="en-US"/>
              </w:rPr>
            </w:pPr>
            <w:r w:rsidRPr="0036329B">
              <w:rPr>
                <w:noProof/>
                <w:lang w:val="en-US"/>
              </w:rPr>
              <w:t>CA_n2A-n5A-n66A-n77C</w:t>
            </w:r>
          </w:p>
          <w:p w14:paraId="0F12E147" w14:textId="77777777" w:rsidR="00D81DDC" w:rsidRDefault="00D81DDC" w:rsidP="008326B0">
            <w:pPr>
              <w:pStyle w:val="CRCoverPage"/>
              <w:spacing w:after="0"/>
              <w:ind w:left="100"/>
              <w:rPr>
                <w:noProof/>
                <w:lang w:val="en-US"/>
              </w:rPr>
            </w:pPr>
            <w:r w:rsidRPr="0036329B">
              <w:rPr>
                <w:noProof/>
                <w:lang w:val="en-US"/>
              </w:rPr>
              <w:t>CA_n2A-n48A-n66A-n77C</w:t>
            </w:r>
          </w:p>
          <w:p w14:paraId="67E8F4B9" w14:textId="77777777" w:rsidR="005E701E" w:rsidRDefault="005E701E" w:rsidP="008326B0">
            <w:pPr>
              <w:pStyle w:val="CRCoverPage"/>
              <w:spacing w:after="0"/>
              <w:ind w:left="100"/>
              <w:rPr>
                <w:noProof/>
                <w:lang w:val="en-US"/>
              </w:rPr>
            </w:pPr>
          </w:p>
          <w:p w14:paraId="74653B6B" w14:textId="0732AB06" w:rsidR="00970A5C" w:rsidRDefault="00970A5C" w:rsidP="008326B0">
            <w:pPr>
              <w:pStyle w:val="CRCoverPage"/>
              <w:spacing w:after="0"/>
              <w:ind w:left="100"/>
              <w:rPr>
                <w:noProof/>
                <w:lang w:val="en-US"/>
              </w:rPr>
            </w:pPr>
            <w:r>
              <w:rPr>
                <w:noProof/>
                <w:lang w:val="en-US"/>
              </w:rPr>
              <w:t xml:space="preserve">Draft CR </w:t>
            </w:r>
            <w:r w:rsidRPr="00970A5C">
              <w:rPr>
                <w:noProof/>
                <w:lang w:val="en-US"/>
              </w:rPr>
              <w:t>R4-2321837</w:t>
            </w:r>
            <w:r w:rsidR="005E287A">
              <w:rPr>
                <w:noProof/>
                <w:lang w:val="en-US"/>
              </w:rPr>
              <w:t>:</w:t>
            </w:r>
          </w:p>
          <w:p w14:paraId="1D22E187" w14:textId="77777777" w:rsidR="005E701E" w:rsidRDefault="005E701E" w:rsidP="005E701E">
            <w:pPr>
              <w:pStyle w:val="CRCoverPage"/>
              <w:spacing w:after="0"/>
              <w:ind w:left="100"/>
              <w:rPr>
                <w:lang w:val="en-US" w:eastAsia="zh-CN"/>
              </w:rPr>
            </w:pPr>
            <w:r>
              <w:rPr>
                <w:lang w:val="en-US" w:eastAsia="zh-CN"/>
              </w:rPr>
              <w:t>The delta T with the following special constituted bands for 4, 5 and 6 bands NR inter-band CA configurations are corrected to “N/A”.</w:t>
            </w:r>
          </w:p>
          <w:p w14:paraId="666EB5E4" w14:textId="77777777" w:rsidR="005E701E" w:rsidRDefault="005E701E" w:rsidP="008326B0">
            <w:pPr>
              <w:pStyle w:val="CRCoverPage"/>
              <w:spacing w:after="0"/>
              <w:ind w:left="100"/>
              <w:rPr>
                <w:noProof/>
                <w:lang w:val="en-US"/>
              </w:rPr>
            </w:pPr>
          </w:p>
          <w:p w14:paraId="020E8319" w14:textId="0C0EF6DE" w:rsidR="00D81DDC" w:rsidRPr="00F73192" w:rsidRDefault="0055456C" w:rsidP="00F73F6E">
            <w:pPr>
              <w:pStyle w:val="CRCoverPage"/>
              <w:spacing w:after="0"/>
            </w:pPr>
            <w:r>
              <w:t xml:space="preserve"> Draft CR </w:t>
            </w:r>
            <w:r w:rsidRPr="0055456C">
              <w:t>R4-2321839</w:t>
            </w:r>
            <w:r>
              <w:t>:</w:t>
            </w:r>
          </w:p>
          <w:p w14:paraId="34B2870E" w14:textId="77777777" w:rsidR="00F210A1" w:rsidRPr="007548F8" w:rsidRDefault="00F210A1" w:rsidP="00F210A1">
            <w:pPr>
              <w:pStyle w:val="CRCoverPage"/>
              <w:spacing w:after="0"/>
              <w:ind w:left="100"/>
              <w:rPr>
                <w:noProof/>
                <w:lang w:val="en-US"/>
              </w:rPr>
            </w:pPr>
            <w:r w:rsidRPr="007548F8">
              <w:rPr>
                <w:noProof/>
                <w:lang w:val="en-US"/>
              </w:rPr>
              <w:t>CA_n1A-n3A-n5A-n28A</w:t>
            </w:r>
          </w:p>
          <w:p w14:paraId="3FF3FDA0" w14:textId="77777777" w:rsidR="00F210A1" w:rsidRPr="007548F8" w:rsidRDefault="00F210A1" w:rsidP="00F210A1">
            <w:pPr>
              <w:pStyle w:val="CRCoverPage"/>
              <w:spacing w:after="0"/>
              <w:ind w:left="100"/>
              <w:rPr>
                <w:noProof/>
                <w:lang w:val="en-US"/>
              </w:rPr>
            </w:pPr>
            <w:r w:rsidRPr="007548F8">
              <w:rPr>
                <w:noProof/>
                <w:lang w:val="en-US"/>
              </w:rPr>
              <w:t>CA_n1A-n5A-n28A-n78A</w:t>
            </w:r>
          </w:p>
          <w:p w14:paraId="0E55BF4A" w14:textId="77777777" w:rsidR="00F210A1" w:rsidRPr="007548F8" w:rsidRDefault="00F210A1" w:rsidP="00F210A1">
            <w:pPr>
              <w:pStyle w:val="CRCoverPage"/>
              <w:spacing w:after="0"/>
              <w:ind w:left="100"/>
              <w:rPr>
                <w:noProof/>
                <w:lang w:val="en-US"/>
              </w:rPr>
            </w:pPr>
            <w:r w:rsidRPr="007548F8">
              <w:rPr>
                <w:noProof/>
                <w:lang w:val="en-US"/>
              </w:rPr>
              <w:t>CA_n1A-n5A-n28A-n79A</w:t>
            </w:r>
          </w:p>
          <w:p w14:paraId="0A983D66" w14:textId="77777777" w:rsidR="00F210A1" w:rsidRPr="007548F8" w:rsidRDefault="00F210A1" w:rsidP="00F210A1">
            <w:pPr>
              <w:pStyle w:val="CRCoverPage"/>
              <w:spacing w:after="0"/>
              <w:ind w:left="100"/>
              <w:rPr>
                <w:noProof/>
                <w:lang w:val="en-US"/>
              </w:rPr>
            </w:pPr>
            <w:r w:rsidRPr="007548F8">
              <w:rPr>
                <w:noProof/>
                <w:lang w:val="en-US"/>
              </w:rPr>
              <w:t>CA_n1A-n5A-n78A-n79A</w:t>
            </w:r>
          </w:p>
          <w:p w14:paraId="0D78186C" w14:textId="77777777" w:rsidR="00F210A1" w:rsidRPr="007548F8" w:rsidRDefault="00F210A1" w:rsidP="00F210A1">
            <w:pPr>
              <w:pStyle w:val="CRCoverPage"/>
              <w:spacing w:after="0"/>
              <w:ind w:left="100"/>
              <w:rPr>
                <w:noProof/>
                <w:lang w:val="en-US"/>
              </w:rPr>
            </w:pPr>
            <w:r w:rsidRPr="007548F8">
              <w:rPr>
                <w:noProof/>
                <w:lang w:val="en-US"/>
              </w:rPr>
              <w:t>CA_n1A-n28A-n78A-n79A</w:t>
            </w:r>
          </w:p>
          <w:p w14:paraId="534D9AB6" w14:textId="77777777" w:rsidR="00F210A1" w:rsidRPr="007548F8" w:rsidRDefault="00F210A1" w:rsidP="00F210A1">
            <w:pPr>
              <w:pStyle w:val="CRCoverPage"/>
              <w:spacing w:after="0"/>
              <w:ind w:left="100"/>
              <w:rPr>
                <w:noProof/>
                <w:lang w:val="en-US"/>
              </w:rPr>
            </w:pPr>
            <w:r w:rsidRPr="007548F8">
              <w:rPr>
                <w:noProof/>
                <w:lang w:val="en-US"/>
              </w:rPr>
              <w:t>CA_n3A-n5A-n28A-n78A</w:t>
            </w:r>
          </w:p>
          <w:p w14:paraId="633509CA" w14:textId="77777777" w:rsidR="00F210A1" w:rsidRPr="007548F8" w:rsidRDefault="00F210A1" w:rsidP="00F210A1">
            <w:pPr>
              <w:pStyle w:val="CRCoverPage"/>
              <w:spacing w:after="0"/>
              <w:ind w:left="100"/>
              <w:rPr>
                <w:noProof/>
                <w:lang w:val="en-US"/>
              </w:rPr>
            </w:pPr>
            <w:r w:rsidRPr="007548F8">
              <w:rPr>
                <w:noProof/>
                <w:lang w:val="en-US"/>
              </w:rPr>
              <w:t>CA_n3A-n5A-n28A-n79A</w:t>
            </w:r>
          </w:p>
          <w:p w14:paraId="04C563C7" w14:textId="77777777" w:rsidR="00F210A1" w:rsidRPr="007548F8" w:rsidRDefault="00F210A1" w:rsidP="00F210A1">
            <w:pPr>
              <w:pStyle w:val="CRCoverPage"/>
              <w:spacing w:after="0"/>
              <w:ind w:left="100"/>
              <w:rPr>
                <w:noProof/>
                <w:lang w:val="en-US"/>
              </w:rPr>
            </w:pPr>
            <w:r w:rsidRPr="007548F8">
              <w:rPr>
                <w:noProof/>
                <w:lang w:val="en-US"/>
              </w:rPr>
              <w:t>CA_n5A-n28A-n78A-n79A</w:t>
            </w:r>
          </w:p>
          <w:p w14:paraId="23917128" w14:textId="77777777" w:rsidR="00F210A1" w:rsidRPr="007548F8" w:rsidRDefault="00F210A1" w:rsidP="00F210A1">
            <w:pPr>
              <w:pStyle w:val="CRCoverPage"/>
              <w:spacing w:after="0"/>
              <w:ind w:left="100"/>
              <w:rPr>
                <w:noProof/>
                <w:lang w:val="en-US"/>
              </w:rPr>
            </w:pPr>
            <w:r w:rsidRPr="007548F8">
              <w:rPr>
                <w:noProof/>
                <w:lang w:val="en-US"/>
              </w:rPr>
              <w:t>CA_n1A-n3A-n5A-n28A-n78A</w:t>
            </w:r>
          </w:p>
          <w:p w14:paraId="0976DDF6" w14:textId="1DAED749" w:rsidR="00F73F6E" w:rsidRDefault="00F210A1" w:rsidP="00F210A1">
            <w:pPr>
              <w:pStyle w:val="CRCoverPage"/>
              <w:spacing w:after="0"/>
              <w:ind w:left="100"/>
              <w:rPr>
                <w:noProof/>
                <w:lang w:val="en-US"/>
              </w:rPr>
            </w:pPr>
            <w:r w:rsidRPr="007548F8">
              <w:rPr>
                <w:noProof/>
                <w:lang w:val="en-US"/>
              </w:rPr>
              <w:t>CA_n1A-n5A-n28A-n78A-n79A</w:t>
            </w:r>
          </w:p>
          <w:p w14:paraId="012870C1" w14:textId="77777777" w:rsidR="007F3A57" w:rsidRDefault="007F3A57" w:rsidP="00F210A1">
            <w:pPr>
              <w:pStyle w:val="CRCoverPage"/>
              <w:spacing w:after="0"/>
              <w:ind w:left="100"/>
              <w:rPr>
                <w:noProof/>
                <w:lang w:val="en-US"/>
              </w:rPr>
            </w:pPr>
          </w:p>
          <w:p w14:paraId="5CF874AF" w14:textId="050E86E8" w:rsidR="007F3A57" w:rsidRDefault="007F3A57" w:rsidP="00F210A1">
            <w:pPr>
              <w:pStyle w:val="CRCoverPage"/>
              <w:spacing w:after="0"/>
              <w:ind w:left="100"/>
              <w:rPr>
                <w:noProof/>
                <w:lang w:val="en-US"/>
              </w:rPr>
            </w:pPr>
            <w:r>
              <w:rPr>
                <w:noProof/>
                <w:lang w:val="en-US"/>
              </w:rPr>
              <w:t xml:space="preserve">Draft CR </w:t>
            </w:r>
            <w:r w:rsidR="000F5B73" w:rsidRPr="000F5B73">
              <w:rPr>
                <w:noProof/>
                <w:lang w:val="en-US"/>
              </w:rPr>
              <w:t>R4-2319674</w:t>
            </w:r>
            <w:r w:rsidR="000F5B73">
              <w:rPr>
                <w:noProof/>
                <w:lang w:val="en-US"/>
              </w:rPr>
              <w:t>:</w:t>
            </w:r>
          </w:p>
          <w:p w14:paraId="2D89DEDF" w14:textId="77777777" w:rsidR="003010F1" w:rsidRPr="00995D0E" w:rsidRDefault="003010F1" w:rsidP="003010F1">
            <w:pPr>
              <w:pStyle w:val="CRCoverPage"/>
              <w:spacing w:after="0"/>
              <w:ind w:left="100"/>
              <w:rPr>
                <w:noProof/>
                <w:lang w:val="en-US"/>
              </w:rPr>
            </w:pPr>
            <w:r w:rsidRPr="00995D0E">
              <w:rPr>
                <w:noProof/>
                <w:lang w:val="en-US"/>
              </w:rPr>
              <w:t>CA_n25A-n41(3A)-n66A-n71A</w:t>
            </w:r>
          </w:p>
          <w:p w14:paraId="1D37D31A" w14:textId="77777777" w:rsidR="003010F1" w:rsidRDefault="003010F1" w:rsidP="003010F1">
            <w:pPr>
              <w:pStyle w:val="CRCoverPage"/>
              <w:spacing w:after="0"/>
              <w:ind w:left="100"/>
              <w:rPr>
                <w:noProof/>
                <w:lang w:val="en-US"/>
              </w:rPr>
            </w:pPr>
            <w:r w:rsidRPr="00995D0E">
              <w:rPr>
                <w:noProof/>
                <w:lang w:val="en-US"/>
              </w:rPr>
              <w:t>CA_n25A-n41(A-C)-n66A-n71A</w:t>
            </w:r>
          </w:p>
          <w:p w14:paraId="01AA47DE" w14:textId="77777777" w:rsidR="003010F1" w:rsidRPr="00E94550" w:rsidRDefault="003010F1" w:rsidP="003010F1">
            <w:pPr>
              <w:pStyle w:val="CRCoverPage"/>
              <w:spacing w:after="0"/>
              <w:ind w:left="100"/>
              <w:rPr>
                <w:noProof/>
                <w:lang w:val="en-US"/>
              </w:rPr>
            </w:pPr>
            <w:r w:rsidRPr="00E94550">
              <w:rPr>
                <w:noProof/>
                <w:lang w:val="en-US"/>
              </w:rPr>
              <w:t>CA_n25(2A)-n41(2A)-n66A-n77A</w:t>
            </w:r>
          </w:p>
          <w:p w14:paraId="7C93C4B2" w14:textId="77777777" w:rsidR="003010F1" w:rsidRPr="00E94550" w:rsidRDefault="003010F1" w:rsidP="003010F1">
            <w:pPr>
              <w:pStyle w:val="CRCoverPage"/>
              <w:spacing w:after="0"/>
              <w:ind w:left="100"/>
              <w:rPr>
                <w:noProof/>
                <w:lang w:val="en-US"/>
              </w:rPr>
            </w:pPr>
            <w:r w:rsidRPr="00E94550">
              <w:rPr>
                <w:noProof/>
                <w:lang w:val="en-US"/>
              </w:rPr>
              <w:t>CA_n25(2A)-n41A-n66A-n77(2A)</w:t>
            </w:r>
          </w:p>
          <w:p w14:paraId="4BEDD195" w14:textId="77777777" w:rsidR="003010F1" w:rsidRPr="00E94550" w:rsidRDefault="003010F1" w:rsidP="003010F1">
            <w:pPr>
              <w:pStyle w:val="CRCoverPage"/>
              <w:spacing w:after="0"/>
              <w:ind w:left="100"/>
              <w:rPr>
                <w:noProof/>
                <w:lang w:val="en-US"/>
              </w:rPr>
            </w:pPr>
            <w:r w:rsidRPr="00E94550">
              <w:rPr>
                <w:noProof/>
                <w:lang w:val="en-US"/>
              </w:rPr>
              <w:t>CA_n25(2A)-n41C-n66A-n77A</w:t>
            </w:r>
          </w:p>
          <w:p w14:paraId="7D8E1C50" w14:textId="77777777" w:rsidR="003010F1" w:rsidRPr="00E94550" w:rsidRDefault="003010F1" w:rsidP="003010F1">
            <w:pPr>
              <w:pStyle w:val="CRCoverPage"/>
              <w:spacing w:after="0"/>
              <w:ind w:left="100"/>
              <w:rPr>
                <w:noProof/>
                <w:lang w:val="en-US"/>
              </w:rPr>
            </w:pPr>
            <w:r w:rsidRPr="00E94550">
              <w:rPr>
                <w:noProof/>
                <w:lang w:val="en-US"/>
              </w:rPr>
              <w:t>CA_n25A-n41(2A)-n66(2A)-n77A</w:t>
            </w:r>
          </w:p>
          <w:p w14:paraId="4FE12B70" w14:textId="77777777" w:rsidR="003010F1" w:rsidRPr="00E94550" w:rsidRDefault="003010F1" w:rsidP="003010F1">
            <w:pPr>
              <w:pStyle w:val="CRCoverPage"/>
              <w:spacing w:after="0"/>
              <w:ind w:left="100"/>
              <w:rPr>
                <w:noProof/>
                <w:lang w:val="en-US"/>
              </w:rPr>
            </w:pPr>
            <w:r w:rsidRPr="00E94550">
              <w:rPr>
                <w:noProof/>
                <w:lang w:val="en-US"/>
              </w:rPr>
              <w:t>CA_n25A-n41A-n66(2A)-n77(2A)</w:t>
            </w:r>
          </w:p>
          <w:p w14:paraId="0C4C43A1" w14:textId="77777777" w:rsidR="003010F1" w:rsidRDefault="003010F1" w:rsidP="003010F1">
            <w:pPr>
              <w:pStyle w:val="CRCoverPage"/>
              <w:spacing w:after="0"/>
              <w:ind w:left="100"/>
              <w:rPr>
                <w:noProof/>
                <w:lang w:val="en-US"/>
              </w:rPr>
            </w:pPr>
            <w:r w:rsidRPr="00E94550">
              <w:rPr>
                <w:noProof/>
                <w:lang w:val="en-US"/>
              </w:rPr>
              <w:t>CA_n25A-n41C-n66(2A)-n77A</w:t>
            </w:r>
          </w:p>
          <w:p w14:paraId="64CB2617" w14:textId="77777777" w:rsidR="003010F1" w:rsidRPr="00BC28BE" w:rsidRDefault="003010F1" w:rsidP="003010F1">
            <w:pPr>
              <w:pStyle w:val="CRCoverPage"/>
              <w:spacing w:after="0"/>
              <w:ind w:left="100"/>
              <w:rPr>
                <w:noProof/>
                <w:lang w:val="en-US"/>
              </w:rPr>
            </w:pPr>
            <w:r w:rsidRPr="00BC28BE">
              <w:rPr>
                <w:noProof/>
                <w:lang w:val="en-US"/>
              </w:rPr>
              <w:t>CA_n25(2A)-n41(2A)-n71A-n77A</w:t>
            </w:r>
          </w:p>
          <w:p w14:paraId="60813FCF" w14:textId="77777777" w:rsidR="003010F1" w:rsidRPr="00BC28BE" w:rsidRDefault="003010F1" w:rsidP="003010F1">
            <w:pPr>
              <w:pStyle w:val="CRCoverPage"/>
              <w:spacing w:after="0"/>
              <w:ind w:left="100"/>
              <w:rPr>
                <w:noProof/>
                <w:lang w:val="en-US"/>
              </w:rPr>
            </w:pPr>
            <w:r w:rsidRPr="00BC28BE">
              <w:rPr>
                <w:noProof/>
                <w:lang w:val="en-US"/>
              </w:rPr>
              <w:t>CA_n25(2A)-n41A-n71A-n77(2A)</w:t>
            </w:r>
          </w:p>
          <w:p w14:paraId="5979C0EA" w14:textId="77777777" w:rsidR="003010F1" w:rsidRPr="00BC28BE" w:rsidRDefault="003010F1" w:rsidP="003010F1">
            <w:pPr>
              <w:pStyle w:val="CRCoverPage"/>
              <w:spacing w:after="0"/>
              <w:ind w:left="100"/>
              <w:rPr>
                <w:noProof/>
                <w:lang w:val="en-US"/>
              </w:rPr>
            </w:pPr>
            <w:r w:rsidRPr="00BC28BE">
              <w:rPr>
                <w:noProof/>
                <w:lang w:val="en-US"/>
              </w:rPr>
              <w:t>CA_n25(2A)-n41C-n71A-n77A</w:t>
            </w:r>
          </w:p>
          <w:p w14:paraId="2EEAAD3F" w14:textId="77777777" w:rsidR="003010F1" w:rsidRPr="00BC28BE" w:rsidRDefault="003010F1" w:rsidP="003010F1">
            <w:pPr>
              <w:pStyle w:val="CRCoverPage"/>
              <w:spacing w:after="0"/>
              <w:ind w:left="100"/>
              <w:rPr>
                <w:noProof/>
                <w:lang w:val="en-US"/>
              </w:rPr>
            </w:pPr>
            <w:r w:rsidRPr="00BC28BE">
              <w:rPr>
                <w:noProof/>
                <w:lang w:val="en-US"/>
              </w:rPr>
              <w:t>CA_n25A-n41(2A)-n71(2A)-n77A</w:t>
            </w:r>
          </w:p>
          <w:p w14:paraId="7C05145D" w14:textId="77777777" w:rsidR="003010F1" w:rsidRPr="00BC28BE" w:rsidRDefault="003010F1" w:rsidP="003010F1">
            <w:pPr>
              <w:pStyle w:val="CRCoverPage"/>
              <w:spacing w:after="0"/>
              <w:ind w:left="100"/>
              <w:rPr>
                <w:noProof/>
                <w:lang w:val="en-US"/>
              </w:rPr>
            </w:pPr>
            <w:r w:rsidRPr="00BC28BE">
              <w:rPr>
                <w:noProof/>
                <w:lang w:val="en-US"/>
              </w:rPr>
              <w:t>CA_n25A-n41(2A)-n71B-n77A</w:t>
            </w:r>
          </w:p>
          <w:p w14:paraId="69EB22C0" w14:textId="77777777" w:rsidR="003010F1" w:rsidRPr="00BC28BE" w:rsidRDefault="003010F1" w:rsidP="003010F1">
            <w:pPr>
              <w:pStyle w:val="CRCoverPage"/>
              <w:spacing w:after="0"/>
              <w:ind w:left="100"/>
              <w:rPr>
                <w:noProof/>
                <w:lang w:val="en-US"/>
              </w:rPr>
            </w:pPr>
            <w:r w:rsidRPr="00BC28BE">
              <w:rPr>
                <w:noProof/>
                <w:lang w:val="en-US"/>
              </w:rPr>
              <w:t>CA_n25A-n41A-n71(2A)-n77(2A)</w:t>
            </w:r>
          </w:p>
          <w:p w14:paraId="7CA12066" w14:textId="77777777" w:rsidR="003010F1" w:rsidRPr="00BC28BE" w:rsidRDefault="003010F1" w:rsidP="003010F1">
            <w:pPr>
              <w:pStyle w:val="CRCoverPage"/>
              <w:spacing w:after="0"/>
              <w:ind w:left="100"/>
              <w:rPr>
                <w:noProof/>
                <w:lang w:val="en-US"/>
              </w:rPr>
            </w:pPr>
            <w:r w:rsidRPr="00BC28BE">
              <w:rPr>
                <w:noProof/>
                <w:lang w:val="en-US"/>
              </w:rPr>
              <w:t>CA_n25A-n41A-n71B-n77(2A)</w:t>
            </w:r>
          </w:p>
          <w:p w14:paraId="4C64E489" w14:textId="77777777" w:rsidR="003010F1" w:rsidRPr="00BC28BE" w:rsidRDefault="003010F1" w:rsidP="003010F1">
            <w:pPr>
              <w:pStyle w:val="CRCoverPage"/>
              <w:spacing w:after="0"/>
              <w:ind w:left="100"/>
              <w:rPr>
                <w:noProof/>
                <w:lang w:val="en-US"/>
              </w:rPr>
            </w:pPr>
            <w:r w:rsidRPr="00BC28BE">
              <w:rPr>
                <w:noProof/>
                <w:lang w:val="en-US"/>
              </w:rPr>
              <w:t>CA_n25A-n41C-n71(2A)-n77A</w:t>
            </w:r>
          </w:p>
          <w:p w14:paraId="55A042CC" w14:textId="77777777" w:rsidR="003010F1" w:rsidRDefault="003010F1" w:rsidP="003010F1">
            <w:pPr>
              <w:pStyle w:val="CRCoverPage"/>
              <w:spacing w:after="0"/>
              <w:ind w:left="100"/>
              <w:rPr>
                <w:noProof/>
                <w:lang w:val="en-US"/>
              </w:rPr>
            </w:pPr>
            <w:r w:rsidRPr="00BC28BE">
              <w:rPr>
                <w:noProof/>
                <w:lang w:val="en-US"/>
              </w:rPr>
              <w:t>CA_n25A-n41C-n71B-n77A</w:t>
            </w:r>
          </w:p>
          <w:p w14:paraId="002F5C96" w14:textId="77777777" w:rsidR="003010F1" w:rsidRDefault="003010F1" w:rsidP="003010F1">
            <w:pPr>
              <w:pStyle w:val="CRCoverPage"/>
              <w:spacing w:after="0"/>
              <w:ind w:left="100"/>
              <w:rPr>
                <w:noProof/>
                <w:lang w:val="en-US"/>
              </w:rPr>
            </w:pPr>
            <w:r w:rsidRPr="00BC28BE">
              <w:rPr>
                <w:noProof/>
                <w:lang w:val="en-US"/>
              </w:rPr>
              <w:t>CA_n25A-n41A-n77A-n85A</w:t>
            </w:r>
          </w:p>
          <w:p w14:paraId="33FF9D1E" w14:textId="77777777" w:rsidR="003010F1" w:rsidRPr="00BC28BE" w:rsidRDefault="003010F1" w:rsidP="003010F1">
            <w:pPr>
              <w:pStyle w:val="CRCoverPage"/>
              <w:spacing w:after="0"/>
              <w:ind w:left="100"/>
              <w:rPr>
                <w:noProof/>
                <w:lang w:val="en-US"/>
              </w:rPr>
            </w:pPr>
            <w:r w:rsidRPr="00BC28BE">
              <w:rPr>
                <w:noProof/>
                <w:lang w:val="en-US"/>
              </w:rPr>
              <w:t>CA_n41(2A)-n66(2A)-n71A-n77A</w:t>
            </w:r>
          </w:p>
          <w:p w14:paraId="703B4B55" w14:textId="77777777" w:rsidR="003010F1" w:rsidRPr="00BC28BE" w:rsidRDefault="003010F1" w:rsidP="003010F1">
            <w:pPr>
              <w:pStyle w:val="CRCoverPage"/>
              <w:spacing w:after="0"/>
              <w:ind w:left="100"/>
              <w:rPr>
                <w:noProof/>
                <w:lang w:val="en-US"/>
              </w:rPr>
            </w:pPr>
            <w:r w:rsidRPr="00BC28BE">
              <w:rPr>
                <w:noProof/>
                <w:lang w:val="en-US"/>
              </w:rPr>
              <w:t>CA_n41(2A)-n66A-n71(2A)-n77A</w:t>
            </w:r>
          </w:p>
          <w:p w14:paraId="2DC5F663" w14:textId="77777777" w:rsidR="003010F1" w:rsidRPr="00BC28BE" w:rsidRDefault="003010F1" w:rsidP="003010F1">
            <w:pPr>
              <w:pStyle w:val="CRCoverPage"/>
              <w:spacing w:after="0"/>
              <w:ind w:left="100"/>
              <w:rPr>
                <w:noProof/>
                <w:lang w:val="en-US"/>
              </w:rPr>
            </w:pPr>
            <w:r w:rsidRPr="00BC28BE">
              <w:rPr>
                <w:noProof/>
                <w:lang w:val="en-US"/>
              </w:rPr>
              <w:t>CA_n41(2A)-n66A-n71B-n77A</w:t>
            </w:r>
          </w:p>
          <w:p w14:paraId="1E8A0D35" w14:textId="77777777" w:rsidR="003010F1" w:rsidRPr="00BC28BE" w:rsidRDefault="003010F1" w:rsidP="003010F1">
            <w:pPr>
              <w:pStyle w:val="CRCoverPage"/>
              <w:spacing w:after="0"/>
              <w:ind w:left="100"/>
              <w:rPr>
                <w:noProof/>
                <w:lang w:val="en-US"/>
              </w:rPr>
            </w:pPr>
            <w:r w:rsidRPr="00BC28BE">
              <w:rPr>
                <w:noProof/>
                <w:lang w:val="en-US"/>
              </w:rPr>
              <w:t>CA_n41A-n66(2A)-n71A-n77(2A)</w:t>
            </w:r>
          </w:p>
          <w:p w14:paraId="31296A8B" w14:textId="77777777" w:rsidR="003010F1" w:rsidRPr="00BC28BE" w:rsidRDefault="003010F1" w:rsidP="003010F1">
            <w:pPr>
              <w:pStyle w:val="CRCoverPage"/>
              <w:spacing w:after="0"/>
              <w:ind w:left="100"/>
              <w:rPr>
                <w:noProof/>
                <w:lang w:val="en-US"/>
              </w:rPr>
            </w:pPr>
            <w:r w:rsidRPr="00BC28BE">
              <w:rPr>
                <w:noProof/>
                <w:lang w:val="en-US"/>
              </w:rPr>
              <w:t>CA_n41A-n66A-n71(2A)-n77(2A)</w:t>
            </w:r>
          </w:p>
          <w:p w14:paraId="1CE92A7E" w14:textId="77777777" w:rsidR="003010F1" w:rsidRPr="00BC28BE" w:rsidRDefault="003010F1" w:rsidP="003010F1">
            <w:pPr>
              <w:pStyle w:val="CRCoverPage"/>
              <w:spacing w:after="0"/>
              <w:ind w:left="100"/>
              <w:rPr>
                <w:noProof/>
                <w:lang w:val="en-US"/>
              </w:rPr>
            </w:pPr>
            <w:r w:rsidRPr="00BC28BE">
              <w:rPr>
                <w:noProof/>
                <w:lang w:val="en-US"/>
              </w:rPr>
              <w:t>CA_n41A-n66A-n71B-n77(2A)</w:t>
            </w:r>
          </w:p>
          <w:p w14:paraId="380FEF01" w14:textId="77777777" w:rsidR="003010F1" w:rsidRPr="00BC28BE" w:rsidRDefault="003010F1" w:rsidP="003010F1">
            <w:pPr>
              <w:pStyle w:val="CRCoverPage"/>
              <w:spacing w:after="0"/>
              <w:ind w:left="100"/>
              <w:rPr>
                <w:noProof/>
                <w:lang w:val="en-US"/>
              </w:rPr>
            </w:pPr>
            <w:r w:rsidRPr="00BC28BE">
              <w:rPr>
                <w:noProof/>
                <w:lang w:val="en-US"/>
              </w:rPr>
              <w:t>CA_n41C-n66(2A)-n71A-n77A</w:t>
            </w:r>
          </w:p>
          <w:p w14:paraId="5650BAED" w14:textId="77777777" w:rsidR="003010F1" w:rsidRPr="00BC28BE" w:rsidRDefault="003010F1" w:rsidP="003010F1">
            <w:pPr>
              <w:pStyle w:val="CRCoverPage"/>
              <w:spacing w:after="0"/>
              <w:ind w:left="100"/>
              <w:rPr>
                <w:noProof/>
                <w:lang w:val="en-US"/>
              </w:rPr>
            </w:pPr>
            <w:r w:rsidRPr="00BC28BE">
              <w:rPr>
                <w:noProof/>
                <w:lang w:val="en-US"/>
              </w:rPr>
              <w:lastRenderedPageBreak/>
              <w:t>CA_n41C-n66A-n71(2A)-n77A</w:t>
            </w:r>
          </w:p>
          <w:p w14:paraId="721FED76" w14:textId="77777777" w:rsidR="003010F1" w:rsidRDefault="003010F1" w:rsidP="003010F1">
            <w:pPr>
              <w:pStyle w:val="CRCoverPage"/>
              <w:spacing w:after="0"/>
              <w:ind w:left="100"/>
              <w:rPr>
                <w:noProof/>
                <w:lang w:val="en-US"/>
              </w:rPr>
            </w:pPr>
            <w:r w:rsidRPr="00BC28BE">
              <w:rPr>
                <w:noProof/>
                <w:lang w:val="en-US"/>
              </w:rPr>
              <w:t>CA_n41C-n66A-n71B-n77A</w:t>
            </w:r>
          </w:p>
          <w:p w14:paraId="4DE5C020" w14:textId="77777777" w:rsidR="003010F1" w:rsidRDefault="003010F1" w:rsidP="003010F1">
            <w:pPr>
              <w:pStyle w:val="CRCoverPage"/>
              <w:spacing w:after="0"/>
              <w:ind w:left="100"/>
              <w:rPr>
                <w:noProof/>
                <w:lang w:val="en-US"/>
              </w:rPr>
            </w:pPr>
            <w:r w:rsidRPr="004B3B57">
              <w:rPr>
                <w:noProof/>
                <w:lang w:val="en-US"/>
              </w:rPr>
              <w:t>CA_n41A-n66A-n77A-n85A</w:t>
            </w:r>
          </w:p>
          <w:p w14:paraId="02087A00" w14:textId="77777777" w:rsidR="003010F1" w:rsidRPr="004B3B57" w:rsidRDefault="003010F1" w:rsidP="003010F1">
            <w:pPr>
              <w:pStyle w:val="CRCoverPage"/>
              <w:spacing w:after="0"/>
              <w:ind w:left="100"/>
              <w:rPr>
                <w:noProof/>
                <w:lang w:val="en-US"/>
              </w:rPr>
            </w:pPr>
            <w:r w:rsidRPr="004B3B57">
              <w:rPr>
                <w:noProof/>
                <w:lang w:val="en-US"/>
              </w:rPr>
              <w:t>CA_n25A-n41(2A)-n66A-n71A-n77A</w:t>
            </w:r>
          </w:p>
          <w:p w14:paraId="1A3CF478" w14:textId="77777777" w:rsidR="003010F1" w:rsidRPr="004B3B57" w:rsidRDefault="003010F1" w:rsidP="003010F1">
            <w:pPr>
              <w:pStyle w:val="CRCoverPage"/>
              <w:spacing w:after="0"/>
              <w:ind w:left="100"/>
              <w:rPr>
                <w:noProof/>
                <w:lang w:val="en-US"/>
              </w:rPr>
            </w:pPr>
            <w:r w:rsidRPr="004B3B57">
              <w:rPr>
                <w:noProof/>
                <w:lang w:val="en-US"/>
              </w:rPr>
              <w:t>CA_n25A-n41A-n66A-n71A-n77(2A)</w:t>
            </w:r>
          </w:p>
          <w:p w14:paraId="2BCC9CE5" w14:textId="565BB118" w:rsidR="00E32E5B" w:rsidRDefault="00634D72" w:rsidP="00F210A1">
            <w:pPr>
              <w:pStyle w:val="CRCoverPage"/>
              <w:spacing w:after="0"/>
              <w:ind w:left="100"/>
              <w:rPr>
                <w:noProof/>
                <w:lang w:val="en-US"/>
              </w:rPr>
            </w:pPr>
            <w:r w:rsidRPr="004B3B57">
              <w:rPr>
                <w:noProof/>
                <w:lang w:val="en-US"/>
              </w:rPr>
              <w:t>CA_n25A-n41C-n66A-n71A-n77A</w:t>
            </w:r>
          </w:p>
          <w:p w14:paraId="4D5FBBBB" w14:textId="77777777" w:rsidR="0093333A" w:rsidRDefault="0093333A" w:rsidP="00F210A1">
            <w:pPr>
              <w:pStyle w:val="CRCoverPage"/>
              <w:spacing w:after="0"/>
              <w:ind w:left="100"/>
              <w:rPr>
                <w:noProof/>
                <w:lang w:val="en-US"/>
              </w:rPr>
            </w:pPr>
          </w:p>
          <w:p w14:paraId="6A043D23" w14:textId="2E28F713" w:rsidR="0093333A" w:rsidRPr="00FF797F" w:rsidRDefault="0093333A" w:rsidP="00F210A1">
            <w:pPr>
              <w:pStyle w:val="CRCoverPage"/>
              <w:spacing w:after="0"/>
              <w:ind w:left="100"/>
              <w:rPr>
                <w:noProof/>
                <w:lang w:val="en-US"/>
              </w:rPr>
            </w:pPr>
            <w:r>
              <w:rPr>
                <w:noProof/>
                <w:lang w:val="en-US"/>
              </w:rPr>
              <w:t xml:space="preserve">Draft CR </w:t>
            </w:r>
            <w:r w:rsidR="00C8047B" w:rsidRPr="00C8047B">
              <w:rPr>
                <w:noProof/>
                <w:lang w:val="en-US"/>
              </w:rPr>
              <w:t>R4-2319857</w:t>
            </w:r>
            <w:r w:rsidR="00C8047B">
              <w:rPr>
                <w:noProof/>
                <w:lang w:val="en-US"/>
              </w:rPr>
              <w:t>:</w:t>
            </w:r>
          </w:p>
          <w:p w14:paraId="6CEC0CDB" w14:textId="77777777" w:rsidR="00875751" w:rsidRDefault="00F3395C" w:rsidP="009179A3">
            <w:pPr>
              <w:pStyle w:val="CRCoverPage"/>
              <w:spacing w:after="0"/>
              <w:ind w:left="100"/>
              <w:rPr>
                <w:noProof/>
                <w:lang w:eastAsia="zh-CN"/>
              </w:rPr>
            </w:pPr>
            <w:r w:rsidRPr="00872427">
              <w:rPr>
                <w:noProof/>
                <w:lang w:eastAsia="zh-CN"/>
              </w:rPr>
              <w:t>CA_n1A-n28A-n75A-n78A</w:t>
            </w:r>
          </w:p>
          <w:p w14:paraId="32E4796A" w14:textId="77777777" w:rsidR="00536992" w:rsidRDefault="00536992" w:rsidP="009179A3">
            <w:pPr>
              <w:pStyle w:val="CRCoverPage"/>
              <w:spacing w:after="0"/>
              <w:ind w:left="100"/>
              <w:rPr>
                <w:noProof/>
                <w:lang w:eastAsia="zh-CN"/>
              </w:rPr>
            </w:pPr>
          </w:p>
          <w:p w14:paraId="2559AE3A" w14:textId="77777777" w:rsidR="00536992" w:rsidRDefault="00536992" w:rsidP="009179A3">
            <w:pPr>
              <w:pStyle w:val="CRCoverPage"/>
              <w:spacing w:after="0"/>
              <w:ind w:left="100"/>
              <w:rPr>
                <w:noProof/>
                <w:lang w:eastAsia="zh-CN"/>
              </w:rPr>
            </w:pPr>
            <w:r>
              <w:rPr>
                <w:noProof/>
                <w:lang w:eastAsia="zh-CN"/>
              </w:rPr>
              <w:t xml:space="preserve">Draft CR </w:t>
            </w:r>
            <w:r w:rsidRPr="00536992">
              <w:rPr>
                <w:noProof/>
                <w:lang w:eastAsia="zh-CN"/>
              </w:rPr>
              <w:t>R4-2321858</w:t>
            </w:r>
            <w:r>
              <w:rPr>
                <w:noProof/>
                <w:lang w:eastAsia="zh-CN"/>
              </w:rPr>
              <w:t>:</w:t>
            </w:r>
          </w:p>
          <w:p w14:paraId="0A4E6E35" w14:textId="77777777" w:rsidR="002859AD" w:rsidRDefault="002859AD" w:rsidP="002859AD">
            <w:pPr>
              <w:pStyle w:val="CRCoverPage"/>
              <w:spacing w:after="0"/>
              <w:ind w:left="100"/>
              <w:rPr>
                <w:noProof/>
              </w:rPr>
            </w:pPr>
            <w:r w:rsidRPr="00313A76">
              <w:rPr>
                <w:noProof/>
              </w:rPr>
              <w:t>CA_n1A-n3A-</w:t>
            </w:r>
            <w:r>
              <w:rPr>
                <w:noProof/>
              </w:rPr>
              <w:t>n40A-</w:t>
            </w:r>
            <w:r w:rsidRPr="00313A76">
              <w:rPr>
                <w:noProof/>
              </w:rPr>
              <w:t>n78A-n105A</w:t>
            </w:r>
          </w:p>
          <w:p w14:paraId="7DE69734" w14:textId="77777777" w:rsidR="002859AD" w:rsidRDefault="002859AD" w:rsidP="002859AD">
            <w:pPr>
              <w:pStyle w:val="CRCoverPage"/>
              <w:spacing w:after="0"/>
              <w:ind w:left="100"/>
              <w:rPr>
                <w:noProof/>
              </w:rPr>
            </w:pPr>
            <w:r w:rsidRPr="004E714A">
              <w:rPr>
                <w:noProof/>
              </w:rPr>
              <w:t>CA_n1A-n7A-n40A-n78A-n105A</w:t>
            </w:r>
          </w:p>
          <w:p w14:paraId="1243AFB0" w14:textId="77777777" w:rsidR="002859AD" w:rsidRDefault="002859AD" w:rsidP="002859AD">
            <w:pPr>
              <w:pStyle w:val="CRCoverPage"/>
              <w:spacing w:after="0"/>
              <w:ind w:left="100"/>
              <w:rPr>
                <w:noProof/>
              </w:rPr>
            </w:pPr>
            <w:r w:rsidRPr="004E714A">
              <w:rPr>
                <w:noProof/>
              </w:rPr>
              <w:t>CA_n3A-n7A-n40A-n78A-n105A</w:t>
            </w:r>
          </w:p>
          <w:p w14:paraId="62D8FBC5" w14:textId="77777777" w:rsidR="00623351" w:rsidRDefault="00623351" w:rsidP="002859AD">
            <w:pPr>
              <w:pStyle w:val="CRCoverPage"/>
              <w:spacing w:after="0"/>
              <w:ind w:left="100"/>
              <w:rPr>
                <w:noProof/>
              </w:rPr>
            </w:pPr>
          </w:p>
          <w:p w14:paraId="22D8F7BA" w14:textId="70229B52" w:rsidR="00623351" w:rsidRDefault="00623351" w:rsidP="002859AD">
            <w:pPr>
              <w:pStyle w:val="CRCoverPage"/>
              <w:spacing w:after="0"/>
              <w:ind w:left="100"/>
              <w:rPr>
                <w:noProof/>
              </w:rPr>
            </w:pPr>
            <w:r>
              <w:rPr>
                <w:noProof/>
              </w:rPr>
              <w:t xml:space="preserve">Draft CR </w:t>
            </w:r>
            <w:r w:rsidR="00A73EDA" w:rsidRPr="00A73EDA">
              <w:rPr>
                <w:noProof/>
              </w:rPr>
              <w:t>R4-2321869</w:t>
            </w:r>
            <w:r w:rsidR="00A73EDA">
              <w:rPr>
                <w:noProof/>
              </w:rPr>
              <w:t>:</w:t>
            </w:r>
          </w:p>
          <w:p w14:paraId="38ED92D6" w14:textId="77777777" w:rsidR="00F8433E" w:rsidRDefault="00F8433E" w:rsidP="00F8433E">
            <w:pPr>
              <w:pStyle w:val="CRCoverPage"/>
              <w:spacing w:after="0"/>
              <w:ind w:left="100"/>
              <w:rPr>
                <w:noProof/>
                <w:lang w:eastAsia="zh-CN"/>
              </w:rPr>
            </w:pPr>
            <w:r w:rsidRPr="00792C35">
              <w:rPr>
                <w:noProof/>
                <w:lang w:eastAsia="zh-CN"/>
              </w:rPr>
              <w:t>CA_n1A-n3A-n20A-n67A</w:t>
            </w:r>
          </w:p>
          <w:p w14:paraId="0D26E09B" w14:textId="77777777" w:rsidR="00F8433E" w:rsidRDefault="00F8433E" w:rsidP="00F8433E">
            <w:pPr>
              <w:pStyle w:val="CRCoverPage"/>
              <w:spacing w:after="0"/>
              <w:ind w:left="100"/>
              <w:rPr>
                <w:noProof/>
                <w:lang w:eastAsia="zh-CN"/>
              </w:rPr>
            </w:pPr>
            <w:r w:rsidRPr="005D5823">
              <w:rPr>
                <w:noProof/>
                <w:lang w:eastAsia="zh-CN"/>
              </w:rPr>
              <w:t>CA_n3A-n7A-n20A-n67A</w:t>
            </w:r>
          </w:p>
          <w:p w14:paraId="27834B04" w14:textId="77777777" w:rsidR="00F8433E" w:rsidRDefault="00F8433E" w:rsidP="00F8433E">
            <w:pPr>
              <w:pStyle w:val="CRCoverPage"/>
              <w:spacing w:after="0"/>
              <w:ind w:left="100"/>
              <w:rPr>
                <w:noProof/>
                <w:lang w:eastAsia="zh-CN"/>
              </w:rPr>
            </w:pPr>
            <w:r w:rsidRPr="005D5823">
              <w:rPr>
                <w:noProof/>
                <w:lang w:eastAsia="zh-CN"/>
              </w:rPr>
              <w:t>CA_n3A-n7A-n20A-n78A</w:t>
            </w:r>
          </w:p>
          <w:p w14:paraId="72E18E79" w14:textId="77777777" w:rsidR="00F8433E" w:rsidRDefault="00F8433E" w:rsidP="00F8433E">
            <w:pPr>
              <w:pStyle w:val="CRCoverPage"/>
              <w:spacing w:after="0"/>
              <w:ind w:left="100"/>
              <w:rPr>
                <w:noProof/>
                <w:lang w:eastAsia="zh-CN"/>
              </w:rPr>
            </w:pPr>
            <w:r w:rsidRPr="004D5FDA">
              <w:rPr>
                <w:noProof/>
                <w:lang w:eastAsia="zh-CN"/>
              </w:rPr>
              <w:t>CA_n3A-n7A-n20A-n78(2A)</w:t>
            </w:r>
          </w:p>
          <w:p w14:paraId="5223B6BC" w14:textId="77777777" w:rsidR="00F8433E" w:rsidRDefault="00F8433E" w:rsidP="00F8433E">
            <w:pPr>
              <w:pStyle w:val="CRCoverPage"/>
              <w:spacing w:after="0"/>
              <w:ind w:left="100"/>
              <w:rPr>
                <w:noProof/>
                <w:lang w:eastAsia="zh-CN"/>
              </w:rPr>
            </w:pPr>
            <w:r w:rsidRPr="004D5FDA">
              <w:rPr>
                <w:noProof/>
                <w:lang w:eastAsia="zh-CN"/>
              </w:rPr>
              <w:t>CA_n3A-n20A-n67A-n78A</w:t>
            </w:r>
          </w:p>
          <w:p w14:paraId="3F263106" w14:textId="77777777" w:rsidR="00F8433E" w:rsidRDefault="00F8433E" w:rsidP="00F8433E">
            <w:pPr>
              <w:pStyle w:val="CRCoverPage"/>
              <w:spacing w:after="0"/>
              <w:ind w:left="100"/>
              <w:rPr>
                <w:noProof/>
                <w:lang w:eastAsia="zh-CN"/>
              </w:rPr>
            </w:pPr>
            <w:r w:rsidRPr="00480FB0">
              <w:rPr>
                <w:noProof/>
                <w:lang w:eastAsia="zh-CN"/>
              </w:rPr>
              <w:t>CA_n3A-n20A-n67A-n78(2A)</w:t>
            </w:r>
          </w:p>
          <w:p w14:paraId="37338E25" w14:textId="77777777" w:rsidR="00F8433E" w:rsidRDefault="00F8433E" w:rsidP="00F8433E">
            <w:pPr>
              <w:pStyle w:val="CRCoverPage"/>
              <w:spacing w:after="0"/>
              <w:ind w:left="100"/>
              <w:rPr>
                <w:noProof/>
                <w:lang w:eastAsia="zh-CN"/>
              </w:rPr>
            </w:pPr>
            <w:r w:rsidRPr="00480FB0">
              <w:rPr>
                <w:noProof/>
                <w:lang w:eastAsia="zh-CN"/>
              </w:rPr>
              <w:t>CA_n7A-n20A-n67A-n78A</w:t>
            </w:r>
          </w:p>
          <w:p w14:paraId="4FE0E88C" w14:textId="77777777" w:rsidR="00F8433E" w:rsidRDefault="00F8433E" w:rsidP="00F8433E">
            <w:pPr>
              <w:pStyle w:val="CRCoverPage"/>
              <w:spacing w:after="0"/>
              <w:ind w:left="100"/>
              <w:rPr>
                <w:noProof/>
                <w:lang w:eastAsia="zh-CN"/>
              </w:rPr>
            </w:pPr>
            <w:r w:rsidRPr="008B514E">
              <w:rPr>
                <w:noProof/>
                <w:lang w:eastAsia="zh-CN"/>
              </w:rPr>
              <w:t>CA_n7A-n20A-n67A-n78(2A)</w:t>
            </w:r>
          </w:p>
          <w:p w14:paraId="02462B2A" w14:textId="77777777" w:rsidR="00F8433E" w:rsidRDefault="00F8433E" w:rsidP="00F8433E">
            <w:pPr>
              <w:pStyle w:val="CRCoverPage"/>
              <w:spacing w:after="0"/>
              <w:ind w:left="100"/>
              <w:rPr>
                <w:noProof/>
                <w:lang w:eastAsia="zh-CN"/>
              </w:rPr>
            </w:pPr>
            <w:r w:rsidRPr="008B514E">
              <w:rPr>
                <w:noProof/>
                <w:lang w:eastAsia="zh-CN"/>
              </w:rPr>
              <w:t>CA_n3A-n7A-n20A-n67A-n78A</w:t>
            </w:r>
          </w:p>
          <w:p w14:paraId="58F297BD" w14:textId="77777777" w:rsidR="00F8433E" w:rsidRDefault="00F8433E" w:rsidP="00F8433E">
            <w:pPr>
              <w:pStyle w:val="CRCoverPage"/>
              <w:spacing w:after="0"/>
              <w:ind w:left="100"/>
              <w:rPr>
                <w:noProof/>
                <w:lang w:eastAsia="zh-CN"/>
              </w:rPr>
            </w:pPr>
            <w:r w:rsidRPr="00FD461F">
              <w:rPr>
                <w:noProof/>
                <w:lang w:eastAsia="zh-CN"/>
              </w:rPr>
              <w:t>CA_n3A-n7A-n20A-n67A-n78(2A)</w:t>
            </w:r>
          </w:p>
          <w:p w14:paraId="217B5C8B" w14:textId="77777777" w:rsidR="00843CFB" w:rsidRDefault="00843CFB" w:rsidP="00843CFB">
            <w:pPr>
              <w:pStyle w:val="CRCoverPage"/>
              <w:spacing w:after="0"/>
              <w:ind w:left="100"/>
              <w:rPr>
                <w:noProof/>
                <w:lang w:eastAsia="zh-CN"/>
              </w:rPr>
            </w:pPr>
            <w:r w:rsidRPr="005D5823">
              <w:rPr>
                <w:noProof/>
                <w:lang w:eastAsia="zh-CN"/>
              </w:rPr>
              <w:t>DC_n1A-n3A-n20A-n67A</w:t>
            </w:r>
          </w:p>
          <w:p w14:paraId="1499F7A5" w14:textId="77777777" w:rsidR="00843CFB" w:rsidRDefault="00843CFB" w:rsidP="00843CFB">
            <w:pPr>
              <w:pStyle w:val="CRCoverPage"/>
              <w:spacing w:after="0"/>
              <w:ind w:left="100"/>
              <w:rPr>
                <w:noProof/>
                <w:lang w:eastAsia="zh-CN"/>
              </w:rPr>
            </w:pPr>
            <w:r w:rsidRPr="005D5823">
              <w:rPr>
                <w:noProof/>
                <w:lang w:eastAsia="zh-CN"/>
              </w:rPr>
              <w:t>DC_n3A-n7A-n20A-n67A</w:t>
            </w:r>
          </w:p>
          <w:p w14:paraId="71BE42CA" w14:textId="77777777" w:rsidR="00843CFB" w:rsidRDefault="00843CFB" w:rsidP="00843CFB">
            <w:pPr>
              <w:pStyle w:val="CRCoverPage"/>
              <w:spacing w:after="0"/>
              <w:ind w:left="100"/>
              <w:rPr>
                <w:noProof/>
                <w:lang w:eastAsia="zh-CN"/>
              </w:rPr>
            </w:pPr>
            <w:r w:rsidRPr="004D5FDA">
              <w:rPr>
                <w:noProof/>
                <w:lang w:eastAsia="zh-CN"/>
              </w:rPr>
              <w:t>DC_n3A-n7A-n20A-n78A</w:t>
            </w:r>
          </w:p>
          <w:p w14:paraId="2B153506" w14:textId="77777777" w:rsidR="00843CFB" w:rsidRDefault="00843CFB" w:rsidP="00843CFB">
            <w:pPr>
              <w:pStyle w:val="CRCoverPage"/>
              <w:spacing w:after="0"/>
              <w:ind w:left="100"/>
              <w:rPr>
                <w:noProof/>
                <w:lang w:eastAsia="zh-CN"/>
              </w:rPr>
            </w:pPr>
            <w:r w:rsidRPr="004D5FDA">
              <w:rPr>
                <w:noProof/>
                <w:lang w:eastAsia="zh-CN"/>
              </w:rPr>
              <w:t>DC_n3A-n7A-n20A-n78(2A)</w:t>
            </w:r>
          </w:p>
          <w:p w14:paraId="679FE18C" w14:textId="77777777" w:rsidR="00843CFB" w:rsidRDefault="00843CFB" w:rsidP="00843CFB">
            <w:pPr>
              <w:pStyle w:val="CRCoverPage"/>
              <w:spacing w:after="0"/>
              <w:ind w:left="100"/>
              <w:rPr>
                <w:noProof/>
                <w:lang w:eastAsia="zh-CN"/>
              </w:rPr>
            </w:pPr>
            <w:r w:rsidRPr="00480FB0">
              <w:rPr>
                <w:noProof/>
                <w:lang w:eastAsia="zh-CN"/>
              </w:rPr>
              <w:t>DC_n3A-n20A-n67A-n78A</w:t>
            </w:r>
          </w:p>
          <w:p w14:paraId="7B9CA4CD" w14:textId="77777777" w:rsidR="00843CFB" w:rsidRDefault="00843CFB" w:rsidP="00843CFB">
            <w:pPr>
              <w:pStyle w:val="CRCoverPage"/>
              <w:spacing w:after="0"/>
              <w:ind w:left="100"/>
              <w:rPr>
                <w:noProof/>
                <w:lang w:eastAsia="zh-CN"/>
              </w:rPr>
            </w:pPr>
            <w:r w:rsidRPr="00480FB0">
              <w:rPr>
                <w:noProof/>
                <w:lang w:eastAsia="zh-CN"/>
              </w:rPr>
              <w:t>DC_n3A-n20A-n67A-n78(2A)</w:t>
            </w:r>
          </w:p>
          <w:p w14:paraId="436B50B9" w14:textId="77777777" w:rsidR="00843CFB" w:rsidRDefault="00843CFB" w:rsidP="00843CFB">
            <w:pPr>
              <w:pStyle w:val="CRCoverPage"/>
              <w:spacing w:after="0"/>
              <w:ind w:left="100"/>
              <w:rPr>
                <w:noProof/>
                <w:lang w:eastAsia="zh-CN"/>
              </w:rPr>
            </w:pPr>
            <w:r w:rsidRPr="008B514E">
              <w:rPr>
                <w:noProof/>
                <w:lang w:eastAsia="zh-CN"/>
              </w:rPr>
              <w:t>DC_n7A-n20A-n67A-n78A</w:t>
            </w:r>
          </w:p>
          <w:p w14:paraId="0704939D" w14:textId="77777777" w:rsidR="00843CFB" w:rsidRDefault="00843CFB" w:rsidP="00843CFB">
            <w:pPr>
              <w:pStyle w:val="CRCoverPage"/>
              <w:spacing w:after="0"/>
              <w:ind w:left="100"/>
              <w:rPr>
                <w:noProof/>
                <w:lang w:eastAsia="zh-CN"/>
              </w:rPr>
            </w:pPr>
            <w:r w:rsidRPr="008B514E">
              <w:rPr>
                <w:noProof/>
                <w:lang w:eastAsia="zh-CN"/>
              </w:rPr>
              <w:t>DC_n7A-n20A-n67A-n78(2A)</w:t>
            </w:r>
          </w:p>
          <w:p w14:paraId="559FAFAC" w14:textId="77777777" w:rsidR="00843CFB" w:rsidRDefault="00843CFB" w:rsidP="00843CFB">
            <w:pPr>
              <w:pStyle w:val="CRCoverPage"/>
              <w:spacing w:after="0"/>
              <w:ind w:left="100"/>
              <w:rPr>
                <w:noProof/>
                <w:lang w:eastAsia="zh-CN"/>
              </w:rPr>
            </w:pPr>
            <w:r w:rsidRPr="00FD461F">
              <w:rPr>
                <w:noProof/>
                <w:lang w:eastAsia="zh-CN"/>
              </w:rPr>
              <w:t>DC_n3A-n7A-n20A-n67A-n78A</w:t>
            </w:r>
          </w:p>
          <w:p w14:paraId="6A2337D1" w14:textId="77777777" w:rsidR="00843CFB" w:rsidRDefault="00843CFB" w:rsidP="00843CFB">
            <w:pPr>
              <w:pStyle w:val="CRCoverPage"/>
              <w:spacing w:after="0"/>
              <w:ind w:left="100"/>
              <w:rPr>
                <w:noProof/>
                <w:lang w:eastAsia="zh-CN"/>
              </w:rPr>
            </w:pPr>
            <w:r w:rsidRPr="00FD461F">
              <w:rPr>
                <w:noProof/>
                <w:lang w:eastAsia="zh-CN"/>
              </w:rPr>
              <w:t>DC_n3A-n7A-n20A-n67A-n78(2A)</w:t>
            </w:r>
          </w:p>
          <w:p w14:paraId="13802C20" w14:textId="77777777" w:rsidR="00843CFB" w:rsidRDefault="00843CFB" w:rsidP="00F8433E">
            <w:pPr>
              <w:pStyle w:val="CRCoverPage"/>
              <w:spacing w:after="0"/>
              <w:ind w:left="100"/>
              <w:rPr>
                <w:noProof/>
                <w:lang w:eastAsia="zh-CN"/>
              </w:rPr>
            </w:pPr>
          </w:p>
          <w:p w14:paraId="740F83D5" w14:textId="42EDBA02" w:rsidR="00F8433E" w:rsidRDefault="006B0EC1" w:rsidP="002859AD">
            <w:pPr>
              <w:pStyle w:val="CRCoverPage"/>
              <w:spacing w:after="0"/>
              <w:ind w:left="100"/>
              <w:rPr>
                <w:noProof/>
              </w:rPr>
            </w:pPr>
            <w:r>
              <w:rPr>
                <w:noProof/>
              </w:rPr>
              <w:t xml:space="preserve">Draft CR </w:t>
            </w:r>
            <w:r w:rsidR="0014693F" w:rsidRPr="0014693F">
              <w:rPr>
                <w:noProof/>
              </w:rPr>
              <w:t>R4-2320316</w:t>
            </w:r>
            <w:r w:rsidR="0014693F">
              <w:rPr>
                <w:noProof/>
              </w:rPr>
              <w:t>:</w:t>
            </w:r>
          </w:p>
          <w:p w14:paraId="0FB6CE43" w14:textId="72264E46" w:rsidR="001E3CF1" w:rsidRDefault="001E3CF1" w:rsidP="002859AD">
            <w:pPr>
              <w:pStyle w:val="CRCoverPage"/>
              <w:spacing w:after="0"/>
              <w:ind w:left="100"/>
              <w:rPr>
                <w:noProof/>
              </w:rPr>
            </w:pPr>
            <w:r>
              <w:rPr>
                <w:noProof/>
              </w:rPr>
              <w:t>Correcting NR CA FR1 4 bands combinations</w:t>
            </w:r>
          </w:p>
          <w:p w14:paraId="5FDD9647" w14:textId="77777777" w:rsidR="00A03608" w:rsidRDefault="00A03608" w:rsidP="002859AD">
            <w:pPr>
              <w:pStyle w:val="CRCoverPage"/>
              <w:spacing w:after="0"/>
              <w:ind w:left="100"/>
              <w:rPr>
                <w:noProof/>
              </w:rPr>
            </w:pPr>
          </w:p>
          <w:p w14:paraId="35984BAA" w14:textId="0C716339" w:rsidR="00A03608" w:rsidRDefault="00A03608" w:rsidP="002859AD">
            <w:pPr>
              <w:pStyle w:val="CRCoverPage"/>
              <w:spacing w:after="0"/>
              <w:ind w:left="100"/>
              <w:rPr>
                <w:noProof/>
              </w:rPr>
            </w:pPr>
            <w:r>
              <w:rPr>
                <w:noProof/>
              </w:rPr>
              <w:t xml:space="preserve">Draft CR </w:t>
            </w:r>
            <w:r w:rsidRPr="00A03608">
              <w:rPr>
                <w:noProof/>
              </w:rPr>
              <w:t>R4-2319858</w:t>
            </w:r>
            <w:r>
              <w:rPr>
                <w:noProof/>
              </w:rPr>
              <w:t>:</w:t>
            </w:r>
          </w:p>
          <w:p w14:paraId="205E6A10" w14:textId="6117BD87" w:rsidR="00A120D4" w:rsidRDefault="00A120D4" w:rsidP="002859AD">
            <w:pPr>
              <w:pStyle w:val="CRCoverPage"/>
              <w:spacing w:after="0"/>
              <w:ind w:left="100"/>
              <w:rPr>
                <w:noProof/>
              </w:rPr>
            </w:pPr>
            <w:r w:rsidRPr="00E744D4">
              <w:t>CA_n8A-n20A-n28A-n75A</w:t>
            </w:r>
          </w:p>
          <w:p w14:paraId="6AA928DF" w14:textId="77777777" w:rsidR="0014693F" w:rsidRDefault="0014693F" w:rsidP="002859AD">
            <w:pPr>
              <w:pStyle w:val="CRCoverPage"/>
              <w:spacing w:after="0"/>
              <w:ind w:left="100"/>
              <w:rPr>
                <w:noProof/>
              </w:rPr>
            </w:pPr>
          </w:p>
          <w:p w14:paraId="1473CFEB" w14:textId="1D3214EE" w:rsidR="002859AD" w:rsidRPr="002E331A" w:rsidRDefault="002859AD" w:rsidP="009179A3">
            <w:pPr>
              <w:pStyle w:val="CRCoverPage"/>
              <w:spacing w:after="0"/>
              <w:ind w:left="100"/>
              <w:rPr>
                <w:noProof/>
                <w:lang w:val="en-US"/>
              </w:rPr>
            </w:pPr>
          </w:p>
        </w:tc>
      </w:tr>
      <w:tr w:rsidR="003532C2" w14:paraId="050E159E" w14:textId="77777777" w:rsidTr="00D3653E">
        <w:tc>
          <w:tcPr>
            <w:tcW w:w="2694" w:type="dxa"/>
            <w:gridSpan w:val="2"/>
            <w:tcBorders>
              <w:left w:val="single" w:sz="4" w:space="0" w:color="auto"/>
            </w:tcBorders>
          </w:tcPr>
          <w:p w14:paraId="18C6F75C"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240C405E" w14:textId="77777777" w:rsidR="003532C2" w:rsidRDefault="003532C2" w:rsidP="00D3653E">
            <w:pPr>
              <w:pStyle w:val="CRCoverPage"/>
              <w:spacing w:after="0"/>
              <w:rPr>
                <w:noProof/>
                <w:sz w:val="8"/>
                <w:szCs w:val="8"/>
              </w:rPr>
            </w:pPr>
          </w:p>
        </w:tc>
      </w:tr>
      <w:tr w:rsidR="003532C2" w14:paraId="658A8C2A" w14:textId="77777777" w:rsidTr="00D3653E">
        <w:tc>
          <w:tcPr>
            <w:tcW w:w="2694" w:type="dxa"/>
            <w:gridSpan w:val="2"/>
            <w:tcBorders>
              <w:left w:val="single" w:sz="4" w:space="0" w:color="auto"/>
              <w:bottom w:val="single" w:sz="4" w:space="0" w:color="auto"/>
            </w:tcBorders>
          </w:tcPr>
          <w:p w14:paraId="085FFC1C" w14:textId="77777777" w:rsidR="003532C2" w:rsidRDefault="003532C2" w:rsidP="00D365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576A01" w14:textId="0666CFED" w:rsidR="00002C96" w:rsidRDefault="00220CDA" w:rsidP="00002C96">
            <w:pPr>
              <w:pStyle w:val="CRCoverPage"/>
              <w:spacing w:after="0"/>
              <w:ind w:left="100"/>
              <w:rPr>
                <w:noProof/>
              </w:rPr>
            </w:pPr>
            <w:r>
              <w:rPr>
                <w:noProof/>
              </w:rPr>
              <w:t xml:space="preserve">New </w:t>
            </w:r>
            <w:r w:rsidR="009179A3">
              <w:rPr>
                <w:noProof/>
              </w:rPr>
              <w:t xml:space="preserve">combinations and </w:t>
            </w:r>
            <w:r>
              <w:rPr>
                <w:noProof/>
              </w:rPr>
              <w:t>c</w:t>
            </w:r>
            <w:r w:rsidR="002E331A">
              <w:rPr>
                <w:noProof/>
              </w:rPr>
              <w:t>o</w:t>
            </w:r>
            <w:r w:rsidR="007D3CD2">
              <w:rPr>
                <w:noProof/>
              </w:rPr>
              <w:t>nfigurations</w:t>
            </w:r>
            <w:r w:rsidR="00EF1D3F">
              <w:rPr>
                <w:noProof/>
              </w:rPr>
              <w:t xml:space="preserve"> are not </w:t>
            </w:r>
            <w:r w:rsidR="005A5D14">
              <w:rPr>
                <w:noProof/>
              </w:rPr>
              <w:t>included in the specification.</w:t>
            </w:r>
          </w:p>
        </w:tc>
      </w:tr>
      <w:tr w:rsidR="003532C2" w14:paraId="7F1C1195" w14:textId="77777777" w:rsidTr="00D3653E">
        <w:tc>
          <w:tcPr>
            <w:tcW w:w="2694" w:type="dxa"/>
            <w:gridSpan w:val="2"/>
          </w:tcPr>
          <w:p w14:paraId="0F30255E" w14:textId="77777777" w:rsidR="003532C2" w:rsidRDefault="003532C2" w:rsidP="00D3653E">
            <w:pPr>
              <w:pStyle w:val="CRCoverPage"/>
              <w:spacing w:after="0"/>
              <w:rPr>
                <w:b/>
                <w:i/>
                <w:noProof/>
                <w:sz w:val="8"/>
                <w:szCs w:val="8"/>
              </w:rPr>
            </w:pPr>
          </w:p>
        </w:tc>
        <w:tc>
          <w:tcPr>
            <w:tcW w:w="6946" w:type="dxa"/>
            <w:gridSpan w:val="9"/>
          </w:tcPr>
          <w:p w14:paraId="45162F29" w14:textId="77777777" w:rsidR="003532C2" w:rsidRDefault="003532C2" w:rsidP="00D3653E">
            <w:pPr>
              <w:pStyle w:val="CRCoverPage"/>
              <w:spacing w:after="0"/>
              <w:rPr>
                <w:noProof/>
                <w:sz w:val="8"/>
                <w:szCs w:val="8"/>
              </w:rPr>
            </w:pPr>
          </w:p>
        </w:tc>
      </w:tr>
      <w:tr w:rsidR="003532C2" w14:paraId="26EFD3F1" w14:textId="77777777" w:rsidTr="00D3653E">
        <w:tc>
          <w:tcPr>
            <w:tcW w:w="2694" w:type="dxa"/>
            <w:gridSpan w:val="2"/>
            <w:tcBorders>
              <w:top w:val="single" w:sz="4" w:space="0" w:color="auto"/>
              <w:left w:val="single" w:sz="4" w:space="0" w:color="auto"/>
            </w:tcBorders>
          </w:tcPr>
          <w:p w14:paraId="72DB6B39" w14:textId="77777777" w:rsidR="003532C2" w:rsidRDefault="003532C2" w:rsidP="00D365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AD71B3" w14:textId="57D30652" w:rsidR="003532C2" w:rsidRDefault="00593926" w:rsidP="00D3653E">
            <w:pPr>
              <w:pStyle w:val="CRCoverPage"/>
              <w:spacing w:after="0"/>
              <w:ind w:left="100"/>
              <w:rPr>
                <w:noProof/>
              </w:rPr>
            </w:pPr>
            <w:r w:rsidRPr="00A1115A">
              <w:t>5.2A.2.</w:t>
            </w:r>
            <w:r>
              <w:t xml:space="preserve">3, </w:t>
            </w:r>
            <w:r w:rsidRPr="00A1115A">
              <w:t>5.2A.2.</w:t>
            </w:r>
            <w:r>
              <w:t>4</w:t>
            </w:r>
            <w:r w:rsidR="00D55522">
              <w:t xml:space="preserve">, </w:t>
            </w:r>
            <w:r w:rsidR="00D55522" w:rsidRPr="00A1115A">
              <w:t>5.5A.3.</w:t>
            </w:r>
            <w:r w:rsidR="00D55522">
              <w:t xml:space="preserve">3, </w:t>
            </w:r>
            <w:r w:rsidR="00D55522" w:rsidRPr="00A1115A">
              <w:t>5.5A.3.</w:t>
            </w:r>
            <w:r w:rsidR="00D55522">
              <w:t>4</w:t>
            </w:r>
            <w:r w:rsidR="00A05C76">
              <w:t>,</w:t>
            </w:r>
            <w:r w:rsidR="003D0DF7">
              <w:t xml:space="preserve"> Table 5.5</w:t>
            </w:r>
            <w:r w:rsidR="003D0DF7">
              <w:rPr>
                <w:lang w:val="en-US" w:eastAsia="zh-CN"/>
              </w:rPr>
              <w:t>B.1</w:t>
            </w:r>
            <w:r w:rsidR="003D0DF7">
              <w:t>-</w:t>
            </w:r>
            <w:r w:rsidR="005B42D6">
              <w:t>3</w:t>
            </w:r>
            <w:r w:rsidR="003D0DF7">
              <w:t>, Table 5.5</w:t>
            </w:r>
            <w:r w:rsidR="003D0DF7">
              <w:rPr>
                <w:lang w:val="en-US" w:eastAsia="zh-CN"/>
              </w:rPr>
              <w:t>B.1</w:t>
            </w:r>
            <w:r w:rsidR="003D0DF7">
              <w:t>-</w:t>
            </w:r>
            <w:r w:rsidR="0032167F">
              <w:t>4, 6.2A.4.2.5</w:t>
            </w:r>
            <w:r w:rsidR="00A05C76">
              <w:t xml:space="preserve">, </w:t>
            </w:r>
            <w:r w:rsidR="00A05C76" w:rsidRPr="00A1115A">
              <w:t>6.2A.4.2.</w:t>
            </w:r>
            <w:r w:rsidR="00A05C76">
              <w:t>6,</w:t>
            </w:r>
            <w:r w:rsidR="00B83149">
              <w:t xml:space="preserve"> </w:t>
            </w:r>
            <w:r w:rsidR="00B83149" w:rsidRPr="00A1115A">
              <w:rPr>
                <w:snapToGrid w:val="0"/>
              </w:rPr>
              <w:t>7.3A.3.2.</w:t>
            </w:r>
            <w:r w:rsidR="00B83149">
              <w:rPr>
                <w:snapToGrid w:val="0"/>
                <w:lang w:eastAsia="zh-CN"/>
              </w:rPr>
              <w:t xml:space="preserve">4 and </w:t>
            </w:r>
            <w:r w:rsidR="00B83149" w:rsidRPr="00A1115A">
              <w:rPr>
                <w:snapToGrid w:val="0"/>
              </w:rPr>
              <w:t>7.3A.3.2.</w:t>
            </w:r>
            <w:r w:rsidR="00B83149">
              <w:rPr>
                <w:snapToGrid w:val="0"/>
                <w:lang w:eastAsia="zh-CN"/>
              </w:rPr>
              <w:t>5</w:t>
            </w:r>
          </w:p>
        </w:tc>
      </w:tr>
      <w:tr w:rsidR="003532C2" w14:paraId="77C8537F" w14:textId="77777777" w:rsidTr="00D3653E">
        <w:tc>
          <w:tcPr>
            <w:tcW w:w="2694" w:type="dxa"/>
            <w:gridSpan w:val="2"/>
            <w:tcBorders>
              <w:left w:val="single" w:sz="4" w:space="0" w:color="auto"/>
            </w:tcBorders>
          </w:tcPr>
          <w:p w14:paraId="59A29E50" w14:textId="77777777" w:rsidR="003532C2" w:rsidRDefault="003532C2" w:rsidP="00D3653E">
            <w:pPr>
              <w:pStyle w:val="CRCoverPage"/>
              <w:spacing w:after="0"/>
              <w:rPr>
                <w:b/>
                <w:i/>
                <w:noProof/>
                <w:sz w:val="8"/>
                <w:szCs w:val="8"/>
              </w:rPr>
            </w:pPr>
          </w:p>
        </w:tc>
        <w:tc>
          <w:tcPr>
            <w:tcW w:w="6946" w:type="dxa"/>
            <w:gridSpan w:val="9"/>
            <w:tcBorders>
              <w:right w:val="single" w:sz="4" w:space="0" w:color="auto"/>
            </w:tcBorders>
          </w:tcPr>
          <w:p w14:paraId="4EA05421" w14:textId="77777777" w:rsidR="003532C2" w:rsidRDefault="003532C2" w:rsidP="00D3653E">
            <w:pPr>
              <w:pStyle w:val="CRCoverPage"/>
              <w:spacing w:after="0"/>
              <w:rPr>
                <w:noProof/>
                <w:sz w:val="8"/>
                <w:szCs w:val="8"/>
              </w:rPr>
            </w:pPr>
          </w:p>
        </w:tc>
      </w:tr>
      <w:tr w:rsidR="003532C2" w14:paraId="1DFCB2E3" w14:textId="77777777" w:rsidTr="00D3653E">
        <w:tc>
          <w:tcPr>
            <w:tcW w:w="2694" w:type="dxa"/>
            <w:gridSpan w:val="2"/>
            <w:tcBorders>
              <w:left w:val="single" w:sz="4" w:space="0" w:color="auto"/>
            </w:tcBorders>
          </w:tcPr>
          <w:p w14:paraId="5B382359" w14:textId="77777777" w:rsidR="003532C2" w:rsidRDefault="003532C2" w:rsidP="00D365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1030C" w14:textId="77777777" w:rsidR="003532C2" w:rsidRDefault="003532C2" w:rsidP="00D365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EA48D" w14:textId="77777777" w:rsidR="003532C2" w:rsidRDefault="003532C2" w:rsidP="00D3653E">
            <w:pPr>
              <w:pStyle w:val="CRCoverPage"/>
              <w:spacing w:after="0"/>
              <w:jc w:val="center"/>
              <w:rPr>
                <w:b/>
                <w:caps/>
                <w:noProof/>
              </w:rPr>
            </w:pPr>
            <w:r>
              <w:rPr>
                <w:b/>
                <w:caps/>
                <w:noProof/>
              </w:rPr>
              <w:t>N</w:t>
            </w:r>
          </w:p>
        </w:tc>
        <w:tc>
          <w:tcPr>
            <w:tcW w:w="2977" w:type="dxa"/>
            <w:gridSpan w:val="4"/>
          </w:tcPr>
          <w:p w14:paraId="7A8B69BF" w14:textId="77777777" w:rsidR="003532C2" w:rsidRDefault="003532C2" w:rsidP="00D365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64AAE3" w14:textId="77777777" w:rsidR="003532C2" w:rsidRDefault="003532C2" w:rsidP="00D3653E">
            <w:pPr>
              <w:pStyle w:val="CRCoverPage"/>
              <w:spacing w:after="0"/>
              <w:ind w:left="99"/>
              <w:rPr>
                <w:noProof/>
              </w:rPr>
            </w:pPr>
          </w:p>
        </w:tc>
      </w:tr>
      <w:tr w:rsidR="003532C2" w14:paraId="46CF329A" w14:textId="77777777" w:rsidTr="00D3653E">
        <w:tc>
          <w:tcPr>
            <w:tcW w:w="2694" w:type="dxa"/>
            <w:gridSpan w:val="2"/>
            <w:tcBorders>
              <w:left w:val="single" w:sz="4" w:space="0" w:color="auto"/>
            </w:tcBorders>
          </w:tcPr>
          <w:p w14:paraId="026781F0" w14:textId="77777777" w:rsidR="003532C2" w:rsidRDefault="003532C2" w:rsidP="00D365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F09500"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0FF69" w14:textId="77777777" w:rsidR="003532C2" w:rsidRDefault="003532C2" w:rsidP="00D3653E">
            <w:pPr>
              <w:pStyle w:val="CRCoverPage"/>
              <w:spacing w:after="0"/>
              <w:jc w:val="center"/>
              <w:rPr>
                <w:b/>
                <w:caps/>
                <w:noProof/>
              </w:rPr>
            </w:pPr>
            <w:r>
              <w:rPr>
                <w:b/>
                <w:caps/>
                <w:noProof/>
              </w:rPr>
              <w:t>X</w:t>
            </w:r>
          </w:p>
        </w:tc>
        <w:tc>
          <w:tcPr>
            <w:tcW w:w="2977" w:type="dxa"/>
            <w:gridSpan w:val="4"/>
          </w:tcPr>
          <w:p w14:paraId="2CA34AE5" w14:textId="77777777" w:rsidR="003532C2" w:rsidRDefault="003532C2" w:rsidP="00D365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7CEE50" w14:textId="77777777" w:rsidR="003532C2" w:rsidRDefault="003532C2" w:rsidP="00D3653E">
            <w:pPr>
              <w:pStyle w:val="CRCoverPage"/>
              <w:spacing w:after="0"/>
              <w:ind w:left="99"/>
              <w:rPr>
                <w:noProof/>
              </w:rPr>
            </w:pPr>
            <w:r>
              <w:rPr>
                <w:noProof/>
              </w:rPr>
              <w:t xml:space="preserve">TS/TR ... CR ... </w:t>
            </w:r>
          </w:p>
        </w:tc>
      </w:tr>
      <w:tr w:rsidR="003532C2" w14:paraId="4B1CC4AA" w14:textId="77777777" w:rsidTr="00D3653E">
        <w:tc>
          <w:tcPr>
            <w:tcW w:w="2694" w:type="dxa"/>
            <w:gridSpan w:val="2"/>
            <w:tcBorders>
              <w:left w:val="single" w:sz="4" w:space="0" w:color="auto"/>
            </w:tcBorders>
          </w:tcPr>
          <w:p w14:paraId="15D518FC" w14:textId="77777777" w:rsidR="003532C2" w:rsidRDefault="003532C2" w:rsidP="00D365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2C49A0" w14:textId="003E2396" w:rsidR="003532C2" w:rsidRDefault="00D7473D" w:rsidP="00D3653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113CF0" w14:textId="046DB825" w:rsidR="003532C2" w:rsidRDefault="003532C2" w:rsidP="00D3653E">
            <w:pPr>
              <w:pStyle w:val="CRCoverPage"/>
              <w:spacing w:after="0"/>
              <w:jc w:val="center"/>
              <w:rPr>
                <w:b/>
                <w:caps/>
                <w:noProof/>
              </w:rPr>
            </w:pPr>
          </w:p>
        </w:tc>
        <w:tc>
          <w:tcPr>
            <w:tcW w:w="2977" w:type="dxa"/>
            <w:gridSpan w:val="4"/>
          </w:tcPr>
          <w:p w14:paraId="795BBDC4" w14:textId="77777777" w:rsidR="003532C2" w:rsidRDefault="003532C2" w:rsidP="00D365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C0EB3" w14:textId="04B29F3A" w:rsidR="003532C2" w:rsidRDefault="00F57D69" w:rsidP="00D3653E">
            <w:pPr>
              <w:pStyle w:val="CRCoverPage"/>
              <w:spacing w:after="0"/>
              <w:ind w:left="99"/>
              <w:rPr>
                <w:noProof/>
              </w:rPr>
            </w:pPr>
            <w:r>
              <w:rPr>
                <w:noProof/>
              </w:rPr>
              <w:t>TS 38.521-1</w:t>
            </w:r>
          </w:p>
        </w:tc>
      </w:tr>
      <w:tr w:rsidR="003532C2" w14:paraId="0F3E73A3" w14:textId="77777777" w:rsidTr="00D3653E">
        <w:tc>
          <w:tcPr>
            <w:tcW w:w="2694" w:type="dxa"/>
            <w:gridSpan w:val="2"/>
            <w:tcBorders>
              <w:left w:val="single" w:sz="4" w:space="0" w:color="auto"/>
            </w:tcBorders>
          </w:tcPr>
          <w:p w14:paraId="29B18D38" w14:textId="77777777" w:rsidR="003532C2" w:rsidRDefault="003532C2" w:rsidP="00D365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83608F" w14:textId="77777777" w:rsidR="003532C2" w:rsidRDefault="003532C2" w:rsidP="00D365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1BFECE" w14:textId="77777777" w:rsidR="003532C2" w:rsidRDefault="003532C2" w:rsidP="00D3653E">
            <w:pPr>
              <w:pStyle w:val="CRCoverPage"/>
              <w:spacing w:after="0"/>
              <w:jc w:val="center"/>
              <w:rPr>
                <w:b/>
                <w:caps/>
                <w:noProof/>
              </w:rPr>
            </w:pPr>
            <w:r>
              <w:rPr>
                <w:b/>
                <w:caps/>
                <w:noProof/>
              </w:rPr>
              <w:t>X</w:t>
            </w:r>
          </w:p>
        </w:tc>
        <w:tc>
          <w:tcPr>
            <w:tcW w:w="2977" w:type="dxa"/>
            <w:gridSpan w:val="4"/>
          </w:tcPr>
          <w:p w14:paraId="3F0AE8CC" w14:textId="77777777" w:rsidR="003532C2" w:rsidRDefault="003532C2" w:rsidP="00D365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091AA49" w14:textId="77777777" w:rsidR="003532C2" w:rsidRDefault="003532C2" w:rsidP="00D3653E">
            <w:pPr>
              <w:pStyle w:val="CRCoverPage"/>
              <w:spacing w:after="0"/>
              <w:ind w:left="99"/>
              <w:rPr>
                <w:noProof/>
              </w:rPr>
            </w:pPr>
            <w:r>
              <w:rPr>
                <w:noProof/>
              </w:rPr>
              <w:t xml:space="preserve">TS/TR ... CR ... </w:t>
            </w:r>
          </w:p>
        </w:tc>
      </w:tr>
      <w:tr w:rsidR="003532C2" w14:paraId="3F82767C" w14:textId="77777777" w:rsidTr="00D3653E">
        <w:tc>
          <w:tcPr>
            <w:tcW w:w="2694" w:type="dxa"/>
            <w:gridSpan w:val="2"/>
            <w:tcBorders>
              <w:left w:val="single" w:sz="4" w:space="0" w:color="auto"/>
            </w:tcBorders>
          </w:tcPr>
          <w:p w14:paraId="69E6E1C5" w14:textId="77777777" w:rsidR="003532C2" w:rsidRDefault="003532C2" w:rsidP="00D3653E">
            <w:pPr>
              <w:pStyle w:val="CRCoverPage"/>
              <w:spacing w:after="0"/>
              <w:rPr>
                <w:b/>
                <w:i/>
                <w:noProof/>
              </w:rPr>
            </w:pPr>
          </w:p>
        </w:tc>
        <w:tc>
          <w:tcPr>
            <w:tcW w:w="6946" w:type="dxa"/>
            <w:gridSpan w:val="9"/>
            <w:tcBorders>
              <w:right w:val="single" w:sz="4" w:space="0" w:color="auto"/>
            </w:tcBorders>
          </w:tcPr>
          <w:p w14:paraId="59702D30" w14:textId="77777777" w:rsidR="003532C2" w:rsidRDefault="003532C2" w:rsidP="00D3653E">
            <w:pPr>
              <w:pStyle w:val="CRCoverPage"/>
              <w:spacing w:after="0"/>
              <w:rPr>
                <w:noProof/>
              </w:rPr>
            </w:pPr>
          </w:p>
        </w:tc>
      </w:tr>
      <w:tr w:rsidR="003532C2" w14:paraId="0E05CA43" w14:textId="77777777" w:rsidTr="00D3653E">
        <w:tc>
          <w:tcPr>
            <w:tcW w:w="2694" w:type="dxa"/>
            <w:gridSpan w:val="2"/>
            <w:tcBorders>
              <w:left w:val="single" w:sz="4" w:space="0" w:color="auto"/>
              <w:bottom w:val="single" w:sz="4" w:space="0" w:color="auto"/>
            </w:tcBorders>
          </w:tcPr>
          <w:p w14:paraId="0B084A0B" w14:textId="77777777" w:rsidR="003532C2" w:rsidRDefault="003532C2" w:rsidP="00D365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D370D" w14:textId="77777777" w:rsidR="003532C2" w:rsidRDefault="003532C2" w:rsidP="00D3653E">
            <w:pPr>
              <w:pStyle w:val="CRCoverPage"/>
              <w:spacing w:after="0"/>
              <w:ind w:left="100"/>
              <w:rPr>
                <w:noProof/>
              </w:rPr>
            </w:pPr>
          </w:p>
        </w:tc>
      </w:tr>
      <w:tr w:rsidR="003532C2" w:rsidRPr="008863B9" w14:paraId="529DE8B6" w14:textId="77777777" w:rsidTr="00D3653E">
        <w:tc>
          <w:tcPr>
            <w:tcW w:w="2694" w:type="dxa"/>
            <w:gridSpan w:val="2"/>
            <w:tcBorders>
              <w:top w:val="single" w:sz="4" w:space="0" w:color="auto"/>
              <w:bottom w:val="single" w:sz="4" w:space="0" w:color="auto"/>
            </w:tcBorders>
          </w:tcPr>
          <w:p w14:paraId="0F2D2C55" w14:textId="77777777" w:rsidR="003532C2" w:rsidRPr="008863B9" w:rsidRDefault="003532C2" w:rsidP="00D365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30A7100" w14:textId="77777777" w:rsidR="003532C2" w:rsidRPr="008863B9" w:rsidRDefault="003532C2" w:rsidP="00D3653E">
            <w:pPr>
              <w:pStyle w:val="CRCoverPage"/>
              <w:spacing w:after="0"/>
              <w:ind w:left="100"/>
              <w:rPr>
                <w:noProof/>
                <w:sz w:val="8"/>
                <w:szCs w:val="8"/>
              </w:rPr>
            </w:pPr>
          </w:p>
        </w:tc>
      </w:tr>
      <w:tr w:rsidR="003532C2" w14:paraId="79438ADE" w14:textId="77777777" w:rsidTr="00D3653E">
        <w:tc>
          <w:tcPr>
            <w:tcW w:w="2694" w:type="dxa"/>
            <w:gridSpan w:val="2"/>
            <w:tcBorders>
              <w:top w:val="single" w:sz="4" w:space="0" w:color="auto"/>
              <w:left w:val="single" w:sz="4" w:space="0" w:color="auto"/>
              <w:bottom w:val="single" w:sz="4" w:space="0" w:color="auto"/>
            </w:tcBorders>
          </w:tcPr>
          <w:p w14:paraId="0EF5748C" w14:textId="77777777" w:rsidR="003532C2" w:rsidRDefault="003532C2" w:rsidP="00D365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84DDF2" w14:textId="77777777" w:rsidR="003532C2" w:rsidRDefault="003532C2" w:rsidP="00D3653E">
            <w:pPr>
              <w:pStyle w:val="CRCoverPage"/>
              <w:spacing w:after="0"/>
              <w:ind w:left="100"/>
              <w:rPr>
                <w:noProof/>
              </w:rPr>
            </w:pPr>
          </w:p>
        </w:tc>
      </w:tr>
    </w:tbl>
    <w:p w14:paraId="2F334D87" w14:textId="77777777" w:rsidR="003532C2" w:rsidRDefault="003532C2" w:rsidP="003532C2">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2394863B" w14:textId="77777777" w:rsidR="00C3681B" w:rsidRPr="00A1115A" w:rsidRDefault="00C3681B" w:rsidP="00C3681B">
      <w:pPr>
        <w:pStyle w:val="Heading4"/>
      </w:pPr>
      <w:bookmarkStart w:id="12" w:name="_Toc83580309"/>
      <w:bookmarkStart w:id="13" w:name="_Toc84404818"/>
      <w:bookmarkStart w:id="14" w:name="_Toc84413427"/>
      <w:r w:rsidRPr="00A1115A">
        <w:lastRenderedPageBreak/>
        <w:t>5.2A.2.3</w:t>
      </w:r>
      <w:r w:rsidRPr="00A1115A">
        <w:tab/>
        <w:t>Inter-band CA (</w:t>
      </w:r>
      <w:r w:rsidRPr="00A1115A">
        <w:rPr>
          <w:bCs/>
        </w:rPr>
        <w:t>four bands)</w:t>
      </w:r>
      <w:bookmarkEnd w:id="12"/>
      <w:bookmarkEnd w:id="13"/>
      <w:bookmarkEnd w:id="14"/>
    </w:p>
    <w:p w14:paraId="13EE383D" w14:textId="77777777" w:rsidR="00C3681B" w:rsidRDefault="00C3681B" w:rsidP="00C3681B">
      <w:pPr>
        <w:pStyle w:val="TH"/>
        <w:rPr>
          <w:bCs/>
        </w:rPr>
      </w:pPr>
      <w:r w:rsidRPr="00A1115A">
        <w:rPr>
          <w:bCs/>
        </w:rPr>
        <w:t>Table 5.2A.2.3-1: Inter-band CA operating bands involving FR1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tblGrid>
      <w:tr w:rsidR="00BB4FE9" w:rsidRPr="0072127A" w14:paraId="2C9CC38D"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hideMark/>
          </w:tcPr>
          <w:p w14:paraId="5B427433" w14:textId="77777777" w:rsidR="00BB4FE9" w:rsidRPr="0072127A" w:rsidRDefault="00BB4FE9" w:rsidP="00FE28A5">
            <w:pPr>
              <w:pStyle w:val="TAH"/>
            </w:pPr>
            <w:r w:rsidRPr="0072127A">
              <w:lastRenderedPageBreak/>
              <w:t>NR CA Band</w:t>
            </w:r>
          </w:p>
        </w:tc>
        <w:tc>
          <w:tcPr>
            <w:tcW w:w="2552" w:type="dxa"/>
            <w:tcBorders>
              <w:top w:val="single" w:sz="4" w:space="0" w:color="auto"/>
              <w:left w:val="single" w:sz="4" w:space="0" w:color="auto"/>
              <w:bottom w:val="single" w:sz="4" w:space="0" w:color="auto"/>
              <w:right w:val="single" w:sz="4" w:space="0" w:color="auto"/>
            </w:tcBorders>
            <w:hideMark/>
          </w:tcPr>
          <w:p w14:paraId="1F70B912" w14:textId="77777777" w:rsidR="00BB4FE9" w:rsidRPr="0072127A" w:rsidRDefault="00BB4FE9" w:rsidP="00FE28A5">
            <w:pPr>
              <w:pStyle w:val="TAH"/>
            </w:pPr>
            <w:r w:rsidRPr="0072127A">
              <w:t>NR Band</w:t>
            </w:r>
          </w:p>
          <w:p w14:paraId="4278BAA2" w14:textId="77777777" w:rsidR="00BB4FE9" w:rsidRPr="0072127A" w:rsidRDefault="00BB4FE9" w:rsidP="00FE28A5">
            <w:pPr>
              <w:pStyle w:val="TAH"/>
            </w:pPr>
            <w:r w:rsidRPr="0072127A">
              <w:t>(Table 5.2-1)</w:t>
            </w:r>
          </w:p>
        </w:tc>
      </w:tr>
      <w:tr w:rsidR="00BB4FE9" w:rsidRPr="0072127A" w14:paraId="1ACC7EAF"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1506C4E1" w14:textId="77777777" w:rsidR="00BB4FE9" w:rsidRPr="0072127A" w:rsidRDefault="00BB4FE9" w:rsidP="00FE28A5">
            <w:pPr>
              <w:pStyle w:val="TAC"/>
              <w:rPr>
                <w:color w:val="000000"/>
                <w:szCs w:val="18"/>
                <w:lang w:eastAsia="ja-JP"/>
              </w:rPr>
            </w:pPr>
            <w:r w:rsidRPr="0072127A">
              <w:rPr>
                <w:lang w:val="en-US" w:eastAsia="zh-CN"/>
              </w:rPr>
              <w:t>CA_n1-n3-n5-n7</w:t>
            </w:r>
          </w:p>
        </w:tc>
        <w:tc>
          <w:tcPr>
            <w:tcW w:w="2552" w:type="dxa"/>
            <w:tcBorders>
              <w:top w:val="single" w:sz="4" w:space="0" w:color="auto"/>
              <w:left w:val="single" w:sz="4" w:space="0" w:color="auto"/>
              <w:bottom w:val="single" w:sz="4" w:space="0" w:color="auto"/>
              <w:right w:val="single" w:sz="4" w:space="0" w:color="auto"/>
            </w:tcBorders>
          </w:tcPr>
          <w:p w14:paraId="3FBB983F" w14:textId="77777777" w:rsidR="00BB4FE9" w:rsidRPr="0072127A" w:rsidRDefault="00BB4FE9" w:rsidP="00FE28A5">
            <w:pPr>
              <w:pStyle w:val="TAC"/>
              <w:rPr>
                <w:color w:val="000000"/>
                <w:szCs w:val="18"/>
                <w:lang w:eastAsia="ja-JP"/>
              </w:rPr>
            </w:pPr>
            <w:r w:rsidRPr="0072127A">
              <w:rPr>
                <w:lang w:val="en-US" w:eastAsia="zh-CN"/>
              </w:rPr>
              <w:t>n1, n3, n5, n7</w:t>
            </w:r>
          </w:p>
        </w:tc>
      </w:tr>
      <w:tr w:rsidR="00B25AE5" w:rsidRPr="0072127A" w14:paraId="1EE78651" w14:textId="77777777" w:rsidTr="00FE28A5">
        <w:trPr>
          <w:jc w:val="center"/>
          <w:ins w:id="15" w:author="Reihaneh Malekafzaliardakani" w:date="2023-11-20T14:07:00Z"/>
        </w:trPr>
        <w:tc>
          <w:tcPr>
            <w:tcW w:w="2366" w:type="dxa"/>
            <w:tcBorders>
              <w:top w:val="single" w:sz="4" w:space="0" w:color="auto"/>
              <w:left w:val="single" w:sz="4" w:space="0" w:color="auto"/>
              <w:bottom w:val="single" w:sz="4" w:space="0" w:color="auto"/>
              <w:right w:val="single" w:sz="4" w:space="0" w:color="auto"/>
            </w:tcBorders>
          </w:tcPr>
          <w:p w14:paraId="583BAE75" w14:textId="2396A5E1" w:rsidR="00B25AE5" w:rsidRPr="0072127A" w:rsidRDefault="00B25AE5" w:rsidP="00B25AE5">
            <w:pPr>
              <w:pStyle w:val="TAC"/>
              <w:rPr>
                <w:ins w:id="16" w:author="Reihaneh Malekafzaliardakani" w:date="2023-11-20T14:07:00Z"/>
                <w:lang w:val="en-US" w:eastAsia="zh-CN"/>
              </w:rPr>
            </w:pPr>
            <w:ins w:id="17" w:author="Reihaneh Malekafzaliardakani" w:date="2023-11-20T14:07:00Z">
              <w:r w:rsidRPr="003F6555">
                <w:rPr>
                  <w:lang w:val="en-US" w:eastAsia="zh-CN"/>
                </w:rPr>
                <w:t>CA_n1-n3-n5-n28</w:t>
              </w:r>
            </w:ins>
          </w:p>
        </w:tc>
        <w:tc>
          <w:tcPr>
            <w:tcW w:w="2552" w:type="dxa"/>
            <w:tcBorders>
              <w:top w:val="single" w:sz="4" w:space="0" w:color="auto"/>
              <w:left w:val="single" w:sz="4" w:space="0" w:color="auto"/>
              <w:bottom w:val="single" w:sz="4" w:space="0" w:color="auto"/>
              <w:right w:val="single" w:sz="4" w:space="0" w:color="auto"/>
            </w:tcBorders>
          </w:tcPr>
          <w:p w14:paraId="04A09101" w14:textId="65666128" w:rsidR="00B25AE5" w:rsidRPr="0072127A" w:rsidRDefault="00B25AE5" w:rsidP="00B25AE5">
            <w:pPr>
              <w:pStyle w:val="TAC"/>
              <w:rPr>
                <w:ins w:id="18" w:author="Reihaneh Malekafzaliardakani" w:date="2023-11-20T14:07:00Z"/>
                <w:lang w:val="en-US" w:eastAsia="zh-CN"/>
              </w:rPr>
            </w:pPr>
            <w:ins w:id="19" w:author="Reihaneh Malekafzaliardakani" w:date="2023-11-20T14:07:00Z">
              <w:r w:rsidRPr="0072127A">
                <w:rPr>
                  <w:color w:val="000000"/>
                  <w:szCs w:val="18"/>
                  <w:lang w:eastAsia="ja-JP"/>
                </w:rPr>
                <w:t>n1, n3, n5, n</w:t>
              </w:r>
              <w:r>
                <w:rPr>
                  <w:color w:val="000000"/>
                  <w:szCs w:val="18"/>
                  <w:lang w:eastAsia="ja-JP"/>
                </w:rPr>
                <w:t>2</w:t>
              </w:r>
              <w:r w:rsidRPr="0072127A">
                <w:rPr>
                  <w:color w:val="000000"/>
                  <w:szCs w:val="18"/>
                  <w:lang w:eastAsia="ja-JP"/>
                </w:rPr>
                <w:t>8</w:t>
              </w:r>
            </w:ins>
          </w:p>
        </w:tc>
      </w:tr>
      <w:tr w:rsidR="00BB4FE9" w:rsidRPr="0072127A" w14:paraId="67822E48"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3224B23A" w14:textId="77777777" w:rsidR="00BB4FE9" w:rsidRPr="0072127A" w:rsidRDefault="00BB4FE9" w:rsidP="00FE28A5">
            <w:pPr>
              <w:pStyle w:val="TAC"/>
            </w:pPr>
            <w:r w:rsidRPr="0072127A">
              <w:rPr>
                <w:color w:val="000000"/>
                <w:szCs w:val="18"/>
                <w:lang w:eastAsia="ja-JP"/>
              </w:rPr>
              <w:t>CA_n1-n3-n5-n78</w:t>
            </w:r>
          </w:p>
        </w:tc>
        <w:tc>
          <w:tcPr>
            <w:tcW w:w="2552" w:type="dxa"/>
            <w:tcBorders>
              <w:top w:val="single" w:sz="4" w:space="0" w:color="auto"/>
              <w:left w:val="single" w:sz="4" w:space="0" w:color="auto"/>
              <w:bottom w:val="single" w:sz="4" w:space="0" w:color="auto"/>
              <w:right w:val="single" w:sz="4" w:space="0" w:color="auto"/>
            </w:tcBorders>
          </w:tcPr>
          <w:p w14:paraId="44D62CD1" w14:textId="77777777" w:rsidR="00BB4FE9" w:rsidRPr="0072127A" w:rsidRDefault="00BB4FE9" w:rsidP="00FE28A5">
            <w:pPr>
              <w:pStyle w:val="TAC"/>
            </w:pPr>
            <w:r w:rsidRPr="0072127A">
              <w:rPr>
                <w:color w:val="000000"/>
                <w:szCs w:val="18"/>
                <w:lang w:eastAsia="ja-JP"/>
              </w:rPr>
              <w:t>n1, n3, n5, n78</w:t>
            </w:r>
          </w:p>
        </w:tc>
      </w:tr>
      <w:tr w:rsidR="00BB4FE9" w:rsidRPr="0072127A" w14:paraId="20446412"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083670A1" w14:textId="77777777" w:rsidR="00BB4FE9" w:rsidRPr="0072127A" w:rsidRDefault="00BB4FE9" w:rsidP="00FE28A5">
            <w:pPr>
              <w:pStyle w:val="TAC"/>
              <w:rPr>
                <w:color w:val="000000"/>
                <w:szCs w:val="18"/>
                <w:lang w:eastAsia="ja-JP"/>
              </w:rPr>
            </w:pPr>
            <w:r w:rsidRPr="0072127A">
              <w:rPr>
                <w:color w:val="000000"/>
                <w:szCs w:val="18"/>
                <w:lang w:eastAsia="ja-JP"/>
              </w:rPr>
              <w:t>CA_n1-n3-n</w:t>
            </w:r>
            <w:r w:rsidRPr="0072127A">
              <w:rPr>
                <w:rFonts w:hint="eastAsia"/>
                <w:color w:val="000000"/>
                <w:szCs w:val="18"/>
                <w:lang w:eastAsia="zh-TW"/>
              </w:rPr>
              <w:t>7</w:t>
            </w:r>
            <w:r w:rsidRPr="0072127A">
              <w:rPr>
                <w:color w:val="000000"/>
                <w:szCs w:val="18"/>
                <w:lang w:eastAsia="ja-JP"/>
              </w:rPr>
              <w:t>-n8</w:t>
            </w:r>
          </w:p>
        </w:tc>
        <w:tc>
          <w:tcPr>
            <w:tcW w:w="2552" w:type="dxa"/>
            <w:tcBorders>
              <w:top w:val="single" w:sz="4" w:space="0" w:color="auto"/>
              <w:left w:val="single" w:sz="4" w:space="0" w:color="auto"/>
              <w:bottom w:val="single" w:sz="4" w:space="0" w:color="auto"/>
              <w:right w:val="single" w:sz="4" w:space="0" w:color="auto"/>
            </w:tcBorders>
          </w:tcPr>
          <w:p w14:paraId="2B8B7641" w14:textId="77777777" w:rsidR="00BB4FE9" w:rsidRPr="0072127A" w:rsidRDefault="00BB4FE9" w:rsidP="00FE28A5">
            <w:pPr>
              <w:pStyle w:val="TAC"/>
              <w:rPr>
                <w:color w:val="000000"/>
                <w:szCs w:val="18"/>
                <w:lang w:eastAsia="ja-JP"/>
              </w:rPr>
            </w:pPr>
            <w:r w:rsidRPr="0072127A">
              <w:t>n1, n3, n7, n8</w:t>
            </w:r>
          </w:p>
        </w:tc>
      </w:tr>
      <w:tr w:rsidR="00BB4FE9" w:rsidRPr="0072127A" w14:paraId="34B977E6"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7ABFD2D0" w14:textId="77777777" w:rsidR="00BB4FE9" w:rsidRPr="0072127A" w:rsidRDefault="00BB4FE9" w:rsidP="00FE28A5">
            <w:pPr>
              <w:pStyle w:val="TAC"/>
              <w:rPr>
                <w:color w:val="000000"/>
                <w:szCs w:val="18"/>
                <w:lang w:eastAsia="ja-JP"/>
              </w:rPr>
            </w:pPr>
            <w:r w:rsidRPr="0072127A">
              <w:t>CA_n1-n3-n7-n26</w:t>
            </w:r>
          </w:p>
        </w:tc>
        <w:tc>
          <w:tcPr>
            <w:tcW w:w="2552" w:type="dxa"/>
            <w:tcBorders>
              <w:top w:val="single" w:sz="4" w:space="0" w:color="auto"/>
              <w:left w:val="single" w:sz="4" w:space="0" w:color="auto"/>
              <w:bottom w:val="single" w:sz="4" w:space="0" w:color="auto"/>
              <w:right w:val="single" w:sz="4" w:space="0" w:color="auto"/>
            </w:tcBorders>
          </w:tcPr>
          <w:p w14:paraId="2C077252" w14:textId="77777777" w:rsidR="00BB4FE9" w:rsidRPr="0072127A" w:rsidRDefault="00BB4FE9" w:rsidP="00FE28A5">
            <w:pPr>
              <w:pStyle w:val="TAC"/>
            </w:pPr>
            <w:r w:rsidRPr="0072127A">
              <w:t>n1, n3, n7, n26</w:t>
            </w:r>
          </w:p>
        </w:tc>
      </w:tr>
      <w:tr w:rsidR="00BB4FE9" w:rsidRPr="0072127A" w14:paraId="5FB2ECF1"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4A3990AA" w14:textId="77777777" w:rsidR="00BB4FE9" w:rsidRPr="0072127A" w:rsidRDefault="00BB4FE9" w:rsidP="00FE28A5">
            <w:pPr>
              <w:pStyle w:val="TAC"/>
            </w:pPr>
            <w:r w:rsidRPr="0072127A">
              <w:t>CA_n1-n3-n7-n28</w:t>
            </w:r>
          </w:p>
        </w:tc>
        <w:tc>
          <w:tcPr>
            <w:tcW w:w="2552" w:type="dxa"/>
            <w:tcBorders>
              <w:top w:val="single" w:sz="4" w:space="0" w:color="auto"/>
              <w:left w:val="single" w:sz="4" w:space="0" w:color="auto"/>
              <w:bottom w:val="single" w:sz="4" w:space="0" w:color="auto"/>
              <w:right w:val="single" w:sz="4" w:space="0" w:color="auto"/>
            </w:tcBorders>
          </w:tcPr>
          <w:p w14:paraId="1D6FA8FE" w14:textId="77777777" w:rsidR="00BB4FE9" w:rsidRPr="0072127A" w:rsidRDefault="00BB4FE9" w:rsidP="00FE28A5">
            <w:pPr>
              <w:pStyle w:val="TAC"/>
            </w:pPr>
            <w:r w:rsidRPr="0072127A">
              <w:t>n1, n3, n7, n28</w:t>
            </w:r>
          </w:p>
        </w:tc>
      </w:tr>
      <w:tr w:rsidR="00BB4FE9" w:rsidRPr="0072127A" w14:paraId="0828002E"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6E38BD21" w14:textId="77777777" w:rsidR="00BB4FE9" w:rsidRPr="0072127A" w:rsidRDefault="00BB4FE9" w:rsidP="00FE28A5">
            <w:pPr>
              <w:pStyle w:val="TAC"/>
            </w:pPr>
            <w:r w:rsidRPr="0072127A">
              <w:t>CA_n1-n3-n7-n38</w:t>
            </w:r>
          </w:p>
        </w:tc>
        <w:tc>
          <w:tcPr>
            <w:tcW w:w="2552" w:type="dxa"/>
            <w:tcBorders>
              <w:top w:val="single" w:sz="4" w:space="0" w:color="auto"/>
              <w:left w:val="single" w:sz="4" w:space="0" w:color="auto"/>
              <w:bottom w:val="single" w:sz="4" w:space="0" w:color="auto"/>
              <w:right w:val="single" w:sz="4" w:space="0" w:color="auto"/>
            </w:tcBorders>
          </w:tcPr>
          <w:p w14:paraId="11BC8431" w14:textId="77777777" w:rsidR="00BB4FE9" w:rsidRPr="0072127A" w:rsidRDefault="00BB4FE9" w:rsidP="00FE28A5">
            <w:pPr>
              <w:pStyle w:val="TAC"/>
            </w:pPr>
            <w:r w:rsidRPr="0072127A">
              <w:t>n1, n3, n7, n38</w:t>
            </w:r>
          </w:p>
        </w:tc>
      </w:tr>
      <w:tr w:rsidR="00BB4FE9" w:rsidRPr="0072127A" w14:paraId="217D726C"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019B96EB" w14:textId="77777777" w:rsidR="00BB4FE9" w:rsidRPr="0072127A" w:rsidRDefault="00BB4FE9" w:rsidP="00FE28A5">
            <w:pPr>
              <w:pStyle w:val="TAC"/>
            </w:pPr>
            <w:r w:rsidRPr="0072127A">
              <w:t>CA_n1-n3-n7-n67</w:t>
            </w:r>
          </w:p>
        </w:tc>
        <w:tc>
          <w:tcPr>
            <w:tcW w:w="2552" w:type="dxa"/>
            <w:tcBorders>
              <w:top w:val="single" w:sz="4" w:space="0" w:color="auto"/>
              <w:left w:val="single" w:sz="4" w:space="0" w:color="auto"/>
              <w:bottom w:val="single" w:sz="4" w:space="0" w:color="auto"/>
              <w:right w:val="single" w:sz="4" w:space="0" w:color="auto"/>
            </w:tcBorders>
          </w:tcPr>
          <w:p w14:paraId="48F95D4F" w14:textId="77777777" w:rsidR="00BB4FE9" w:rsidRPr="0072127A" w:rsidRDefault="00BB4FE9" w:rsidP="00FE28A5">
            <w:pPr>
              <w:pStyle w:val="TAC"/>
            </w:pPr>
            <w:r w:rsidRPr="0072127A">
              <w:t>n1, n3, n7, n67</w:t>
            </w:r>
          </w:p>
        </w:tc>
      </w:tr>
      <w:tr w:rsidR="00837947" w:rsidRPr="0072127A" w14:paraId="46D85302" w14:textId="77777777" w:rsidTr="00FE28A5">
        <w:trPr>
          <w:jc w:val="center"/>
          <w:ins w:id="20" w:author="Reihaneh Malekafzaliardakani" w:date="2023-10-17T10:18:00Z"/>
        </w:trPr>
        <w:tc>
          <w:tcPr>
            <w:tcW w:w="2366" w:type="dxa"/>
            <w:tcBorders>
              <w:top w:val="single" w:sz="4" w:space="0" w:color="auto"/>
              <w:left w:val="single" w:sz="4" w:space="0" w:color="auto"/>
              <w:bottom w:val="single" w:sz="4" w:space="0" w:color="auto"/>
              <w:right w:val="single" w:sz="4" w:space="0" w:color="auto"/>
            </w:tcBorders>
          </w:tcPr>
          <w:p w14:paraId="7D1DD6DE" w14:textId="7F628536" w:rsidR="00837947" w:rsidRPr="0072127A" w:rsidRDefault="00837947" w:rsidP="00837947">
            <w:pPr>
              <w:pStyle w:val="TAC"/>
              <w:rPr>
                <w:ins w:id="21" w:author="Reihaneh Malekafzaliardakani" w:date="2023-10-17T10:18:00Z"/>
              </w:rPr>
            </w:pPr>
            <w:ins w:id="22" w:author="Reihaneh Malekafzaliardakani" w:date="2023-10-17T10:18:00Z">
              <w:r>
                <w:t>CA_n1-n3-n7</w:t>
              </w:r>
              <w:r w:rsidRPr="00B307EC">
                <w:t>-n75</w:t>
              </w:r>
            </w:ins>
          </w:p>
        </w:tc>
        <w:tc>
          <w:tcPr>
            <w:tcW w:w="2552" w:type="dxa"/>
            <w:tcBorders>
              <w:top w:val="single" w:sz="4" w:space="0" w:color="auto"/>
              <w:left w:val="single" w:sz="4" w:space="0" w:color="auto"/>
              <w:bottom w:val="single" w:sz="4" w:space="0" w:color="auto"/>
              <w:right w:val="single" w:sz="4" w:space="0" w:color="auto"/>
            </w:tcBorders>
          </w:tcPr>
          <w:p w14:paraId="7CC9052C" w14:textId="019D6A19" w:rsidR="00837947" w:rsidRPr="0072127A" w:rsidRDefault="00837947" w:rsidP="00837947">
            <w:pPr>
              <w:pStyle w:val="TAC"/>
              <w:rPr>
                <w:ins w:id="23" w:author="Reihaneh Malekafzaliardakani" w:date="2023-10-17T10:18:00Z"/>
              </w:rPr>
            </w:pPr>
            <w:ins w:id="24" w:author="Reihaneh Malekafzaliardakani" w:date="2023-10-17T10:18:00Z">
              <w:r w:rsidRPr="0072127A">
                <w:t>n1, n3, n7, n7</w:t>
              </w:r>
              <w:r>
                <w:t>5</w:t>
              </w:r>
            </w:ins>
          </w:p>
        </w:tc>
      </w:tr>
      <w:tr w:rsidR="00837947" w:rsidRPr="0072127A" w14:paraId="5815F14E"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649B6C8D" w14:textId="77777777" w:rsidR="00837947" w:rsidRPr="0072127A" w:rsidRDefault="00837947" w:rsidP="00837947">
            <w:pPr>
              <w:pStyle w:val="TAC"/>
            </w:pPr>
            <w:r w:rsidRPr="0072127A">
              <w:t>CA_n1-n3-n7-n79</w:t>
            </w:r>
          </w:p>
        </w:tc>
        <w:tc>
          <w:tcPr>
            <w:tcW w:w="2552" w:type="dxa"/>
            <w:tcBorders>
              <w:top w:val="single" w:sz="4" w:space="0" w:color="auto"/>
              <w:left w:val="single" w:sz="4" w:space="0" w:color="auto"/>
              <w:bottom w:val="single" w:sz="4" w:space="0" w:color="auto"/>
              <w:right w:val="single" w:sz="4" w:space="0" w:color="auto"/>
            </w:tcBorders>
          </w:tcPr>
          <w:p w14:paraId="39A05CD4" w14:textId="77777777" w:rsidR="00837947" w:rsidRPr="0072127A" w:rsidRDefault="00837947" w:rsidP="00837947">
            <w:pPr>
              <w:pStyle w:val="TAC"/>
            </w:pPr>
            <w:r w:rsidRPr="0072127A">
              <w:t>n1, n3, n7, n79</w:t>
            </w:r>
          </w:p>
        </w:tc>
      </w:tr>
      <w:tr w:rsidR="00837947" w:rsidRPr="0072127A" w14:paraId="18F0B4BD"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5CD71154" w14:textId="77777777" w:rsidR="00837947" w:rsidRPr="0072127A" w:rsidRDefault="00837947" w:rsidP="00837947">
            <w:pPr>
              <w:pStyle w:val="TAC"/>
            </w:pPr>
            <w:r w:rsidRPr="0072127A">
              <w:t>CA_n1-n3-n7-n78</w:t>
            </w:r>
          </w:p>
        </w:tc>
        <w:tc>
          <w:tcPr>
            <w:tcW w:w="2552" w:type="dxa"/>
            <w:tcBorders>
              <w:top w:val="single" w:sz="4" w:space="0" w:color="auto"/>
              <w:left w:val="single" w:sz="4" w:space="0" w:color="auto"/>
              <w:bottom w:val="single" w:sz="4" w:space="0" w:color="auto"/>
              <w:right w:val="single" w:sz="4" w:space="0" w:color="auto"/>
            </w:tcBorders>
          </w:tcPr>
          <w:p w14:paraId="41C0B51B" w14:textId="77777777" w:rsidR="00837947" w:rsidRPr="0072127A" w:rsidRDefault="00837947" w:rsidP="00837947">
            <w:pPr>
              <w:pStyle w:val="TAC"/>
            </w:pPr>
            <w:r w:rsidRPr="0072127A">
              <w:t>n1, n3, n7, n78</w:t>
            </w:r>
          </w:p>
        </w:tc>
      </w:tr>
      <w:tr w:rsidR="00837947" w:rsidRPr="0072127A" w14:paraId="63EF12F6"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655267A9" w14:textId="77777777" w:rsidR="00837947" w:rsidRPr="0072127A" w:rsidRDefault="00837947" w:rsidP="00837947">
            <w:pPr>
              <w:pStyle w:val="TAC"/>
            </w:pPr>
            <w:r w:rsidRPr="0072127A">
              <w:t>CA_n1-n3</w:t>
            </w:r>
            <w:r w:rsidRPr="0072127A">
              <w:rPr>
                <w:lang w:val="sv-SE" w:eastAsia="ja-JP"/>
              </w:rPr>
              <w:t>-</w:t>
            </w:r>
            <w:r w:rsidRPr="0072127A">
              <w:rPr>
                <w:lang w:val="en-US"/>
              </w:rPr>
              <w:t>n8</w:t>
            </w:r>
            <w:r w:rsidRPr="0072127A">
              <w:rPr>
                <w:lang w:val="sv-SE"/>
              </w:rPr>
              <w:t>-n77</w:t>
            </w:r>
          </w:p>
        </w:tc>
        <w:tc>
          <w:tcPr>
            <w:tcW w:w="2552" w:type="dxa"/>
            <w:tcBorders>
              <w:top w:val="single" w:sz="4" w:space="0" w:color="auto"/>
              <w:left w:val="single" w:sz="4" w:space="0" w:color="auto"/>
              <w:bottom w:val="single" w:sz="4" w:space="0" w:color="auto"/>
              <w:right w:val="single" w:sz="4" w:space="0" w:color="auto"/>
            </w:tcBorders>
          </w:tcPr>
          <w:p w14:paraId="255FB6A8" w14:textId="77777777" w:rsidR="00837947" w:rsidRPr="0072127A" w:rsidRDefault="00837947" w:rsidP="00837947">
            <w:pPr>
              <w:pStyle w:val="TAC"/>
            </w:pPr>
            <w:r w:rsidRPr="0072127A">
              <w:t>n1, n3</w:t>
            </w:r>
            <w:r w:rsidRPr="0072127A">
              <w:rPr>
                <w:lang w:val="sv-SE" w:eastAsia="ja-JP"/>
              </w:rPr>
              <w:t xml:space="preserve">, </w:t>
            </w:r>
            <w:r w:rsidRPr="0072127A">
              <w:rPr>
                <w:lang w:val="en-US"/>
              </w:rPr>
              <w:t>n8</w:t>
            </w:r>
            <w:r w:rsidRPr="0072127A">
              <w:rPr>
                <w:lang w:val="sv-SE"/>
              </w:rPr>
              <w:t>, n77</w:t>
            </w:r>
          </w:p>
        </w:tc>
      </w:tr>
      <w:tr w:rsidR="00837947" w:rsidRPr="0072127A" w14:paraId="62354B7E"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65B74F97" w14:textId="77777777" w:rsidR="00837947" w:rsidRPr="0072127A" w:rsidRDefault="00837947" w:rsidP="00837947">
            <w:pPr>
              <w:pStyle w:val="TAC"/>
              <w:rPr>
                <w:lang w:val="en-US" w:eastAsia="zh-CN"/>
              </w:rPr>
            </w:pPr>
            <w:r w:rsidRPr="0072127A">
              <w:t>CA_n1-n3-n8-n78</w:t>
            </w:r>
          </w:p>
        </w:tc>
        <w:tc>
          <w:tcPr>
            <w:tcW w:w="2552" w:type="dxa"/>
            <w:tcBorders>
              <w:top w:val="single" w:sz="4" w:space="0" w:color="auto"/>
              <w:left w:val="single" w:sz="4" w:space="0" w:color="auto"/>
              <w:bottom w:val="single" w:sz="4" w:space="0" w:color="auto"/>
              <w:right w:val="single" w:sz="4" w:space="0" w:color="auto"/>
            </w:tcBorders>
          </w:tcPr>
          <w:p w14:paraId="44754718" w14:textId="77777777" w:rsidR="00837947" w:rsidRPr="0072127A" w:rsidRDefault="00837947" w:rsidP="00837947">
            <w:pPr>
              <w:pStyle w:val="TAC"/>
              <w:rPr>
                <w:lang w:val="en-US" w:eastAsia="zh-CN"/>
              </w:rPr>
            </w:pPr>
            <w:r w:rsidRPr="0072127A">
              <w:t>n1, n3, n8, n78</w:t>
            </w:r>
          </w:p>
        </w:tc>
      </w:tr>
      <w:tr w:rsidR="00837947" w:rsidRPr="0072127A" w14:paraId="2F9E6D1C"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319E1091" w14:textId="77777777" w:rsidR="00837947" w:rsidRPr="0072127A" w:rsidRDefault="00837947" w:rsidP="00837947">
            <w:pPr>
              <w:pStyle w:val="TAC"/>
            </w:pPr>
            <w:r w:rsidRPr="0072127A">
              <w:rPr>
                <w:lang w:eastAsia="zh-CN"/>
              </w:rPr>
              <w:t>CA_n1-n3-n18-n28</w:t>
            </w:r>
          </w:p>
        </w:tc>
        <w:tc>
          <w:tcPr>
            <w:tcW w:w="2552" w:type="dxa"/>
            <w:tcBorders>
              <w:top w:val="single" w:sz="4" w:space="0" w:color="auto"/>
              <w:left w:val="single" w:sz="4" w:space="0" w:color="auto"/>
              <w:bottom w:val="single" w:sz="4" w:space="0" w:color="auto"/>
              <w:right w:val="single" w:sz="4" w:space="0" w:color="auto"/>
            </w:tcBorders>
          </w:tcPr>
          <w:p w14:paraId="17EE64D1" w14:textId="77777777" w:rsidR="00837947" w:rsidRPr="0072127A" w:rsidRDefault="00837947" w:rsidP="00837947">
            <w:pPr>
              <w:pStyle w:val="TAC"/>
            </w:pPr>
            <w:r w:rsidRPr="0072127A">
              <w:rPr>
                <w:lang w:eastAsia="zh-CN"/>
              </w:rPr>
              <w:t>n1, n3, n18, n28</w:t>
            </w:r>
          </w:p>
        </w:tc>
      </w:tr>
      <w:tr w:rsidR="00837947" w:rsidRPr="0072127A" w14:paraId="6168D7F0"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6BCC9413" w14:textId="77777777" w:rsidR="00837947" w:rsidRPr="0072127A" w:rsidRDefault="00837947" w:rsidP="00837947">
            <w:pPr>
              <w:pStyle w:val="TAC"/>
            </w:pPr>
            <w:r w:rsidRPr="0072127A">
              <w:rPr>
                <w:lang w:eastAsia="zh-CN"/>
              </w:rPr>
              <w:t>CA_n1-n3-n18-n41</w:t>
            </w:r>
          </w:p>
        </w:tc>
        <w:tc>
          <w:tcPr>
            <w:tcW w:w="2552" w:type="dxa"/>
            <w:tcBorders>
              <w:top w:val="single" w:sz="4" w:space="0" w:color="auto"/>
              <w:left w:val="single" w:sz="4" w:space="0" w:color="auto"/>
              <w:bottom w:val="single" w:sz="4" w:space="0" w:color="auto"/>
              <w:right w:val="single" w:sz="4" w:space="0" w:color="auto"/>
            </w:tcBorders>
          </w:tcPr>
          <w:p w14:paraId="225992FE" w14:textId="77777777" w:rsidR="00837947" w:rsidRPr="0072127A" w:rsidRDefault="00837947" w:rsidP="00837947">
            <w:pPr>
              <w:pStyle w:val="TAC"/>
            </w:pPr>
            <w:r w:rsidRPr="0072127A">
              <w:rPr>
                <w:lang w:eastAsia="zh-CN"/>
              </w:rPr>
              <w:t>n1, n3, n18, n41</w:t>
            </w:r>
          </w:p>
        </w:tc>
      </w:tr>
      <w:tr w:rsidR="00837947" w:rsidRPr="0072127A" w14:paraId="73C1DBEC"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0E30FED6" w14:textId="77777777" w:rsidR="00837947" w:rsidRPr="0072127A" w:rsidRDefault="00837947" w:rsidP="00837947">
            <w:pPr>
              <w:pStyle w:val="TAC"/>
              <w:rPr>
                <w:lang w:eastAsia="zh-CN"/>
              </w:rPr>
            </w:pPr>
            <w:r w:rsidRPr="0072127A">
              <w:rPr>
                <w:lang w:eastAsia="zh-CN"/>
              </w:rPr>
              <w:t>CA_n1-n3-n18-n77</w:t>
            </w:r>
          </w:p>
        </w:tc>
        <w:tc>
          <w:tcPr>
            <w:tcW w:w="2552" w:type="dxa"/>
            <w:tcBorders>
              <w:top w:val="single" w:sz="4" w:space="0" w:color="auto"/>
              <w:left w:val="single" w:sz="4" w:space="0" w:color="auto"/>
              <w:bottom w:val="single" w:sz="4" w:space="0" w:color="auto"/>
              <w:right w:val="single" w:sz="4" w:space="0" w:color="auto"/>
            </w:tcBorders>
          </w:tcPr>
          <w:p w14:paraId="08AD19C2" w14:textId="77777777" w:rsidR="00837947" w:rsidRPr="0072127A" w:rsidRDefault="00837947" w:rsidP="00837947">
            <w:pPr>
              <w:pStyle w:val="TAC"/>
              <w:rPr>
                <w:lang w:eastAsia="zh-CN"/>
              </w:rPr>
            </w:pPr>
            <w:r w:rsidRPr="0072127A">
              <w:rPr>
                <w:lang w:eastAsia="zh-CN"/>
              </w:rPr>
              <w:t>n1, n3, n18, n77</w:t>
            </w:r>
          </w:p>
        </w:tc>
      </w:tr>
      <w:tr w:rsidR="00CE45C4" w:rsidRPr="0072127A" w14:paraId="6ACD77E6" w14:textId="77777777" w:rsidTr="002B08D6">
        <w:trPr>
          <w:jc w:val="center"/>
          <w:ins w:id="25" w:author="Reihaneh Malekafzaliardakani" w:date="2023-11-20T16:01:00Z"/>
        </w:trPr>
        <w:tc>
          <w:tcPr>
            <w:tcW w:w="2366" w:type="dxa"/>
            <w:tcBorders>
              <w:top w:val="single" w:sz="4" w:space="0" w:color="auto"/>
              <w:left w:val="single" w:sz="4" w:space="0" w:color="auto"/>
              <w:bottom w:val="single" w:sz="4" w:space="0" w:color="auto"/>
              <w:right w:val="single" w:sz="4" w:space="0" w:color="auto"/>
            </w:tcBorders>
          </w:tcPr>
          <w:p w14:paraId="51A38F5A" w14:textId="77777777" w:rsidR="00CE45C4" w:rsidRPr="0072127A" w:rsidRDefault="00CE45C4" w:rsidP="002B08D6">
            <w:pPr>
              <w:pStyle w:val="TAC"/>
              <w:rPr>
                <w:ins w:id="26" w:author="Reihaneh Malekafzaliardakani" w:date="2023-11-20T16:01:00Z"/>
                <w:lang w:eastAsia="zh-CN"/>
              </w:rPr>
            </w:pPr>
            <w:ins w:id="27" w:author="Reihaneh Malekafzaliardakani" w:date="2023-11-20T16:01:00Z">
              <w:r w:rsidRPr="00205FE9">
                <w:rPr>
                  <w:lang w:eastAsia="zh-CN"/>
                </w:rPr>
                <w:t>CA_n1-n3-n20-n67</w:t>
              </w:r>
            </w:ins>
          </w:p>
        </w:tc>
        <w:tc>
          <w:tcPr>
            <w:tcW w:w="2552" w:type="dxa"/>
            <w:tcBorders>
              <w:top w:val="single" w:sz="4" w:space="0" w:color="auto"/>
              <w:left w:val="single" w:sz="4" w:space="0" w:color="auto"/>
              <w:bottom w:val="single" w:sz="4" w:space="0" w:color="auto"/>
              <w:right w:val="single" w:sz="4" w:space="0" w:color="auto"/>
            </w:tcBorders>
          </w:tcPr>
          <w:p w14:paraId="0ABF5FDE" w14:textId="77777777" w:rsidR="00CE45C4" w:rsidRPr="0072127A" w:rsidRDefault="00CE45C4" w:rsidP="002B08D6">
            <w:pPr>
              <w:pStyle w:val="TAC"/>
              <w:rPr>
                <w:ins w:id="28" w:author="Reihaneh Malekafzaliardakani" w:date="2023-11-20T16:01:00Z"/>
                <w:lang w:eastAsia="zh-CN"/>
              </w:rPr>
            </w:pPr>
            <w:ins w:id="29" w:author="Reihaneh Malekafzaliardakani" w:date="2023-11-20T16:01:00Z">
              <w:r w:rsidRPr="00205FE9">
                <w:rPr>
                  <w:lang w:eastAsia="zh-CN"/>
                </w:rPr>
                <w:t>n1</w:t>
              </w:r>
              <w:r>
                <w:rPr>
                  <w:lang w:eastAsia="zh-CN"/>
                </w:rPr>
                <w:t xml:space="preserve">, </w:t>
              </w:r>
              <w:r w:rsidRPr="00205FE9">
                <w:rPr>
                  <w:lang w:eastAsia="zh-CN"/>
                </w:rPr>
                <w:t>n3</w:t>
              </w:r>
              <w:r>
                <w:rPr>
                  <w:lang w:eastAsia="zh-CN"/>
                </w:rPr>
                <w:t xml:space="preserve">, </w:t>
              </w:r>
              <w:r w:rsidRPr="00205FE9">
                <w:rPr>
                  <w:lang w:eastAsia="zh-CN"/>
                </w:rPr>
                <w:t>n20</w:t>
              </w:r>
              <w:r>
                <w:rPr>
                  <w:lang w:eastAsia="zh-CN"/>
                </w:rPr>
                <w:t xml:space="preserve">, </w:t>
              </w:r>
              <w:r w:rsidRPr="00205FE9">
                <w:rPr>
                  <w:lang w:eastAsia="zh-CN"/>
                </w:rPr>
                <w:t>n67</w:t>
              </w:r>
            </w:ins>
          </w:p>
        </w:tc>
      </w:tr>
      <w:tr w:rsidR="00837947" w:rsidRPr="0072127A" w14:paraId="1E0414F3"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6F1EF2A1" w14:textId="77777777" w:rsidR="00837947" w:rsidRPr="0072127A" w:rsidRDefault="00837947" w:rsidP="00837947">
            <w:pPr>
              <w:pStyle w:val="TAC"/>
              <w:rPr>
                <w:lang w:eastAsia="zh-CN"/>
              </w:rPr>
            </w:pPr>
            <w:r w:rsidRPr="0072127A">
              <w:t>CA_n1-n3-n26-n78</w:t>
            </w:r>
          </w:p>
        </w:tc>
        <w:tc>
          <w:tcPr>
            <w:tcW w:w="2552" w:type="dxa"/>
            <w:tcBorders>
              <w:top w:val="single" w:sz="4" w:space="0" w:color="auto"/>
              <w:left w:val="single" w:sz="4" w:space="0" w:color="auto"/>
              <w:bottom w:val="single" w:sz="4" w:space="0" w:color="auto"/>
              <w:right w:val="single" w:sz="4" w:space="0" w:color="auto"/>
            </w:tcBorders>
          </w:tcPr>
          <w:p w14:paraId="114EFB1C" w14:textId="77777777" w:rsidR="00837947" w:rsidRPr="0072127A" w:rsidRDefault="00837947" w:rsidP="00837947">
            <w:pPr>
              <w:pStyle w:val="TAC"/>
              <w:rPr>
                <w:lang w:eastAsia="zh-CN"/>
              </w:rPr>
            </w:pPr>
            <w:r w:rsidRPr="0072127A">
              <w:t>n1, n3, n26, n78</w:t>
            </w:r>
          </w:p>
        </w:tc>
      </w:tr>
      <w:tr w:rsidR="00837947" w:rsidRPr="0072127A" w14:paraId="766693A7"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1DA47576" w14:textId="77777777" w:rsidR="00837947" w:rsidRPr="0072127A" w:rsidRDefault="00837947" w:rsidP="00837947">
            <w:pPr>
              <w:pStyle w:val="TAC"/>
              <w:rPr>
                <w:lang w:eastAsia="zh-CN"/>
              </w:rPr>
            </w:pPr>
            <w:r w:rsidRPr="0072127A">
              <w:rPr>
                <w:noProof/>
              </w:rPr>
              <w:t>CA_n1-n3-n28-n38</w:t>
            </w:r>
          </w:p>
        </w:tc>
        <w:tc>
          <w:tcPr>
            <w:tcW w:w="2552" w:type="dxa"/>
            <w:tcBorders>
              <w:top w:val="single" w:sz="4" w:space="0" w:color="auto"/>
              <w:left w:val="single" w:sz="4" w:space="0" w:color="auto"/>
              <w:bottom w:val="single" w:sz="4" w:space="0" w:color="auto"/>
              <w:right w:val="single" w:sz="4" w:space="0" w:color="auto"/>
            </w:tcBorders>
          </w:tcPr>
          <w:p w14:paraId="493AF8C6" w14:textId="77777777" w:rsidR="00837947" w:rsidRPr="0072127A" w:rsidRDefault="00837947" w:rsidP="00837947">
            <w:pPr>
              <w:pStyle w:val="TAC"/>
              <w:rPr>
                <w:lang w:eastAsia="zh-CN"/>
              </w:rPr>
            </w:pPr>
            <w:r w:rsidRPr="0072127A">
              <w:rPr>
                <w:noProof/>
              </w:rPr>
              <w:t>n1</w:t>
            </w:r>
            <w:r w:rsidRPr="0072127A">
              <w:rPr>
                <w:noProof/>
                <w:lang w:val="en-US"/>
              </w:rPr>
              <w:t xml:space="preserve">, </w:t>
            </w:r>
            <w:r w:rsidRPr="0072127A">
              <w:rPr>
                <w:noProof/>
              </w:rPr>
              <w:t>n3</w:t>
            </w:r>
            <w:r w:rsidRPr="0072127A">
              <w:rPr>
                <w:noProof/>
                <w:lang w:val="en-US"/>
              </w:rPr>
              <w:t xml:space="preserve">, </w:t>
            </w:r>
            <w:r w:rsidRPr="0072127A">
              <w:rPr>
                <w:noProof/>
              </w:rPr>
              <w:t>n28</w:t>
            </w:r>
            <w:r w:rsidRPr="0072127A">
              <w:rPr>
                <w:noProof/>
                <w:lang w:val="en-US"/>
              </w:rPr>
              <w:t xml:space="preserve">, </w:t>
            </w:r>
            <w:r w:rsidRPr="0072127A">
              <w:rPr>
                <w:noProof/>
              </w:rPr>
              <w:t>n38</w:t>
            </w:r>
          </w:p>
        </w:tc>
      </w:tr>
      <w:tr w:rsidR="00837947" w:rsidRPr="0072127A" w14:paraId="5993CCF2"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583B51B2" w14:textId="77777777" w:rsidR="00837947" w:rsidRPr="0072127A" w:rsidRDefault="00837947" w:rsidP="00837947">
            <w:pPr>
              <w:pStyle w:val="TAC"/>
            </w:pPr>
            <w:r w:rsidRPr="0072127A">
              <w:rPr>
                <w:lang w:eastAsia="zh-CN"/>
              </w:rPr>
              <w:t>CA_n1-n3-n28-n41</w:t>
            </w:r>
          </w:p>
        </w:tc>
        <w:tc>
          <w:tcPr>
            <w:tcW w:w="2552" w:type="dxa"/>
            <w:tcBorders>
              <w:top w:val="single" w:sz="4" w:space="0" w:color="auto"/>
              <w:left w:val="single" w:sz="4" w:space="0" w:color="auto"/>
              <w:bottom w:val="single" w:sz="4" w:space="0" w:color="auto"/>
              <w:right w:val="single" w:sz="4" w:space="0" w:color="auto"/>
            </w:tcBorders>
          </w:tcPr>
          <w:p w14:paraId="76BA0662" w14:textId="77777777" w:rsidR="00837947" w:rsidRPr="0072127A" w:rsidRDefault="00837947" w:rsidP="00837947">
            <w:pPr>
              <w:pStyle w:val="TAC"/>
            </w:pPr>
            <w:r w:rsidRPr="0072127A">
              <w:rPr>
                <w:lang w:eastAsia="zh-CN"/>
              </w:rPr>
              <w:t>n1, n3, n28, n41</w:t>
            </w:r>
          </w:p>
        </w:tc>
      </w:tr>
      <w:tr w:rsidR="00837947" w:rsidRPr="0072127A" w14:paraId="0A9DD6C9"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162A36C2" w14:textId="77777777" w:rsidR="00837947" w:rsidRPr="0072127A" w:rsidRDefault="00837947" w:rsidP="00837947">
            <w:pPr>
              <w:pStyle w:val="TAC"/>
            </w:pPr>
            <w:r w:rsidRPr="0072127A">
              <w:rPr>
                <w:rFonts w:hint="eastAsia"/>
                <w:lang w:val="en-US" w:eastAsia="ja-JP"/>
              </w:rPr>
              <w:t>C</w:t>
            </w:r>
            <w:r w:rsidRPr="0072127A">
              <w:rPr>
                <w:lang w:val="en-US" w:eastAsia="ja-JP"/>
              </w:rPr>
              <w:t>A_n1-n3-n28-n77</w:t>
            </w:r>
            <w:r w:rsidRPr="0072127A">
              <w:rPr>
                <w:vertAlign w:val="superscript"/>
                <w:lang w:val="en-US" w:eastAsia="ja-JP"/>
              </w:rPr>
              <w:t>1</w:t>
            </w:r>
          </w:p>
        </w:tc>
        <w:tc>
          <w:tcPr>
            <w:tcW w:w="2552" w:type="dxa"/>
            <w:tcBorders>
              <w:top w:val="single" w:sz="4" w:space="0" w:color="auto"/>
              <w:left w:val="single" w:sz="4" w:space="0" w:color="auto"/>
              <w:bottom w:val="single" w:sz="4" w:space="0" w:color="auto"/>
              <w:right w:val="single" w:sz="4" w:space="0" w:color="auto"/>
            </w:tcBorders>
          </w:tcPr>
          <w:p w14:paraId="6C8377F5" w14:textId="77777777" w:rsidR="00837947" w:rsidRPr="0072127A" w:rsidRDefault="00837947" w:rsidP="00837947">
            <w:pPr>
              <w:pStyle w:val="TAC"/>
            </w:pPr>
            <w:r w:rsidRPr="0072127A">
              <w:rPr>
                <w:lang w:val="en-US" w:eastAsia="ja-JP"/>
              </w:rPr>
              <w:t>n1, n3, n28, n77</w:t>
            </w:r>
          </w:p>
        </w:tc>
      </w:tr>
      <w:tr w:rsidR="00837947" w:rsidRPr="0072127A" w14:paraId="45571E50"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64459C55" w14:textId="77777777" w:rsidR="00837947" w:rsidRPr="0072127A" w:rsidRDefault="00837947" w:rsidP="00837947">
            <w:pPr>
              <w:pStyle w:val="TAC"/>
              <w:rPr>
                <w:lang w:val="en-US" w:eastAsia="zh-CN"/>
              </w:rPr>
            </w:pPr>
            <w:r w:rsidRPr="0072127A">
              <w:t>CA_n1-n3-n28-n78</w:t>
            </w:r>
          </w:p>
        </w:tc>
        <w:tc>
          <w:tcPr>
            <w:tcW w:w="2552" w:type="dxa"/>
            <w:tcBorders>
              <w:top w:val="single" w:sz="4" w:space="0" w:color="auto"/>
              <w:left w:val="single" w:sz="4" w:space="0" w:color="auto"/>
              <w:bottom w:val="single" w:sz="4" w:space="0" w:color="auto"/>
              <w:right w:val="single" w:sz="4" w:space="0" w:color="auto"/>
            </w:tcBorders>
          </w:tcPr>
          <w:p w14:paraId="5D8B5560" w14:textId="77777777" w:rsidR="00837947" w:rsidRPr="0072127A" w:rsidRDefault="00837947" w:rsidP="00837947">
            <w:pPr>
              <w:pStyle w:val="TAC"/>
              <w:rPr>
                <w:lang w:val="en-US" w:eastAsia="zh-CN"/>
              </w:rPr>
            </w:pPr>
            <w:r w:rsidRPr="0072127A">
              <w:t>n1, n3, n28, n78</w:t>
            </w:r>
          </w:p>
        </w:tc>
      </w:tr>
      <w:tr w:rsidR="00837947" w:rsidRPr="0072127A" w14:paraId="6C4F49CB"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3A32C61E" w14:textId="77777777" w:rsidR="00837947" w:rsidRPr="0072127A" w:rsidRDefault="00837947" w:rsidP="00837947">
            <w:pPr>
              <w:pStyle w:val="TAC"/>
            </w:pPr>
            <w:r w:rsidRPr="0072127A">
              <w:rPr>
                <w:rFonts w:hint="eastAsia"/>
                <w:lang w:val="en-US" w:eastAsia="ja-JP"/>
              </w:rPr>
              <w:t>C</w:t>
            </w:r>
            <w:r w:rsidRPr="0072127A">
              <w:rPr>
                <w:lang w:val="en-US" w:eastAsia="ja-JP"/>
              </w:rPr>
              <w:t>A_n1-n3-n28-n79</w:t>
            </w:r>
            <w:r w:rsidRPr="0072127A">
              <w:rPr>
                <w:vertAlign w:val="superscript"/>
                <w:lang w:val="en-US" w:eastAsia="ja-JP"/>
              </w:rPr>
              <w:t>1</w:t>
            </w:r>
          </w:p>
        </w:tc>
        <w:tc>
          <w:tcPr>
            <w:tcW w:w="2552" w:type="dxa"/>
            <w:tcBorders>
              <w:top w:val="single" w:sz="4" w:space="0" w:color="auto"/>
              <w:left w:val="single" w:sz="4" w:space="0" w:color="auto"/>
              <w:bottom w:val="single" w:sz="4" w:space="0" w:color="auto"/>
              <w:right w:val="single" w:sz="4" w:space="0" w:color="auto"/>
            </w:tcBorders>
          </w:tcPr>
          <w:p w14:paraId="48E74BAF" w14:textId="77777777" w:rsidR="00837947" w:rsidRPr="0072127A" w:rsidRDefault="00837947" w:rsidP="00837947">
            <w:pPr>
              <w:pStyle w:val="TAC"/>
            </w:pPr>
            <w:r w:rsidRPr="0072127A">
              <w:rPr>
                <w:lang w:val="en-US" w:eastAsia="ja-JP"/>
              </w:rPr>
              <w:t>n1, n3, n28, n79</w:t>
            </w:r>
          </w:p>
        </w:tc>
      </w:tr>
      <w:tr w:rsidR="00837947" w:rsidRPr="0072127A" w14:paraId="56358039"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38CEED0E" w14:textId="77777777" w:rsidR="00837947" w:rsidRPr="0072127A" w:rsidRDefault="00837947" w:rsidP="00837947">
            <w:pPr>
              <w:pStyle w:val="TAC"/>
              <w:rPr>
                <w:lang w:val="en-US" w:eastAsia="ja-JP"/>
              </w:rPr>
            </w:pPr>
            <w:r w:rsidRPr="0072127A">
              <w:rPr>
                <w:lang w:eastAsia="zh-CN"/>
              </w:rPr>
              <w:t>CA_n1-n3-n40-n77</w:t>
            </w:r>
          </w:p>
        </w:tc>
        <w:tc>
          <w:tcPr>
            <w:tcW w:w="2552" w:type="dxa"/>
            <w:tcBorders>
              <w:top w:val="single" w:sz="4" w:space="0" w:color="auto"/>
              <w:left w:val="single" w:sz="4" w:space="0" w:color="auto"/>
              <w:bottom w:val="single" w:sz="4" w:space="0" w:color="auto"/>
              <w:right w:val="single" w:sz="4" w:space="0" w:color="auto"/>
            </w:tcBorders>
          </w:tcPr>
          <w:p w14:paraId="7568F2BF" w14:textId="77777777" w:rsidR="00837947" w:rsidRPr="0072127A" w:rsidRDefault="00837947" w:rsidP="00837947">
            <w:pPr>
              <w:pStyle w:val="TAC"/>
              <w:rPr>
                <w:lang w:val="en-US" w:eastAsia="ja-JP"/>
              </w:rPr>
            </w:pPr>
            <w:r w:rsidRPr="0072127A">
              <w:rPr>
                <w:lang w:eastAsia="zh-CN"/>
              </w:rPr>
              <w:t>n1, n3, n40, n77</w:t>
            </w:r>
          </w:p>
        </w:tc>
      </w:tr>
      <w:tr w:rsidR="00607112" w:rsidRPr="0072127A" w14:paraId="14D68D4E" w14:textId="77777777" w:rsidTr="00FE28A5">
        <w:trPr>
          <w:jc w:val="center"/>
          <w:ins w:id="30" w:author="Reihaneh Malekafzaliardakani" w:date="2023-10-17T11:15:00Z"/>
        </w:trPr>
        <w:tc>
          <w:tcPr>
            <w:tcW w:w="2366" w:type="dxa"/>
            <w:tcBorders>
              <w:top w:val="single" w:sz="4" w:space="0" w:color="auto"/>
              <w:left w:val="single" w:sz="4" w:space="0" w:color="auto"/>
              <w:bottom w:val="single" w:sz="4" w:space="0" w:color="auto"/>
              <w:right w:val="single" w:sz="4" w:space="0" w:color="auto"/>
            </w:tcBorders>
          </w:tcPr>
          <w:p w14:paraId="20BCB7D1" w14:textId="46543A39" w:rsidR="00607112" w:rsidRPr="0072127A" w:rsidRDefault="00607112" w:rsidP="00607112">
            <w:pPr>
              <w:pStyle w:val="TAC"/>
              <w:rPr>
                <w:ins w:id="31" w:author="Reihaneh Malekafzaliardakani" w:date="2023-10-17T11:15:00Z"/>
                <w:lang w:eastAsia="zh-CN"/>
              </w:rPr>
            </w:pPr>
            <w:ins w:id="32" w:author="Reihaneh Malekafzaliardakani" w:date="2023-10-17T11:15:00Z">
              <w:r w:rsidRPr="00427D21">
                <w:rPr>
                  <w:lang w:eastAsia="zh-CN"/>
                </w:rPr>
                <w:t>CA_n1-n3-n40-n105</w:t>
              </w:r>
            </w:ins>
          </w:p>
        </w:tc>
        <w:tc>
          <w:tcPr>
            <w:tcW w:w="2552" w:type="dxa"/>
            <w:tcBorders>
              <w:top w:val="single" w:sz="4" w:space="0" w:color="auto"/>
              <w:left w:val="single" w:sz="4" w:space="0" w:color="auto"/>
              <w:bottom w:val="single" w:sz="4" w:space="0" w:color="auto"/>
              <w:right w:val="single" w:sz="4" w:space="0" w:color="auto"/>
            </w:tcBorders>
          </w:tcPr>
          <w:p w14:paraId="02E48BDF" w14:textId="284A817D" w:rsidR="00607112" w:rsidRPr="0072127A" w:rsidRDefault="00607112" w:rsidP="00607112">
            <w:pPr>
              <w:pStyle w:val="TAC"/>
              <w:rPr>
                <w:ins w:id="33" w:author="Reihaneh Malekafzaliardakani" w:date="2023-10-17T11:15:00Z"/>
                <w:lang w:eastAsia="zh-CN"/>
              </w:rPr>
            </w:pPr>
            <w:ins w:id="34" w:author="Reihaneh Malekafzaliardakani" w:date="2023-10-17T11:15:00Z">
              <w:r w:rsidRPr="00427D21">
                <w:rPr>
                  <w:lang w:eastAsia="zh-CN"/>
                </w:rPr>
                <w:t>n1</w:t>
              </w:r>
              <w:r>
                <w:rPr>
                  <w:lang w:eastAsia="zh-CN"/>
                </w:rPr>
                <w:t xml:space="preserve">, </w:t>
              </w:r>
              <w:r w:rsidRPr="00427D21">
                <w:rPr>
                  <w:lang w:eastAsia="zh-CN"/>
                </w:rPr>
                <w:t>n3</w:t>
              </w:r>
              <w:r>
                <w:rPr>
                  <w:lang w:eastAsia="zh-CN"/>
                </w:rPr>
                <w:t xml:space="preserve">, </w:t>
              </w:r>
              <w:r w:rsidRPr="00427D21">
                <w:rPr>
                  <w:lang w:eastAsia="zh-CN"/>
                </w:rPr>
                <w:t>n40</w:t>
              </w:r>
              <w:r>
                <w:rPr>
                  <w:lang w:eastAsia="zh-CN"/>
                </w:rPr>
                <w:t xml:space="preserve">, </w:t>
              </w:r>
              <w:r w:rsidRPr="00427D21">
                <w:rPr>
                  <w:lang w:eastAsia="zh-CN"/>
                </w:rPr>
                <w:t>n105</w:t>
              </w:r>
            </w:ins>
          </w:p>
        </w:tc>
      </w:tr>
      <w:tr w:rsidR="00607112" w:rsidRPr="0072127A" w14:paraId="14758DFD"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5D84E7D7" w14:textId="77777777" w:rsidR="00607112" w:rsidRPr="0072127A" w:rsidRDefault="00607112" w:rsidP="00607112">
            <w:pPr>
              <w:pStyle w:val="TAC"/>
              <w:rPr>
                <w:lang w:val="en-US" w:eastAsia="ja-JP"/>
              </w:rPr>
            </w:pPr>
            <w:r w:rsidRPr="0072127A">
              <w:rPr>
                <w:lang w:eastAsia="zh-CN"/>
              </w:rPr>
              <w:t>CA_n1-n3-n41-n77</w:t>
            </w:r>
          </w:p>
        </w:tc>
        <w:tc>
          <w:tcPr>
            <w:tcW w:w="2552" w:type="dxa"/>
            <w:tcBorders>
              <w:top w:val="single" w:sz="4" w:space="0" w:color="auto"/>
              <w:left w:val="single" w:sz="4" w:space="0" w:color="auto"/>
              <w:bottom w:val="single" w:sz="4" w:space="0" w:color="auto"/>
              <w:right w:val="single" w:sz="4" w:space="0" w:color="auto"/>
            </w:tcBorders>
          </w:tcPr>
          <w:p w14:paraId="4EBF1AD7" w14:textId="77777777" w:rsidR="00607112" w:rsidRPr="0072127A" w:rsidRDefault="00607112" w:rsidP="00607112">
            <w:pPr>
              <w:pStyle w:val="TAC"/>
              <w:rPr>
                <w:lang w:val="en-US" w:eastAsia="ja-JP"/>
              </w:rPr>
            </w:pPr>
            <w:r w:rsidRPr="0072127A">
              <w:rPr>
                <w:lang w:eastAsia="zh-CN"/>
              </w:rPr>
              <w:t>n1, n3, n41, n77</w:t>
            </w:r>
          </w:p>
        </w:tc>
      </w:tr>
      <w:tr w:rsidR="00607112" w:rsidRPr="0072127A" w14:paraId="5DF5DA92"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7CD4DB41" w14:textId="77777777" w:rsidR="00607112" w:rsidRPr="0072127A" w:rsidRDefault="00607112" w:rsidP="00607112">
            <w:pPr>
              <w:pStyle w:val="TAC"/>
              <w:rPr>
                <w:lang w:eastAsia="zh-CN"/>
              </w:rPr>
            </w:pPr>
            <w:r w:rsidRPr="0072127A">
              <w:rPr>
                <w:lang w:eastAsia="zh-CN"/>
              </w:rPr>
              <w:t>CA_n1-n3-n41-n79</w:t>
            </w:r>
          </w:p>
        </w:tc>
        <w:tc>
          <w:tcPr>
            <w:tcW w:w="2552" w:type="dxa"/>
            <w:tcBorders>
              <w:top w:val="single" w:sz="4" w:space="0" w:color="auto"/>
              <w:left w:val="single" w:sz="4" w:space="0" w:color="auto"/>
              <w:bottom w:val="single" w:sz="4" w:space="0" w:color="auto"/>
              <w:right w:val="single" w:sz="4" w:space="0" w:color="auto"/>
            </w:tcBorders>
          </w:tcPr>
          <w:p w14:paraId="0CEC3D3C" w14:textId="77777777" w:rsidR="00607112" w:rsidRPr="0072127A" w:rsidRDefault="00607112" w:rsidP="00607112">
            <w:pPr>
              <w:pStyle w:val="TAC"/>
              <w:rPr>
                <w:lang w:eastAsia="zh-CN"/>
              </w:rPr>
            </w:pPr>
            <w:r w:rsidRPr="0072127A">
              <w:rPr>
                <w:lang w:eastAsia="zh-CN"/>
              </w:rPr>
              <w:t>n1, n3, n41, n79</w:t>
            </w:r>
          </w:p>
        </w:tc>
      </w:tr>
      <w:tr w:rsidR="00607112" w:rsidRPr="0072127A" w14:paraId="7B646FC6"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3BCF0096" w14:textId="77777777" w:rsidR="00607112" w:rsidRPr="0072127A" w:rsidRDefault="00607112" w:rsidP="00607112">
            <w:pPr>
              <w:pStyle w:val="TAC"/>
            </w:pPr>
            <w:r w:rsidRPr="0072127A">
              <w:t>CA_n1-n3-n67-n78</w:t>
            </w:r>
          </w:p>
        </w:tc>
        <w:tc>
          <w:tcPr>
            <w:tcW w:w="2552" w:type="dxa"/>
            <w:tcBorders>
              <w:top w:val="single" w:sz="4" w:space="0" w:color="auto"/>
              <w:left w:val="single" w:sz="4" w:space="0" w:color="auto"/>
              <w:bottom w:val="single" w:sz="4" w:space="0" w:color="auto"/>
              <w:right w:val="single" w:sz="4" w:space="0" w:color="auto"/>
            </w:tcBorders>
          </w:tcPr>
          <w:p w14:paraId="0F564367" w14:textId="77777777" w:rsidR="00607112" w:rsidRPr="0072127A" w:rsidRDefault="00607112" w:rsidP="00607112">
            <w:pPr>
              <w:pStyle w:val="TAC"/>
            </w:pPr>
            <w:r w:rsidRPr="0072127A">
              <w:t>n1, n3, n67, n78</w:t>
            </w:r>
          </w:p>
        </w:tc>
      </w:tr>
      <w:tr w:rsidR="00607112" w:rsidRPr="0072127A" w14:paraId="4E0917A4" w14:textId="77777777" w:rsidTr="00FE28A5">
        <w:trPr>
          <w:jc w:val="center"/>
          <w:ins w:id="35" w:author="Reihaneh Malekafzaliardakani" w:date="2023-10-17T10:19:00Z"/>
        </w:trPr>
        <w:tc>
          <w:tcPr>
            <w:tcW w:w="2366" w:type="dxa"/>
            <w:tcBorders>
              <w:top w:val="single" w:sz="4" w:space="0" w:color="auto"/>
              <w:left w:val="single" w:sz="4" w:space="0" w:color="auto"/>
              <w:bottom w:val="single" w:sz="4" w:space="0" w:color="auto"/>
              <w:right w:val="single" w:sz="4" w:space="0" w:color="auto"/>
            </w:tcBorders>
          </w:tcPr>
          <w:p w14:paraId="127EB596" w14:textId="68BC1A1E" w:rsidR="00607112" w:rsidRPr="0072127A" w:rsidRDefault="00607112" w:rsidP="00607112">
            <w:pPr>
              <w:pStyle w:val="TAC"/>
              <w:rPr>
                <w:ins w:id="36" w:author="Reihaneh Malekafzaliardakani" w:date="2023-10-17T10:19:00Z"/>
              </w:rPr>
            </w:pPr>
            <w:ins w:id="37" w:author="Reihaneh Malekafzaliardakani" w:date="2023-10-17T10:19:00Z">
              <w:r>
                <w:t>CA_n1-n3-n75</w:t>
              </w:r>
              <w:r w:rsidRPr="00B307EC">
                <w:t>-n7</w:t>
              </w:r>
              <w:r>
                <w:t>8</w:t>
              </w:r>
            </w:ins>
          </w:p>
        </w:tc>
        <w:tc>
          <w:tcPr>
            <w:tcW w:w="2552" w:type="dxa"/>
            <w:tcBorders>
              <w:top w:val="single" w:sz="4" w:space="0" w:color="auto"/>
              <w:left w:val="single" w:sz="4" w:space="0" w:color="auto"/>
              <w:bottom w:val="single" w:sz="4" w:space="0" w:color="auto"/>
              <w:right w:val="single" w:sz="4" w:space="0" w:color="auto"/>
            </w:tcBorders>
          </w:tcPr>
          <w:p w14:paraId="2208FE1B" w14:textId="1342D23C" w:rsidR="00607112" w:rsidRPr="0072127A" w:rsidRDefault="00607112" w:rsidP="00607112">
            <w:pPr>
              <w:pStyle w:val="TAC"/>
              <w:rPr>
                <w:ins w:id="38" w:author="Reihaneh Malekafzaliardakani" w:date="2023-10-17T10:19:00Z"/>
              </w:rPr>
            </w:pPr>
            <w:ins w:id="39" w:author="Reihaneh Malekafzaliardakani" w:date="2023-10-17T10:19:00Z">
              <w:r w:rsidRPr="0072127A">
                <w:t>n1, n3, n7</w:t>
              </w:r>
              <w:r>
                <w:t>5</w:t>
              </w:r>
              <w:r w:rsidRPr="0072127A">
                <w:t>, n7</w:t>
              </w:r>
              <w:r>
                <w:t>8</w:t>
              </w:r>
            </w:ins>
          </w:p>
        </w:tc>
      </w:tr>
      <w:tr w:rsidR="00607112" w:rsidRPr="0072127A" w14:paraId="34E21992"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57210952" w14:textId="77777777" w:rsidR="00607112" w:rsidRPr="0072127A" w:rsidRDefault="00607112" w:rsidP="00607112">
            <w:pPr>
              <w:pStyle w:val="TAC"/>
              <w:rPr>
                <w:color w:val="000000"/>
                <w:szCs w:val="18"/>
                <w:lang w:eastAsia="ja-JP"/>
              </w:rPr>
            </w:pPr>
            <w:r w:rsidRPr="0072127A">
              <w:rPr>
                <w:lang w:val="en-US" w:eastAsia="ja-JP"/>
              </w:rPr>
              <w:t>CA_n1-n3-n77-n79</w:t>
            </w:r>
          </w:p>
        </w:tc>
        <w:tc>
          <w:tcPr>
            <w:tcW w:w="2552" w:type="dxa"/>
            <w:tcBorders>
              <w:top w:val="single" w:sz="4" w:space="0" w:color="auto"/>
              <w:left w:val="single" w:sz="4" w:space="0" w:color="auto"/>
              <w:bottom w:val="single" w:sz="4" w:space="0" w:color="auto"/>
              <w:right w:val="single" w:sz="4" w:space="0" w:color="auto"/>
            </w:tcBorders>
          </w:tcPr>
          <w:p w14:paraId="296F7B83" w14:textId="77777777" w:rsidR="00607112" w:rsidRPr="0072127A" w:rsidRDefault="00607112" w:rsidP="00607112">
            <w:pPr>
              <w:pStyle w:val="TAC"/>
              <w:rPr>
                <w:color w:val="000000"/>
                <w:szCs w:val="18"/>
                <w:lang w:eastAsia="ja-JP"/>
              </w:rPr>
            </w:pPr>
            <w:r w:rsidRPr="0072127A">
              <w:rPr>
                <w:lang w:val="en-US" w:eastAsia="ja-JP"/>
              </w:rPr>
              <w:t>n1, n3, n77, n79</w:t>
            </w:r>
          </w:p>
        </w:tc>
      </w:tr>
      <w:tr w:rsidR="00607112" w:rsidRPr="0072127A" w14:paraId="4A558220"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60FBCCBB" w14:textId="77777777" w:rsidR="00607112" w:rsidRPr="0072127A" w:rsidRDefault="00607112" w:rsidP="00607112">
            <w:pPr>
              <w:pStyle w:val="TAC"/>
            </w:pPr>
            <w:r w:rsidRPr="0072127A">
              <w:rPr>
                <w:color w:val="000000"/>
                <w:szCs w:val="18"/>
                <w:lang w:eastAsia="ja-JP"/>
              </w:rPr>
              <w:t>CA_n1-n5-n7-n78</w:t>
            </w:r>
          </w:p>
        </w:tc>
        <w:tc>
          <w:tcPr>
            <w:tcW w:w="2552" w:type="dxa"/>
            <w:tcBorders>
              <w:top w:val="single" w:sz="4" w:space="0" w:color="auto"/>
              <w:left w:val="single" w:sz="4" w:space="0" w:color="auto"/>
              <w:bottom w:val="single" w:sz="4" w:space="0" w:color="auto"/>
              <w:right w:val="single" w:sz="4" w:space="0" w:color="auto"/>
            </w:tcBorders>
          </w:tcPr>
          <w:p w14:paraId="36EA01D8" w14:textId="77777777" w:rsidR="00607112" w:rsidRPr="0072127A" w:rsidRDefault="00607112" w:rsidP="00607112">
            <w:pPr>
              <w:pStyle w:val="TAC"/>
            </w:pPr>
            <w:r w:rsidRPr="0072127A">
              <w:rPr>
                <w:color w:val="000000"/>
                <w:szCs w:val="18"/>
                <w:lang w:eastAsia="ja-JP"/>
              </w:rPr>
              <w:t>n1, n5, n7, n78</w:t>
            </w:r>
          </w:p>
        </w:tc>
      </w:tr>
      <w:tr w:rsidR="002B72AF" w:rsidRPr="0072127A" w14:paraId="7467A00C" w14:textId="77777777" w:rsidTr="00FE28A5">
        <w:trPr>
          <w:jc w:val="center"/>
          <w:ins w:id="40" w:author="Reihaneh Malekafzaliardakani" w:date="2023-11-20T14:07:00Z"/>
        </w:trPr>
        <w:tc>
          <w:tcPr>
            <w:tcW w:w="2366" w:type="dxa"/>
            <w:tcBorders>
              <w:top w:val="single" w:sz="4" w:space="0" w:color="auto"/>
              <w:left w:val="single" w:sz="4" w:space="0" w:color="auto"/>
              <w:bottom w:val="single" w:sz="4" w:space="0" w:color="auto"/>
              <w:right w:val="single" w:sz="4" w:space="0" w:color="auto"/>
            </w:tcBorders>
          </w:tcPr>
          <w:p w14:paraId="4B35A88A" w14:textId="568F19EE" w:rsidR="002B72AF" w:rsidRPr="0072127A" w:rsidRDefault="002B72AF" w:rsidP="002B72AF">
            <w:pPr>
              <w:pStyle w:val="TAC"/>
              <w:rPr>
                <w:ins w:id="41" w:author="Reihaneh Malekafzaliardakani" w:date="2023-11-20T14:07:00Z"/>
                <w:color w:val="000000"/>
                <w:szCs w:val="18"/>
                <w:lang w:eastAsia="ja-JP"/>
              </w:rPr>
            </w:pPr>
            <w:ins w:id="42" w:author="Reihaneh Malekafzaliardakani" w:date="2023-11-20T14:08:00Z">
              <w:r w:rsidRPr="0072127A">
                <w:rPr>
                  <w:color w:val="000000"/>
                  <w:szCs w:val="18"/>
                  <w:lang w:eastAsia="ja-JP"/>
                </w:rPr>
                <w:t>CA_n1-n5-n</w:t>
              </w:r>
              <w:r>
                <w:rPr>
                  <w:color w:val="000000"/>
                  <w:szCs w:val="18"/>
                  <w:lang w:eastAsia="ja-JP"/>
                </w:rPr>
                <w:t>28</w:t>
              </w:r>
              <w:r w:rsidRPr="0072127A">
                <w:rPr>
                  <w:color w:val="000000"/>
                  <w:szCs w:val="18"/>
                  <w:lang w:eastAsia="ja-JP"/>
                </w:rPr>
                <w:t>-n78</w:t>
              </w:r>
            </w:ins>
          </w:p>
        </w:tc>
        <w:tc>
          <w:tcPr>
            <w:tcW w:w="2552" w:type="dxa"/>
            <w:tcBorders>
              <w:top w:val="single" w:sz="4" w:space="0" w:color="auto"/>
              <w:left w:val="single" w:sz="4" w:space="0" w:color="auto"/>
              <w:bottom w:val="single" w:sz="4" w:space="0" w:color="auto"/>
              <w:right w:val="single" w:sz="4" w:space="0" w:color="auto"/>
            </w:tcBorders>
          </w:tcPr>
          <w:p w14:paraId="648F9C2F" w14:textId="4AE29ED8" w:rsidR="002B72AF" w:rsidRPr="0072127A" w:rsidRDefault="002B72AF" w:rsidP="002B72AF">
            <w:pPr>
              <w:pStyle w:val="TAC"/>
              <w:rPr>
                <w:ins w:id="43" w:author="Reihaneh Malekafzaliardakani" w:date="2023-11-20T14:07:00Z"/>
                <w:color w:val="000000"/>
                <w:szCs w:val="18"/>
                <w:lang w:eastAsia="ja-JP"/>
              </w:rPr>
            </w:pPr>
            <w:ins w:id="44" w:author="Reihaneh Malekafzaliardakani" w:date="2023-11-20T14:08:00Z">
              <w:r w:rsidRPr="0072127A">
                <w:rPr>
                  <w:color w:val="000000"/>
                  <w:szCs w:val="18"/>
                  <w:lang w:eastAsia="ja-JP"/>
                </w:rPr>
                <w:t>n1, n5, n</w:t>
              </w:r>
              <w:r>
                <w:rPr>
                  <w:color w:val="000000"/>
                  <w:szCs w:val="18"/>
                  <w:lang w:eastAsia="ja-JP"/>
                </w:rPr>
                <w:t>28</w:t>
              </w:r>
              <w:r w:rsidRPr="0072127A">
                <w:rPr>
                  <w:color w:val="000000"/>
                  <w:szCs w:val="18"/>
                  <w:lang w:eastAsia="ja-JP"/>
                </w:rPr>
                <w:t>, n78</w:t>
              </w:r>
            </w:ins>
          </w:p>
        </w:tc>
      </w:tr>
      <w:tr w:rsidR="002B72AF" w:rsidRPr="0072127A" w14:paraId="3C74308C" w14:textId="77777777" w:rsidTr="00FE28A5">
        <w:trPr>
          <w:jc w:val="center"/>
          <w:ins w:id="45" w:author="Reihaneh Malekafzaliardakani" w:date="2023-11-20T14:08:00Z"/>
        </w:trPr>
        <w:tc>
          <w:tcPr>
            <w:tcW w:w="2366" w:type="dxa"/>
            <w:tcBorders>
              <w:top w:val="single" w:sz="4" w:space="0" w:color="auto"/>
              <w:left w:val="single" w:sz="4" w:space="0" w:color="auto"/>
              <w:bottom w:val="single" w:sz="4" w:space="0" w:color="auto"/>
              <w:right w:val="single" w:sz="4" w:space="0" w:color="auto"/>
            </w:tcBorders>
          </w:tcPr>
          <w:p w14:paraId="4AF8D512" w14:textId="72F4A712" w:rsidR="002B72AF" w:rsidRPr="0072127A" w:rsidRDefault="002B72AF" w:rsidP="002B72AF">
            <w:pPr>
              <w:pStyle w:val="TAC"/>
              <w:rPr>
                <w:ins w:id="46" w:author="Reihaneh Malekafzaliardakani" w:date="2023-11-20T14:08:00Z"/>
                <w:color w:val="000000"/>
                <w:szCs w:val="18"/>
                <w:lang w:eastAsia="ja-JP"/>
              </w:rPr>
            </w:pPr>
            <w:ins w:id="47" w:author="Reihaneh Malekafzaliardakani" w:date="2023-11-20T14:08:00Z">
              <w:r w:rsidRPr="0072127A">
                <w:rPr>
                  <w:color w:val="000000"/>
                  <w:szCs w:val="18"/>
                  <w:lang w:eastAsia="ja-JP"/>
                </w:rPr>
                <w:t>CA_n1-n5-n</w:t>
              </w:r>
              <w:r>
                <w:rPr>
                  <w:color w:val="000000"/>
                  <w:szCs w:val="18"/>
                  <w:lang w:eastAsia="ja-JP"/>
                </w:rPr>
                <w:t>28</w:t>
              </w:r>
              <w:r w:rsidRPr="0072127A">
                <w:rPr>
                  <w:color w:val="000000"/>
                  <w:szCs w:val="18"/>
                  <w:lang w:eastAsia="ja-JP"/>
                </w:rPr>
                <w:t>-n7</w:t>
              </w:r>
              <w:r>
                <w:rPr>
                  <w:color w:val="000000"/>
                  <w:szCs w:val="18"/>
                  <w:lang w:eastAsia="ja-JP"/>
                </w:rPr>
                <w:t>9</w:t>
              </w:r>
            </w:ins>
          </w:p>
        </w:tc>
        <w:tc>
          <w:tcPr>
            <w:tcW w:w="2552" w:type="dxa"/>
            <w:tcBorders>
              <w:top w:val="single" w:sz="4" w:space="0" w:color="auto"/>
              <w:left w:val="single" w:sz="4" w:space="0" w:color="auto"/>
              <w:bottom w:val="single" w:sz="4" w:space="0" w:color="auto"/>
              <w:right w:val="single" w:sz="4" w:space="0" w:color="auto"/>
            </w:tcBorders>
          </w:tcPr>
          <w:p w14:paraId="4712EF53" w14:textId="2EBA5F3E" w:rsidR="002B72AF" w:rsidRPr="0072127A" w:rsidRDefault="002B72AF" w:rsidP="002B72AF">
            <w:pPr>
              <w:pStyle w:val="TAC"/>
              <w:rPr>
                <w:ins w:id="48" w:author="Reihaneh Malekafzaliardakani" w:date="2023-11-20T14:08:00Z"/>
                <w:color w:val="000000"/>
                <w:szCs w:val="18"/>
                <w:lang w:eastAsia="ja-JP"/>
              </w:rPr>
            </w:pPr>
            <w:ins w:id="49" w:author="Reihaneh Malekafzaliardakani" w:date="2023-11-20T14:08:00Z">
              <w:r w:rsidRPr="0072127A">
                <w:rPr>
                  <w:color w:val="000000"/>
                  <w:szCs w:val="18"/>
                  <w:lang w:eastAsia="ja-JP"/>
                </w:rPr>
                <w:t>n1, n5, n</w:t>
              </w:r>
              <w:r>
                <w:rPr>
                  <w:color w:val="000000"/>
                  <w:szCs w:val="18"/>
                  <w:lang w:eastAsia="ja-JP"/>
                </w:rPr>
                <w:t>28</w:t>
              </w:r>
              <w:r w:rsidRPr="0072127A">
                <w:rPr>
                  <w:color w:val="000000"/>
                  <w:szCs w:val="18"/>
                  <w:lang w:eastAsia="ja-JP"/>
                </w:rPr>
                <w:t>, n7</w:t>
              </w:r>
              <w:r>
                <w:rPr>
                  <w:color w:val="000000"/>
                  <w:szCs w:val="18"/>
                  <w:lang w:eastAsia="ja-JP"/>
                </w:rPr>
                <w:t>9</w:t>
              </w:r>
            </w:ins>
          </w:p>
        </w:tc>
      </w:tr>
      <w:tr w:rsidR="002B72AF" w:rsidRPr="0072127A" w14:paraId="46FE0025" w14:textId="77777777" w:rsidTr="00FE28A5">
        <w:trPr>
          <w:jc w:val="center"/>
          <w:ins w:id="50" w:author="Reihaneh Malekafzaliardakani" w:date="2023-11-20T14:08:00Z"/>
        </w:trPr>
        <w:tc>
          <w:tcPr>
            <w:tcW w:w="2366" w:type="dxa"/>
            <w:tcBorders>
              <w:top w:val="single" w:sz="4" w:space="0" w:color="auto"/>
              <w:left w:val="single" w:sz="4" w:space="0" w:color="auto"/>
              <w:bottom w:val="single" w:sz="4" w:space="0" w:color="auto"/>
              <w:right w:val="single" w:sz="4" w:space="0" w:color="auto"/>
            </w:tcBorders>
          </w:tcPr>
          <w:p w14:paraId="5CEA4292" w14:textId="3EE4912F" w:rsidR="002B72AF" w:rsidRPr="0072127A" w:rsidRDefault="002B72AF" w:rsidP="002B72AF">
            <w:pPr>
              <w:pStyle w:val="TAC"/>
              <w:rPr>
                <w:ins w:id="51" w:author="Reihaneh Malekafzaliardakani" w:date="2023-11-20T14:08:00Z"/>
                <w:color w:val="000000"/>
                <w:szCs w:val="18"/>
                <w:lang w:eastAsia="ja-JP"/>
              </w:rPr>
            </w:pPr>
            <w:ins w:id="52" w:author="Reihaneh Malekafzaliardakani" w:date="2023-11-20T14:08:00Z">
              <w:r w:rsidRPr="0072127A">
                <w:rPr>
                  <w:color w:val="000000"/>
                  <w:szCs w:val="18"/>
                  <w:lang w:eastAsia="ja-JP"/>
                </w:rPr>
                <w:t>CA_n1-n5-n</w:t>
              </w:r>
              <w:r>
                <w:rPr>
                  <w:color w:val="000000"/>
                  <w:szCs w:val="18"/>
                  <w:lang w:eastAsia="ja-JP"/>
                </w:rPr>
                <w:t>78</w:t>
              </w:r>
              <w:r w:rsidRPr="0072127A">
                <w:rPr>
                  <w:color w:val="000000"/>
                  <w:szCs w:val="18"/>
                  <w:lang w:eastAsia="ja-JP"/>
                </w:rPr>
                <w:t>-n7</w:t>
              </w:r>
              <w:r>
                <w:rPr>
                  <w:color w:val="000000"/>
                  <w:szCs w:val="18"/>
                  <w:lang w:eastAsia="ja-JP"/>
                </w:rPr>
                <w:t>9</w:t>
              </w:r>
            </w:ins>
          </w:p>
        </w:tc>
        <w:tc>
          <w:tcPr>
            <w:tcW w:w="2552" w:type="dxa"/>
            <w:tcBorders>
              <w:top w:val="single" w:sz="4" w:space="0" w:color="auto"/>
              <w:left w:val="single" w:sz="4" w:space="0" w:color="auto"/>
              <w:bottom w:val="single" w:sz="4" w:space="0" w:color="auto"/>
              <w:right w:val="single" w:sz="4" w:space="0" w:color="auto"/>
            </w:tcBorders>
          </w:tcPr>
          <w:p w14:paraId="2208CF1B" w14:textId="61A292BC" w:rsidR="002B72AF" w:rsidRPr="0072127A" w:rsidRDefault="002B72AF" w:rsidP="002B72AF">
            <w:pPr>
              <w:pStyle w:val="TAC"/>
              <w:rPr>
                <w:ins w:id="53" w:author="Reihaneh Malekafzaliardakani" w:date="2023-11-20T14:08:00Z"/>
                <w:color w:val="000000"/>
                <w:szCs w:val="18"/>
                <w:lang w:eastAsia="ja-JP"/>
              </w:rPr>
            </w:pPr>
            <w:ins w:id="54" w:author="Reihaneh Malekafzaliardakani" w:date="2023-11-20T14:08:00Z">
              <w:r w:rsidRPr="0072127A">
                <w:rPr>
                  <w:color w:val="000000"/>
                  <w:szCs w:val="18"/>
                  <w:lang w:eastAsia="ja-JP"/>
                </w:rPr>
                <w:t>n1, n5, n</w:t>
              </w:r>
              <w:r>
                <w:rPr>
                  <w:color w:val="000000"/>
                  <w:szCs w:val="18"/>
                  <w:lang w:eastAsia="ja-JP"/>
                </w:rPr>
                <w:t>78</w:t>
              </w:r>
              <w:r w:rsidRPr="0072127A">
                <w:rPr>
                  <w:color w:val="000000"/>
                  <w:szCs w:val="18"/>
                  <w:lang w:eastAsia="ja-JP"/>
                </w:rPr>
                <w:t>, n7</w:t>
              </w:r>
              <w:r>
                <w:rPr>
                  <w:color w:val="000000"/>
                  <w:szCs w:val="18"/>
                  <w:lang w:eastAsia="ja-JP"/>
                </w:rPr>
                <w:t>9</w:t>
              </w:r>
            </w:ins>
          </w:p>
        </w:tc>
      </w:tr>
      <w:tr w:rsidR="00607112" w:rsidRPr="0072127A" w14:paraId="1E4BAA3D"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4D6DEA7A" w14:textId="77777777" w:rsidR="00607112" w:rsidRPr="0072127A" w:rsidRDefault="00607112" w:rsidP="00607112">
            <w:pPr>
              <w:pStyle w:val="TAC"/>
              <w:rPr>
                <w:color w:val="000000"/>
                <w:szCs w:val="18"/>
                <w:lang w:eastAsia="ja-JP"/>
              </w:rPr>
            </w:pPr>
            <w:r w:rsidRPr="0072127A">
              <w:rPr>
                <w:color w:val="000000"/>
                <w:szCs w:val="18"/>
              </w:rPr>
              <w:t>CA_n1-n7-n8-n40</w:t>
            </w:r>
          </w:p>
        </w:tc>
        <w:tc>
          <w:tcPr>
            <w:tcW w:w="2552" w:type="dxa"/>
            <w:tcBorders>
              <w:top w:val="single" w:sz="4" w:space="0" w:color="auto"/>
              <w:left w:val="single" w:sz="4" w:space="0" w:color="auto"/>
              <w:bottom w:val="single" w:sz="4" w:space="0" w:color="auto"/>
              <w:right w:val="single" w:sz="4" w:space="0" w:color="auto"/>
            </w:tcBorders>
          </w:tcPr>
          <w:p w14:paraId="0CC936E5" w14:textId="77777777" w:rsidR="00607112" w:rsidRPr="0072127A" w:rsidRDefault="00607112" w:rsidP="00607112">
            <w:pPr>
              <w:pStyle w:val="TAC"/>
              <w:rPr>
                <w:color w:val="000000"/>
                <w:szCs w:val="18"/>
                <w:lang w:eastAsia="ja-JP"/>
              </w:rPr>
            </w:pPr>
            <w:r w:rsidRPr="0072127A">
              <w:rPr>
                <w:color w:val="000000"/>
                <w:szCs w:val="18"/>
              </w:rPr>
              <w:t>n1, n7, n8, n40</w:t>
            </w:r>
          </w:p>
        </w:tc>
      </w:tr>
      <w:tr w:rsidR="00607112" w:rsidRPr="0072127A" w14:paraId="68C9A56B"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57CE9EBB" w14:textId="77777777" w:rsidR="00607112" w:rsidRPr="0072127A" w:rsidRDefault="00607112" w:rsidP="00607112">
            <w:pPr>
              <w:pStyle w:val="TAC"/>
              <w:rPr>
                <w:color w:val="000000"/>
                <w:szCs w:val="18"/>
                <w:lang w:eastAsia="ja-JP"/>
              </w:rPr>
            </w:pPr>
            <w:r w:rsidRPr="0072127A">
              <w:rPr>
                <w:color w:val="000000"/>
                <w:szCs w:val="18"/>
              </w:rPr>
              <w:t>CA_n1-n7-n8-n78</w:t>
            </w:r>
          </w:p>
        </w:tc>
        <w:tc>
          <w:tcPr>
            <w:tcW w:w="2552" w:type="dxa"/>
            <w:tcBorders>
              <w:top w:val="single" w:sz="4" w:space="0" w:color="auto"/>
              <w:left w:val="single" w:sz="4" w:space="0" w:color="auto"/>
              <w:bottom w:val="single" w:sz="4" w:space="0" w:color="auto"/>
              <w:right w:val="single" w:sz="4" w:space="0" w:color="auto"/>
            </w:tcBorders>
          </w:tcPr>
          <w:p w14:paraId="2CAC4B18" w14:textId="77777777" w:rsidR="00607112" w:rsidRPr="0072127A" w:rsidRDefault="00607112" w:rsidP="00607112">
            <w:pPr>
              <w:pStyle w:val="TAC"/>
              <w:rPr>
                <w:color w:val="000000"/>
                <w:szCs w:val="18"/>
                <w:lang w:eastAsia="ja-JP"/>
              </w:rPr>
            </w:pPr>
            <w:r w:rsidRPr="0072127A">
              <w:rPr>
                <w:color w:val="000000"/>
                <w:szCs w:val="18"/>
              </w:rPr>
              <w:t>n1, n7, n8, n78</w:t>
            </w:r>
          </w:p>
        </w:tc>
      </w:tr>
      <w:tr w:rsidR="00607112" w:rsidRPr="0072127A" w14:paraId="6B67AA8B"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1ADBE193" w14:textId="77777777" w:rsidR="00607112" w:rsidRPr="0072127A" w:rsidRDefault="00607112" w:rsidP="00607112">
            <w:pPr>
              <w:pStyle w:val="TAC"/>
              <w:rPr>
                <w:color w:val="000000"/>
                <w:szCs w:val="18"/>
              </w:rPr>
            </w:pPr>
            <w:r w:rsidRPr="0072127A">
              <w:rPr>
                <w:color w:val="000000"/>
                <w:szCs w:val="18"/>
                <w:lang w:eastAsia="ja-JP"/>
              </w:rPr>
              <w:t>CA_n1-n7-n26-n78</w:t>
            </w:r>
          </w:p>
        </w:tc>
        <w:tc>
          <w:tcPr>
            <w:tcW w:w="2552" w:type="dxa"/>
            <w:tcBorders>
              <w:top w:val="single" w:sz="4" w:space="0" w:color="auto"/>
              <w:left w:val="single" w:sz="4" w:space="0" w:color="auto"/>
              <w:bottom w:val="single" w:sz="4" w:space="0" w:color="auto"/>
              <w:right w:val="single" w:sz="4" w:space="0" w:color="auto"/>
            </w:tcBorders>
          </w:tcPr>
          <w:p w14:paraId="006986DE" w14:textId="77777777" w:rsidR="00607112" w:rsidRPr="0072127A" w:rsidRDefault="00607112" w:rsidP="00607112">
            <w:pPr>
              <w:pStyle w:val="TAC"/>
              <w:rPr>
                <w:color w:val="000000"/>
                <w:szCs w:val="18"/>
              </w:rPr>
            </w:pPr>
            <w:r w:rsidRPr="0072127A">
              <w:rPr>
                <w:color w:val="000000"/>
                <w:szCs w:val="18"/>
                <w:lang w:eastAsia="ja-JP"/>
              </w:rPr>
              <w:t>n1, n7, n26, n78</w:t>
            </w:r>
          </w:p>
        </w:tc>
      </w:tr>
      <w:tr w:rsidR="00607112" w:rsidRPr="0072127A" w14:paraId="1A1DBD3C"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030683AC" w14:textId="77777777" w:rsidR="00607112" w:rsidRPr="0072127A" w:rsidRDefault="00607112" w:rsidP="00607112">
            <w:pPr>
              <w:pStyle w:val="TAC"/>
              <w:rPr>
                <w:color w:val="000000"/>
                <w:szCs w:val="18"/>
              </w:rPr>
            </w:pPr>
            <w:r w:rsidRPr="0072127A">
              <w:rPr>
                <w:color w:val="000000"/>
                <w:szCs w:val="18"/>
              </w:rPr>
              <w:t>CA_n1-n7-n28-n38</w:t>
            </w:r>
          </w:p>
        </w:tc>
        <w:tc>
          <w:tcPr>
            <w:tcW w:w="2552" w:type="dxa"/>
            <w:tcBorders>
              <w:top w:val="single" w:sz="4" w:space="0" w:color="auto"/>
              <w:left w:val="single" w:sz="4" w:space="0" w:color="auto"/>
              <w:bottom w:val="single" w:sz="4" w:space="0" w:color="auto"/>
              <w:right w:val="single" w:sz="4" w:space="0" w:color="auto"/>
            </w:tcBorders>
          </w:tcPr>
          <w:p w14:paraId="2BF61203" w14:textId="77777777" w:rsidR="00607112" w:rsidRPr="0072127A" w:rsidRDefault="00607112" w:rsidP="00607112">
            <w:pPr>
              <w:pStyle w:val="TAC"/>
              <w:rPr>
                <w:color w:val="000000"/>
                <w:szCs w:val="18"/>
              </w:rPr>
            </w:pPr>
            <w:r w:rsidRPr="0072127A">
              <w:rPr>
                <w:color w:val="000000"/>
                <w:szCs w:val="18"/>
              </w:rPr>
              <w:t>n1, n7, n28, n38</w:t>
            </w:r>
          </w:p>
        </w:tc>
      </w:tr>
      <w:tr w:rsidR="00607112" w:rsidRPr="0072127A" w14:paraId="4A07E523"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01F15D80" w14:textId="77777777" w:rsidR="00607112" w:rsidRPr="0072127A" w:rsidRDefault="00607112" w:rsidP="00607112">
            <w:pPr>
              <w:pStyle w:val="TAC"/>
            </w:pPr>
            <w:r w:rsidRPr="0072127A">
              <w:rPr>
                <w:color w:val="000000"/>
                <w:szCs w:val="18"/>
                <w:lang w:eastAsia="ja-JP"/>
              </w:rPr>
              <w:t>CA_n1-n7-n28-n78</w:t>
            </w:r>
          </w:p>
        </w:tc>
        <w:tc>
          <w:tcPr>
            <w:tcW w:w="2552" w:type="dxa"/>
            <w:tcBorders>
              <w:top w:val="single" w:sz="4" w:space="0" w:color="auto"/>
              <w:left w:val="single" w:sz="4" w:space="0" w:color="auto"/>
              <w:bottom w:val="single" w:sz="4" w:space="0" w:color="auto"/>
              <w:right w:val="single" w:sz="4" w:space="0" w:color="auto"/>
            </w:tcBorders>
          </w:tcPr>
          <w:p w14:paraId="239C9B8B" w14:textId="77777777" w:rsidR="00607112" w:rsidRPr="0072127A" w:rsidRDefault="00607112" w:rsidP="00607112">
            <w:pPr>
              <w:pStyle w:val="TAC"/>
            </w:pPr>
            <w:r w:rsidRPr="0072127A">
              <w:rPr>
                <w:color w:val="000000"/>
                <w:szCs w:val="18"/>
                <w:lang w:eastAsia="ja-JP"/>
              </w:rPr>
              <w:t>n1, n7, n28, n78</w:t>
            </w:r>
          </w:p>
        </w:tc>
      </w:tr>
      <w:tr w:rsidR="00607112" w:rsidRPr="0072127A" w14:paraId="714A2938"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2BEE3EB1" w14:textId="77777777" w:rsidR="00607112" w:rsidRPr="0072127A" w:rsidRDefault="00607112" w:rsidP="00607112">
            <w:pPr>
              <w:pStyle w:val="TAC"/>
              <w:rPr>
                <w:color w:val="000000"/>
                <w:szCs w:val="18"/>
                <w:lang w:eastAsia="ja-JP"/>
              </w:rPr>
            </w:pPr>
            <w:r w:rsidRPr="0072127A">
              <w:rPr>
                <w:lang w:val="en-US" w:eastAsia="ja-JP"/>
              </w:rPr>
              <w:t>CA_n1-n7-n40-n78</w:t>
            </w:r>
          </w:p>
        </w:tc>
        <w:tc>
          <w:tcPr>
            <w:tcW w:w="2552" w:type="dxa"/>
            <w:tcBorders>
              <w:top w:val="single" w:sz="4" w:space="0" w:color="auto"/>
              <w:left w:val="single" w:sz="4" w:space="0" w:color="auto"/>
              <w:bottom w:val="single" w:sz="4" w:space="0" w:color="auto"/>
              <w:right w:val="single" w:sz="4" w:space="0" w:color="auto"/>
            </w:tcBorders>
          </w:tcPr>
          <w:p w14:paraId="6DE7D102" w14:textId="77777777" w:rsidR="00607112" w:rsidRPr="0072127A" w:rsidRDefault="00607112" w:rsidP="00607112">
            <w:pPr>
              <w:pStyle w:val="TAC"/>
              <w:rPr>
                <w:color w:val="000000"/>
                <w:szCs w:val="18"/>
                <w:lang w:eastAsia="ja-JP"/>
              </w:rPr>
            </w:pPr>
            <w:r w:rsidRPr="0072127A">
              <w:rPr>
                <w:lang w:val="en-US" w:eastAsia="ja-JP"/>
              </w:rPr>
              <w:t>n1, n7, n40, n78</w:t>
            </w:r>
          </w:p>
        </w:tc>
      </w:tr>
      <w:tr w:rsidR="00B77612" w:rsidRPr="0072127A" w14:paraId="24A3F15A" w14:textId="77777777" w:rsidTr="00FE28A5">
        <w:trPr>
          <w:jc w:val="center"/>
          <w:ins w:id="55" w:author="Reihaneh Malekafzaliardakani" w:date="2023-10-17T11:16:00Z"/>
        </w:trPr>
        <w:tc>
          <w:tcPr>
            <w:tcW w:w="2366" w:type="dxa"/>
            <w:tcBorders>
              <w:top w:val="single" w:sz="4" w:space="0" w:color="auto"/>
              <w:left w:val="single" w:sz="4" w:space="0" w:color="auto"/>
              <w:bottom w:val="single" w:sz="4" w:space="0" w:color="auto"/>
              <w:right w:val="single" w:sz="4" w:space="0" w:color="auto"/>
            </w:tcBorders>
          </w:tcPr>
          <w:p w14:paraId="2CD1B0C8" w14:textId="256243D7" w:rsidR="00B77612" w:rsidRPr="0072127A" w:rsidRDefault="00B77612" w:rsidP="00B77612">
            <w:pPr>
              <w:pStyle w:val="TAC"/>
              <w:rPr>
                <w:ins w:id="56" w:author="Reihaneh Malekafzaliardakani" w:date="2023-10-17T11:16:00Z"/>
                <w:lang w:val="en-US" w:eastAsia="ja-JP"/>
              </w:rPr>
            </w:pPr>
            <w:ins w:id="57" w:author="Reihaneh Malekafzaliardakani" w:date="2023-10-17T11:16:00Z">
              <w:r w:rsidRPr="00427D21">
                <w:rPr>
                  <w:lang w:val="en-US" w:eastAsia="ja-JP"/>
                </w:rPr>
                <w:t>CA_n1-n7-n</w:t>
              </w:r>
              <w:r>
                <w:rPr>
                  <w:lang w:val="en-US" w:eastAsia="ja-JP"/>
                </w:rPr>
                <w:t>40</w:t>
              </w:r>
              <w:r w:rsidRPr="00427D21">
                <w:rPr>
                  <w:lang w:val="en-US" w:eastAsia="ja-JP"/>
                </w:rPr>
                <w:t>-n105</w:t>
              </w:r>
            </w:ins>
          </w:p>
        </w:tc>
        <w:tc>
          <w:tcPr>
            <w:tcW w:w="2552" w:type="dxa"/>
            <w:tcBorders>
              <w:top w:val="single" w:sz="4" w:space="0" w:color="auto"/>
              <w:left w:val="single" w:sz="4" w:space="0" w:color="auto"/>
              <w:bottom w:val="single" w:sz="4" w:space="0" w:color="auto"/>
              <w:right w:val="single" w:sz="4" w:space="0" w:color="auto"/>
            </w:tcBorders>
          </w:tcPr>
          <w:p w14:paraId="0377C3EC" w14:textId="7BB89B12" w:rsidR="00B77612" w:rsidRPr="0072127A" w:rsidRDefault="00B77612" w:rsidP="00B77612">
            <w:pPr>
              <w:pStyle w:val="TAC"/>
              <w:rPr>
                <w:ins w:id="58" w:author="Reihaneh Malekafzaliardakani" w:date="2023-10-17T11:16:00Z"/>
                <w:lang w:val="en-US" w:eastAsia="ja-JP"/>
              </w:rPr>
            </w:pPr>
            <w:ins w:id="59" w:author="Reihaneh Malekafzaliardakani" w:date="2023-10-17T11:16:00Z">
              <w:r w:rsidRPr="00427D21">
                <w:rPr>
                  <w:lang w:val="en-US" w:eastAsia="ja-JP"/>
                </w:rPr>
                <w:t>n1</w:t>
              </w:r>
              <w:r>
                <w:rPr>
                  <w:lang w:val="en-US" w:eastAsia="ja-JP"/>
                </w:rPr>
                <w:t xml:space="preserve">, </w:t>
              </w:r>
              <w:r w:rsidRPr="00427D21">
                <w:rPr>
                  <w:lang w:val="en-US" w:eastAsia="ja-JP"/>
                </w:rPr>
                <w:t>n7</w:t>
              </w:r>
              <w:r>
                <w:rPr>
                  <w:lang w:val="en-US" w:eastAsia="ja-JP"/>
                </w:rPr>
                <w:t xml:space="preserve">, </w:t>
              </w:r>
              <w:r w:rsidRPr="00427D21">
                <w:rPr>
                  <w:lang w:val="en-US" w:eastAsia="ja-JP"/>
                </w:rPr>
                <w:t>n</w:t>
              </w:r>
              <w:r>
                <w:rPr>
                  <w:lang w:val="en-US" w:eastAsia="ja-JP"/>
                </w:rPr>
                <w:t xml:space="preserve">40, </w:t>
              </w:r>
              <w:r w:rsidRPr="00427D21">
                <w:rPr>
                  <w:lang w:val="en-US" w:eastAsia="ja-JP"/>
                </w:rPr>
                <w:t>n105</w:t>
              </w:r>
            </w:ins>
          </w:p>
        </w:tc>
      </w:tr>
      <w:tr w:rsidR="00B77612" w:rsidRPr="0072127A" w14:paraId="11954FE8"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451C2DF9" w14:textId="77777777" w:rsidR="00B77612" w:rsidRPr="0072127A" w:rsidRDefault="00B77612" w:rsidP="00B77612">
            <w:pPr>
              <w:pStyle w:val="TAC"/>
              <w:rPr>
                <w:lang w:val="en-US" w:eastAsia="ja-JP"/>
              </w:rPr>
            </w:pPr>
            <w:r w:rsidRPr="0072127A">
              <w:t>CA_n1-n7-n67-n78</w:t>
            </w:r>
          </w:p>
        </w:tc>
        <w:tc>
          <w:tcPr>
            <w:tcW w:w="2552" w:type="dxa"/>
            <w:tcBorders>
              <w:top w:val="single" w:sz="4" w:space="0" w:color="auto"/>
              <w:left w:val="single" w:sz="4" w:space="0" w:color="auto"/>
              <w:bottom w:val="single" w:sz="4" w:space="0" w:color="auto"/>
              <w:right w:val="single" w:sz="4" w:space="0" w:color="auto"/>
            </w:tcBorders>
          </w:tcPr>
          <w:p w14:paraId="651C8132" w14:textId="77777777" w:rsidR="00B77612" w:rsidRPr="0072127A" w:rsidRDefault="00B77612" w:rsidP="00B77612">
            <w:pPr>
              <w:pStyle w:val="TAC"/>
              <w:rPr>
                <w:lang w:val="en-US" w:eastAsia="ja-JP"/>
              </w:rPr>
            </w:pPr>
            <w:r w:rsidRPr="0072127A">
              <w:t>n1, n7, n67, n78</w:t>
            </w:r>
          </w:p>
        </w:tc>
      </w:tr>
      <w:tr w:rsidR="00B77612" w:rsidRPr="0072127A" w14:paraId="41724CCB" w14:textId="77777777" w:rsidTr="00FE28A5">
        <w:trPr>
          <w:jc w:val="center"/>
          <w:ins w:id="60" w:author="Reihaneh Malekafzaliardakani" w:date="2023-10-17T10:21:00Z"/>
        </w:trPr>
        <w:tc>
          <w:tcPr>
            <w:tcW w:w="2366" w:type="dxa"/>
            <w:tcBorders>
              <w:top w:val="single" w:sz="4" w:space="0" w:color="auto"/>
              <w:left w:val="single" w:sz="4" w:space="0" w:color="auto"/>
              <w:bottom w:val="single" w:sz="4" w:space="0" w:color="auto"/>
              <w:right w:val="single" w:sz="4" w:space="0" w:color="auto"/>
            </w:tcBorders>
          </w:tcPr>
          <w:p w14:paraId="38F695DE" w14:textId="6BB6411E" w:rsidR="00B77612" w:rsidRPr="0072127A" w:rsidRDefault="00B77612" w:rsidP="00B77612">
            <w:pPr>
              <w:pStyle w:val="TAC"/>
              <w:rPr>
                <w:ins w:id="61" w:author="Reihaneh Malekafzaliardakani" w:date="2023-10-17T10:21:00Z"/>
              </w:rPr>
            </w:pPr>
            <w:ins w:id="62" w:author="Reihaneh Malekafzaliardakani" w:date="2023-10-17T10:21:00Z">
              <w:r>
                <w:lastRenderedPageBreak/>
                <w:t>CA_n1-n7-n75</w:t>
              </w:r>
              <w:r w:rsidRPr="00B307EC">
                <w:t>-n7</w:t>
              </w:r>
              <w:r>
                <w:t>8</w:t>
              </w:r>
            </w:ins>
          </w:p>
        </w:tc>
        <w:tc>
          <w:tcPr>
            <w:tcW w:w="2552" w:type="dxa"/>
            <w:tcBorders>
              <w:top w:val="single" w:sz="4" w:space="0" w:color="auto"/>
              <w:left w:val="single" w:sz="4" w:space="0" w:color="auto"/>
              <w:bottom w:val="single" w:sz="4" w:space="0" w:color="auto"/>
              <w:right w:val="single" w:sz="4" w:space="0" w:color="auto"/>
            </w:tcBorders>
          </w:tcPr>
          <w:p w14:paraId="66E02EDA" w14:textId="49ED1CDA" w:rsidR="00B77612" w:rsidRPr="0072127A" w:rsidRDefault="00B77612" w:rsidP="00B77612">
            <w:pPr>
              <w:pStyle w:val="TAC"/>
              <w:rPr>
                <w:ins w:id="63" w:author="Reihaneh Malekafzaliardakani" w:date="2023-10-17T10:21:00Z"/>
              </w:rPr>
            </w:pPr>
            <w:ins w:id="64" w:author="Reihaneh Malekafzaliardakani" w:date="2023-10-17T10:21:00Z">
              <w:r w:rsidRPr="0072127A">
                <w:t>n1, n</w:t>
              </w:r>
              <w:r>
                <w:t>7</w:t>
              </w:r>
              <w:r w:rsidRPr="0072127A">
                <w:t>, n7</w:t>
              </w:r>
              <w:r>
                <w:t>5</w:t>
              </w:r>
              <w:r w:rsidRPr="0072127A">
                <w:t>, n7</w:t>
              </w:r>
              <w:r>
                <w:t>8</w:t>
              </w:r>
            </w:ins>
          </w:p>
        </w:tc>
      </w:tr>
      <w:tr w:rsidR="00B77612" w:rsidRPr="0072127A" w14:paraId="509A0F71" w14:textId="77777777" w:rsidTr="00FE28A5">
        <w:trPr>
          <w:jc w:val="center"/>
          <w:ins w:id="65" w:author="Reihaneh Malekafzaliardakani" w:date="2023-10-17T11:16:00Z"/>
        </w:trPr>
        <w:tc>
          <w:tcPr>
            <w:tcW w:w="2366" w:type="dxa"/>
            <w:tcBorders>
              <w:top w:val="single" w:sz="4" w:space="0" w:color="auto"/>
              <w:left w:val="single" w:sz="4" w:space="0" w:color="auto"/>
              <w:bottom w:val="single" w:sz="4" w:space="0" w:color="auto"/>
              <w:right w:val="single" w:sz="4" w:space="0" w:color="auto"/>
            </w:tcBorders>
          </w:tcPr>
          <w:p w14:paraId="480E2326" w14:textId="4C60BE8E" w:rsidR="00B77612" w:rsidRDefault="00B77612" w:rsidP="00B77612">
            <w:pPr>
              <w:pStyle w:val="TAC"/>
              <w:rPr>
                <w:ins w:id="66" w:author="Reihaneh Malekafzaliardakani" w:date="2023-10-17T11:16:00Z"/>
              </w:rPr>
            </w:pPr>
            <w:ins w:id="67" w:author="Reihaneh Malekafzaliardakani" w:date="2023-10-17T11:16:00Z">
              <w:r w:rsidRPr="00427D21">
                <w:rPr>
                  <w:lang w:val="en-US" w:eastAsia="ja-JP"/>
                </w:rPr>
                <w:t>CA_n1-n7-n78-n105</w:t>
              </w:r>
            </w:ins>
          </w:p>
        </w:tc>
        <w:tc>
          <w:tcPr>
            <w:tcW w:w="2552" w:type="dxa"/>
            <w:tcBorders>
              <w:top w:val="single" w:sz="4" w:space="0" w:color="auto"/>
              <w:left w:val="single" w:sz="4" w:space="0" w:color="auto"/>
              <w:bottom w:val="single" w:sz="4" w:space="0" w:color="auto"/>
              <w:right w:val="single" w:sz="4" w:space="0" w:color="auto"/>
            </w:tcBorders>
          </w:tcPr>
          <w:p w14:paraId="61673CF3" w14:textId="367B3969" w:rsidR="00B77612" w:rsidRPr="0072127A" w:rsidRDefault="00B77612" w:rsidP="00B77612">
            <w:pPr>
              <w:pStyle w:val="TAC"/>
              <w:rPr>
                <w:ins w:id="68" w:author="Reihaneh Malekafzaliardakani" w:date="2023-10-17T11:16:00Z"/>
              </w:rPr>
            </w:pPr>
            <w:ins w:id="69" w:author="Reihaneh Malekafzaliardakani" w:date="2023-10-17T11:16:00Z">
              <w:r w:rsidRPr="00427D21">
                <w:rPr>
                  <w:lang w:val="en-US" w:eastAsia="ja-JP"/>
                </w:rPr>
                <w:t>n1</w:t>
              </w:r>
              <w:r>
                <w:rPr>
                  <w:lang w:val="en-US" w:eastAsia="ja-JP"/>
                </w:rPr>
                <w:t xml:space="preserve">, </w:t>
              </w:r>
              <w:r w:rsidRPr="00427D21">
                <w:rPr>
                  <w:lang w:val="en-US" w:eastAsia="ja-JP"/>
                </w:rPr>
                <w:t>n7</w:t>
              </w:r>
              <w:r>
                <w:rPr>
                  <w:lang w:val="en-US" w:eastAsia="ja-JP"/>
                </w:rPr>
                <w:t xml:space="preserve">, </w:t>
              </w:r>
              <w:r w:rsidRPr="00427D21">
                <w:rPr>
                  <w:lang w:val="en-US" w:eastAsia="ja-JP"/>
                </w:rPr>
                <w:t>n</w:t>
              </w:r>
              <w:r>
                <w:rPr>
                  <w:lang w:val="en-US" w:eastAsia="ja-JP"/>
                </w:rPr>
                <w:t xml:space="preserve">78, </w:t>
              </w:r>
              <w:r w:rsidRPr="00427D21">
                <w:rPr>
                  <w:lang w:val="en-US" w:eastAsia="ja-JP"/>
                </w:rPr>
                <w:t>n105</w:t>
              </w:r>
            </w:ins>
          </w:p>
        </w:tc>
      </w:tr>
      <w:tr w:rsidR="00B77612" w:rsidRPr="0072127A" w14:paraId="1B57856A"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28272A9C" w14:textId="77777777" w:rsidR="00B77612" w:rsidRPr="0072127A" w:rsidRDefault="00B77612" w:rsidP="00B77612">
            <w:pPr>
              <w:pStyle w:val="TAC"/>
            </w:pPr>
            <w:r w:rsidRPr="0072127A">
              <w:rPr>
                <w:lang w:val="en-US" w:eastAsia="ja-JP"/>
              </w:rPr>
              <w:t>CA_n1-n8-n40-n78</w:t>
            </w:r>
          </w:p>
        </w:tc>
        <w:tc>
          <w:tcPr>
            <w:tcW w:w="2552" w:type="dxa"/>
            <w:tcBorders>
              <w:top w:val="single" w:sz="4" w:space="0" w:color="auto"/>
              <w:left w:val="single" w:sz="4" w:space="0" w:color="auto"/>
              <w:bottom w:val="single" w:sz="4" w:space="0" w:color="auto"/>
              <w:right w:val="single" w:sz="4" w:space="0" w:color="auto"/>
            </w:tcBorders>
          </w:tcPr>
          <w:p w14:paraId="019A6669" w14:textId="77777777" w:rsidR="00B77612" w:rsidRPr="0072127A" w:rsidRDefault="00B77612" w:rsidP="00B77612">
            <w:pPr>
              <w:pStyle w:val="TAC"/>
            </w:pPr>
            <w:r w:rsidRPr="0072127A">
              <w:rPr>
                <w:lang w:val="en-US" w:eastAsia="ja-JP"/>
              </w:rPr>
              <w:t>n1, n8, n40, n78</w:t>
            </w:r>
          </w:p>
        </w:tc>
      </w:tr>
      <w:tr w:rsidR="00B77612" w:rsidRPr="0072127A" w14:paraId="0FCDB8F2"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07A600FD" w14:textId="77777777" w:rsidR="00B77612" w:rsidRPr="0072127A" w:rsidRDefault="00B77612" w:rsidP="00B77612">
            <w:pPr>
              <w:pStyle w:val="TAC"/>
            </w:pPr>
            <w:r w:rsidRPr="0072127A">
              <w:t>CA_n1-n8-n78-n79</w:t>
            </w:r>
          </w:p>
        </w:tc>
        <w:tc>
          <w:tcPr>
            <w:tcW w:w="2552" w:type="dxa"/>
            <w:tcBorders>
              <w:top w:val="single" w:sz="4" w:space="0" w:color="auto"/>
              <w:left w:val="single" w:sz="4" w:space="0" w:color="auto"/>
              <w:bottom w:val="single" w:sz="4" w:space="0" w:color="auto"/>
              <w:right w:val="single" w:sz="4" w:space="0" w:color="auto"/>
            </w:tcBorders>
          </w:tcPr>
          <w:p w14:paraId="0680A1D9" w14:textId="77777777" w:rsidR="00B77612" w:rsidRPr="0072127A" w:rsidRDefault="00B77612" w:rsidP="00B77612">
            <w:pPr>
              <w:pStyle w:val="TAC"/>
            </w:pPr>
            <w:r w:rsidRPr="0072127A">
              <w:t>n1, n8, n78, n79</w:t>
            </w:r>
          </w:p>
        </w:tc>
      </w:tr>
      <w:tr w:rsidR="00B77612" w:rsidRPr="0072127A" w14:paraId="5EE9AFF0"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623CD319" w14:textId="77777777" w:rsidR="00B77612" w:rsidRPr="0072127A" w:rsidRDefault="00B77612" w:rsidP="00B77612">
            <w:pPr>
              <w:pStyle w:val="TAC"/>
            </w:pPr>
            <w:r w:rsidRPr="0072127A">
              <w:rPr>
                <w:lang w:eastAsia="zh-CN"/>
              </w:rPr>
              <w:t>CA_n1-n18-n28-n41</w:t>
            </w:r>
          </w:p>
        </w:tc>
        <w:tc>
          <w:tcPr>
            <w:tcW w:w="2552" w:type="dxa"/>
            <w:tcBorders>
              <w:top w:val="single" w:sz="4" w:space="0" w:color="auto"/>
              <w:left w:val="single" w:sz="4" w:space="0" w:color="auto"/>
              <w:bottom w:val="single" w:sz="4" w:space="0" w:color="auto"/>
              <w:right w:val="single" w:sz="4" w:space="0" w:color="auto"/>
            </w:tcBorders>
          </w:tcPr>
          <w:p w14:paraId="527B4A99" w14:textId="77777777" w:rsidR="00B77612" w:rsidRPr="0072127A" w:rsidRDefault="00B77612" w:rsidP="00B77612">
            <w:pPr>
              <w:pStyle w:val="TAC"/>
            </w:pPr>
            <w:r w:rsidRPr="0072127A">
              <w:rPr>
                <w:lang w:eastAsia="zh-CN"/>
              </w:rPr>
              <w:t>n1, n18, n28, n41</w:t>
            </w:r>
          </w:p>
        </w:tc>
      </w:tr>
      <w:tr w:rsidR="00B77612" w:rsidRPr="0072127A" w14:paraId="100D2C5A"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460F7AA8" w14:textId="77777777" w:rsidR="00B77612" w:rsidRPr="0072127A" w:rsidRDefault="00B77612" w:rsidP="00B77612">
            <w:pPr>
              <w:pStyle w:val="TAC"/>
            </w:pPr>
            <w:r w:rsidRPr="0072127A">
              <w:rPr>
                <w:lang w:eastAsia="zh-CN"/>
              </w:rPr>
              <w:t>CA_n1-n18-n28-n77</w:t>
            </w:r>
          </w:p>
        </w:tc>
        <w:tc>
          <w:tcPr>
            <w:tcW w:w="2552" w:type="dxa"/>
            <w:tcBorders>
              <w:top w:val="single" w:sz="4" w:space="0" w:color="auto"/>
              <w:left w:val="single" w:sz="4" w:space="0" w:color="auto"/>
              <w:bottom w:val="single" w:sz="4" w:space="0" w:color="auto"/>
              <w:right w:val="single" w:sz="4" w:space="0" w:color="auto"/>
            </w:tcBorders>
          </w:tcPr>
          <w:p w14:paraId="5AE14B28" w14:textId="77777777" w:rsidR="00B77612" w:rsidRPr="0072127A" w:rsidRDefault="00B77612" w:rsidP="00B77612">
            <w:pPr>
              <w:pStyle w:val="TAC"/>
            </w:pPr>
            <w:r w:rsidRPr="0072127A">
              <w:rPr>
                <w:lang w:eastAsia="zh-CN"/>
              </w:rPr>
              <w:t>n1, n18, n28, n77</w:t>
            </w:r>
          </w:p>
        </w:tc>
      </w:tr>
      <w:tr w:rsidR="00B77612" w:rsidRPr="0072127A" w14:paraId="3375A13B"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646B44F8" w14:textId="77777777" w:rsidR="00B77612" w:rsidRPr="0072127A" w:rsidRDefault="00B77612" w:rsidP="00B77612">
            <w:pPr>
              <w:pStyle w:val="TAC"/>
            </w:pPr>
            <w:r w:rsidRPr="0072127A">
              <w:rPr>
                <w:lang w:eastAsia="zh-CN"/>
              </w:rPr>
              <w:t>CA_n1-n18-n41-n77</w:t>
            </w:r>
          </w:p>
        </w:tc>
        <w:tc>
          <w:tcPr>
            <w:tcW w:w="2552" w:type="dxa"/>
            <w:tcBorders>
              <w:top w:val="single" w:sz="4" w:space="0" w:color="auto"/>
              <w:left w:val="single" w:sz="4" w:space="0" w:color="auto"/>
              <w:bottom w:val="single" w:sz="4" w:space="0" w:color="auto"/>
              <w:right w:val="single" w:sz="4" w:space="0" w:color="auto"/>
            </w:tcBorders>
          </w:tcPr>
          <w:p w14:paraId="0241DADA" w14:textId="77777777" w:rsidR="00B77612" w:rsidRPr="0072127A" w:rsidRDefault="00B77612" w:rsidP="00B77612">
            <w:pPr>
              <w:pStyle w:val="TAC"/>
            </w:pPr>
            <w:r w:rsidRPr="0072127A">
              <w:rPr>
                <w:lang w:eastAsia="zh-CN"/>
              </w:rPr>
              <w:t>n1, n18, n41, n77</w:t>
            </w:r>
          </w:p>
        </w:tc>
      </w:tr>
      <w:tr w:rsidR="00B77612" w:rsidRPr="0072127A" w14:paraId="5A972411"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42B72B94" w14:textId="77777777" w:rsidR="00B77612" w:rsidRPr="0072127A" w:rsidRDefault="00B77612" w:rsidP="00B77612">
            <w:pPr>
              <w:pStyle w:val="TAC"/>
              <w:rPr>
                <w:lang w:val="en-US" w:eastAsia="zh-CN"/>
              </w:rPr>
            </w:pPr>
            <w:r w:rsidRPr="0072127A">
              <w:rPr>
                <w:lang w:val="en-US" w:eastAsia="zh-CN"/>
              </w:rPr>
              <w:t>CA_n1-n28-n38-n78</w:t>
            </w:r>
          </w:p>
        </w:tc>
        <w:tc>
          <w:tcPr>
            <w:tcW w:w="2552" w:type="dxa"/>
            <w:tcBorders>
              <w:top w:val="single" w:sz="4" w:space="0" w:color="auto"/>
              <w:left w:val="single" w:sz="4" w:space="0" w:color="auto"/>
              <w:bottom w:val="single" w:sz="4" w:space="0" w:color="auto"/>
              <w:right w:val="single" w:sz="4" w:space="0" w:color="auto"/>
            </w:tcBorders>
          </w:tcPr>
          <w:p w14:paraId="080FA0C4" w14:textId="77777777" w:rsidR="00B77612" w:rsidRPr="0072127A" w:rsidRDefault="00B77612" w:rsidP="00B77612">
            <w:pPr>
              <w:pStyle w:val="TAC"/>
              <w:rPr>
                <w:lang w:val="en-US" w:eastAsia="zh-CN"/>
              </w:rPr>
            </w:pPr>
            <w:r w:rsidRPr="0072127A">
              <w:rPr>
                <w:lang w:val="en-US" w:eastAsia="zh-CN"/>
              </w:rPr>
              <w:t>n1, n28, n38, n78</w:t>
            </w:r>
          </w:p>
        </w:tc>
      </w:tr>
      <w:tr w:rsidR="00B77612" w:rsidRPr="0072127A" w14:paraId="2502119C"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734F8819" w14:textId="77777777" w:rsidR="00B77612" w:rsidRPr="0072127A" w:rsidRDefault="00B77612" w:rsidP="00B77612">
            <w:pPr>
              <w:pStyle w:val="TAC"/>
              <w:rPr>
                <w:lang w:val="en-US" w:eastAsia="zh-CN"/>
              </w:rPr>
            </w:pPr>
            <w:r w:rsidRPr="0072127A">
              <w:rPr>
                <w:lang w:val="en-US" w:eastAsia="zh-CN"/>
              </w:rPr>
              <w:t>CA_n1-n28-n40-n77</w:t>
            </w:r>
          </w:p>
        </w:tc>
        <w:tc>
          <w:tcPr>
            <w:tcW w:w="2552" w:type="dxa"/>
            <w:tcBorders>
              <w:top w:val="single" w:sz="4" w:space="0" w:color="auto"/>
              <w:left w:val="single" w:sz="4" w:space="0" w:color="auto"/>
              <w:bottom w:val="single" w:sz="4" w:space="0" w:color="auto"/>
              <w:right w:val="single" w:sz="4" w:space="0" w:color="auto"/>
            </w:tcBorders>
          </w:tcPr>
          <w:p w14:paraId="4D2524D0" w14:textId="77777777" w:rsidR="00B77612" w:rsidRPr="0072127A" w:rsidRDefault="00B77612" w:rsidP="00B77612">
            <w:pPr>
              <w:pStyle w:val="TAC"/>
              <w:rPr>
                <w:lang w:val="en-US" w:eastAsia="zh-CN"/>
              </w:rPr>
            </w:pPr>
            <w:r w:rsidRPr="0072127A">
              <w:rPr>
                <w:lang w:val="en-US" w:eastAsia="zh-CN"/>
              </w:rPr>
              <w:t>n1, n28, n40, n77</w:t>
            </w:r>
          </w:p>
        </w:tc>
      </w:tr>
      <w:tr w:rsidR="00B77612" w:rsidRPr="0072127A" w14:paraId="1FF49D87"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5B6A638A" w14:textId="77777777" w:rsidR="00B77612" w:rsidRPr="0072127A" w:rsidRDefault="00B77612" w:rsidP="00B77612">
            <w:pPr>
              <w:pStyle w:val="TAC"/>
              <w:rPr>
                <w:lang w:val="en-US" w:eastAsia="zh-CN"/>
              </w:rPr>
            </w:pPr>
            <w:r w:rsidRPr="0072127A">
              <w:rPr>
                <w:lang w:val="en-US" w:eastAsia="zh-CN"/>
              </w:rPr>
              <w:t>CA_n1-n28-n40-n78</w:t>
            </w:r>
          </w:p>
        </w:tc>
        <w:tc>
          <w:tcPr>
            <w:tcW w:w="2552" w:type="dxa"/>
            <w:tcBorders>
              <w:top w:val="single" w:sz="4" w:space="0" w:color="auto"/>
              <w:left w:val="single" w:sz="4" w:space="0" w:color="auto"/>
              <w:bottom w:val="single" w:sz="4" w:space="0" w:color="auto"/>
              <w:right w:val="single" w:sz="4" w:space="0" w:color="auto"/>
            </w:tcBorders>
          </w:tcPr>
          <w:p w14:paraId="1B79851E" w14:textId="77777777" w:rsidR="00B77612" w:rsidRPr="0072127A" w:rsidRDefault="00B77612" w:rsidP="00B77612">
            <w:pPr>
              <w:pStyle w:val="TAC"/>
              <w:rPr>
                <w:lang w:val="en-US" w:eastAsia="zh-CN"/>
              </w:rPr>
            </w:pPr>
            <w:r w:rsidRPr="0072127A">
              <w:rPr>
                <w:lang w:val="en-US" w:eastAsia="zh-CN"/>
              </w:rPr>
              <w:t>n1, n28, n40, n78</w:t>
            </w:r>
          </w:p>
        </w:tc>
      </w:tr>
      <w:tr w:rsidR="00B77612" w:rsidRPr="0072127A" w14:paraId="43C0233E"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064BFE6A" w14:textId="77777777" w:rsidR="00B77612" w:rsidRPr="0072127A" w:rsidRDefault="00B77612" w:rsidP="00B77612">
            <w:pPr>
              <w:pStyle w:val="TAC"/>
            </w:pPr>
            <w:r w:rsidRPr="0072127A">
              <w:rPr>
                <w:lang w:eastAsia="zh-CN"/>
              </w:rPr>
              <w:t>CA_n1-n28-n41-n77</w:t>
            </w:r>
          </w:p>
        </w:tc>
        <w:tc>
          <w:tcPr>
            <w:tcW w:w="2552" w:type="dxa"/>
            <w:tcBorders>
              <w:top w:val="single" w:sz="4" w:space="0" w:color="auto"/>
              <w:left w:val="single" w:sz="4" w:space="0" w:color="auto"/>
              <w:bottom w:val="single" w:sz="4" w:space="0" w:color="auto"/>
              <w:right w:val="single" w:sz="4" w:space="0" w:color="auto"/>
            </w:tcBorders>
          </w:tcPr>
          <w:p w14:paraId="2C6BEF17" w14:textId="77777777" w:rsidR="00B77612" w:rsidRPr="0072127A" w:rsidRDefault="00B77612" w:rsidP="00B77612">
            <w:pPr>
              <w:pStyle w:val="TAC"/>
            </w:pPr>
            <w:r w:rsidRPr="0072127A">
              <w:rPr>
                <w:lang w:eastAsia="zh-CN"/>
              </w:rPr>
              <w:t>n1, n28, n41, n77</w:t>
            </w:r>
          </w:p>
        </w:tc>
      </w:tr>
      <w:tr w:rsidR="00B77612" w:rsidRPr="0072127A" w14:paraId="019BD288"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3D14CBDA" w14:textId="77777777" w:rsidR="00B77612" w:rsidRPr="0072127A" w:rsidRDefault="00B77612" w:rsidP="00B77612">
            <w:pPr>
              <w:pStyle w:val="TAC"/>
              <w:rPr>
                <w:lang w:eastAsia="zh-CN"/>
              </w:rPr>
            </w:pPr>
            <w:r w:rsidRPr="0072127A">
              <w:rPr>
                <w:lang w:eastAsia="zh-CN"/>
              </w:rPr>
              <w:t>CA_n1-n28-n41-n79</w:t>
            </w:r>
          </w:p>
        </w:tc>
        <w:tc>
          <w:tcPr>
            <w:tcW w:w="2552" w:type="dxa"/>
            <w:tcBorders>
              <w:top w:val="single" w:sz="4" w:space="0" w:color="auto"/>
              <w:left w:val="single" w:sz="4" w:space="0" w:color="auto"/>
              <w:bottom w:val="single" w:sz="4" w:space="0" w:color="auto"/>
              <w:right w:val="single" w:sz="4" w:space="0" w:color="auto"/>
            </w:tcBorders>
          </w:tcPr>
          <w:p w14:paraId="61DD4B3A" w14:textId="77777777" w:rsidR="00B77612" w:rsidRPr="0072127A" w:rsidRDefault="00B77612" w:rsidP="00B77612">
            <w:pPr>
              <w:pStyle w:val="TAC"/>
              <w:rPr>
                <w:lang w:eastAsia="zh-CN"/>
              </w:rPr>
            </w:pPr>
            <w:r w:rsidRPr="0072127A">
              <w:rPr>
                <w:lang w:eastAsia="zh-CN"/>
              </w:rPr>
              <w:t>n1, n28, n41, n79</w:t>
            </w:r>
          </w:p>
        </w:tc>
      </w:tr>
      <w:tr w:rsidR="006E36AF" w:rsidRPr="0072127A" w14:paraId="6F6AEA7F" w14:textId="77777777" w:rsidTr="002B08D6">
        <w:trPr>
          <w:jc w:val="center"/>
          <w:ins w:id="70" w:author="Reihaneh Malekafzaliardakani" w:date="2023-11-20T15:24:00Z"/>
        </w:trPr>
        <w:tc>
          <w:tcPr>
            <w:tcW w:w="2366" w:type="dxa"/>
            <w:tcBorders>
              <w:top w:val="single" w:sz="4" w:space="0" w:color="auto"/>
              <w:left w:val="single" w:sz="4" w:space="0" w:color="auto"/>
              <w:bottom w:val="single" w:sz="4" w:space="0" w:color="auto"/>
              <w:right w:val="single" w:sz="4" w:space="0" w:color="auto"/>
            </w:tcBorders>
          </w:tcPr>
          <w:p w14:paraId="4E2242A5" w14:textId="77777777" w:rsidR="006E36AF" w:rsidRPr="0072127A" w:rsidRDefault="006E36AF" w:rsidP="002B08D6">
            <w:pPr>
              <w:pStyle w:val="TAC"/>
              <w:rPr>
                <w:ins w:id="71" w:author="Reihaneh Malekafzaliardakani" w:date="2023-11-20T15:24:00Z"/>
                <w:lang w:eastAsia="zh-CN"/>
              </w:rPr>
            </w:pPr>
            <w:ins w:id="72" w:author="Reihaneh Malekafzaliardakani" w:date="2023-11-20T15:24:00Z">
              <w:r w:rsidRPr="0072127A">
                <w:rPr>
                  <w:lang w:eastAsia="zh-CN"/>
                </w:rPr>
                <w:t>CA_n1-n28-n</w:t>
              </w:r>
              <w:r>
                <w:rPr>
                  <w:lang w:eastAsia="zh-CN"/>
                </w:rPr>
                <w:t>75</w:t>
              </w:r>
              <w:r w:rsidRPr="0072127A">
                <w:rPr>
                  <w:lang w:eastAsia="zh-CN"/>
                </w:rPr>
                <w:t>-n7</w:t>
              </w:r>
              <w:r>
                <w:rPr>
                  <w:lang w:eastAsia="zh-CN"/>
                </w:rPr>
                <w:t>8</w:t>
              </w:r>
            </w:ins>
          </w:p>
        </w:tc>
        <w:tc>
          <w:tcPr>
            <w:tcW w:w="2552" w:type="dxa"/>
            <w:tcBorders>
              <w:top w:val="single" w:sz="4" w:space="0" w:color="auto"/>
              <w:left w:val="single" w:sz="4" w:space="0" w:color="auto"/>
              <w:bottom w:val="single" w:sz="4" w:space="0" w:color="auto"/>
              <w:right w:val="single" w:sz="4" w:space="0" w:color="auto"/>
            </w:tcBorders>
          </w:tcPr>
          <w:p w14:paraId="13639C2B" w14:textId="77777777" w:rsidR="006E36AF" w:rsidRPr="0072127A" w:rsidRDefault="006E36AF" w:rsidP="002B08D6">
            <w:pPr>
              <w:pStyle w:val="TAC"/>
              <w:rPr>
                <w:ins w:id="73" w:author="Reihaneh Malekafzaliardakani" w:date="2023-11-20T15:24:00Z"/>
                <w:lang w:eastAsia="zh-CN"/>
              </w:rPr>
            </w:pPr>
            <w:ins w:id="74" w:author="Reihaneh Malekafzaliardakani" w:date="2023-11-20T15:24:00Z">
              <w:r w:rsidRPr="0072127A">
                <w:rPr>
                  <w:lang w:eastAsia="zh-CN"/>
                </w:rPr>
                <w:t>n1, n28, n</w:t>
              </w:r>
              <w:r>
                <w:rPr>
                  <w:lang w:eastAsia="zh-CN"/>
                </w:rPr>
                <w:t>75</w:t>
              </w:r>
              <w:r w:rsidRPr="0072127A">
                <w:rPr>
                  <w:lang w:eastAsia="zh-CN"/>
                </w:rPr>
                <w:t>, n7</w:t>
              </w:r>
              <w:r>
                <w:rPr>
                  <w:lang w:eastAsia="zh-CN"/>
                </w:rPr>
                <w:t>8</w:t>
              </w:r>
            </w:ins>
          </w:p>
        </w:tc>
      </w:tr>
      <w:tr w:rsidR="00B77612" w:rsidRPr="0072127A" w14:paraId="664947EE"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51E85271" w14:textId="77777777" w:rsidR="00B77612" w:rsidRPr="0072127A" w:rsidRDefault="00B77612" w:rsidP="00B77612">
            <w:pPr>
              <w:pStyle w:val="TAC"/>
              <w:rPr>
                <w:lang w:val="en-US" w:eastAsia="zh-CN"/>
              </w:rPr>
            </w:pPr>
            <w:r w:rsidRPr="0072127A">
              <w:rPr>
                <w:rFonts w:hint="eastAsia"/>
                <w:lang w:val="en-US" w:eastAsia="ja-JP"/>
              </w:rPr>
              <w:t>C</w:t>
            </w:r>
            <w:r w:rsidRPr="0072127A">
              <w:rPr>
                <w:lang w:val="en-US" w:eastAsia="ja-JP"/>
              </w:rPr>
              <w:t>A_n1-n28-n77-n79</w:t>
            </w:r>
          </w:p>
        </w:tc>
        <w:tc>
          <w:tcPr>
            <w:tcW w:w="2552" w:type="dxa"/>
            <w:tcBorders>
              <w:top w:val="single" w:sz="4" w:space="0" w:color="auto"/>
              <w:left w:val="single" w:sz="4" w:space="0" w:color="auto"/>
              <w:bottom w:val="single" w:sz="4" w:space="0" w:color="auto"/>
              <w:right w:val="single" w:sz="4" w:space="0" w:color="auto"/>
            </w:tcBorders>
          </w:tcPr>
          <w:p w14:paraId="58AFAB3E" w14:textId="77777777" w:rsidR="00B77612" w:rsidRPr="0072127A" w:rsidRDefault="00B77612" w:rsidP="00B77612">
            <w:pPr>
              <w:pStyle w:val="TAC"/>
              <w:rPr>
                <w:lang w:val="en-US" w:eastAsia="zh-CN"/>
              </w:rPr>
            </w:pPr>
            <w:r w:rsidRPr="0072127A">
              <w:rPr>
                <w:lang w:val="en-US" w:eastAsia="ja-JP"/>
              </w:rPr>
              <w:t>n1, n28, n77, n79</w:t>
            </w:r>
          </w:p>
        </w:tc>
      </w:tr>
      <w:tr w:rsidR="00091448" w:rsidRPr="0072127A" w14:paraId="5AE6C4AB" w14:textId="77777777" w:rsidTr="00FE28A5">
        <w:trPr>
          <w:jc w:val="center"/>
          <w:ins w:id="75" w:author="Reihaneh Malekafzaliardakani" w:date="2023-11-20T14:08:00Z"/>
        </w:trPr>
        <w:tc>
          <w:tcPr>
            <w:tcW w:w="2366" w:type="dxa"/>
            <w:tcBorders>
              <w:top w:val="single" w:sz="4" w:space="0" w:color="auto"/>
              <w:left w:val="single" w:sz="4" w:space="0" w:color="auto"/>
              <w:bottom w:val="single" w:sz="4" w:space="0" w:color="auto"/>
              <w:right w:val="single" w:sz="4" w:space="0" w:color="auto"/>
            </w:tcBorders>
          </w:tcPr>
          <w:p w14:paraId="0C0C5E7D" w14:textId="60C79AFB" w:rsidR="00091448" w:rsidRPr="0072127A" w:rsidRDefault="00091448" w:rsidP="00091448">
            <w:pPr>
              <w:pStyle w:val="TAC"/>
              <w:rPr>
                <w:ins w:id="76" w:author="Reihaneh Malekafzaliardakani" w:date="2023-11-20T14:08:00Z"/>
                <w:lang w:val="en-US" w:eastAsia="ja-JP"/>
              </w:rPr>
            </w:pPr>
            <w:ins w:id="77" w:author="Reihaneh Malekafzaliardakani" w:date="2023-11-20T14:09:00Z">
              <w:r w:rsidRPr="002B719E">
                <w:rPr>
                  <w:lang w:val="en-US" w:eastAsia="ja-JP"/>
                </w:rPr>
                <w:t>CA_n1-n28-n78-n79</w:t>
              </w:r>
            </w:ins>
          </w:p>
        </w:tc>
        <w:tc>
          <w:tcPr>
            <w:tcW w:w="2552" w:type="dxa"/>
            <w:tcBorders>
              <w:top w:val="single" w:sz="4" w:space="0" w:color="auto"/>
              <w:left w:val="single" w:sz="4" w:space="0" w:color="auto"/>
              <w:bottom w:val="single" w:sz="4" w:space="0" w:color="auto"/>
              <w:right w:val="single" w:sz="4" w:space="0" w:color="auto"/>
            </w:tcBorders>
          </w:tcPr>
          <w:p w14:paraId="5191A153" w14:textId="6326FEC8" w:rsidR="00091448" w:rsidRPr="0072127A" w:rsidRDefault="00091448" w:rsidP="00091448">
            <w:pPr>
              <w:pStyle w:val="TAC"/>
              <w:rPr>
                <w:ins w:id="78" w:author="Reihaneh Malekafzaliardakani" w:date="2023-11-20T14:08:00Z"/>
                <w:lang w:val="en-US" w:eastAsia="ja-JP"/>
              </w:rPr>
            </w:pPr>
            <w:ins w:id="79" w:author="Reihaneh Malekafzaliardakani" w:date="2023-11-20T14:09:00Z">
              <w:r w:rsidRPr="0072127A">
                <w:rPr>
                  <w:lang w:val="en-US" w:eastAsia="ja-JP"/>
                </w:rPr>
                <w:t>n1, n28, n7</w:t>
              </w:r>
              <w:r>
                <w:rPr>
                  <w:lang w:val="en-US" w:eastAsia="ja-JP"/>
                </w:rPr>
                <w:t>8</w:t>
              </w:r>
              <w:r w:rsidRPr="0072127A">
                <w:rPr>
                  <w:lang w:val="en-US" w:eastAsia="ja-JP"/>
                </w:rPr>
                <w:t>, n79</w:t>
              </w:r>
            </w:ins>
          </w:p>
        </w:tc>
      </w:tr>
      <w:tr w:rsidR="00B77612" w:rsidRPr="0072127A" w14:paraId="3D1250C9"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24597092" w14:textId="77777777" w:rsidR="00B77612" w:rsidRPr="0072127A" w:rsidRDefault="00B77612" w:rsidP="00B77612">
            <w:pPr>
              <w:pStyle w:val="TAC"/>
              <w:rPr>
                <w:lang w:val="en-US" w:eastAsia="ja-JP"/>
              </w:rPr>
            </w:pPr>
            <w:r w:rsidRPr="0072127A">
              <w:rPr>
                <w:lang w:eastAsia="zh-CN"/>
              </w:rPr>
              <w:t>CA_n1-n41-n77-n79</w:t>
            </w:r>
          </w:p>
        </w:tc>
        <w:tc>
          <w:tcPr>
            <w:tcW w:w="2552" w:type="dxa"/>
            <w:tcBorders>
              <w:top w:val="single" w:sz="4" w:space="0" w:color="auto"/>
              <w:left w:val="single" w:sz="4" w:space="0" w:color="auto"/>
              <w:bottom w:val="single" w:sz="4" w:space="0" w:color="auto"/>
              <w:right w:val="single" w:sz="4" w:space="0" w:color="auto"/>
            </w:tcBorders>
          </w:tcPr>
          <w:p w14:paraId="1640553A" w14:textId="77777777" w:rsidR="00B77612" w:rsidRPr="0072127A" w:rsidRDefault="00B77612" w:rsidP="00B77612">
            <w:pPr>
              <w:pStyle w:val="TAC"/>
              <w:rPr>
                <w:lang w:val="en-US" w:eastAsia="ja-JP"/>
              </w:rPr>
            </w:pPr>
            <w:r w:rsidRPr="0072127A">
              <w:rPr>
                <w:lang w:eastAsia="zh-CN"/>
              </w:rPr>
              <w:t>n1, n41, n77, n79</w:t>
            </w:r>
          </w:p>
        </w:tc>
      </w:tr>
      <w:tr w:rsidR="00B77612" w:rsidRPr="0072127A" w14:paraId="1EF8F5C1"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02B20A23" w14:textId="77777777" w:rsidR="00B77612" w:rsidRPr="0072127A" w:rsidRDefault="00B77612" w:rsidP="00B77612">
            <w:pPr>
              <w:pStyle w:val="TAC"/>
            </w:pPr>
            <w:r w:rsidRPr="0072127A">
              <w:rPr>
                <w:lang w:val="en-US" w:eastAsia="zh-CN"/>
              </w:rPr>
              <w:t>CA_n2-n5-n30-n66</w:t>
            </w:r>
          </w:p>
        </w:tc>
        <w:tc>
          <w:tcPr>
            <w:tcW w:w="2552" w:type="dxa"/>
            <w:tcBorders>
              <w:top w:val="single" w:sz="4" w:space="0" w:color="auto"/>
              <w:left w:val="single" w:sz="4" w:space="0" w:color="auto"/>
              <w:bottom w:val="single" w:sz="4" w:space="0" w:color="auto"/>
              <w:right w:val="single" w:sz="4" w:space="0" w:color="auto"/>
            </w:tcBorders>
          </w:tcPr>
          <w:p w14:paraId="033B8F66" w14:textId="77777777" w:rsidR="00B77612" w:rsidRPr="0072127A" w:rsidRDefault="00B77612" w:rsidP="00B77612">
            <w:pPr>
              <w:pStyle w:val="TAC"/>
            </w:pPr>
            <w:r w:rsidRPr="0072127A">
              <w:rPr>
                <w:lang w:val="en-US" w:eastAsia="zh-CN"/>
              </w:rPr>
              <w:t>n2, n5, n30, n66</w:t>
            </w:r>
          </w:p>
        </w:tc>
      </w:tr>
      <w:tr w:rsidR="00B77612" w:rsidRPr="0072127A" w14:paraId="028E35EE"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4FF8B257" w14:textId="77777777" w:rsidR="00B77612" w:rsidRPr="0072127A" w:rsidRDefault="00B77612" w:rsidP="00B77612">
            <w:pPr>
              <w:pStyle w:val="TAC"/>
              <w:rPr>
                <w:lang w:val="en-US" w:eastAsia="zh-CN"/>
              </w:rPr>
            </w:pPr>
            <w:r w:rsidRPr="0072127A">
              <w:t>CA_n2-n5-n30-n77</w:t>
            </w:r>
          </w:p>
        </w:tc>
        <w:tc>
          <w:tcPr>
            <w:tcW w:w="2552" w:type="dxa"/>
            <w:tcBorders>
              <w:top w:val="single" w:sz="4" w:space="0" w:color="auto"/>
              <w:left w:val="single" w:sz="4" w:space="0" w:color="auto"/>
              <w:bottom w:val="single" w:sz="4" w:space="0" w:color="auto"/>
              <w:right w:val="single" w:sz="4" w:space="0" w:color="auto"/>
            </w:tcBorders>
          </w:tcPr>
          <w:p w14:paraId="12DEA5E0" w14:textId="77777777" w:rsidR="00B77612" w:rsidRPr="0072127A" w:rsidRDefault="00B77612" w:rsidP="00B77612">
            <w:pPr>
              <w:pStyle w:val="TAC"/>
              <w:rPr>
                <w:lang w:val="en-US" w:eastAsia="zh-CN"/>
              </w:rPr>
            </w:pPr>
            <w:r w:rsidRPr="0072127A">
              <w:t>n2, n5, n30, n77</w:t>
            </w:r>
          </w:p>
        </w:tc>
      </w:tr>
      <w:tr w:rsidR="00B77612" w:rsidRPr="0072127A" w14:paraId="1B010011"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24B79DBD" w14:textId="77777777" w:rsidR="00B77612" w:rsidRPr="0072127A" w:rsidRDefault="00B77612" w:rsidP="00B77612">
            <w:pPr>
              <w:pStyle w:val="TAC"/>
              <w:rPr>
                <w:lang w:val="en-US" w:eastAsia="zh-CN"/>
              </w:rPr>
            </w:pPr>
            <w:r w:rsidRPr="0072127A">
              <w:rPr>
                <w:lang w:val="en-US" w:eastAsia="zh-CN"/>
              </w:rPr>
              <w:t>CA_n2-n5-n48-n66</w:t>
            </w:r>
          </w:p>
        </w:tc>
        <w:tc>
          <w:tcPr>
            <w:tcW w:w="2552" w:type="dxa"/>
            <w:tcBorders>
              <w:top w:val="single" w:sz="4" w:space="0" w:color="auto"/>
              <w:left w:val="single" w:sz="4" w:space="0" w:color="auto"/>
              <w:bottom w:val="single" w:sz="4" w:space="0" w:color="auto"/>
              <w:right w:val="single" w:sz="4" w:space="0" w:color="auto"/>
            </w:tcBorders>
          </w:tcPr>
          <w:p w14:paraId="332B30EF" w14:textId="77777777" w:rsidR="00B77612" w:rsidRPr="0072127A" w:rsidRDefault="00B77612" w:rsidP="00B77612">
            <w:pPr>
              <w:pStyle w:val="TAC"/>
              <w:rPr>
                <w:lang w:val="en-US" w:eastAsia="zh-CN"/>
              </w:rPr>
            </w:pPr>
            <w:r w:rsidRPr="0072127A">
              <w:rPr>
                <w:lang w:val="en-US" w:eastAsia="zh-CN"/>
              </w:rPr>
              <w:t>n2, n5, n48, n66</w:t>
            </w:r>
          </w:p>
        </w:tc>
      </w:tr>
      <w:tr w:rsidR="00B77612" w:rsidRPr="0072127A" w14:paraId="195258F1"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106C4B58" w14:textId="77777777" w:rsidR="00B77612" w:rsidRPr="0072127A" w:rsidRDefault="00B77612" w:rsidP="00B77612">
            <w:pPr>
              <w:pStyle w:val="TAC"/>
              <w:rPr>
                <w:lang w:val="en-US" w:eastAsia="zh-CN"/>
              </w:rPr>
            </w:pPr>
            <w:r w:rsidRPr="0072127A">
              <w:rPr>
                <w:lang w:val="en-US" w:eastAsia="zh-CN"/>
              </w:rPr>
              <w:t>CA_n2-n5-n48-n77</w:t>
            </w:r>
          </w:p>
        </w:tc>
        <w:tc>
          <w:tcPr>
            <w:tcW w:w="2552" w:type="dxa"/>
            <w:tcBorders>
              <w:top w:val="single" w:sz="4" w:space="0" w:color="auto"/>
              <w:left w:val="single" w:sz="4" w:space="0" w:color="auto"/>
              <w:bottom w:val="single" w:sz="4" w:space="0" w:color="auto"/>
              <w:right w:val="single" w:sz="4" w:space="0" w:color="auto"/>
            </w:tcBorders>
          </w:tcPr>
          <w:p w14:paraId="2593272B" w14:textId="77777777" w:rsidR="00B77612" w:rsidRPr="0072127A" w:rsidRDefault="00B77612" w:rsidP="00B77612">
            <w:pPr>
              <w:pStyle w:val="TAC"/>
              <w:rPr>
                <w:lang w:val="en-US" w:eastAsia="zh-CN"/>
              </w:rPr>
            </w:pPr>
            <w:r w:rsidRPr="0072127A">
              <w:rPr>
                <w:lang w:val="en-US" w:eastAsia="zh-CN"/>
              </w:rPr>
              <w:t>n2, n5, n48, n77</w:t>
            </w:r>
          </w:p>
        </w:tc>
      </w:tr>
      <w:tr w:rsidR="00B77612" w:rsidRPr="0072127A" w14:paraId="59244C03"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072AD17F" w14:textId="77777777" w:rsidR="00B77612" w:rsidRPr="0072127A" w:rsidRDefault="00B77612" w:rsidP="00B77612">
            <w:pPr>
              <w:pStyle w:val="TAC"/>
              <w:rPr>
                <w:lang w:val="en-US" w:eastAsia="zh-CN"/>
              </w:rPr>
            </w:pPr>
            <w:r w:rsidRPr="0072127A">
              <w:rPr>
                <w:lang w:val="en-US" w:eastAsia="zh-CN"/>
              </w:rPr>
              <w:t>CA_n2-n5-n66-n77</w:t>
            </w:r>
          </w:p>
        </w:tc>
        <w:tc>
          <w:tcPr>
            <w:tcW w:w="2552" w:type="dxa"/>
            <w:tcBorders>
              <w:top w:val="single" w:sz="4" w:space="0" w:color="auto"/>
              <w:left w:val="single" w:sz="4" w:space="0" w:color="auto"/>
              <w:bottom w:val="single" w:sz="4" w:space="0" w:color="auto"/>
              <w:right w:val="single" w:sz="4" w:space="0" w:color="auto"/>
            </w:tcBorders>
          </w:tcPr>
          <w:p w14:paraId="10B3B49B" w14:textId="77777777" w:rsidR="00B77612" w:rsidRPr="0072127A" w:rsidRDefault="00B77612" w:rsidP="00B77612">
            <w:pPr>
              <w:pStyle w:val="TAC"/>
              <w:rPr>
                <w:lang w:val="en-US" w:eastAsia="zh-CN"/>
              </w:rPr>
            </w:pPr>
            <w:r w:rsidRPr="0072127A">
              <w:rPr>
                <w:lang w:val="en-US" w:eastAsia="zh-CN"/>
              </w:rPr>
              <w:t>n2, n5, n66, n77</w:t>
            </w:r>
          </w:p>
        </w:tc>
      </w:tr>
      <w:tr w:rsidR="00B77612" w:rsidRPr="0072127A" w14:paraId="4A7EBCEA"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608507A6" w14:textId="77777777" w:rsidR="00B77612" w:rsidRPr="0072127A" w:rsidRDefault="00B77612" w:rsidP="00B77612">
            <w:pPr>
              <w:pStyle w:val="TAC"/>
              <w:rPr>
                <w:lang w:val="en-US" w:eastAsia="zh-CN"/>
              </w:rPr>
            </w:pPr>
            <w:r w:rsidRPr="0072127A">
              <w:rPr>
                <w:lang w:val="en-US" w:eastAsia="zh-CN"/>
              </w:rPr>
              <w:t>CA_n2-n12-n30-n66</w:t>
            </w:r>
          </w:p>
        </w:tc>
        <w:tc>
          <w:tcPr>
            <w:tcW w:w="2552" w:type="dxa"/>
            <w:tcBorders>
              <w:top w:val="single" w:sz="4" w:space="0" w:color="auto"/>
              <w:left w:val="single" w:sz="4" w:space="0" w:color="auto"/>
              <w:bottom w:val="single" w:sz="4" w:space="0" w:color="auto"/>
              <w:right w:val="single" w:sz="4" w:space="0" w:color="auto"/>
            </w:tcBorders>
          </w:tcPr>
          <w:p w14:paraId="6A834F1B" w14:textId="77777777" w:rsidR="00B77612" w:rsidRPr="0072127A" w:rsidRDefault="00B77612" w:rsidP="00B77612">
            <w:pPr>
              <w:pStyle w:val="TAC"/>
              <w:rPr>
                <w:lang w:val="en-US" w:eastAsia="zh-CN"/>
              </w:rPr>
            </w:pPr>
            <w:r w:rsidRPr="0072127A">
              <w:rPr>
                <w:lang w:val="en-US" w:eastAsia="zh-CN"/>
              </w:rPr>
              <w:t>n2, n12, n30, n66</w:t>
            </w:r>
          </w:p>
        </w:tc>
      </w:tr>
      <w:tr w:rsidR="00B77612" w:rsidRPr="0072127A" w14:paraId="0701890F"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7B222B61" w14:textId="77777777" w:rsidR="00B77612" w:rsidRPr="0072127A" w:rsidRDefault="00B77612" w:rsidP="00B77612">
            <w:pPr>
              <w:pStyle w:val="TAC"/>
              <w:rPr>
                <w:lang w:val="en-US" w:eastAsia="zh-CN"/>
              </w:rPr>
            </w:pPr>
            <w:r w:rsidRPr="0072127A">
              <w:rPr>
                <w:color w:val="000000"/>
              </w:rPr>
              <w:t>CA_n2-n12-n30-n77</w:t>
            </w:r>
          </w:p>
        </w:tc>
        <w:tc>
          <w:tcPr>
            <w:tcW w:w="2552" w:type="dxa"/>
            <w:tcBorders>
              <w:top w:val="single" w:sz="4" w:space="0" w:color="auto"/>
              <w:left w:val="single" w:sz="4" w:space="0" w:color="auto"/>
              <w:bottom w:val="single" w:sz="4" w:space="0" w:color="auto"/>
              <w:right w:val="single" w:sz="4" w:space="0" w:color="auto"/>
            </w:tcBorders>
          </w:tcPr>
          <w:p w14:paraId="68E7284A" w14:textId="77777777" w:rsidR="00B77612" w:rsidRPr="0072127A" w:rsidRDefault="00B77612" w:rsidP="00B77612">
            <w:pPr>
              <w:pStyle w:val="TAC"/>
              <w:rPr>
                <w:lang w:val="en-US" w:eastAsia="zh-CN"/>
              </w:rPr>
            </w:pPr>
            <w:r w:rsidRPr="0072127A">
              <w:rPr>
                <w:color w:val="000000"/>
              </w:rPr>
              <w:t>n2, n12, n30, n77</w:t>
            </w:r>
          </w:p>
        </w:tc>
      </w:tr>
      <w:tr w:rsidR="00B77612" w:rsidRPr="0072127A" w14:paraId="1AFC6B6B"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60F3C6AF" w14:textId="77777777" w:rsidR="00B77612" w:rsidRPr="0072127A" w:rsidRDefault="00B77612" w:rsidP="00B77612">
            <w:pPr>
              <w:pStyle w:val="TAC"/>
              <w:rPr>
                <w:lang w:val="en-US" w:eastAsia="zh-CN"/>
              </w:rPr>
            </w:pPr>
            <w:r w:rsidRPr="0072127A">
              <w:rPr>
                <w:color w:val="000000"/>
              </w:rPr>
              <w:t>CA_n2-n12-n66-n77</w:t>
            </w:r>
          </w:p>
        </w:tc>
        <w:tc>
          <w:tcPr>
            <w:tcW w:w="2552" w:type="dxa"/>
            <w:tcBorders>
              <w:top w:val="single" w:sz="4" w:space="0" w:color="auto"/>
              <w:left w:val="single" w:sz="4" w:space="0" w:color="auto"/>
              <w:bottom w:val="single" w:sz="4" w:space="0" w:color="auto"/>
              <w:right w:val="single" w:sz="4" w:space="0" w:color="auto"/>
            </w:tcBorders>
          </w:tcPr>
          <w:p w14:paraId="031A174C" w14:textId="77777777" w:rsidR="00B77612" w:rsidRPr="0072127A" w:rsidRDefault="00B77612" w:rsidP="00B77612">
            <w:pPr>
              <w:pStyle w:val="TAC"/>
              <w:rPr>
                <w:lang w:val="en-US" w:eastAsia="zh-CN"/>
              </w:rPr>
            </w:pPr>
            <w:r w:rsidRPr="0072127A">
              <w:rPr>
                <w:color w:val="000000"/>
              </w:rPr>
              <w:t>n2, n12, n66, n77</w:t>
            </w:r>
          </w:p>
        </w:tc>
      </w:tr>
      <w:tr w:rsidR="00B77612" w:rsidRPr="0072127A" w14:paraId="04493C49"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60B1B32D" w14:textId="77777777" w:rsidR="00B77612" w:rsidRPr="0072127A" w:rsidRDefault="00B77612" w:rsidP="00B77612">
            <w:pPr>
              <w:pStyle w:val="TAC"/>
              <w:rPr>
                <w:lang w:val="en-US" w:eastAsia="zh-CN"/>
              </w:rPr>
            </w:pPr>
            <w:r w:rsidRPr="0072127A">
              <w:rPr>
                <w:lang w:val="en-US" w:eastAsia="zh-CN"/>
              </w:rPr>
              <w:t>CA_n2-n14-n30-n66</w:t>
            </w:r>
          </w:p>
        </w:tc>
        <w:tc>
          <w:tcPr>
            <w:tcW w:w="2552" w:type="dxa"/>
            <w:tcBorders>
              <w:top w:val="single" w:sz="4" w:space="0" w:color="auto"/>
              <w:left w:val="single" w:sz="4" w:space="0" w:color="auto"/>
              <w:bottom w:val="single" w:sz="4" w:space="0" w:color="auto"/>
              <w:right w:val="single" w:sz="4" w:space="0" w:color="auto"/>
            </w:tcBorders>
          </w:tcPr>
          <w:p w14:paraId="1C33A4E2" w14:textId="77777777" w:rsidR="00B77612" w:rsidRPr="0072127A" w:rsidRDefault="00B77612" w:rsidP="00B77612">
            <w:pPr>
              <w:pStyle w:val="TAC"/>
              <w:rPr>
                <w:lang w:val="en-US" w:eastAsia="zh-CN"/>
              </w:rPr>
            </w:pPr>
            <w:r w:rsidRPr="0072127A">
              <w:rPr>
                <w:lang w:val="en-US" w:eastAsia="zh-CN"/>
              </w:rPr>
              <w:t>n2, n14, n30, n66</w:t>
            </w:r>
          </w:p>
        </w:tc>
      </w:tr>
      <w:tr w:rsidR="00B77612" w:rsidRPr="0072127A" w14:paraId="614584ED"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089A6941" w14:textId="77777777" w:rsidR="00B77612" w:rsidRPr="0072127A" w:rsidRDefault="00B77612" w:rsidP="00B77612">
            <w:pPr>
              <w:pStyle w:val="TAC"/>
              <w:rPr>
                <w:lang w:val="en-US" w:eastAsia="zh-CN"/>
              </w:rPr>
            </w:pPr>
            <w:r w:rsidRPr="0072127A">
              <w:t>CA_n2-n14-n30-n77</w:t>
            </w:r>
          </w:p>
        </w:tc>
        <w:tc>
          <w:tcPr>
            <w:tcW w:w="2552" w:type="dxa"/>
            <w:tcBorders>
              <w:top w:val="single" w:sz="4" w:space="0" w:color="auto"/>
              <w:left w:val="single" w:sz="4" w:space="0" w:color="auto"/>
              <w:bottom w:val="single" w:sz="4" w:space="0" w:color="auto"/>
              <w:right w:val="single" w:sz="4" w:space="0" w:color="auto"/>
            </w:tcBorders>
          </w:tcPr>
          <w:p w14:paraId="26C4A6F3" w14:textId="77777777" w:rsidR="00B77612" w:rsidRPr="0072127A" w:rsidRDefault="00B77612" w:rsidP="00B77612">
            <w:pPr>
              <w:pStyle w:val="TAC"/>
              <w:rPr>
                <w:lang w:val="en-US" w:eastAsia="zh-CN"/>
              </w:rPr>
            </w:pPr>
            <w:r w:rsidRPr="0072127A">
              <w:t>n2, n14, n30, n77</w:t>
            </w:r>
          </w:p>
        </w:tc>
      </w:tr>
      <w:tr w:rsidR="00B77612" w:rsidRPr="0072127A" w14:paraId="28F36280"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43097155" w14:textId="77777777" w:rsidR="00B77612" w:rsidRPr="0072127A" w:rsidRDefault="00B77612" w:rsidP="00B77612">
            <w:pPr>
              <w:pStyle w:val="TAC"/>
            </w:pPr>
            <w:r w:rsidRPr="0072127A">
              <w:t>CA_n2-n14-n66-n77</w:t>
            </w:r>
          </w:p>
        </w:tc>
        <w:tc>
          <w:tcPr>
            <w:tcW w:w="2552" w:type="dxa"/>
            <w:tcBorders>
              <w:top w:val="single" w:sz="4" w:space="0" w:color="auto"/>
              <w:left w:val="single" w:sz="4" w:space="0" w:color="auto"/>
              <w:bottom w:val="single" w:sz="4" w:space="0" w:color="auto"/>
              <w:right w:val="single" w:sz="4" w:space="0" w:color="auto"/>
            </w:tcBorders>
          </w:tcPr>
          <w:p w14:paraId="5C4D9FAC" w14:textId="77777777" w:rsidR="00B77612" w:rsidRPr="0072127A" w:rsidRDefault="00B77612" w:rsidP="00B77612">
            <w:pPr>
              <w:pStyle w:val="TAC"/>
            </w:pPr>
            <w:r w:rsidRPr="0072127A">
              <w:t>n2, n14, n66, n77</w:t>
            </w:r>
          </w:p>
        </w:tc>
      </w:tr>
      <w:tr w:rsidR="00B77612" w:rsidRPr="0072127A" w14:paraId="65A891FD"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1C169A40" w14:textId="77777777" w:rsidR="00B77612" w:rsidRPr="0072127A" w:rsidRDefault="00B77612" w:rsidP="00B77612">
            <w:pPr>
              <w:pStyle w:val="TAC"/>
              <w:rPr>
                <w:lang w:val="en-US" w:eastAsia="zh-CN"/>
              </w:rPr>
            </w:pPr>
            <w:r w:rsidRPr="0072127A">
              <w:rPr>
                <w:lang w:val="en-US" w:eastAsia="zh-CN"/>
              </w:rPr>
              <w:t>CA_n2-n29-n30-n66</w:t>
            </w:r>
          </w:p>
        </w:tc>
        <w:tc>
          <w:tcPr>
            <w:tcW w:w="2552" w:type="dxa"/>
            <w:tcBorders>
              <w:top w:val="single" w:sz="4" w:space="0" w:color="auto"/>
              <w:left w:val="single" w:sz="4" w:space="0" w:color="auto"/>
              <w:bottom w:val="single" w:sz="4" w:space="0" w:color="auto"/>
              <w:right w:val="single" w:sz="4" w:space="0" w:color="auto"/>
            </w:tcBorders>
          </w:tcPr>
          <w:p w14:paraId="2A28433F" w14:textId="77777777" w:rsidR="00B77612" w:rsidRPr="0072127A" w:rsidRDefault="00B77612" w:rsidP="00B77612">
            <w:pPr>
              <w:pStyle w:val="TAC"/>
              <w:rPr>
                <w:lang w:val="en-US" w:eastAsia="zh-CN"/>
              </w:rPr>
            </w:pPr>
            <w:r w:rsidRPr="0072127A">
              <w:rPr>
                <w:lang w:val="en-US" w:eastAsia="zh-CN"/>
              </w:rPr>
              <w:t>n2, n29, n30, n66</w:t>
            </w:r>
          </w:p>
        </w:tc>
      </w:tr>
      <w:tr w:rsidR="00B77612" w:rsidRPr="0072127A" w14:paraId="6085E9A6"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0EF58967" w14:textId="77777777" w:rsidR="00B77612" w:rsidRPr="0072127A" w:rsidRDefault="00B77612" w:rsidP="00B77612">
            <w:pPr>
              <w:pStyle w:val="TAC"/>
              <w:rPr>
                <w:lang w:val="en-US" w:eastAsia="zh-CN"/>
              </w:rPr>
            </w:pPr>
            <w:r w:rsidRPr="0072127A">
              <w:rPr>
                <w:lang w:val="en-US" w:eastAsia="zh-CN"/>
              </w:rPr>
              <w:t>CA_n2-n29-n30-n77</w:t>
            </w:r>
          </w:p>
        </w:tc>
        <w:tc>
          <w:tcPr>
            <w:tcW w:w="2552" w:type="dxa"/>
            <w:tcBorders>
              <w:top w:val="single" w:sz="4" w:space="0" w:color="auto"/>
              <w:left w:val="single" w:sz="4" w:space="0" w:color="auto"/>
              <w:bottom w:val="single" w:sz="4" w:space="0" w:color="auto"/>
              <w:right w:val="single" w:sz="4" w:space="0" w:color="auto"/>
            </w:tcBorders>
          </w:tcPr>
          <w:p w14:paraId="7CA4FCDF" w14:textId="77777777" w:rsidR="00B77612" w:rsidRPr="0072127A" w:rsidRDefault="00B77612" w:rsidP="00B77612">
            <w:pPr>
              <w:pStyle w:val="TAC"/>
              <w:rPr>
                <w:lang w:val="en-US" w:eastAsia="zh-CN"/>
              </w:rPr>
            </w:pPr>
            <w:r w:rsidRPr="0072127A">
              <w:rPr>
                <w:lang w:val="en-US" w:eastAsia="zh-CN"/>
              </w:rPr>
              <w:t>n2, n29, n30, n77</w:t>
            </w:r>
          </w:p>
        </w:tc>
      </w:tr>
      <w:tr w:rsidR="00B77612" w:rsidRPr="0072127A" w14:paraId="3FDB26C1"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0C618237" w14:textId="77777777" w:rsidR="00B77612" w:rsidRPr="0072127A" w:rsidRDefault="00B77612" w:rsidP="00B77612">
            <w:pPr>
              <w:pStyle w:val="TAC"/>
              <w:rPr>
                <w:lang w:val="en-US" w:eastAsia="zh-CN"/>
              </w:rPr>
            </w:pPr>
            <w:r w:rsidRPr="0072127A">
              <w:rPr>
                <w:lang w:val="en-US" w:eastAsia="zh-CN"/>
              </w:rPr>
              <w:t>CA_n2-n29-n66-n77</w:t>
            </w:r>
          </w:p>
        </w:tc>
        <w:tc>
          <w:tcPr>
            <w:tcW w:w="2552" w:type="dxa"/>
            <w:tcBorders>
              <w:top w:val="single" w:sz="4" w:space="0" w:color="auto"/>
              <w:left w:val="single" w:sz="4" w:space="0" w:color="auto"/>
              <w:bottom w:val="single" w:sz="4" w:space="0" w:color="auto"/>
              <w:right w:val="single" w:sz="4" w:space="0" w:color="auto"/>
            </w:tcBorders>
          </w:tcPr>
          <w:p w14:paraId="13CD2397" w14:textId="77777777" w:rsidR="00B77612" w:rsidRPr="0072127A" w:rsidRDefault="00B77612" w:rsidP="00B77612">
            <w:pPr>
              <w:pStyle w:val="TAC"/>
              <w:rPr>
                <w:lang w:val="en-US" w:eastAsia="zh-CN"/>
              </w:rPr>
            </w:pPr>
            <w:r w:rsidRPr="0072127A">
              <w:rPr>
                <w:lang w:val="en-US" w:eastAsia="zh-CN"/>
              </w:rPr>
              <w:t>n2, n29, n66, n77</w:t>
            </w:r>
          </w:p>
        </w:tc>
      </w:tr>
      <w:tr w:rsidR="00B77612" w:rsidRPr="0072127A" w14:paraId="40788679"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556A9E37" w14:textId="77777777" w:rsidR="00B77612" w:rsidRPr="0072127A" w:rsidRDefault="00B77612" w:rsidP="00B77612">
            <w:pPr>
              <w:pStyle w:val="TAC"/>
              <w:rPr>
                <w:lang w:val="en-US" w:eastAsia="zh-CN"/>
              </w:rPr>
            </w:pPr>
            <w:r w:rsidRPr="0072127A">
              <w:rPr>
                <w:lang w:val="en-US" w:eastAsia="zh-CN"/>
              </w:rPr>
              <w:t>CA_n2-n30-n66-n77</w:t>
            </w:r>
          </w:p>
        </w:tc>
        <w:tc>
          <w:tcPr>
            <w:tcW w:w="2552" w:type="dxa"/>
            <w:tcBorders>
              <w:top w:val="single" w:sz="4" w:space="0" w:color="auto"/>
              <w:left w:val="single" w:sz="4" w:space="0" w:color="auto"/>
              <w:bottom w:val="single" w:sz="4" w:space="0" w:color="auto"/>
              <w:right w:val="single" w:sz="4" w:space="0" w:color="auto"/>
            </w:tcBorders>
          </w:tcPr>
          <w:p w14:paraId="76449798" w14:textId="77777777" w:rsidR="00B77612" w:rsidRPr="0072127A" w:rsidRDefault="00B77612" w:rsidP="00B77612">
            <w:pPr>
              <w:pStyle w:val="TAC"/>
              <w:rPr>
                <w:lang w:val="en-US" w:eastAsia="zh-CN"/>
              </w:rPr>
            </w:pPr>
            <w:r w:rsidRPr="0072127A">
              <w:rPr>
                <w:lang w:val="en-US" w:eastAsia="zh-CN"/>
              </w:rPr>
              <w:t>n2, n30, n66, n77</w:t>
            </w:r>
          </w:p>
        </w:tc>
      </w:tr>
      <w:tr w:rsidR="00410FBB" w:rsidRPr="0072127A" w14:paraId="7498FB3C" w14:textId="77777777" w:rsidTr="00FE28A5">
        <w:trPr>
          <w:jc w:val="center"/>
          <w:ins w:id="80" w:author="Reihaneh Malekafzaliardakani" w:date="2023-11-20T13:20:00Z"/>
        </w:trPr>
        <w:tc>
          <w:tcPr>
            <w:tcW w:w="2366" w:type="dxa"/>
            <w:tcBorders>
              <w:top w:val="single" w:sz="4" w:space="0" w:color="auto"/>
              <w:left w:val="single" w:sz="4" w:space="0" w:color="auto"/>
              <w:bottom w:val="single" w:sz="4" w:space="0" w:color="auto"/>
              <w:right w:val="single" w:sz="4" w:space="0" w:color="auto"/>
            </w:tcBorders>
          </w:tcPr>
          <w:p w14:paraId="1AA473DF" w14:textId="7012B4A6" w:rsidR="00410FBB" w:rsidRPr="0072127A" w:rsidRDefault="00410FBB" w:rsidP="00410FBB">
            <w:pPr>
              <w:pStyle w:val="TAC"/>
              <w:rPr>
                <w:ins w:id="81" w:author="Reihaneh Malekafzaliardakani" w:date="2023-11-20T13:20:00Z"/>
                <w:lang w:val="en-US" w:eastAsia="zh-CN"/>
              </w:rPr>
            </w:pPr>
            <w:ins w:id="82" w:author="Reihaneh Malekafzaliardakani" w:date="2023-11-20T13:20:00Z">
              <w:r>
                <w:rPr>
                  <w:lang w:val="en-US" w:eastAsia="zh-CN"/>
                </w:rPr>
                <w:t>CA_n2-n41</w:t>
              </w:r>
              <w:r w:rsidRPr="0072127A">
                <w:rPr>
                  <w:lang w:val="en-US" w:eastAsia="zh-CN"/>
                </w:rPr>
                <w:t>-n66-n7</w:t>
              </w:r>
              <w:r>
                <w:rPr>
                  <w:lang w:val="en-US" w:eastAsia="zh-CN"/>
                </w:rPr>
                <w:t>1</w:t>
              </w:r>
            </w:ins>
          </w:p>
        </w:tc>
        <w:tc>
          <w:tcPr>
            <w:tcW w:w="2552" w:type="dxa"/>
            <w:tcBorders>
              <w:top w:val="single" w:sz="4" w:space="0" w:color="auto"/>
              <w:left w:val="single" w:sz="4" w:space="0" w:color="auto"/>
              <w:bottom w:val="single" w:sz="4" w:space="0" w:color="auto"/>
              <w:right w:val="single" w:sz="4" w:space="0" w:color="auto"/>
            </w:tcBorders>
          </w:tcPr>
          <w:p w14:paraId="31FDE723" w14:textId="18A924F7" w:rsidR="00410FBB" w:rsidRPr="0072127A" w:rsidRDefault="00410FBB" w:rsidP="00410FBB">
            <w:pPr>
              <w:pStyle w:val="TAC"/>
              <w:rPr>
                <w:ins w:id="83" w:author="Reihaneh Malekafzaliardakani" w:date="2023-11-20T13:20:00Z"/>
                <w:lang w:val="en-US" w:eastAsia="zh-CN"/>
              </w:rPr>
            </w:pPr>
            <w:ins w:id="84" w:author="Reihaneh Malekafzaliardakani" w:date="2023-11-20T13:20:00Z">
              <w:r w:rsidRPr="0072127A">
                <w:rPr>
                  <w:lang w:val="en-US" w:eastAsia="zh-CN"/>
                </w:rPr>
                <w:t>n2, n4</w:t>
              </w:r>
              <w:r>
                <w:rPr>
                  <w:lang w:val="en-US" w:eastAsia="zh-CN"/>
                </w:rPr>
                <w:t>1</w:t>
              </w:r>
              <w:r w:rsidRPr="0072127A">
                <w:rPr>
                  <w:lang w:val="en-US" w:eastAsia="zh-CN"/>
                </w:rPr>
                <w:t>, n66, n7</w:t>
              </w:r>
              <w:r>
                <w:rPr>
                  <w:lang w:val="en-US" w:eastAsia="zh-CN"/>
                </w:rPr>
                <w:t>1</w:t>
              </w:r>
            </w:ins>
          </w:p>
        </w:tc>
      </w:tr>
      <w:tr w:rsidR="00B77612" w:rsidRPr="0072127A" w14:paraId="54CCC002"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6ACBAB4B" w14:textId="77777777" w:rsidR="00B77612" w:rsidRPr="0072127A" w:rsidRDefault="00B77612" w:rsidP="00B77612">
            <w:pPr>
              <w:pStyle w:val="TAC"/>
              <w:rPr>
                <w:lang w:val="en-US" w:eastAsia="zh-CN"/>
              </w:rPr>
            </w:pPr>
            <w:r w:rsidRPr="0072127A">
              <w:rPr>
                <w:lang w:val="en-US" w:eastAsia="zh-CN"/>
              </w:rPr>
              <w:t>CA_n2-n48-n66-n77</w:t>
            </w:r>
          </w:p>
        </w:tc>
        <w:tc>
          <w:tcPr>
            <w:tcW w:w="2552" w:type="dxa"/>
            <w:tcBorders>
              <w:top w:val="single" w:sz="4" w:space="0" w:color="auto"/>
              <w:left w:val="single" w:sz="4" w:space="0" w:color="auto"/>
              <w:bottom w:val="single" w:sz="4" w:space="0" w:color="auto"/>
              <w:right w:val="single" w:sz="4" w:space="0" w:color="auto"/>
            </w:tcBorders>
          </w:tcPr>
          <w:p w14:paraId="22774632" w14:textId="77777777" w:rsidR="00B77612" w:rsidRPr="0072127A" w:rsidRDefault="00B77612" w:rsidP="00B77612">
            <w:pPr>
              <w:pStyle w:val="TAC"/>
              <w:rPr>
                <w:lang w:val="en-US" w:eastAsia="zh-CN"/>
              </w:rPr>
            </w:pPr>
            <w:r w:rsidRPr="0072127A">
              <w:rPr>
                <w:lang w:val="en-US" w:eastAsia="zh-CN"/>
              </w:rPr>
              <w:t>n2, n48, n66, n77</w:t>
            </w:r>
          </w:p>
        </w:tc>
      </w:tr>
      <w:tr w:rsidR="00B77612" w:rsidRPr="0072127A" w14:paraId="2FD7D166"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4DEEF061" w14:textId="77777777" w:rsidR="00B77612" w:rsidRPr="0072127A" w:rsidRDefault="00B77612" w:rsidP="00B77612">
            <w:pPr>
              <w:pStyle w:val="TAC"/>
              <w:rPr>
                <w:lang w:val="en-US" w:eastAsia="zh-CN"/>
              </w:rPr>
            </w:pPr>
            <w:r w:rsidRPr="00623178">
              <w:rPr>
                <w:lang w:val="en-US" w:eastAsia="zh-CN"/>
              </w:rPr>
              <w:t>CA_n2-n66-n71-n77</w:t>
            </w:r>
          </w:p>
        </w:tc>
        <w:tc>
          <w:tcPr>
            <w:tcW w:w="2552" w:type="dxa"/>
            <w:tcBorders>
              <w:top w:val="single" w:sz="4" w:space="0" w:color="auto"/>
              <w:left w:val="single" w:sz="4" w:space="0" w:color="auto"/>
              <w:bottom w:val="single" w:sz="4" w:space="0" w:color="auto"/>
              <w:right w:val="single" w:sz="4" w:space="0" w:color="auto"/>
            </w:tcBorders>
          </w:tcPr>
          <w:p w14:paraId="6288A967" w14:textId="77777777" w:rsidR="00B77612" w:rsidRPr="0072127A" w:rsidRDefault="00B77612" w:rsidP="00B77612">
            <w:pPr>
              <w:pStyle w:val="TAC"/>
              <w:rPr>
                <w:lang w:val="en-US" w:eastAsia="zh-CN"/>
              </w:rPr>
            </w:pPr>
            <w:r w:rsidRPr="0072127A">
              <w:rPr>
                <w:lang w:val="en-US" w:eastAsia="zh-CN"/>
              </w:rPr>
              <w:t>n2, n66, n71, n7</w:t>
            </w:r>
            <w:r>
              <w:rPr>
                <w:lang w:val="en-US" w:eastAsia="zh-CN"/>
              </w:rPr>
              <w:t>7</w:t>
            </w:r>
          </w:p>
        </w:tc>
      </w:tr>
      <w:tr w:rsidR="00B77612" w:rsidRPr="0072127A" w14:paraId="08BC21FE"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05890F00" w14:textId="77777777" w:rsidR="00B77612" w:rsidRPr="0072127A" w:rsidRDefault="00B77612" w:rsidP="00B77612">
            <w:pPr>
              <w:pStyle w:val="TAC"/>
              <w:rPr>
                <w:lang w:val="en-US" w:eastAsia="zh-CN"/>
              </w:rPr>
            </w:pPr>
            <w:r w:rsidRPr="0072127A">
              <w:rPr>
                <w:lang w:val="en-US" w:eastAsia="zh-CN"/>
              </w:rPr>
              <w:t>CA_n2-n66-n71-n78</w:t>
            </w:r>
          </w:p>
        </w:tc>
        <w:tc>
          <w:tcPr>
            <w:tcW w:w="2552" w:type="dxa"/>
            <w:tcBorders>
              <w:top w:val="single" w:sz="4" w:space="0" w:color="auto"/>
              <w:left w:val="single" w:sz="4" w:space="0" w:color="auto"/>
              <w:bottom w:val="single" w:sz="4" w:space="0" w:color="auto"/>
              <w:right w:val="single" w:sz="4" w:space="0" w:color="auto"/>
            </w:tcBorders>
          </w:tcPr>
          <w:p w14:paraId="7611176A" w14:textId="77777777" w:rsidR="00B77612" w:rsidRPr="0072127A" w:rsidRDefault="00B77612" w:rsidP="00B77612">
            <w:pPr>
              <w:pStyle w:val="TAC"/>
              <w:rPr>
                <w:lang w:val="en-US" w:eastAsia="zh-CN"/>
              </w:rPr>
            </w:pPr>
            <w:r w:rsidRPr="0072127A">
              <w:rPr>
                <w:lang w:val="en-US" w:eastAsia="zh-CN"/>
              </w:rPr>
              <w:t>n2, n66, n71, n78</w:t>
            </w:r>
          </w:p>
        </w:tc>
      </w:tr>
      <w:tr w:rsidR="00B77612" w:rsidRPr="0072127A" w14:paraId="210D1F06"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3470B0B7" w14:textId="77777777" w:rsidR="00B77612" w:rsidRPr="0072127A" w:rsidRDefault="00B77612" w:rsidP="00B77612">
            <w:pPr>
              <w:pStyle w:val="TAC"/>
            </w:pPr>
            <w:r w:rsidRPr="0072127A">
              <w:t>CA_n3-n5-n7-n78</w:t>
            </w:r>
          </w:p>
        </w:tc>
        <w:tc>
          <w:tcPr>
            <w:tcW w:w="2552" w:type="dxa"/>
            <w:tcBorders>
              <w:top w:val="single" w:sz="4" w:space="0" w:color="auto"/>
              <w:left w:val="single" w:sz="4" w:space="0" w:color="auto"/>
              <w:bottom w:val="single" w:sz="4" w:space="0" w:color="auto"/>
              <w:right w:val="single" w:sz="4" w:space="0" w:color="auto"/>
            </w:tcBorders>
          </w:tcPr>
          <w:p w14:paraId="62383319" w14:textId="77777777" w:rsidR="00B77612" w:rsidRPr="0072127A" w:rsidRDefault="00B77612" w:rsidP="00B77612">
            <w:pPr>
              <w:pStyle w:val="TAC"/>
            </w:pPr>
            <w:r w:rsidRPr="0072127A">
              <w:t>n3, n5, n7, n78</w:t>
            </w:r>
          </w:p>
        </w:tc>
      </w:tr>
      <w:tr w:rsidR="002A5CC6" w:rsidRPr="0072127A" w14:paraId="02282F98" w14:textId="77777777" w:rsidTr="00FE28A5">
        <w:trPr>
          <w:jc w:val="center"/>
          <w:ins w:id="85" w:author="Reihaneh Malekafzaliardakani" w:date="2023-11-20T14:09:00Z"/>
        </w:trPr>
        <w:tc>
          <w:tcPr>
            <w:tcW w:w="2366" w:type="dxa"/>
            <w:tcBorders>
              <w:top w:val="single" w:sz="4" w:space="0" w:color="auto"/>
              <w:left w:val="single" w:sz="4" w:space="0" w:color="auto"/>
              <w:bottom w:val="single" w:sz="4" w:space="0" w:color="auto"/>
              <w:right w:val="single" w:sz="4" w:space="0" w:color="auto"/>
            </w:tcBorders>
          </w:tcPr>
          <w:p w14:paraId="56F3422F" w14:textId="7AB23886" w:rsidR="002A5CC6" w:rsidRPr="0072127A" w:rsidRDefault="002A5CC6" w:rsidP="002A5CC6">
            <w:pPr>
              <w:pStyle w:val="TAC"/>
              <w:rPr>
                <w:ins w:id="86" w:author="Reihaneh Malekafzaliardakani" w:date="2023-11-20T14:09:00Z"/>
              </w:rPr>
            </w:pPr>
            <w:ins w:id="87" w:author="Reihaneh Malekafzaliardakani" w:date="2023-11-20T14:10:00Z">
              <w:r w:rsidRPr="002B607A">
                <w:t>CA_n3-n5-n28-n78</w:t>
              </w:r>
            </w:ins>
          </w:p>
        </w:tc>
        <w:tc>
          <w:tcPr>
            <w:tcW w:w="2552" w:type="dxa"/>
            <w:tcBorders>
              <w:top w:val="single" w:sz="4" w:space="0" w:color="auto"/>
              <w:left w:val="single" w:sz="4" w:space="0" w:color="auto"/>
              <w:bottom w:val="single" w:sz="4" w:space="0" w:color="auto"/>
              <w:right w:val="single" w:sz="4" w:space="0" w:color="auto"/>
            </w:tcBorders>
          </w:tcPr>
          <w:p w14:paraId="4D3EED73" w14:textId="222F6A90" w:rsidR="002A5CC6" w:rsidRPr="0072127A" w:rsidRDefault="002A5CC6" w:rsidP="002A5CC6">
            <w:pPr>
              <w:pStyle w:val="TAC"/>
              <w:rPr>
                <w:ins w:id="88" w:author="Reihaneh Malekafzaliardakani" w:date="2023-11-20T14:09:00Z"/>
              </w:rPr>
            </w:pPr>
            <w:ins w:id="89" w:author="Reihaneh Malekafzaliardakani" w:date="2023-11-20T14:10:00Z">
              <w:r w:rsidRPr="0072127A">
                <w:t>n3, n5, n</w:t>
              </w:r>
              <w:r>
                <w:t>28</w:t>
              </w:r>
              <w:r w:rsidRPr="0072127A">
                <w:t>, n78</w:t>
              </w:r>
            </w:ins>
          </w:p>
        </w:tc>
      </w:tr>
      <w:tr w:rsidR="002A5CC6" w:rsidRPr="0072127A" w14:paraId="07BE32AB" w14:textId="77777777" w:rsidTr="00FE28A5">
        <w:trPr>
          <w:jc w:val="center"/>
          <w:ins w:id="90" w:author="Reihaneh Malekafzaliardakani" w:date="2023-11-20T14:09:00Z"/>
        </w:trPr>
        <w:tc>
          <w:tcPr>
            <w:tcW w:w="2366" w:type="dxa"/>
            <w:tcBorders>
              <w:top w:val="single" w:sz="4" w:space="0" w:color="auto"/>
              <w:left w:val="single" w:sz="4" w:space="0" w:color="auto"/>
              <w:bottom w:val="single" w:sz="4" w:space="0" w:color="auto"/>
              <w:right w:val="single" w:sz="4" w:space="0" w:color="auto"/>
            </w:tcBorders>
          </w:tcPr>
          <w:p w14:paraId="5973FF45" w14:textId="1017CFC9" w:rsidR="002A5CC6" w:rsidRPr="0072127A" w:rsidRDefault="002A5CC6" w:rsidP="002A5CC6">
            <w:pPr>
              <w:pStyle w:val="TAC"/>
              <w:rPr>
                <w:ins w:id="91" w:author="Reihaneh Malekafzaliardakani" w:date="2023-11-20T14:09:00Z"/>
              </w:rPr>
            </w:pPr>
            <w:ins w:id="92" w:author="Reihaneh Malekafzaliardakani" w:date="2023-11-20T14:10:00Z">
              <w:r w:rsidRPr="002B607A">
                <w:t>CA_n3-n5-n28-n7</w:t>
              </w:r>
              <w:r>
                <w:t>9</w:t>
              </w:r>
            </w:ins>
          </w:p>
        </w:tc>
        <w:tc>
          <w:tcPr>
            <w:tcW w:w="2552" w:type="dxa"/>
            <w:tcBorders>
              <w:top w:val="single" w:sz="4" w:space="0" w:color="auto"/>
              <w:left w:val="single" w:sz="4" w:space="0" w:color="auto"/>
              <w:bottom w:val="single" w:sz="4" w:space="0" w:color="auto"/>
              <w:right w:val="single" w:sz="4" w:space="0" w:color="auto"/>
            </w:tcBorders>
          </w:tcPr>
          <w:p w14:paraId="5214EC68" w14:textId="7C8B11B5" w:rsidR="002A5CC6" w:rsidRPr="0072127A" w:rsidRDefault="002A5CC6" w:rsidP="002A5CC6">
            <w:pPr>
              <w:pStyle w:val="TAC"/>
              <w:rPr>
                <w:ins w:id="93" w:author="Reihaneh Malekafzaliardakani" w:date="2023-11-20T14:09:00Z"/>
              </w:rPr>
            </w:pPr>
            <w:ins w:id="94" w:author="Reihaneh Malekafzaliardakani" w:date="2023-11-20T14:10:00Z">
              <w:r w:rsidRPr="0072127A">
                <w:t>n3, n5, n</w:t>
              </w:r>
              <w:r>
                <w:t>28</w:t>
              </w:r>
              <w:r w:rsidRPr="0072127A">
                <w:t>, n7</w:t>
              </w:r>
              <w:r>
                <w:t>9</w:t>
              </w:r>
            </w:ins>
          </w:p>
        </w:tc>
      </w:tr>
      <w:tr w:rsidR="00B77612" w:rsidRPr="0072127A" w14:paraId="744F78C6"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0F6BF3F6" w14:textId="77777777" w:rsidR="00B77612" w:rsidRPr="0072127A" w:rsidRDefault="00B77612" w:rsidP="00B77612">
            <w:pPr>
              <w:pStyle w:val="TAC"/>
            </w:pPr>
            <w:r w:rsidRPr="0072127A">
              <w:t>CA_n3-n7-n8-n78</w:t>
            </w:r>
            <w:r w:rsidRPr="0072127A">
              <w:rPr>
                <w:vertAlign w:val="superscript"/>
                <w:lang w:val="en-US" w:eastAsia="ja-JP"/>
              </w:rPr>
              <w:t>1</w:t>
            </w:r>
          </w:p>
        </w:tc>
        <w:tc>
          <w:tcPr>
            <w:tcW w:w="2552" w:type="dxa"/>
            <w:tcBorders>
              <w:top w:val="single" w:sz="4" w:space="0" w:color="auto"/>
              <w:left w:val="single" w:sz="4" w:space="0" w:color="auto"/>
              <w:bottom w:val="single" w:sz="4" w:space="0" w:color="auto"/>
              <w:right w:val="single" w:sz="4" w:space="0" w:color="auto"/>
            </w:tcBorders>
          </w:tcPr>
          <w:p w14:paraId="3B7AE27C" w14:textId="77777777" w:rsidR="00B77612" w:rsidRPr="0072127A" w:rsidRDefault="00B77612" w:rsidP="00B77612">
            <w:pPr>
              <w:pStyle w:val="TAC"/>
            </w:pPr>
            <w:r w:rsidRPr="0072127A">
              <w:t>n3, n7, n8, n78</w:t>
            </w:r>
          </w:p>
        </w:tc>
      </w:tr>
      <w:tr w:rsidR="00373982" w:rsidRPr="0072127A" w14:paraId="37C0E252" w14:textId="77777777" w:rsidTr="00FE28A5">
        <w:trPr>
          <w:jc w:val="center"/>
          <w:ins w:id="95" w:author="Reihaneh Malekafzaliardakani" w:date="2023-11-20T16:28:00Z"/>
        </w:trPr>
        <w:tc>
          <w:tcPr>
            <w:tcW w:w="2366" w:type="dxa"/>
            <w:tcBorders>
              <w:top w:val="single" w:sz="4" w:space="0" w:color="auto"/>
              <w:left w:val="single" w:sz="4" w:space="0" w:color="auto"/>
              <w:bottom w:val="single" w:sz="4" w:space="0" w:color="auto"/>
              <w:right w:val="single" w:sz="4" w:space="0" w:color="auto"/>
            </w:tcBorders>
          </w:tcPr>
          <w:p w14:paraId="324584FA" w14:textId="2D432C30" w:rsidR="00373982" w:rsidRPr="0072127A" w:rsidRDefault="00373982" w:rsidP="00373982">
            <w:pPr>
              <w:pStyle w:val="TAC"/>
              <w:rPr>
                <w:ins w:id="96" w:author="Reihaneh Malekafzaliardakani" w:date="2023-11-20T16:28:00Z"/>
              </w:rPr>
            </w:pPr>
            <w:ins w:id="97" w:author="Reihaneh Malekafzaliardakani" w:date="2023-11-20T16:28:00Z">
              <w:r w:rsidRPr="00594503">
                <w:t>CA_n3-n7-n20-n67</w:t>
              </w:r>
            </w:ins>
          </w:p>
        </w:tc>
        <w:tc>
          <w:tcPr>
            <w:tcW w:w="2552" w:type="dxa"/>
            <w:tcBorders>
              <w:top w:val="single" w:sz="4" w:space="0" w:color="auto"/>
              <w:left w:val="single" w:sz="4" w:space="0" w:color="auto"/>
              <w:bottom w:val="single" w:sz="4" w:space="0" w:color="auto"/>
              <w:right w:val="single" w:sz="4" w:space="0" w:color="auto"/>
            </w:tcBorders>
          </w:tcPr>
          <w:p w14:paraId="300B2CC2" w14:textId="05030568" w:rsidR="00373982" w:rsidRPr="0072127A" w:rsidRDefault="00373982" w:rsidP="00373982">
            <w:pPr>
              <w:pStyle w:val="TAC"/>
              <w:rPr>
                <w:ins w:id="98" w:author="Reihaneh Malekafzaliardakani" w:date="2023-11-20T16:28:00Z"/>
              </w:rPr>
            </w:pPr>
            <w:ins w:id="99" w:author="Reihaneh Malekafzaliardakani" w:date="2023-11-20T16:28:00Z">
              <w:r w:rsidRPr="00594503">
                <w:t>n3</w:t>
              </w:r>
              <w:r>
                <w:t xml:space="preserve">, </w:t>
              </w:r>
              <w:r w:rsidRPr="00594503">
                <w:t>n7</w:t>
              </w:r>
              <w:r>
                <w:t xml:space="preserve">, </w:t>
              </w:r>
              <w:r w:rsidRPr="00594503">
                <w:t>n20</w:t>
              </w:r>
              <w:r>
                <w:t xml:space="preserve">, </w:t>
              </w:r>
              <w:r w:rsidRPr="00594503">
                <w:t>n67</w:t>
              </w:r>
            </w:ins>
          </w:p>
        </w:tc>
      </w:tr>
      <w:tr w:rsidR="00373982" w:rsidRPr="0072127A" w14:paraId="505E7476" w14:textId="77777777" w:rsidTr="00FE28A5">
        <w:trPr>
          <w:jc w:val="center"/>
          <w:ins w:id="100" w:author="Reihaneh Malekafzaliardakani" w:date="2023-11-20T16:28:00Z"/>
        </w:trPr>
        <w:tc>
          <w:tcPr>
            <w:tcW w:w="2366" w:type="dxa"/>
            <w:tcBorders>
              <w:top w:val="single" w:sz="4" w:space="0" w:color="auto"/>
              <w:left w:val="single" w:sz="4" w:space="0" w:color="auto"/>
              <w:bottom w:val="single" w:sz="4" w:space="0" w:color="auto"/>
              <w:right w:val="single" w:sz="4" w:space="0" w:color="auto"/>
            </w:tcBorders>
          </w:tcPr>
          <w:p w14:paraId="33A10595" w14:textId="5FF323B2" w:rsidR="00373982" w:rsidRPr="0072127A" w:rsidRDefault="00373982" w:rsidP="00373982">
            <w:pPr>
              <w:pStyle w:val="TAC"/>
              <w:rPr>
                <w:ins w:id="101" w:author="Reihaneh Malekafzaliardakani" w:date="2023-11-20T16:28:00Z"/>
              </w:rPr>
            </w:pPr>
            <w:ins w:id="102" w:author="Reihaneh Malekafzaliardakani" w:date="2023-11-20T16:28:00Z">
              <w:r w:rsidRPr="00594503">
                <w:t>CA_n3-n7-n20-n</w:t>
              </w:r>
              <w:r>
                <w:t>78</w:t>
              </w:r>
            </w:ins>
          </w:p>
        </w:tc>
        <w:tc>
          <w:tcPr>
            <w:tcW w:w="2552" w:type="dxa"/>
            <w:tcBorders>
              <w:top w:val="single" w:sz="4" w:space="0" w:color="auto"/>
              <w:left w:val="single" w:sz="4" w:space="0" w:color="auto"/>
              <w:bottom w:val="single" w:sz="4" w:space="0" w:color="auto"/>
              <w:right w:val="single" w:sz="4" w:space="0" w:color="auto"/>
            </w:tcBorders>
          </w:tcPr>
          <w:p w14:paraId="435FE199" w14:textId="0DAD575B" w:rsidR="00373982" w:rsidRPr="0072127A" w:rsidRDefault="00373982" w:rsidP="00373982">
            <w:pPr>
              <w:pStyle w:val="TAC"/>
              <w:rPr>
                <w:ins w:id="103" w:author="Reihaneh Malekafzaliardakani" w:date="2023-11-20T16:28:00Z"/>
              </w:rPr>
            </w:pPr>
            <w:ins w:id="104" w:author="Reihaneh Malekafzaliardakani" w:date="2023-11-20T16:28:00Z">
              <w:r w:rsidRPr="00594503">
                <w:t>n3</w:t>
              </w:r>
              <w:r>
                <w:t xml:space="preserve">, </w:t>
              </w:r>
              <w:r w:rsidRPr="00594503">
                <w:t>n7</w:t>
              </w:r>
              <w:r>
                <w:t xml:space="preserve">, </w:t>
              </w:r>
              <w:r w:rsidRPr="00594503">
                <w:t>n20</w:t>
              </w:r>
              <w:r>
                <w:t xml:space="preserve">, </w:t>
              </w:r>
              <w:r w:rsidRPr="00594503">
                <w:t>n</w:t>
              </w:r>
              <w:r>
                <w:t>78</w:t>
              </w:r>
            </w:ins>
          </w:p>
        </w:tc>
      </w:tr>
      <w:tr w:rsidR="00B77612" w:rsidRPr="0072127A" w14:paraId="70B0C44F"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27D939F2" w14:textId="77777777" w:rsidR="00B77612" w:rsidRPr="0072127A" w:rsidRDefault="00B77612" w:rsidP="00B77612">
            <w:pPr>
              <w:pStyle w:val="TAC"/>
            </w:pPr>
            <w:r w:rsidRPr="0072127A">
              <w:t>CA_n3-n7-n26-n78</w:t>
            </w:r>
          </w:p>
        </w:tc>
        <w:tc>
          <w:tcPr>
            <w:tcW w:w="2552" w:type="dxa"/>
            <w:tcBorders>
              <w:top w:val="single" w:sz="4" w:space="0" w:color="auto"/>
              <w:left w:val="single" w:sz="4" w:space="0" w:color="auto"/>
              <w:bottom w:val="single" w:sz="4" w:space="0" w:color="auto"/>
              <w:right w:val="single" w:sz="4" w:space="0" w:color="auto"/>
            </w:tcBorders>
          </w:tcPr>
          <w:p w14:paraId="5390AFB0" w14:textId="77777777" w:rsidR="00B77612" w:rsidRPr="0072127A" w:rsidRDefault="00B77612" w:rsidP="00B77612">
            <w:pPr>
              <w:pStyle w:val="TAC"/>
            </w:pPr>
            <w:r w:rsidRPr="0072127A">
              <w:t>n3, n7, n26, n78</w:t>
            </w:r>
          </w:p>
        </w:tc>
      </w:tr>
      <w:tr w:rsidR="00B77612" w:rsidRPr="0072127A" w14:paraId="50F52C72"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4867EE94" w14:textId="77777777" w:rsidR="00B77612" w:rsidRPr="0072127A" w:rsidRDefault="00B77612" w:rsidP="00B77612">
            <w:pPr>
              <w:pStyle w:val="TAC"/>
            </w:pPr>
            <w:r w:rsidRPr="0072127A">
              <w:t>CA_n3-n7-n28-n38</w:t>
            </w:r>
          </w:p>
        </w:tc>
        <w:tc>
          <w:tcPr>
            <w:tcW w:w="2552" w:type="dxa"/>
            <w:tcBorders>
              <w:top w:val="single" w:sz="4" w:space="0" w:color="auto"/>
              <w:left w:val="single" w:sz="4" w:space="0" w:color="auto"/>
              <w:bottom w:val="single" w:sz="4" w:space="0" w:color="auto"/>
              <w:right w:val="single" w:sz="4" w:space="0" w:color="auto"/>
            </w:tcBorders>
          </w:tcPr>
          <w:p w14:paraId="5638828D" w14:textId="77777777" w:rsidR="00B77612" w:rsidRPr="0072127A" w:rsidRDefault="00B77612" w:rsidP="00B77612">
            <w:pPr>
              <w:pStyle w:val="TAC"/>
            </w:pPr>
            <w:r w:rsidRPr="0072127A">
              <w:t>n3, n7, n28, n38</w:t>
            </w:r>
          </w:p>
        </w:tc>
      </w:tr>
      <w:tr w:rsidR="00B77612" w:rsidRPr="0072127A" w14:paraId="7D53BD97"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68B6E75B" w14:textId="77777777" w:rsidR="00B77612" w:rsidRPr="0072127A" w:rsidRDefault="00B77612" w:rsidP="00B77612">
            <w:pPr>
              <w:pStyle w:val="TAC"/>
            </w:pPr>
            <w:r w:rsidRPr="0072127A">
              <w:t>CA_n3-n7-n28-n78</w:t>
            </w:r>
          </w:p>
        </w:tc>
        <w:tc>
          <w:tcPr>
            <w:tcW w:w="2552" w:type="dxa"/>
            <w:tcBorders>
              <w:top w:val="single" w:sz="4" w:space="0" w:color="auto"/>
              <w:left w:val="single" w:sz="4" w:space="0" w:color="auto"/>
              <w:bottom w:val="single" w:sz="4" w:space="0" w:color="auto"/>
              <w:right w:val="single" w:sz="4" w:space="0" w:color="auto"/>
            </w:tcBorders>
          </w:tcPr>
          <w:p w14:paraId="4BD67502" w14:textId="77777777" w:rsidR="00B77612" w:rsidRPr="0072127A" w:rsidRDefault="00B77612" w:rsidP="00B77612">
            <w:pPr>
              <w:pStyle w:val="TAC"/>
            </w:pPr>
            <w:r w:rsidRPr="0072127A">
              <w:t>n3, n7, n28, n78</w:t>
            </w:r>
          </w:p>
        </w:tc>
      </w:tr>
      <w:tr w:rsidR="006049A4" w:rsidRPr="0072127A" w14:paraId="0EDE36AF" w14:textId="77777777" w:rsidTr="00FE28A5">
        <w:trPr>
          <w:jc w:val="center"/>
          <w:ins w:id="105" w:author="Reihaneh Malekafzaliardakani" w:date="2023-10-17T11:57:00Z"/>
        </w:trPr>
        <w:tc>
          <w:tcPr>
            <w:tcW w:w="2366" w:type="dxa"/>
            <w:tcBorders>
              <w:top w:val="single" w:sz="4" w:space="0" w:color="auto"/>
              <w:left w:val="single" w:sz="4" w:space="0" w:color="auto"/>
              <w:bottom w:val="single" w:sz="4" w:space="0" w:color="auto"/>
              <w:right w:val="single" w:sz="4" w:space="0" w:color="auto"/>
            </w:tcBorders>
          </w:tcPr>
          <w:p w14:paraId="3F86FA77" w14:textId="1CB6E2B8" w:rsidR="006049A4" w:rsidRPr="0072127A" w:rsidRDefault="006049A4" w:rsidP="00B77612">
            <w:pPr>
              <w:pStyle w:val="TAC"/>
              <w:rPr>
                <w:ins w:id="106" w:author="Reihaneh Malekafzaliardakani" w:date="2023-10-17T11:57:00Z"/>
              </w:rPr>
            </w:pPr>
            <w:ins w:id="107" w:author="Reihaneh Malekafzaliardakani" w:date="2023-10-17T11:57:00Z">
              <w:r w:rsidRPr="006049A4">
                <w:lastRenderedPageBreak/>
                <w:t>CA_n3-n7-n40-n105</w:t>
              </w:r>
            </w:ins>
          </w:p>
        </w:tc>
        <w:tc>
          <w:tcPr>
            <w:tcW w:w="2552" w:type="dxa"/>
            <w:tcBorders>
              <w:top w:val="single" w:sz="4" w:space="0" w:color="auto"/>
              <w:left w:val="single" w:sz="4" w:space="0" w:color="auto"/>
              <w:bottom w:val="single" w:sz="4" w:space="0" w:color="auto"/>
              <w:right w:val="single" w:sz="4" w:space="0" w:color="auto"/>
            </w:tcBorders>
          </w:tcPr>
          <w:p w14:paraId="384374A2" w14:textId="0D3CDD2F" w:rsidR="006049A4" w:rsidRPr="0072127A" w:rsidRDefault="00952D72" w:rsidP="00B77612">
            <w:pPr>
              <w:pStyle w:val="TAC"/>
              <w:rPr>
                <w:ins w:id="108" w:author="Reihaneh Malekafzaliardakani" w:date="2023-10-17T11:57:00Z"/>
              </w:rPr>
            </w:pPr>
            <w:ins w:id="109" w:author="Reihaneh Malekafzaliardakani" w:date="2023-10-17T11:58:00Z">
              <w:r w:rsidRPr="0072127A">
                <w:t>n3, n7, n</w:t>
              </w:r>
              <w:r>
                <w:t>40</w:t>
              </w:r>
              <w:r w:rsidRPr="0072127A">
                <w:t>, n</w:t>
              </w:r>
              <w:r>
                <w:t>10</w:t>
              </w:r>
              <w:r w:rsidR="00EA6687">
                <w:t>5</w:t>
              </w:r>
            </w:ins>
          </w:p>
        </w:tc>
      </w:tr>
      <w:tr w:rsidR="00B77612" w:rsidRPr="0072127A" w14:paraId="55DFE50B"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109D5154" w14:textId="77777777" w:rsidR="00B77612" w:rsidRPr="0072127A" w:rsidRDefault="00B77612" w:rsidP="00B77612">
            <w:pPr>
              <w:pStyle w:val="TAC"/>
            </w:pPr>
            <w:r w:rsidRPr="0072127A">
              <w:t>CA_n3-n7-n67-n78</w:t>
            </w:r>
          </w:p>
        </w:tc>
        <w:tc>
          <w:tcPr>
            <w:tcW w:w="2552" w:type="dxa"/>
            <w:tcBorders>
              <w:top w:val="single" w:sz="4" w:space="0" w:color="auto"/>
              <w:left w:val="single" w:sz="4" w:space="0" w:color="auto"/>
              <w:bottom w:val="single" w:sz="4" w:space="0" w:color="auto"/>
              <w:right w:val="single" w:sz="4" w:space="0" w:color="auto"/>
            </w:tcBorders>
          </w:tcPr>
          <w:p w14:paraId="7E45C693" w14:textId="77777777" w:rsidR="00B77612" w:rsidRPr="0072127A" w:rsidRDefault="00B77612" w:rsidP="00B77612">
            <w:pPr>
              <w:pStyle w:val="TAC"/>
            </w:pPr>
            <w:r w:rsidRPr="0072127A">
              <w:t>n3, n7, n67, n78</w:t>
            </w:r>
          </w:p>
        </w:tc>
      </w:tr>
      <w:tr w:rsidR="00B77612" w:rsidRPr="0072127A" w14:paraId="6D0E2829" w14:textId="77777777" w:rsidTr="00FE28A5">
        <w:trPr>
          <w:jc w:val="center"/>
          <w:ins w:id="110" w:author="Reihaneh Malekafzaliardakani" w:date="2023-10-17T10:22:00Z"/>
        </w:trPr>
        <w:tc>
          <w:tcPr>
            <w:tcW w:w="2366" w:type="dxa"/>
            <w:tcBorders>
              <w:top w:val="single" w:sz="4" w:space="0" w:color="auto"/>
              <w:left w:val="single" w:sz="4" w:space="0" w:color="auto"/>
              <w:bottom w:val="single" w:sz="4" w:space="0" w:color="auto"/>
              <w:right w:val="single" w:sz="4" w:space="0" w:color="auto"/>
            </w:tcBorders>
          </w:tcPr>
          <w:p w14:paraId="18E6307D" w14:textId="4F1AE479" w:rsidR="00B77612" w:rsidRPr="0072127A" w:rsidRDefault="00B77612" w:rsidP="00B77612">
            <w:pPr>
              <w:pStyle w:val="TAC"/>
              <w:rPr>
                <w:ins w:id="111" w:author="Reihaneh Malekafzaliardakani" w:date="2023-10-17T10:22:00Z"/>
              </w:rPr>
            </w:pPr>
            <w:ins w:id="112" w:author="Reihaneh Malekafzaliardakani" w:date="2023-10-17T10:22:00Z">
              <w:r>
                <w:t>CA_n3-n7-n75</w:t>
              </w:r>
              <w:r w:rsidRPr="00B307EC">
                <w:t>-n7</w:t>
              </w:r>
              <w:r>
                <w:t>8</w:t>
              </w:r>
            </w:ins>
          </w:p>
        </w:tc>
        <w:tc>
          <w:tcPr>
            <w:tcW w:w="2552" w:type="dxa"/>
            <w:tcBorders>
              <w:top w:val="single" w:sz="4" w:space="0" w:color="auto"/>
              <w:left w:val="single" w:sz="4" w:space="0" w:color="auto"/>
              <w:bottom w:val="single" w:sz="4" w:space="0" w:color="auto"/>
              <w:right w:val="single" w:sz="4" w:space="0" w:color="auto"/>
            </w:tcBorders>
          </w:tcPr>
          <w:p w14:paraId="51DED7EB" w14:textId="55BBDD0F" w:rsidR="00B77612" w:rsidRPr="0072127A" w:rsidRDefault="00B77612" w:rsidP="00B77612">
            <w:pPr>
              <w:pStyle w:val="TAC"/>
              <w:rPr>
                <w:ins w:id="113" w:author="Reihaneh Malekafzaliardakani" w:date="2023-10-17T10:22:00Z"/>
              </w:rPr>
            </w:pPr>
            <w:ins w:id="114" w:author="Reihaneh Malekafzaliardakani" w:date="2023-10-17T10:22:00Z">
              <w:r w:rsidRPr="0072127A">
                <w:t>n</w:t>
              </w:r>
              <w:r>
                <w:t>3</w:t>
              </w:r>
              <w:r w:rsidRPr="0072127A">
                <w:t>, n</w:t>
              </w:r>
              <w:r>
                <w:t>7</w:t>
              </w:r>
              <w:r w:rsidRPr="0072127A">
                <w:t>, n7</w:t>
              </w:r>
              <w:r>
                <w:t>5</w:t>
              </w:r>
              <w:r w:rsidRPr="0072127A">
                <w:t>, n7</w:t>
              </w:r>
              <w:r>
                <w:t>8</w:t>
              </w:r>
            </w:ins>
          </w:p>
        </w:tc>
      </w:tr>
      <w:tr w:rsidR="00F3067D" w:rsidRPr="0072127A" w14:paraId="1E7B7B66" w14:textId="77777777" w:rsidTr="00FE28A5">
        <w:trPr>
          <w:jc w:val="center"/>
          <w:ins w:id="115" w:author="Reihaneh Malekafzaliardakani" w:date="2023-10-17T11:17:00Z"/>
        </w:trPr>
        <w:tc>
          <w:tcPr>
            <w:tcW w:w="2366" w:type="dxa"/>
            <w:tcBorders>
              <w:top w:val="single" w:sz="4" w:space="0" w:color="auto"/>
              <w:left w:val="single" w:sz="4" w:space="0" w:color="auto"/>
              <w:bottom w:val="single" w:sz="4" w:space="0" w:color="auto"/>
              <w:right w:val="single" w:sz="4" w:space="0" w:color="auto"/>
            </w:tcBorders>
          </w:tcPr>
          <w:p w14:paraId="0BE659DE" w14:textId="65A9D6C1" w:rsidR="00F3067D" w:rsidRDefault="00F3067D" w:rsidP="00F3067D">
            <w:pPr>
              <w:pStyle w:val="TAC"/>
              <w:rPr>
                <w:ins w:id="116" w:author="Reihaneh Malekafzaliardakani" w:date="2023-10-17T11:17:00Z"/>
              </w:rPr>
            </w:pPr>
            <w:ins w:id="117" w:author="Reihaneh Malekafzaliardakani" w:date="2023-10-17T11:17:00Z">
              <w:r w:rsidRPr="00427D21">
                <w:t>CA_n3-n7-n78-n105</w:t>
              </w:r>
            </w:ins>
          </w:p>
        </w:tc>
        <w:tc>
          <w:tcPr>
            <w:tcW w:w="2552" w:type="dxa"/>
            <w:tcBorders>
              <w:top w:val="single" w:sz="4" w:space="0" w:color="auto"/>
              <w:left w:val="single" w:sz="4" w:space="0" w:color="auto"/>
              <w:bottom w:val="single" w:sz="4" w:space="0" w:color="auto"/>
              <w:right w:val="single" w:sz="4" w:space="0" w:color="auto"/>
            </w:tcBorders>
          </w:tcPr>
          <w:p w14:paraId="1F125CB6" w14:textId="3FA0A1C6" w:rsidR="00F3067D" w:rsidRPr="0072127A" w:rsidRDefault="00F3067D" w:rsidP="00F3067D">
            <w:pPr>
              <w:pStyle w:val="TAC"/>
              <w:rPr>
                <w:ins w:id="118" w:author="Reihaneh Malekafzaliardakani" w:date="2023-10-17T11:17:00Z"/>
              </w:rPr>
            </w:pPr>
            <w:ins w:id="119" w:author="Reihaneh Malekafzaliardakani" w:date="2023-10-17T11:17:00Z">
              <w:r w:rsidRPr="00427D21">
                <w:t>n3</w:t>
              </w:r>
              <w:r>
                <w:t xml:space="preserve">, </w:t>
              </w:r>
              <w:r w:rsidRPr="00427D21">
                <w:t>n7</w:t>
              </w:r>
              <w:r>
                <w:t xml:space="preserve">, </w:t>
              </w:r>
              <w:r w:rsidRPr="00427D21">
                <w:t>n78</w:t>
              </w:r>
              <w:r>
                <w:t xml:space="preserve">, </w:t>
              </w:r>
              <w:r w:rsidRPr="00427D21">
                <w:t>n105</w:t>
              </w:r>
            </w:ins>
          </w:p>
        </w:tc>
      </w:tr>
      <w:tr w:rsidR="00F3067D" w:rsidRPr="0072127A" w14:paraId="31DAB699"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0962C9B7" w14:textId="77777777" w:rsidR="00F3067D" w:rsidRPr="0072127A" w:rsidRDefault="00F3067D" w:rsidP="00F3067D">
            <w:pPr>
              <w:pStyle w:val="TAC"/>
            </w:pPr>
            <w:r w:rsidRPr="0072127A">
              <w:rPr>
                <w:lang w:eastAsia="zh-CN"/>
              </w:rPr>
              <w:t>CA_n3-n18-n28-n41</w:t>
            </w:r>
          </w:p>
        </w:tc>
        <w:tc>
          <w:tcPr>
            <w:tcW w:w="2552" w:type="dxa"/>
            <w:tcBorders>
              <w:top w:val="single" w:sz="4" w:space="0" w:color="auto"/>
              <w:left w:val="single" w:sz="4" w:space="0" w:color="auto"/>
              <w:bottom w:val="single" w:sz="4" w:space="0" w:color="auto"/>
              <w:right w:val="single" w:sz="4" w:space="0" w:color="auto"/>
            </w:tcBorders>
          </w:tcPr>
          <w:p w14:paraId="2DE1287B" w14:textId="77777777" w:rsidR="00F3067D" w:rsidRPr="0072127A" w:rsidRDefault="00F3067D" w:rsidP="00F3067D">
            <w:pPr>
              <w:pStyle w:val="TAC"/>
            </w:pPr>
            <w:r w:rsidRPr="0072127A">
              <w:rPr>
                <w:lang w:eastAsia="zh-CN"/>
              </w:rPr>
              <w:t>n3, n18, n28, n41</w:t>
            </w:r>
          </w:p>
        </w:tc>
      </w:tr>
      <w:tr w:rsidR="00F3067D" w:rsidRPr="0072127A" w14:paraId="73A9980F"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2E9BE31A" w14:textId="77777777" w:rsidR="00F3067D" w:rsidRPr="0072127A" w:rsidRDefault="00F3067D" w:rsidP="00F3067D">
            <w:pPr>
              <w:pStyle w:val="TAC"/>
            </w:pPr>
            <w:r w:rsidRPr="0072127A">
              <w:rPr>
                <w:lang w:eastAsia="zh-CN"/>
              </w:rPr>
              <w:t>CA_n3-n18-n28-n77</w:t>
            </w:r>
          </w:p>
        </w:tc>
        <w:tc>
          <w:tcPr>
            <w:tcW w:w="2552" w:type="dxa"/>
            <w:tcBorders>
              <w:top w:val="single" w:sz="4" w:space="0" w:color="auto"/>
              <w:left w:val="single" w:sz="4" w:space="0" w:color="auto"/>
              <w:bottom w:val="single" w:sz="4" w:space="0" w:color="auto"/>
              <w:right w:val="single" w:sz="4" w:space="0" w:color="auto"/>
            </w:tcBorders>
          </w:tcPr>
          <w:p w14:paraId="2D6415EB" w14:textId="77777777" w:rsidR="00F3067D" w:rsidRPr="0072127A" w:rsidRDefault="00F3067D" w:rsidP="00F3067D">
            <w:pPr>
              <w:pStyle w:val="TAC"/>
            </w:pPr>
            <w:r w:rsidRPr="0072127A">
              <w:rPr>
                <w:lang w:eastAsia="zh-CN"/>
              </w:rPr>
              <w:t>n3, n18, n28, n77</w:t>
            </w:r>
          </w:p>
        </w:tc>
      </w:tr>
      <w:tr w:rsidR="003E3B62" w:rsidRPr="0072127A" w14:paraId="4E8AF3D0" w14:textId="77777777" w:rsidTr="00FE28A5">
        <w:trPr>
          <w:jc w:val="center"/>
          <w:ins w:id="120" w:author="Reihaneh Malekafzaliardakani" w:date="2023-11-20T16:29:00Z"/>
        </w:trPr>
        <w:tc>
          <w:tcPr>
            <w:tcW w:w="2366" w:type="dxa"/>
            <w:tcBorders>
              <w:top w:val="single" w:sz="4" w:space="0" w:color="auto"/>
              <w:left w:val="single" w:sz="4" w:space="0" w:color="auto"/>
              <w:bottom w:val="single" w:sz="4" w:space="0" w:color="auto"/>
              <w:right w:val="single" w:sz="4" w:space="0" w:color="auto"/>
            </w:tcBorders>
          </w:tcPr>
          <w:p w14:paraId="3A7B87A2" w14:textId="715944F5" w:rsidR="003E3B62" w:rsidRPr="0072127A" w:rsidRDefault="003E3B62" w:rsidP="003E3B62">
            <w:pPr>
              <w:pStyle w:val="TAC"/>
              <w:rPr>
                <w:ins w:id="121" w:author="Reihaneh Malekafzaliardakani" w:date="2023-11-20T16:29:00Z"/>
                <w:lang w:eastAsia="zh-CN"/>
              </w:rPr>
            </w:pPr>
            <w:ins w:id="122" w:author="Reihaneh Malekafzaliardakani" w:date="2023-11-20T16:29:00Z">
              <w:r w:rsidRPr="00594503">
                <w:t>CA_n3-n20-n67</w:t>
              </w:r>
              <w:r>
                <w:t>-n78</w:t>
              </w:r>
            </w:ins>
          </w:p>
        </w:tc>
        <w:tc>
          <w:tcPr>
            <w:tcW w:w="2552" w:type="dxa"/>
            <w:tcBorders>
              <w:top w:val="single" w:sz="4" w:space="0" w:color="auto"/>
              <w:left w:val="single" w:sz="4" w:space="0" w:color="auto"/>
              <w:bottom w:val="single" w:sz="4" w:space="0" w:color="auto"/>
              <w:right w:val="single" w:sz="4" w:space="0" w:color="auto"/>
            </w:tcBorders>
          </w:tcPr>
          <w:p w14:paraId="300F1AFC" w14:textId="08B7679D" w:rsidR="003E3B62" w:rsidRPr="0072127A" w:rsidRDefault="003E3B62" w:rsidP="003E3B62">
            <w:pPr>
              <w:pStyle w:val="TAC"/>
              <w:rPr>
                <w:ins w:id="123" w:author="Reihaneh Malekafzaliardakani" w:date="2023-11-20T16:29:00Z"/>
                <w:lang w:eastAsia="zh-CN"/>
              </w:rPr>
            </w:pPr>
            <w:ins w:id="124" w:author="Reihaneh Malekafzaliardakani" w:date="2023-11-20T16:29:00Z">
              <w:r w:rsidRPr="00594503">
                <w:t>n3</w:t>
              </w:r>
              <w:r>
                <w:t xml:space="preserve">, </w:t>
              </w:r>
              <w:r w:rsidRPr="00594503">
                <w:t>n20</w:t>
              </w:r>
              <w:r>
                <w:t xml:space="preserve">, </w:t>
              </w:r>
              <w:r w:rsidRPr="00594503">
                <w:t>n67</w:t>
              </w:r>
              <w:r>
                <w:t>, n78</w:t>
              </w:r>
            </w:ins>
          </w:p>
        </w:tc>
      </w:tr>
      <w:tr w:rsidR="003E3B62" w:rsidRPr="0072127A" w14:paraId="17336FC3"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4C3B606C" w14:textId="77777777" w:rsidR="003E3B62" w:rsidRPr="0072127A" w:rsidRDefault="003E3B62" w:rsidP="003E3B62">
            <w:pPr>
              <w:pStyle w:val="TAC"/>
              <w:rPr>
                <w:lang w:eastAsia="zh-CN"/>
              </w:rPr>
            </w:pPr>
            <w:r w:rsidRPr="0072127A">
              <w:rPr>
                <w:rFonts w:hint="eastAsia"/>
              </w:rPr>
              <w:t>CA_n3-n</w:t>
            </w:r>
            <w:r w:rsidRPr="0072127A">
              <w:t>28</w:t>
            </w:r>
            <w:r w:rsidRPr="0072127A">
              <w:rPr>
                <w:rFonts w:hint="eastAsia"/>
              </w:rPr>
              <w:t>-n4</w:t>
            </w:r>
            <w:r w:rsidRPr="0072127A">
              <w:t>0</w:t>
            </w:r>
            <w:r w:rsidRPr="0072127A">
              <w:rPr>
                <w:rFonts w:hint="eastAsia"/>
                <w:lang w:eastAsia="zh-CN"/>
              </w:rPr>
              <w:t>-n7</w:t>
            </w:r>
            <w:r w:rsidRPr="0072127A">
              <w:rPr>
                <w:lang w:eastAsia="zh-CN"/>
              </w:rPr>
              <w:t>7</w:t>
            </w:r>
          </w:p>
        </w:tc>
        <w:tc>
          <w:tcPr>
            <w:tcW w:w="2552" w:type="dxa"/>
            <w:tcBorders>
              <w:top w:val="single" w:sz="4" w:space="0" w:color="auto"/>
              <w:left w:val="single" w:sz="4" w:space="0" w:color="auto"/>
              <w:bottom w:val="single" w:sz="4" w:space="0" w:color="auto"/>
              <w:right w:val="single" w:sz="4" w:space="0" w:color="auto"/>
            </w:tcBorders>
          </w:tcPr>
          <w:p w14:paraId="1CEEFB82" w14:textId="77777777" w:rsidR="003E3B62" w:rsidRPr="0072127A" w:rsidRDefault="003E3B62" w:rsidP="003E3B62">
            <w:pPr>
              <w:pStyle w:val="TAC"/>
              <w:rPr>
                <w:lang w:eastAsia="zh-CN"/>
              </w:rPr>
            </w:pPr>
            <w:r w:rsidRPr="0072127A">
              <w:rPr>
                <w:rFonts w:hint="eastAsia"/>
              </w:rPr>
              <w:t>n3</w:t>
            </w:r>
            <w:r w:rsidRPr="0072127A">
              <w:t xml:space="preserve">, </w:t>
            </w:r>
            <w:r w:rsidRPr="0072127A">
              <w:rPr>
                <w:rFonts w:hint="eastAsia"/>
              </w:rPr>
              <w:t>n</w:t>
            </w:r>
            <w:r w:rsidRPr="0072127A">
              <w:t xml:space="preserve">28, </w:t>
            </w:r>
            <w:r w:rsidRPr="0072127A">
              <w:rPr>
                <w:rFonts w:hint="eastAsia"/>
              </w:rPr>
              <w:t>n4</w:t>
            </w:r>
            <w:r w:rsidRPr="0072127A">
              <w:t>0</w:t>
            </w:r>
            <w:r w:rsidRPr="0072127A">
              <w:rPr>
                <w:lang w:eastAsia="zh-CN"/>
              </w:rPr>
              <w:t xml:space="preserve">, </w:t>
            </w:r>
            <w:r w:rsidRPr="0072127A">
              <w:rPr>
                <w:rFonts w:hint="eastAsia"/>
                <w:lang w:eastAsia="zh-CN"/>
              </w:rPr>
              <w:t>n7</w:t>
            </w:r>
            <w:r w:rsidRPr="0072127A">
              <w:rPr>
                <w:lang w:eastAsia="zh-CN"/>
              </w:rPr>
              <w:t>7</w:t>
            </w:r>
          </w:p>
        </w:tc>
      </w:tr>
      <w:tr w:rsidR="003E3B62" w:rsidRPr="0072127A" w14:paraId="319630FC"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2B5354E6" w14:textId="77777777" w:rsidR="003E3B62" w:rsidRPr="0072127A" w:rsidRDefault="003E3B62" w:rsidP="003E3B62">
            <w:pPr>
              <w:pStyle w:val="TAC"/>
            </w:pPr>
            <w:r w:rsidRPr="0072127A">
              <w:rPr>
                <w:lang w:eastAsia="zh-CN"/>
              </w:rPr>
              <w:t>CA_n3-n18-n41-n77</w:t>
            </w:r>
          </w:p>
        </w:tc>
        <w:tc>
          <w:tcPr>
            <w:tcW w:w="2552" w:type="dxa"/>
            <w:tcBorders>
              <w:top w:val="single" w:sz="4" w:space="0" w:color="auto"/>
              <w:left w:val="single" w:sz="4" w:space="0" w:color="auto"/>
              <w:bottom w:val="single" w:sz="4" w:space="0" w:color="auto"/>
              <w:right w:val="single" w:sz="4" w:space="0" w:color="auto"/>
            </w:tcBorders>
          </w:tcPr>
          <w:p w14:paraId="36ECB2DA" w14:textId="77777777" w:rsidR="003E3B62" w:rsidRPr="0072127A" w:rsidRDefault="003E3B62" w:rsidP="003E3B62">
            <w:pPr>
              <w:pStyle w:val="TAC"/>
            </w:pPr>
            <w:r w:rsidRPr="0072127A">
              <w:rPr>
                <w:lang w:eastAsia="zh-CN"/>
              </w:rPr>
              <w:t>n3, n18, n41, n77</w:t>
            </w:r>
          </w:p>
        </w:tc>
      </w:tr>
      <w:tr w:rsidR="003E3B62" w:rsidRPr="0072127A" w14:paraId="2906540D"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69E1FA94" w14:textId="77777777" w:rsidR="003E3B62" w:rsidRPr="0072127A" w:rsidRDefault="003E3B62" w:rsidP="003E3B62">
            <w:pPr>
              <w:pStyle w:val="TAC"/>
            </w:pPr>
            <w:r w:rsidRPr="0072127A">
              <w:rPr>
                <w:rFonts w:hint="eastAsia"/>
              </w:rPr>
              <w:t>CA_n3-n</w:t>
            </w:r>
            <w:r w:rsidRPr="0072127A">
              <w:t>28</w:t>
            </w:r>
            <w:r w:rsidRPr="0072127A">
              <w:rPr>
                <w:rFonts w:hint="eastAsia"/>
              </w:rPr>
              <w:t>-n41</w:t>
            </w:r>
            <w:r w:rsidRPr="0072127A">
              <w:rPr>
                <w:rFonts w:hint="eastAsia"/>
                <w:lang w:eastAsia="zh-CN"/>
              </w:rPr>
              <w:t>-n7</w:t>
            </w:r>
            <w:r w:rsidRPr="0072127A">
              <w:rPr>
                <w:lang w:eastAsia="zh-CN"/>
              </w:rPr>
              <w:t>7</w:t>
            </w:r>
          </w:p>
        </w:tc>
        <w:tc>
          <w:tcPr>
            <w:tcW w:w="2552" w:type="dxa"/>
            <w:tcBorders>
              <w:top w:val="single" w:sz="4" w:space="0" w:color="auto"/>
              <w:left w:val="single" w:sz="4" w:space="0" w:color="auto"/>
              <w:bottom w:val="single" w:sz="4" w:space="0" w:color="auto"/>
              <w:right w:val="single" w:sz="4" w:space="0" w:color="auto"/>
            </w:tcBorders>
          </w:tcPr>
          <w:p w14:paraId="1D56E11A" w14:textId="77777777" w:rsidR="003E3B62" w:rsidRPr="0072127A" w:rsidRDefault="003E3B62" w:rsidP="003E3B62">
            <w:pPr>
              <w:pStyle w:val="TAC"/>
            </w:pPr>
            <w:r w:rsidRPr="0072127A">
              <w:rPr>
                <w:rFonts w:hint="eastAsia"/>
              </w:rPr>
              <w:t>n3</w:t>
            </w:r>
            <w:r w:rsidRPr="0072127A">
              <w:t xml:space="preserve">, </w:t>
            </w:r>
            <w:r w:rsidRPr="0072127A">
              <w:rPr>
                <w:rFonts w:hint="eastAsia"/>
              </w:rPr>
              <w:t>n</w:t>
            </w:r>
            <w:r w:rsidRPr="0072127A">
              <w:t xml:space="preserve">28, </w:t>
            </w:r>
            <w:r w:rsidRPr="0072127A">
              <w:rPr>
                <w:rFonts w:hint="eastAsia"/>
              </w:rPr>
              <w:t>n41</w:t>
            </w:r>
            <w:r w:rsidRPr="0072127A">
              <w:rPr>
                <w:lang w:eastAsia="zh-CN"/>
              </w:rPr>
              <w:t xml:space="preserve">, </w:t>
            </w:r>
            <w:r w:rsidRPr="0072127A">
              <w:rPr>
                <w:rFonts w:hint="eastAsia"/>
                <w:lang w:eastAsia="zh-CN"/>
              </w:rPr>
              <w:t>n7</w:t>
            </w:r>
            <w:r w:rsidRPr="0072127A">
              <w:rPr>
                <w:lang w:eastAsia="zh-CN"/>
              </w:rPr>
              <w:t>7</w:t>
            </w:r>
          </w:p>
        </w:tc>
      </w:tr>
      <w:tr w:rsidR="003E3B62" w:rsidRPr="0072127A" w14:paraId="257D7424"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72D333A3" w14:textId="77777777" w:rsidR="003E3B62" w:rsidRPr="0072127A" w:rsidRDefault="003E3B62" w:rsidP="003E3B62">
            <w:pPr>
              <w:pStyle w:val="TAC"/>
            </w:pPr>
            <w:r w:rsidRPr="0072127A">
              <w:rPr>
                <w:rFonts w:hint="eastAsia"/>
              </w:rPr>
              <w:t>CA_n3-n</w:t>
            </w:r>
            <w:r w:rsidRPr="0072127A">
              <w:t>28</w:t>
            </w:r>
            <w:r w:rsidRPr="0072127A">
              <w:rPr>
                <w:rFonts w:hint="eastAsia"/>
              </w:rPr>
              <w:t>-n41</w:t>
            </w:r>
            <w:r w:rsidRPr="0072127A">
              <w:rPr>
                <w:rFonts w:hint="eastAsia"/>
                <w:lang w:eastAsia="zh-CN"/>
              </w:rPr>
              <w:t>-n7</w:t>
            </w:r>
            <w:r w:rsidRPr="0072127A">
              <w:rPr>
                <w:lang w:eastAsia="zh-CN"/>
              </w:rPr>
              <w:t>9</w:t>
            </w:r>
          </w:p>
        </w:tc>
        <w:tc>
          <w:tcPr>
            <w:tcW w:w="2552" w:type="dxa"/>
            <w:tcBorders>
              <w:top w:val="single" w:sz="4" w:space="0" w:color="auto"/>
              <w:left w:val="single" w:sz="4" w:space="0" w:color="auto"/>
              <w:bottom w:val="single" w:sz="4" w:space="0" w:color="auto"/>
              <w:right w:val="single" w:sz="4" w:space="0" w:color="auto"/>
            </w:tcBorders>
          </w:tcPr>
          <w:p w14:paraId="2B70E7E8" w14:textId="77777777" w:rsidR="003E3B62" w:rsidRPr="0072127A" w:rsidRDefault="003E3B62" w:rsidP="003E3B62">
            <w:pPr>
              <w:pStyle w:val="TAC"/>
            </w:pPr>
            <w:r w:rsidRPr="0072127A">
              <w:rPr>
                <w:rFonts w:hint="eastAsia"/>
              </w:rPr>
              <w:t>n3</w:t>
            </w:r>
            <w:r w:rsidRPr="0072127A">
              <w:t xml:space="preserve">, </w:t>
            </w:r>
            <w:r w:rsidRPr="0072127A">
              <w:rPr>
                <w:rFonts w:hint="eastAsia"/>
              </w:rPr>
              <w:t>n</w:t>
            </w:r>
            <w:r w:rsidRPr="0072127A">
              <w:t xml:space="preserve">28, </w:t>
            </w:r>
            <w:r w:rsidRPr="0072127A">
              <w:rPr>
                <w:rFonts w:hint="eastAsia"/>
              </w:rPr>
              <w:t>n41</w:t>
            </w:r>
            <w:r w:rsidRPr="0072127A">
              <w:rPr>
                <w:lang w:eastAsia="zh-CN"/>
              </w:rPr>
              <w:t xml:space="preserve">, </w:t>
            </w:r>
            <w:r w:rsidRPr="0072127A">
              <w:rPr>
                <w:rFonts w:hint="eastAsia"/>
                <w:lang w:eastAsia="zh-CN"/>
              </w:rPr>
              <w:t>n7</w:t>
            </w:r>
            <w:r w:rsidRPr="0072127A">
              <w:rPr>
                <w:lang w:eastAsia="zh-CN"/>
              </w:rPr>
              <w:t>9</w:t>
            </w:r>
          </w:p>
        </w:tc>
      </w:tr>
      <w:tr w:rsidR="003E3B62" w:rsidRPr="0072127A" w14:paraId="01D6686F"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58DD6025" w14:textId="77777777" w:rsidR="003E3B62" w:rsidRPr="0072127A" w:rsidRDefault="003E3B62" w:rsidP="003E3B62">
            <w:pPr>
              <w:pStyle w:val="TAC"/>
            </w:pPr>
            <w:r w:rsidRPr="0072127A">
              <w:rPr>
                <w:rFonts w:hint="eastAsia"/>
                <w:lang w:val="en-US" w:eastAsia="ja-JP"/>
              </w:rPr>
              <w:t>C</w:t>
            </w:r>
            <w:r w:rsidRPr="0072127A">
              <w:rPr>
                <w:lang w:val="en-US" w:eastAsia="ja-JP"/>
              </w:rPr>
              <w:t>A_n3-n28-n77-n79</w:t>
            </w:r>
          </w:p>
        </w:tc>
        <w:tc>
          <w:tcPr>
            <w:tcW w:w="2552" w:type="dxa"/>
            <w:tcBorders>
              <w:top w:val="single" w:sz="4" w:space="0" w:color="auto"/>
              <w:left w:val="single" w:sz="4" w:space="0" w:color="auto"/>
              <w:bottom w:val="single" w:sz="4" w:space="0" w:color="auto"/>
              <w:right w:val="single" w:sz="4" w:space="0" w:color="auto"/>
            </w:tcBorders>
          </w:tcPr>
          <w:p w14:paraId="3FBE47D4" w14:textId="77777777" w:rsidR="003E3B62" w:rsidRPr="0072127A" w:rsidRDefault="003E3B62" w:rsidP="003E3B62">
            <w:pPr>
              <w:pStyle w:val="TAC"/>
            </w:pPr>
            <w:r w:rsidRPr="0072127A">
              <w:rPr>
                <w:lang w:val="en-US" w:eastAsia="ja-JP"/>
              </w:rPr>
              <w:t>n3, n28, n77, n79</w:t>
            </w:r>
          </w:p>
        </w:tc>
      </w:tr>
      <w:tr w:rsidR="003E3B62" w:rsidRPr="0072127A" w14:paraId="26E78808"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19712AB1" w14:textId="77777777" w:rsidR="003E3B62" w:rsidRPr="0072127A" w:rsidRDefault="003E3B62" w:rsidP="003E3B62">
            <w:pPr>
              <w:pStyle w:val="TAC"/>
            </w:pPr>
            <w:r w:rsidRPr="0072127A">
              <w:rPr>
                <w:rFonts w:hint="eastAsia"/>
              </w:rPr>
              <w:t>CA_n3-n</w:t>
            </w:r>
            <w:r w:rsidRPr="0072127A">
              <w:t>28</w:t>
            </w:r>
            <w:r w:rsidRPr="0072127A">
              <w:rPr>
                <w:rFonts w:hint="eastAsia"/>
              </w:rPr>
              <w:t>-n41</w:t>
            </w:r>
            <w:r w:rsidRPr="0072127A">
              <w:rPr>
                <w:rFonts w:hint="eastAsia"/>
                <w:lang w:eastAsia="zh-CN"/>
              </w:rPr>
              <w:t>-n78</w:t>
            </w:r>
          </w:p>
        </w:tc>
        <w:tc>
          <w:tcPr>
            <w:tcW w:w="2552" w:type="dxa"/>
            <w:tcBorders>
              <w:top w:val="single" w:sz="4" w:space="0" w:color="auto"/>
              <w:left w:val="single" w:sz="4" w:space="0" w:color="auto"/>
              <w:bottom w:val="single" w:sz="4" w:space="0" w:color="auto"/>
              <w:right w:val="single" w:sz="4" w:space="0" w:color="auto"/>
            </w:tcBorders>
          </w:tcPr>
          <w:p w14:paraId="257F7CE8" w14:textId="77777777" w:rsidR="003E3B62" w:rsidRPr="0072127A" w:rsidRDefault="003E3B62" w:rsidP="003E3B62">
            <w:pPr>
              <w:pStyle w:val="TAC"/>
            </w:pPr>
            <w:r w:rsidRPr="0072127A">
              <w:rPr>
                <w:rFonts w:hint="eastAsia"/>
              </w:rPr>
              <w:t>n3</w:t>
            </w:r>
            <w:r w:rsidRPr="0072127A">
              <w:t xml:space="preserve">, </w:t>
            </w:r>
            <w:r w:rsidRPr="0072127A">
              <w:rPr>
                <w:rFonts w:hint="eastAsia"/>
              </w:rPr>
              <w:t>n</w:t>
            </w:r>
            <w:r w:rsidRPr="0072127A">
              <w:t xml:space="preserve">28, </w:t>
            </w:r>
            <w:r w:rsidRPr="0072127A">
              <w:rPr>
                <w:rFonts w:hint="eastAsia"/>
              </w:rPr>
              <w:t>n41</w:t>
            </w:r>
            <w:r w:rsidRPr="0072127A">
              <w:rPr>
                <w:lang w:eastAsia="zh-CN"/>
              </w:rPr>
              <w:t xml:space="preserve">, </w:t>
            </w:r>
            <w:r w:rsidRPr="0072127A">
              <w:rPr>
                <w:rFonts w:hint="eastAsia"/>
                <w:lang w:eastAsia="zh-CN"/>
              </w:rPr>
              <w:t>n78</w:t>
            </w:r>
          </w:p>
        </w:tc>
      </w:tr>
      <w:tr w:rsidR="003E3B62" w:rsidRPr="0072127A" w14:paraId="648639F2"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1B5A53C8" w14:textId="77777777" w:rsidR="003E3B62" w:rsidRPr="0072127A" w:rsidRDefault="003E3B62" w:rsidP="003E3B62">
            <w:pPr>
              <w:pStyle w:val="TAC"/>
            </w:pPr>
            <w:r w:rsidRPr="0072127A">
              <w:rPr>
                <w:rFonts w:hint="eastAsia"/>
                <w:lang w:val="en-US" w:eastAsia="ja-JP"/>
              </w:rPr>
              <w:t>C</w:t>
            </w:r>
            <w:r w:rsidRPr="0072127A">
              <w:rPr>
                <w:lang w:val="en-US" w:eastAsia="ja-JP"/>
              </w:rPr>
              <w:t>A_n3-n41-n77-n79</w:t>
            </w:r>
          </w:p>
        </w:tc>
        <w:tc>
          <w:tcPr>
            <w:tcW w:w="2552" w:type="dxa"/>
            <w:tcBorders>
              <w:top w:val="single" w:sz="4" w:space="0" w:color="auto"/>
              <w:left w:val="single" w:sz="4" w:space="0" w:color="auto"/>
              <w:bottom w:val="single" w:sz="4" w:space="0" w:color="auto"/>
              <w:right w:val="single" w:sz="4" w:space="0" w:color="auto"/>
            </w:tcBorders>
          </w:tcPr>
          <w:p w14:paraId="734CCDF6" w14:textId="77777777" w:rsidR="003E3B62" w:rsidRPr="0072127A" w:rsidRDefault="003E3B62" w:rsidP="003E3B62">
            <w:pPr>
              <w:pStyle w:val="TAC"/>
            </w:pPr>
            <w:r w:rsidRPr="0072127A">
              <w:rPr>
                <w:lang w:val="en-US" w:eastAsia="ja-JP"/>
              </w:rPr>
              <w:t>n3, n41, n77, n79</w:t>
            </w:r>
          </w:p>
        </w:tc>
      </w:tr>
      <w:tr w:rsidR="003E3B62" w:rsidRPr="0072127A" w14:paraId="1C1AC7E3" w14:textId="77777777" w:rsidTr="00FE28A5">
        <w:trPr>
          <w:jc w:val="center"/>
          <w:ins w:id="125" w:author="Reihaneh Malekafzaliardakani" w:date="2023-10-17T11:36:00Z"/>
        </w:trPr>
        <w:tc>
          <w:tcPr>
            <w:tcW w:w="2366" w:type="dxa"/>
            <w:tcBorders>
              <w:top w:val="single" w:sz="4" w:space="0" w:color="auto"/>
              <w:left w:val="single" w:sz="4" w:space="0" w:color="auto"/>
              <w:bottom w:val="single" w:sz="4" w:space="0" w:color="auto"/>
              <w:right w:val="single" w:sz="4" w:space="0" w:color="auto"/>
            </w:tcBorders>
          </w:tcPr>
          <w:p w14:paraId="72A126C5" w14:textId="152C980F" w:rsidR="003E3B62" w:rsidRPr="0072127A" w:rsidRDefault="003E3B62" w:rsidP="003E3B62">
            <w:pPr>
              <w:pStyle w:val="TAC"/>
              <w:rPr>
                <w:ins w:id="126" w:author="Reihaneh Malekafzaliardakani" w:date="2023-10-17T11:36:00Z"/>
                <w:lang w:val="en-US" w:eastAsia="zh-CN"/>
              </w:rPr>
            </w:pPr>
            <w:ins w:id="127" w:author="Reihaneh Malekafzaliardakani" w:date="2023-10-17T11:36:00Z">
              <w:r w:rsidRPr="00A06290">
                <w:rPr>
                  <w:lang w:val="en-US" w:eastAsia="zh-CN"/>
                </w:rPr>
                <w:t>CA_</w:t>
              </w:r>
              <w:r w:rsidRPr="00A06290">
                <w:rPr>
                  <w:rFonts w:hint="eastAsia"/>
                  <w:lang w:val="en-US" w:eastAsia="zh-CN"/>
                </w:rPr>
                <w:t>n</w:t>
              </w:r>
              <w:r w:rsidRPr="00A06290">
                <w:rPr>
                  <w:lang w:val="en-US" w:eastAsia="zh-CN"/>
                </w:rPr>
                <w:t>5-n</w:t>
              </w:r>
              <w:r w:rsidRPr="00A06290">
                <w:rPr>
                  <w:rFonts w:hint="eastAsia"/>
                  <w:lang w:val="en-US" w:eastAsia="zh-CN"/>
                </w:rPr>
                <w:t>2</w:t>
              </w:r>
              <w:r w:rsidRPr="00A06290">
                <w:rPr>
                  <w:lang w:val="en-US" w:eastAsia="zh-CN"/>
                </w:rPr>
                <w:t>5-</w:t>
              </w:r>
              <w:r w:rsidRPr="00A06290">
                <w:rPr>
                  <w:rFonts w:hint="eastAsia"/>
                  <w:lang w:val="en-US" w:eastAsia="zh-CN"/>
                </w:rPr>
                <w:t>n</w:t>
              </w:r>
              <w:r>
                <w:rPr>
                  <w:lang w:val="en-US" w:eastAsia="zh-CN"/>
                </w:rPr>
                <w:t>29</w:t>
              </w:r>
              <w:r w:rsidRPr="00A06290">
                <w:rPr>
                  <w:rFonts w:hint="eastAsia"/>
                  <w:lang w:val="en-US" w:eastAsia="zh-CN"/>
                </w:rPr>
                <w:t>-n</w:t>
              </w:r>
              <w:r>
                <w:rPr>
                  <w:lang w:val="en-US" w:eastAsia="zh-CN"/>
                </w:rPr>
                <w:t>66</w:t>
              </w:r>
            </w:ins>
          </w:p>
        </w:tc>
        <w:tc>
          <w:tcPr>
            <w:tcW w:w="2552" w:type="dxa"/>
            <w:tcBorders>
              <w:top w:val="single" w:sz="4" w:space="0" w:color="auto"/>
              <w:left w:val="single" w:sz="4" w:space="0" w:color="auto"/>
              <w:bottom w:val="single" w:sz="4" w:space="0" w:color="auto"/>
              <w:right w:val="single" w:sz="4" w:space="0" w:color="auto"/>
            </w:tcBorders>
          </w:tcPr>
          <w:p w14:paraId="2B594E3A" w14:textId="6AD240A7" w:rsidR="003E3B62" w:rsidRPr="0072127A" w:rsidRDefault="003E3B62" w:rsidP="003E3B62">
            <w:pPr>
              <w:pStyle w:val="TAC"/>
              <w:rPr>
                <w:ins w:id="128" w:author="Reihaneh Malekafzaliardakani" w:date="2023-10-17T11:36:00Z"/>
                <w:lang w:val="en-US" w:eastAsia="zh-CN"/>
              </w:rPr>
            </w:pPr>
            <w:ins w:id="129" w:author="Reihaneh Malekafzaliardakani" w:date="2023-10-17T11:36:00Z">
              <w:r w:rsidRPr="00A06290">
                <w:rPr>
                  <w:lang w:val="en-US" w:eastAsia="zh-CN"/>
                </w:rPr>
                <w:t>n5</w:t>
              </w:r>
              <w:r w:rsidRPr="00A06290">
                <w:rPr>
                  <w:rFonts w:hint="eastAsia"/>
                  <w:lang w:val="en-US" w:eastAsia="zh-CN"/>
                </w:rPr>
                <w:t>, n2</w:t>
              </w:r>
              <w:r w:rsidRPr="00A06290">
                <w:rPr>
                  <w:lang w:val="en-US" w:eastAsia="zh-CN"/>
                </w:rPr>
                <w:t>5</w:t>
              </w:r>
              <w:r w:rsidRPr="00A06290">
                <w:rPr>
                  <w:rFonts w:hint="eastAsia"/>
                  <w:lang w:val="en-US" w:eastAsia="zh-CN"/>
                </w:rPr>
                <w:t>, n</w:t>
              </w:r>
              <w:r>
                <w:rPr>
                  <w:lang w:val="en-US" w:eastAsia="zh-CN"/>
                </w:rPr>
                <w:t>29</w:t>
              </w:r>
              <w:r w:rsidRPr="00A06290">
                <w:rPr>
                  <w:rFonts w:hint="eastAsia"/>
                  <w:lang w:val="en-US" w:eastAsia="zh-CN"/>
                </w:rPr>
                <w:t>, n</w:t>
              </w:r>
              <w:r>
                <w:rPr>
                  <w:lang w:val="en-US" w:eastAsia="zh-CN"/>
                </w:rPr>
                <w:t>66</w:t>
              </w:r>
            </w:ins>
          </w:p>
        </w:tc>
      </w:tr>
      <w:tr w:rsidR="003E3B62" w:rsidRPr="0072127A" w14:paraId="752BB8E2"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0C69E231" w14:textId="77777777" w:rsidR="003E3B62" w:rsidRPr="0072127A" w:rsidRDefault="003E3B62" w:rsidP="003E3B62">
            <w:pPr>
              <w:pStyle w:val="TAC"/>
              <w:rPr>
                <w:kern w:val="2"/>
                <w:lang w:val="en-US" w:eastAsia="zh-CN"/>
              </w:rPr>
            </w:pPr>
            <w:r w:rsidRPr="0072127A">
              <w:rPr>
                <w:lang w:val="en-US" w:eastAsia="zh-CN"/>
              </w:rPr>
              <w:t>CA_</w:t>
            </w:r>
            <w:r w:rsidRPr="0072127A">
              <w:rPr>
                <w:rFonts w:hint="eastAsia"/>
                <w:lang w:val="en-US" w:eastAsia="zh-CN"/>
              </w:rPr>
              <w:t>n</w:t>
            </w:r>
            <w:r w:rsidRPr="0072127A">
              <w:rPr>
                <w:lang w:val="en-US" w:eastAsia="zh-CN"/>
              </w:rPr>
              <w:t>5-n</w:t>
            </w:r>
            <w:r w:rsidRPr="0072127A">
              <w:rPr>
                <w:rFonts w:hint="eastAsia"/>
                <w:lang w:val="en-US" w:eastAsia="zh-CN"/>
              </w:rPr>
              <w:t>2</w:t>
            </w:r>
            <w:r w:rsidRPr="0072127A">
              <w:rPr>
                <w:lang w:val="en-US" w:eastAsia="zh-CN"/>
              </w:rPr>
              <w:t>5-</w:t>
            </w:r>
            <w:r w:rsidRPr="0072127A">
              <w:rPr>
                <w:rFonts w:hint="eastAsia"/>
                <w:lang w:val="en-US" w:eastAsia="zh-CN"/>
              </w:rPr>
              <w:t>n</w:t>
            </w:r>
            <w:r w:rsidRPr="0072127A">
              <w:rPr>
                <w:lang w:val="en-US" w:eastAsia="zh-CN"/>
              </w:rPr>
              <w:t>66</w:t>
            </w:r>
            <w:r w:rsidRPr="0072127A">
              <w:rPr>
                <w:rFonts w:hint="eastAsia"/>
                <w:lang w:val="en-US" w:eastAsia="zh-CN"/>
              </w:rPr>
              <w:t>-n77</w:t>
            </w:r>
          </w:p>
        </w:tc>
        <w:tc>
          <w:tcPr>
            <w:tcW w:w="2552" w:type="dxa"/>
            <w:tcBorders>
              <w:top w:val="single" w:sz="4" w:space="0" w:color="auto"/>
              <w:left w:val="single" w:sz="4" w:space="0" w:color="auto"/>
              <w:bottom w:val="single" w:sz="4" w:space="0" w:color="auto"/>
              <w:right w:val="single" w:sz="4" w:space="0" w:color="auto"/>
            </w:tcBorders>
          </w:tcPr>
          <w:p w14:paraId="55172D25" w14:textId="77777777" w:rsidR="003E3B62" w:rsidRPr="0072127A" w:rsidRDefault="003E3B62" w:rsidP="003E3B62">
            <w:pPr>
              <w:pStyle w:val="TAC"/>
              <w:rPr>
                <w:kern w:val="2"/>
                <w:lang w:val="en-US" w:eastAsia="zh-CN"/>
              </w:rPr>
            </w:pPr>
            <w:r w:rsidRPr="0072127A">
              <w:rPr>
                <w:lang w:val="en-US" w:eastAsia="zh-CN"/>
              </w:rPr>
              <w:t>n5</w:t>
            </w:r>
            <w:r w:rsidRPr="0072127A">
              <w:rPr>
                <w:rFonts w:hint="eastAsia"/>
                <w:lang w:val="en-US" w:eastAsia="zh-CN"/>
              </w:rPr>
              <w:t>, n2</w:t>
            </w:r>
            <w:r w:rsidRPr="0072127A">
              <w:rPr>
                <w:lang w:val="en-US" w:eastAsia="zh-CN"/>
              </w:rPr>
              <w:t>5</w:t>
            </w:r>
            <w:r w:rsidRPr="0072127A">
              <w:rPr>
                <w:rFonts w:hint="eastAsia"/>
                <w:lang w:val="en-US" w:eastAsia="zh-CN"/>
              </w:rPr>
              <w:t>, n</w:t>
            </w:r>
            <w:r w:rsidRPr="0072127A">
              <w:rPr>
                <w:lang w:val="en-US" w:eastAsia="zh-CN"/>
              </w:rPr>
              <w:t>66</w:t>
            </w:r>
            <w:r w:rsidRPr="0072127A">
              <w:rPr>
                <w:rFonts w:hint="eastAsia"/>
                <w:lang w:val="en-US" w:eastAsia="zh-CN"/>
              </w:rPr>
              <w:t>, n77</w:t>
            </w:r>
          </w:p>
        </w:tc>
      </w:tr>
      <w:tr w:rsidR="003E3B62" w:rsidRPr="0072127A" w14:paraId="14976427"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2960AB24" w14:textId="77777777" w:rsidR="003E3B62" w:rsidRPr="0072127A" w:rsidRDefault="003E3B62" w:rsidP="003E3B62">
            <w:pPr>
              <w:pStyle w:val="TAC"/>
              <w:rPr>
                <w:lang w:val="en-US" w:eastAsia="zh-CN"/>
              </w:rPr>
            </w:pPr>
            <w:r w:rsidRPr="0072127A">
              <w:rPr>
                <w:kern w:val="2"/>
                <w:lang w:val="en-US" w:eastAsia="zh-CN"/>
              </w:rPr>
              <w:t>CA_n5-n25-n66-n78</w:t>
            </w:r>
          </w:p>
        </w:tc>
        <w:tc>
          <w:tcPr>
            <w:tcW w:w="2552" w:type="dxa"/>
            <w:tcBorders>
              <w:top w:val="single" w:sz="4" w:space="0" w:color="auto"/>
              <w:left w:val="single" w:sz="4" w:space="0" w:color="auto"/>
              <w:bottom w:val="single" w:sz="4" w:space="0" w:color="auto"/>
              <w:right w:val="single" w:sz="4" w:space="0" w:color="auto"/>
            </w:tcBorders>
          </w:tcPr>
          <w:p w14:paraId="7C92536C" w14:textId="77777777" w:rsidR="003E3B62" w:rsidRPr="0072127A" w:rsidRDefault="003E3B62" w:rsidP="003E3B62">
            <w:pPr>
              <w:pStyle w:val="TAC"/>
              <w:rPr>
                <w:lang w:val="en-US" w:eastAsia="zh-CN"/>
              </w:rPr>
            </w:pPr>
            <w:r w:rsidRPr="0072127A">
              <w:rPr>
                <w:kern w:val="2"/>
                <w:lang w:val="en-US" w:eastAsia="zh-CN"/>
              </w:rPr>
              <w:t>n5, n25, n66, n78</w:t>
            </w:r>
          </w:p>
        </w:tc>
      </w:tr>
      <w:tr w:rsidR="003E3B62" w:rsidRPr="0072127A" w14:paraId="19598599" w14:textId="77777777" w:rsidTr="002B08D6">
        <w:trPr>
          <w:jc w:val="center"/>
          <w:ins w:id="130" w:author="Reihaneh Malekafzaliardakani" w:date="2023-11-20T14:10:00Z"/>
        </w:trPr>
        <w:tc>
          <w:tcPr>
            <w:tcW w:w="2366" w:type="dxa"/>
            <w:tcBorders>
              <w:top w:val="single" w:sz="4" w:space="0" w:color="auto"/>
              <w:left w:val="single" w:sz="4" w:space="0" w:color="auto"/>
              <w:bottom w:val="single" w:sz="4" w:space="0" w:color="auto"/>
              <w:right w:val="single" w:sz="4" w:space="0" w:color="auto"/>
            </w:tcBorders>
          </w:tcPr>
          <w:p w14:paraId="0451D1F7" w14:textId="77777777" w:rsidR="003E3B62" w:rsidRPr="0072127A" w:rsidRDefault="003E3B62" w:rsidP="003E3B62">
            <w:pPr>
              <w:pStyle w:val="TAC"/>
              <w:rPr>
                <w:ins w:id="131" w:author="Reihaneh Malekafzaliardakani" w:date="2023-11-20T14:10:00Z"/>
                <w:kern w:val="2"/>
                <w:lang w:val="en-US" w:eastAsia="zh-CN"/>
              </w:rPr>
            </w:pPr>
            <w:ins w:id="132" w:author="Reihaneh Malekafzaliardakani" w:date="2023-11-20T14:10:00Z">
              <w:r w:rsidRPr="00087C1F">
                <w:rPr>
                  <w:kern w:val="2"/>
                  <w:lang w:val="en-US" w:eastAsia="zh-CN"/>
                </w:rPr>
                <w:t>CA_n5-n28-n78-n79</w:t>
              </w:r>
            </w:ins>
          </w:p>
        </w:tc>
        <w:tc>
          <w:tcPr>
            <w:tcW w:w="2552" w:type="dxa"/>
            <w:tcBorders>
              <w:top w:val="single" w:sz="4" w:space="0" w:color="auto"/>
              <w:left w:val="single" w:sz="4" w:space="0" w:color="auto"/>
              <w:bottom w:val="single" w:sz="4" w:space="0" w:color="auto"/>
              <w:right w:val="single" w:sz="4" w:space="0" w:color="auto"/>
            </w:tcBorders>
          </w:tcPr>
          <w:p w14:paraId="51F0AE3F" w14:textId="77777777" w:rsidR="003E3B62" w:rsidRPr="0072127A" w:rsidRDefault="003E3B62" w:rsidP="003E3B62">
            <w:pPr>
              <w:pStyle w:val="TAC"/>
              <w:rPr>
                <w:ins w:id="133" w:author="Reihaneh Malekafzaliardakani" w:date="2023-11-20T14:10:00Z"/>
                <w:kern w:val="2"/>
                <w:lang w:val="en-US" w:eastAsia="zh-CN"/>
              </w:rPr>
            </w:pPr>
            <w:ins w:id="134" w:author="Reihaneh Malekafzaliardakani" w:date="2023-11-20T14:10:00Z">
              <w:r w:rsidRPr="0072127A">
                <w:rPr>
                  <w:kern w:val="2"/>
                  <w:lang w:val="en-US" w:eastAsia="zh-CN"/>
                </w:rPr>
                <w:t>n5, n2</w:t>
              </w:r>
              <w:r>
                <w:rPr>
                  <w:kern w:val="2"/>
                  <w:lang w:val="en-US" w:eastAsia="zh-CN"/>
                </w:rPr>
                <w:t>8</w:t>
              </w:r>
              <w:r w:rsidRPr="0072127A">
                <w:rPr>
                  <w:kern w:val="2"/>
                  <w:lang w:val="en-US" w:eastAsia="zh-CN"/>
                </w:rPr>
                <w:t>, n</w:t>
              </w:r>
              <w:r>
                <w:rPr>
                  <w:kern w:val="2"/>
                  <w:lang w:val="en-US" w:eastAsia="zh-CN"/>
                </w:rPr>
                <w:t>78</w:t>
              </w:r>
              <w:r w:rsidRPr="0072127A">
                <w:rPr>
                  <w:kern w:val="2"/>
                  <w:lang w:val="en-US" w:eastAsia="zh-CN"/>
                </w:rPr>
                <w:t>, n7</w:t>
              </w:r>
              <w:r>
                <w:rPr>
                  <w:kern w:val="2"/>
                  <w:lang w:val="en-US" w:eastAsia="zh-CN"/>
                </w:rPr>
                <w:t>9</w:t>
              </w:r>
            </w:ins>
          </w:p>
        </w:tc>
      </w:tr>
      <w:tr w:rsidR="003E3B62" w:rsidRPr="0072127A" w14:paraId="2F1394AD"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0EE9E0D9" w14:textId="77777777" w:rsidR="003E3B62" w:rsidRPr="0072127A" w:rsidRDefault="003E3B62" w:rsidP="003E3B62">
            <w:pPr>
              <w:pStyle w:val="TAC"/>
              <w:rPr>
                <w:kern w:val="2"/>
                <w:lang w:val="en-US" w:eastAsia="zh-CN"/>
              </w:rPr>
            </w:pPr>
            <w:r w:rsidRPr="0072127A">
              <w:t>CA_n5-n30-n66-n77</w:t>
            </w:r>
          </w:p>
        </w:tc>
        <w:tc>
          <w:tcPr>
            <w:tcW w:w="2552" w:type="dxa"/>
            <w:tcBorders>
              <w:top w:val="single" w:sz="4" w:space="0" w:color="auto"/>
              <w:left w:val="single" w:sz="4" w:space="0" w:color="auto"/>
              <w:bottom w:val="single" w:sz="4" w:space="0" w:color="auto"/>
              <w:right w:val="single" w:sz="4" w:space="0" w:color="auto"/>
            </w:tcBorders>
          </w:tcPr>
          <w:p w14:paraId="3D638C8B" w14:textId="77777777" w:rsidR="003E3B62" w:rsidRPr="0072127A" w:rsidRDefault="003E3B62" w:rsidP="003E3B62">
            <w:pPr>
              <w:pStyle w:val="TAC"/>
              <w:rPr>
                <w:kern w:val="2"/>
                <w:lang w:val="en-US" w:eastAsia="zh-CN"/>
              </w:rPr>
            </w:pPr>
            <w:r w:rsidRPr="0072127A">
              <w:t>n5, n30, n66, n77</w:t>
            </w:r>
          </w:p>
        </w:tc>
      </w:tr>
      <w:tr w:rsidR="003E3B62" w:rsidRPr="0072127A" w14:paraId="59A75B43"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1D3B8512" w14:textId="77777777" w:rsidR="003E3B62" w:rsidRPr="0072127A" w:rsidRDefault="003E3B62" w:rsidP="003E3B62">
            <w:pPr>
              <w:pStyle w:val="TAC"/>
              <w:rPr>
                <w:lang w:val="en-US" w:eastAsia="zh-CN"/>
              </w:rPr>
            </w:pPr>
            <w:r w:rsidRPr="0072127A">
              <w:rPr>
                <w:lang w:val="en-US" w:eastAsia="zh-CN"/>
              </w:rPr>
              <w:t>CA_n5-n48-n66-n77</w:t>
            </w:r>
          </w:p>
        </w:tc>
        <w:tc>
          <w:tcPr>
            <w:tcW w:w="2552" w:type="dxa"/>
            <w:tcBorders>
              <w:top w:val="single" w:sz="4" w:space="0" w:color="auto"/>
              <w:left w:val="single" w:sz="4" w:space="0" w:color="auto"/>
              <w:bottom w:val="single" w:sz="4" w:space="0" w:color="auto"/>
              <w:right w:val="single" w:sz="4" w:space="0" w:color="auto"/>
            </w:tcBorders>
          </w:tcPr>
          <w:p w14:paraId="0F6CBD50" w14:textId="77777777" w:rsidR="003E3B62" w:rsidRPr="0072127A" w:rsidRDefault="003E3B62" w:rsidP="003E3B62">
            <w:pPr>
              <w:pStyle w:val="TAC"/>
              <w:rPr>
                <w:lang w:val="en-US" w:eastAsia="zh-CN"/>
              </w:rPr>
            </w:pPr>
            <w:r w:rsidRPr="0072127A">
              <w:rPr>
                <w:lang w:val="en-US" w:eastAsia="zh-CN"/>
              </w:rPr>
              <w:t>n5, n48, n66, n77</w:t>
            </w:r>
          </w:p>
        </w:tc>
      </w:tr>
      <w:tr w:rsidR="003E3B62" w:rsidRPr="0072127A" w14:paraId="64FEFFF5"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0464F1D6" w14:textId="77777777" w:rsidR="003E3B62" w:rsidRPr="0072127A" w:rsidRDefault="003E3B62" w:rsidP="003E3B62">
            <w:pPr>
              <w:pStyle w:val="TAC"/>
              <w:rPr>
                <w:lang w:val="en-US" w:eastAsia="zh-CN"/>
              </w:rPr>
            </w:pPr>
            <w:r w:rsidRPr="0072127A">
              <w:rPr>
                <w:lang w:val="en-US" w:eastAsia="ja-JP"/>
              </w:rPr>
              <w:t>CA_n7-n8-n40-n78</w:t>
            </w:r>
          </w:p>
        </w:tc>
        <w:tc>
          <w:tcPr>
            <w:tcW w:w="2552" w:type="dxa"/>
            <w:tcBorders>
              <w:top w:val="single" w:sz="4" w:space="0" w:color="auto"/>
              <w:left w:val="single" w:sz="4" w:space="0" w:color="auto"/>
              <w:bottom w:val="single" w:sz="4" w:space="0" w:color="auto"/>
              <w:right w:val="single" w:sz="4" w:space="0" w:color="auto"/>
            </w:tcBorders>
          </w:tcPr>
          <w:p w14:paraId="2F9E3FB6" w14:textId="77777777" w:rsidR="003E3B62" w:rsidRPr="0072127A" w:rsidRDefault="003E3B62" w:rsidP="003E3B62">
            <w:pPr>
              <w:pStyle w:val="TAC"/>
              <w:rPr>
                <w:lang w:val="en-US" w:eastAsia="zh-CN"/>
              </w:rPr>
            </w:pPr>
            <w:r w:rsidRPr="0072127A">
              <w:rPr>
                <w:lang w:val="en-US" w:eastAsia="ja-JP"/>
              </w:rPr>
              <w:t>n7, n8, n40, n78</w:t>
            </w:r>
          </w:p>
        </w:tc>
      </w:tr>
      <w:tr w:rsidR="003E3B62" w:rsidRPr="0072127A" w14:paraId="1BB792E4" w14:textId="77777777" w:rsidTr="00FE28A5">
        <w:trPr>
          <w:jc w:val="center"/>
          <w:ins w:id="135" w:author="Reihaneh Malekafzaliardakani" w:date="2023-11-20T13:20:00Z"/>
        </w:trPr>
        <w:tc>
          <w:tcPr>
            <w:tcW w:w="2366" w:type="dxa"/>
            <w:tcBorders>
              <w:top w:val="single" w:sz="4" w:space="0" w:color="auto"/>
              <w:left w:val="single" w:sz="4" w:space="0" w:color="auto"/>
              <w:bottom w:val="single" w:sz="4" w:space="0" w:color="auto"/>
              <w:right w:val="single" w:sz="4" w:space="0" w:color="auto"/>
            </w:tcBorders>
          </w:tcPr>
          <w:p w14:paraId="6541B0F3" w14:textId="33D08754" w:rsidR="003E3B62" w:rsidRPr="0072127A" w:rsidRDefault="003E3B62" w:rsidP="003E3B62">
            <w:pPr>
              <w:pStyle w:val="TAC"/>
              <w:rPr>
                <w:ins w:id="136" w:author="Reihaneh Malekafzaliardakani" w:date="2023-11-20T13:20:00Z"/>
                <w:lang w:val="en-US" w:eastAsia="ja-JP"/>
              </w:rPr>
            </w:pPr>
            <w:ins w:id="137" w:author="Reihaneh Malekafzaliardakani" w:date="2023-11-20T13:20:00Z">
              <w:r w:rsidRPr="0072127A">
                <w:rPr>
                  <w:lang w:val="en-US" w:eastAsia="ja-JP"/>
                </w:rPr>
                <w:t>CA_n7-n</w:t>
              </w:r>
              <w:r>
                <w:rPr>
                  <w:lang w:val="en-US" w:eastAsia="ja-JP"/>
                </w:rPr>
                <w:t>12</w:t>
              </w:r>
              <w:r w:rsidRPr="0072127A">
                <w:rPr>
                  <w:lang w:val="en-US" w:eastAsia="ja-JP"/>
                </w:rPr>
                <w:t>-n</w:t>
              </w:r>
              <w:r>
                <w:rPr>
                  <w:lang w:val="en-US" w:eastAsia="ja-JP"/>
                </w:rPr>
                <w:t>25</w:t>
              </w:r>
              <w:r w:rsidRPr="0072127A">
                <w:rPr>
                  <w:lang w:val="en-US" w:eastAsia="ja-JP"/>
                </w:rPr>
                <w:t>-n</w:t>
              </w:r>
              <w:r>
                <w:rPr>
                  <w:lang w:val="en-US" w:eastAsia="ja-JP"/>
                </w:rPr>
                <w:t>66</w:t>
              </w:r>
            </w:ins>
          </w:p>
        </w:tc>
        <w:tc>
          <w:tcPr>
            <w:tcW w:w="2552" w:type="dxa"/>
            <w:tcBorders>
              <w:top w:val="single" w:sz="4" w:space="0" w:color="auto"/>
              <w:left w:val="single" w:sz="4" w:space="0" w:color="auto"/>
              <w:bottom w:val="single" w:sz="4" w:space="0" w:color="auto"/>
              <w:right w:val="single" w:sz="4" w:space="0" w:color="auto"/>
            </w:tcBorders>
          </w:tcPr>
          <w:p w14:paraId="242E3518" w14:textId="61E48312" w:rsidR="003E3B62" w:rsidRPr="0072127A" w:rsidRDefault="003E3B62" w:rsidP="003E3B62">
            <w:pPr>
              <w:pStyle w:val="TAC"/>
              <w:rPr>
                <w:ins w:id="138" w:author="Reihaneh Malekafzaliardakani" w:date="2023-11-20T13:20:00Z"/>
                <w:lang w:val="en-US" w:eastAsia="ja-JP"/>
              </w:rPr>
            </w:pPr>
            <w:ins w:id="139" w:author="Reihaneh Malekafzaliardakani" w:date="2023-11-20T13:20:00Z">
              <w:r w:rsidRPr="0072127A">
                <w:rPr>
                  <w:lang w:val="en-US" w:eastAsia="ja-JP"/>
                </w:rPr>
                <w:t>n7, n</w:t>
              </w:r>
              <w:r>
                <w:rPr>
                  <w:lang w:val="en-US" w:eastAsia="ja-JP"/>
                </w:rPr>
                <w:t>12</w:t>
              </w:r>
              <w:r w:rsidRPr="0072127A">
                <w:rPr>
                  <w:lang w:val="en-US" w:eastAsia="ja-JP"/>
                </w:rPr>
                <w:t>, n</w:t>
              </w:r>
              <w:r>
                <w:rPr>
                  <w:lang w:val="en-US" w:eastAsia="ja-JP"/>
                </w:rPr>
                <w:t>25, n66</w:t>
              </w:r>
            </w:ins>
          </w:p>
        </w:tc>
      </w:tr>
      <w:tr w:rsidR="0021573F" w:rsidRPr="0072127A" w14:paraId="68502703" w14:textId="77777777" w:rsidTr="002B08D6">
        <w:trPr>
          <w:jc w:val="center"/>
          <w:ins w:id="140" w:author="Reihaneh Malekafzaliardakani" w:date="2023-11-20T16:30:00Z"/>
        </w:trPr>
        <w:tc>
          <w:tcPr>
            <w:tcW w:w="2366" w:type="dxa"/>
            <w:tcBorders>
              <w:top w:val="single" w:sz="4" w:space="0" w:color="auto"/>
              <w:left w:val="single" w:sz="4" w:space="0" w:color="auto"/>
              <w:bottom w:val="single" w:sz="4" w:space="0" w:color="auto"/>
              <w:right w:val="single" w:sz="4" w:space="0" w:color="auto"/>
            </w:tcBorders>
          </w:tcPr>
          <w:p w14:paraId="4BC998ED" w14:textId="77777777" w:rsidR="0021573F" w:rsidRPr="0072127A" w:rsidRDefault="0021573F" w:rsidP="002B08D6">
            <w:pPr>
              <w:pStyle w:val="TAC"/>
              <w:rPr>
                <w:ins w:id="141" w:author="Reihaneh Malekafzaliardakani" w:date="2023-11-20T16:30:00Z"/>
              </w:rPr>
            </w:pPr>
            <w:ins w:id="142" w:author="Reihaneh Malekafzaliardakani" w:date="2023-11-20T16:30:00Z">
              <w:r w:rsidRPr="00594503">
                <w:t>CA_n</w:t>
              </w:r>
              <w:r>
                <w:t>7</w:t>
              </w:r>
              <w:r w:rsidRPr="00594503">
                <w:t>-n20-n67</w:t>
              </w:r>
              <w:r>
                <w:t>-n78</w:t>
              </w:r>
            </w:ins>
          </w:p>
        </w:tc>
        <w:tc>
          <w:tcPr>
            <w:tcW w:w="2552" w:type="dxa"/>
            <w:tcBorders>
              <w:top w:val="single" w:sz="4" w:space="0" w:color="auto"/>
              <w:left w:val="single" w:sz="4" w:space="0" w:color="auto"/>
              <w:bottom w:val="single" w:sz="4" w:space="0" w:color="auto"/>
              <w:right w:val="single" w:sz="4" w:space="0" w:color="auto"/>
            </w:tcBorders>
          </w:tcPr>
          <w:p w14:paraId="0FFC9797" w14:textId="77777777" w:rsidR="0021573F" w:rsidRPr="0072127A" w:rsidRDefault="0021573F" w:rsidP="002B08D6">
            <w:pPr>
              <w:pStyle w:val="TAC"/>
              <w:rPr>
                <w:ins w:id="143" w:author="Reihaneh Malekafzaliardakani" w:date="2023-11-20T16:30:00Z"/>
              </w:rPr>
            </w:pPr>
            <w:ins w:id="144" w:author="Reihaneh Malekafzaliardakani" w:date="2023-11-20T16:30:00Z">
              <w:r>
                <w:t xml:space="preserve">n7, </w:t>
              </w:r>
              <w:r w:rsidRPr="00594503">
                <w:t>n20</w:t>
              </w:r>
              <w:r>
                <w:t xml:space="preserve">, </w:t>
              </w:r>
              <w:r w:rsidRPr="00594503">
                <w:t>n67</w:t>
              </w:r>
              <w:r>
                <w:t>, n78</w:t>
              </w:r>
            </w:ins>
          </w:p>
        </w:tc>
      </w:tr>
      <w:tr w:rsidR="003E3B62" w:rsidRPr="0072127A" w14:paraId="3BFECB1F" w14:textId="77777777" w:rsidTr="00FE28A5">
        <w:trPr>
          <w:jc w:val="center"/>
          <w:ins w:id="145" w:author="Reihaneh Malekafzaliardakani" w:date="2023-11-20T13:20:00Z"/>
        </w:trPr>
        <w:tc>
          <w:tcPr>
            <w:tcW w:w="2366" w:type="dxa"/>
            <w:tcBorders>
              <w:top w:val="single" w:sz="4" w:space="0" w:color="auto"/>
              <w:left w:val="single" w:sz="4" w:space="0" w:color="auto"/>
              <w:bottom w:val="single" w:sz="4" w:space="0" w:color="auto"/>
              <w:right w:val="single" w:sz="4" w:space="0" w:color="auto"/>
            </w:tcBorders>
          </w:tcPr>
          <w:p w14:paraId="74D7FF29" w14:textId="1685366A" w:rsidR="003E3B62" w:rsidRPr="0072127A" w:rsidRDefault="003E3B62" w:rsidP="003E3B62">
            <w:pPr>
              <w:pStyle w:val="TAC"/>
              <w:rPr>
                <w:ins w:id="146" w:author="Reihaneh Malekafzaliardakani" w:date="2023-11-20T13:20:00Z"/>
                <w:lang w:val="en-US" w:eastAsia="ja-JP"/>
              </w:rPr>
            </w:pPr>
            <w:ins w:id="147" w:author="Reihaneh Malekafzaliardakani" w:date="2023-11-20T13:20:00Z">
              <w:r w:rsidRPr="0072127A">
                <w:rPr>
                  <w:lang w:val="en-US" w:eastAsia="ja-JP"/>
                </w:rPr>
                <w:t>CA_n7-n</w:t>
              </w:r>
              <w:r>
                <w:rPr>
                  <w:lang w:val="en-US" w:eastAsia="ja-JP"/>
                </w:rPr>
                <w:t>25</w:t>
              </w:r>
              <w:r w:rsidRPr="0072127A">
                <w:rPr>
                  <w:lang w:val="en-US" w:eastAsia="ja-JP"/>
                </w:rPr>
                <w:t>-n</w:t>
              </w:r>
              <w:r>
                <w:rPr>
                  <w:lang w:val="en-US" w:eastAsia="ja-JP"/>
                </w:rPr>
                <w:t>66</w:t>
              </w:r>
              <w:r w:rsidRPr="0072127A">
                <w:rPr>
                  <w:lang w:val="en-US" w:eastAsia="ja-JP"/>
                </w:rPr>
                <w:t>-n</w:t>
              </w:r>
              <w:r>
                <w:rPr>
                  <w:lang w:val="en-US" w:eastAsia="ja-JP"/>
                </w:rPr>
                <w:t>71</w:t>
              </w:r>
            </w:ins>
          </w:p>
        </w:tc>
        <w:tc>
          <w:tcPr>
            <w:tcW w:w="2552" w:type="dxa"/>
            <w:tcBorders>
              <w:top w:val="single" w:sz="4" w:space="0" w:color="auto"/>
              <w:left w:val="single" w:sz="4" w:space="0" w:color="auto"/>
              <w:bottom w:val="single" w:sz="4" w:space="0" w:color="auto"/>
              <w:right w:val="single" w:sz="4" w:space="0" w:color="auto"/>
            </w:tcBorders>
          </w:tcPr>
          <w:p w14:paraId="1D64B84B" w14:textId="0F853111" w:rsidR="003E3B62" w:rsidRPr="0072127A" w:rsidRDefault="003E3B62" w:rsidP="003E3B62">
            <w:pPr>
              <w:pStyle w:val="TAC"/>
              <w:rPr>
                <w:ins w:id="148" w:author="Reihaneh Malekafzaliardakani" w:date="2023-11-20T13:20:00Z"/>
                <w:lang w:val="en-US" w:eastAsia="ja-JP"/>
              </w:rPr>
            </w:pPr>
            <w:ins w:id="149" w:author="Reihaneh Malekafzaliardakani" w:date="2023-11-20T13:20:00Z">
              <w:r w:rsidRPr="0072127A">
                <w:rPr>
                  <w:lang w:val="en-US" w:eastAsia="ja-JP"/>
                </w:rPr>
                <w:t>n7, n</w:t>
              </w:r>
              <w:r>
                <w:rPr>
                  <w:lang w:val="en-US" w:eastAsia="ja-JP"/>
                </w:rPr>
                <w:t>25</w:t>
              </w:r>
              <w:r w:rsidRPr="0072127A">
                <w:rPr>
                  <w:lang w:val="en-US" w:eastAsia="ja-JP"/>
                </w:rPr>
                <w:t>, n</w:t>
              </w:r>
              <w:r>
                <w:rPr>
                  <w:lang w:val="en-US" w:eastAsia="ja-JP"/>
                </w:rPr>
                <w:t>66, n71</w:t>
              </w:r>
            </w:ins>
          </w:p>
        </w:tc>
      </w:tr>
      <w:tr w:rsidR="003E3B62" w:rsidRPr="0072127A" w14:paraId="717A2A46"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25AE47DA" w14:textId="77777777" w:rsidR="003E3B62" w:rsidRPr="0072127A" w:rsidRDefault="003E3B62" w:rsidP="003E3B62">
            <w:pPr>
              <w:pStyle w:val="TAC"/>
              <w:rPr>
                <w:lang w:val="en-US" w:eastAsia="zh-CN"/>
              </w:rPr>
            </w:pPr>
            <w:r w:rsidRPr="0072127A">
              <w:rPr>
                <w:lang w:val="en-US" w:eastAsia="zh-CN"/>
              </w:rPr>
              <w:t>CA_</w:t>
            </w:r>
            <w:r w:rsidRPr="0072127A">
              <w:rPr>
                <w:rFonts w:hint="eastAsia"/>
                <w:lang w:val="en-US" w:eastAsia="zh-CN"/>
              </w:rPr>
              <w:t>n</w:t>
            </w:r>
            <w:r w:rsidRPr="0072127A">
              <w:rPr>
                <w:lang w:val="en-US" w:eastAsia="zh-CN"/>
              </w:rPr>
              <w:t>7-n</w:t>
            </w:r>
            <w:r w:rsidRPr="0072127A">
              <w:rPr>
                <w:rFonts w:hint="eastAsia"/>
                <w:lang w:val="en-US" w:eastAsia="zh-CN"/>
              </w:rPr>
              <w:t>2</w:t>
            </w:r>
            <w:r w:rsidRPr="0072127A">
              <w:rPr>
                <w:lang w:val="en-US" w:eastAsia="zh-CN"/>
              </w:rPr>
              <w:t>5-</w:t>
            </w:r>
            <w:r w:rsidRPr="0072127A">
              <w:rPr>
                <w:rFonts w:hint="eastAsia"/>
                <w:lang w:val="en-US" w:eastAsia="zh-CN"/>
              </w:rPr>
              <w:t>n</w:t>
            </w:r>
            <w:r w:rsidRPr="0072127A">
              <w:rPr>
                <w:lang w:val="en-US" w:eastAsia="zh-CN"/>
              </w:rPr>
              <w:t>66</w:t>
            </w:r>
            <w:r w:rsidRPr="0072127A">
              <w:rPr>
                <w:rFonts w:hint="eastAsia"/>
                <w:lang w:val="en-US" w:eastAsia="zh-CN"/>
              </w:rPr>
              <w:t>-n77</w:t>
            </w:r>
          </w:p>
        </w:tc>
        <w:tc>
          <w:tcPr>
            <w:tcW w:w="2552" w:type="dxa"/>
            <w:tcBorders>
              <w:top w:val="single" w:sz="4" w:space="0" w:color="auto"/>
              <w:left w:val="single" w:sz="4" w:space="0" w:color="auto"/>
              <w:bottom w:val="single" w:sz="4" w:space="0" w:color="auto"/>
              <w:right w:val="single" w:sz="4" w:space="0" w:color="auto"/>
            </w:tcBorders>
          </w:tcPr>
          <w:p w14:paraId="2A07349D" w14:textId="77777777" w:rsidR="003E3B62" w:rsidRPr="0072127A" w:rsidRDefault="003E3B62" w:rsidP="003E3B62">
            <w:pPr>
              <w:pStyle w:val="TAC"/>
              <w:rPr>
                <w:lang w:val="en-US" w:eastAsia="zh-CN"/>
              </w:rPr>
            </w:pPr>
            <w:r w:rsidRPr="0072127A">
              <w:rPr>
                <w:lang w:val="en-US" w:eastAsia="zh-CN"/>
              </w:rPr>
              <w:t>n7</w:t>
            </w:r>
            <w:r w:rsidRPr="0072127A">
              <w:rPr>
                <w:rFonts w:hint="eastAsia"/>
                <w:lang w:val="en-US" w:eastAsia="zh-CN"/>
              </w:rPr>
              <w:t>, n2</w:t>
            </w:r>
            <w:r w:rsidRPr="0072127A">
              <w:rPr>
                <w:lang w:val="en-US" w:eastAsia="zh-CN"/>
              </w:rPr>
              <w:t>5</w:t>
            </w:r>
            <w:r w:rsidRPr="0072127A">
              <w:rPr>
                <w:rFonts w:hint="eastAsia"/>
                <w:lang w:val="en-US" w:eastAsia="zh-CN"/>
              </w:rPr>
              <w:t>, n</w:t>
            </w:r>
            <w:r w:rsidRPr="0072127A">
              <w:rPr>
                <w:lang w:val="en-US" w:eastAsia="zh-CN"/>
              </w:rPr>
              <w:t>66</w:t>
            </w:r>
            <w:r w:rsidRPr="0072127A">
              <w:rPr>
                <w:rFonts w:hint="eastAsia"/>
                <w:lang w:val="en-US" w:eastAsia="zh-CN"/>
              </w:rPr>
              <w:t>, n77</w:t>
            </w:r>
          </w:p>
        </w:tc>
      </w:tr>
      <w:tr w:rsidR="003E3B62" w:rsidRPr="0072127A" w14:paraId="452F3BF0"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76B4A4F4" w14:textId="77777777" w:rsidR="003E3B62" w:rsidRPr="0072127A" w:rsidRDefault="003E3B62" w:rsidP="003E3B62">
            <w:pPr>
              <w:pStyle w:val="TAC"/>
            </w:pPr>
            <w:r w:rsidRPr="0072127A">
              <w:rPr>
                <w:rFonts w:hint="eastAsia"/>
                <w:lang w:val="en-US" w:eastAsia="zh-CN"/>
              </w:rPr>
              <w:t>CA_</w:t>
            </w:r>
            <w:r w:rsidRPr="0072127A">
              <w:rPr>
                <w:lang w:val="en-US" w:eastAsia="zh-CN"/>
              </w:rPr>
              <w:t>n7-</w:t>
            </w:r>
            <w:r w:rsidRPr="0072127A">
              <w:rPr>
                <w:rFonts w:hint="eastAsia"/>
                <w:lang w:val="en-US" w:eastAsia="zh-CN"/>
              </w:rPr>
              <w:t>n</w:t>
            </w:r>
            <w:r w:rsidRPr="0072127A">
              <w:rPr>
                <w:lang w:val="en-US" w:eastAsia="zh-CN"/>
              </w:rPr>
              <w:t>25</w:t>
            </w:r>
            <w:r w:rsidRPr="0072127A">
              <w:rPr>
                <w:rFonts w:hint="eastAsia"/>
                <w:lang w:val="en-US" w:eastAsia="zh-CN"/>
              </w:rPr>
              <w:t>-n</w:t>
            </w:r>
            <w:r w:rsidRPr="0072127A">
              <w:rPr>
                <w:lang w:val="en-US" w:eastAsia="zh-CN"/>
              </w:rPr>
              <w:t>66-n78</w:t>
            </w:r>
          </w:p>
        </w:tc>
        <w:tc>
          <w:tcPr>
            <w:tcW w:w="2552" w:type="dxa"/>
            <w:tcBorders>
              <w:top w:val="single" w:sz="4" w:space="0" w:color="auto"/>
              <w:left w:val="single" w:sz="4" w:space="0" w:color="auto"/>
              <w:bottom w:val="single" w:sz="4" w:space="0" w:color="auto"/>
              <w:right w:val="single" w:sz="4" w:space="0" w:color="auto"/>
            </w:tcBorders>
          </w:tcPr>
          <w:p w14:paraId="0B2929A4" w14:textId="77777777" w:rsidR="003E3B62" w:rsidRPr="0072127A" w:rsidRDefault="003E3B62" w:rsidP="003E3B62">
            <w:pPr>
              <w:pStyle w:val="TAC"/>
            </w:pPr>
            <w:r w:rsidRPr="0072127A">
              <w:rPr>
                <w:lang w:val="en-US" w:eastAsia="zh-CN"/>
              </w:rPr>
              <w:t xml:space="preserve">n7, </w:t>
            </w:r>
            <w:r w:rsidRPr="0072127A">
              <w:rPr>
                <w:rFonts w:hint="eastAsia"/>
                <w:lang w:val="en-US" w:eastAsia="zh-CN"/>
              </w:rPr>
              <w:t>n</w:t>
            </w:r>
            <w:r w:rsidRPr="0072127A">
              <w:rPr>
                <w:lang w:val="en-US" w:eastAsia="zh-CN"/>
              </w:rPr>
              <w:t xml:space="preserve">25, </w:t>
            </w:r>
            <w:r w:rsidRPr="0072127A">
              <w:rPr>
                <w:rFonts w:hint="eastAsia"/>
                <w:lang w:val="en-US" w:eastAsia="zh-CN"/>
              </w:rPr>
              <w:t>n</w:t>
            </w:r>
            <w:r w:rsidRPr="0072127A">
              <w:rPr>
                <w:lang w:val="en-US" w:eastAsia="zh-CN"/>
              </w:rPr>
              <w:t>66, n78</w:t>
            </w:r>
          </w:p>
        </w:tc>
      </w:tr>
      <w:tr w:rsidR="003E3B62" w:rsidRPr="0072127A" w14:paraId="4A6CF761" w14:textId="77777777" w:rsidTr="00FE28A5">
        <w:trPr>
          <w:jc w:val="center"/>
          <w:ins w:id="150" w:author="Reihaneh Malekafzaliardakani" w:date="2023-10-17T11:18:00Z"/>
        </w:trPr>
        <w:tc>
          <w:tcPr>
            <w:tcW w:w="2366" w:type="dxa"/>
            <w:tcBorders>
              <w:top w:val="single" w:sz="4" w:space="0" w:color="auto"/>
              <w:left w:val="single" w:sz="4" w:space="0" w:color="auto"/>
              <w:bottom w:val="single" w:sz="4" w:space="0" w:color="auto"/>
              <w:right w:val="single" w:sz="4" w:space="0" w:color="auto"/>
            </w:tcBorders>
          </w:tcPr>
          <w:p w14:paraId="6E297B18" w14:textId="192B920A" w:rsidR="003E3B62" w:rsidRPr="0072127A" w:rsidRDefault="003E3B62" w:rsidP="003E3B62">
            <w:pPr>
              <w:pStyle w:val="TAC"/>
              <w:rPr>
                <w:ins w:id="151" w:author="Reihaneh Malekafzaliardakani" w:date="2023-10-17T11:18:00Z"/>
                <w:lang w:val="en-US" w:eastAsia="zh-CN"/>
              </w:rPr>
            </w:pPr>
            <w:ins w:id="152" w:author="Reihaneh Malekafzaliardakani" w:date="2023-10-17T11:18:00Z">
              <w:r w:rsidRPr="00427D21">
                <w:rPr>
                  <w:lang w:val="en-US" w:eastAsia="zh-CN"/>
                </w:rPr>
                <w:t>CA_n7-n40-n78-n105</w:t>
              </w:r>
            </w:ins>
          </w:p>
        </w:tc>
        <w:tc>
          <w:tcPr>
            <w:tcW w:w="2552" w:type="dxa"/>
            <w:tcBorders>
              <w:top w:val="single" w:sz="4" w:space="0" w:color="auto"/>
              <w:left w:val="single" w:sz="4" w:space="0" w:color="auto"/>
              <w:bottom w:val="single" w:sz="4" w:space="0" w:color="auto"/>
              <w:right w:val="single" w:sz="4" w:space="0" w:color="auto"/>
            </w:tcBorders>
          </w:tcPr>
          <w:p w14:paraId="486449B8" w14:textId="378E595B" w:rsidR="003E3B62" w:rsidRPr="0072127A" w:rsidRDefault="003E3B62" w:rsidP="003E3B62">
            <w:pPr>
              <w:pStyle w:val="TAC"/>
              <w:rPr>
                <w:ins w:id="153" w:author="Reihaneh Malekafzaliardakani" w:date="2023-10-17T11:18:00Z"/>
                <w:lang w:val="en-US" w:eastAsia="zh-CN"/>
              </w:rPr>
            </w:pPr>
            <w:ins w:id="154" w:author="Reihaneh Malekafzaliardakani" w:date="2023-10-17T11:18:00Z">
              <w:r w:rsidRPr="00427D21">
                <w:rPr>
                  <w:lang w:val="en-US" w:eastAsia="zh-CN"/>
                </w:rPr>
                <w:t>n7</w:t>
              </w:r>
              <w:r>
                <w:rPr>
                  <w:lang w:val="en-US" w:eastAsia="zh-CN"/>
                </w:rPr>
                <w:t xml:space="preserve">, </w:t>
              </w:r>
              <w:r w:rsidRPr="00427D21">
                <w:rPr>
                  <w:lang w:val="en-US" w:eastAsia="zh-CN"/>
                </w:rPr>
                <w:t>n40</w:t>
              </w:r>
              <w:r>
                <w:rPr>
                  <w:lang w:val="en-US" w:eastAsia="zh-CN"/>
                </w:rPr>
                <w:t xml:space="preserve">, </w:t>
              </w:r>
              <w:r w:rsidRPr="00427D21">
                <w:rPr>
                  <w:lang w:val="en-US" w:eastAsia="zh-CN"/>
                </w:rPr>
                <w:t>n78</w:t>
              </w:r>
              <w:r>
                <w:rPr>
                  <w:lang w:val="en-US" w:eastAsia="zh-CN"/>
                </w:rPr>
                <w:t xml:space="preserve">, </w:t>
              </w:r>
              <w:r w:rsidRPr="00427D21">
                <w:rPr>
                  <w:lang w:val="en-US" w:eastAsia="zh-CN"/>
                </w:rPr>
                <w:t>n105</w:t>
              </w:r>
            </w:ins>
          </w:p>
        </w:tc>
      </w:tr>
      <w:tr w:rsidR="001F48D0" w:rsidRPr="0072127A" w14:paraId="1EA150FA" w14:textId="77777777" w:rsidTr="00FE28A5">
        <w:trPr>
          <w:jc w:val="center"/>
          <w:ins w:id="155" w:author="Reihaneh Malekafzaliardakani" w:date="2023-11-22T13:26:00Z"/>
        </w:trPr>
        <w:tc>
          <w:tcPr>
            <w:tcW w:w="2366" w:type="dxa"/>
            <w:tcBorders>
              <w:top w:val="single" w:sz="4" w:space="0" w:color="auto"/>
              <w:left w:val="single" w:sz="4" w:space="0" w:color="auto"/>
              <w:bottom w:val="single" w:sz="4" w:space="0" w:color="auto"/>
              <w:right w:val="single" w:sz="4" w:space="0" w:color="auto"/>
            </w:tcBorders>
          </w:tcPr>
          <w:p w14:paraId="3B0A5206" w14:textId="3C82B777" w:rsidR="001F48D0" w:rsidRPr="00427D21" w:rsidRDefault="001F48D0" w:rsidP="001F48D0">
            <w:pPr>
              <w:pStyle w:val="TAC"/>
              <w:rPr>
                <w:ins w:id="156" w:author="Reihaneh Malekafzaliardakani" w:date="2023-11-22T13:26:00Z"/>
                <w:lang w:val="en-US" w:eastAsia="zh-CN"/>
              </w:rPr>
            </w:pPr>
            <w:ins w:id="157" w:author="Reihaneh Malekafzaliardakani" w:date="2023-11-22T13:26:00Z">
              <w:r w:rsidRPr="0072127A">
                <w:rPr>
                  <w:rFonts w:hint="eastAsia"/>
                  <w:lang w:val="en-US" w:eastAsia="zh-CN"/>
                </w:rPr>
                <w:t>CA_</w:t>
              </w:r>
              <w:r w:rsidRPr="0072127A">
                <w:rPr>
                  <w:lang w:val="en-US" w:eastAsia="zh-CN"/>
                </w:rPr>
                <w:t>n</w:t>
              </w:r>
              <w:r>
                <w:rPr>
                  <w:lang w:val="en-US" w:eastAsia="zh-CN"/>
                </w:rPr>
                <w:t>8</w:t>
              </w:r>
              <w:r w:rsidRPr="0072127A">
                <w:rPr>
                  <w:lang w:val="en-US" w:eastAsia="zh-CN"/>
                </w:rPr>
                <w:t>-</w:t>
              </w:r>
              <w:r w:rsidRPr="0072127A">
                <w:rPr>
                  <w:rFonts w:hint="eastAsia"/>
                  <w:lang w:val="en-US" w:eastAsia="zh-CN"/>
                </w:rPr>
                <w:t>n</w:t>
              </w:r>
              <w:r w:rsidRPr="0072127A">
                <w:rPr>
                  <w:lang w:val="en-US" w:eastAsia="zh-CN"/>
                </w:rPr>
                <w:t>2</w:t>
              </w:r>
              <w:r>
                <w:rPr>
                  <w:lang w:val="en-US" w:eastAsia="zh-CN"/>
                </w:rPr>
                <w:t>0</w:t>
              </w:r>
              <w:r w:rsidRPr="0072127A">
                <w:rPr>
                  <w:rFonts w:hint="eastAsia"/>
                  <w:lang w:val="en-US" w:eastAsia="zh-CN"/>
                </w:rPr>
                <w:t>-n</w:t>
              </w:r>
              <w:r>
                <w:rPr>
                  <w:lang w:val="en-US" w:eastAsia="zh-CN"/>
                </w:rPr>
                <w:t>28</w:t>
              </w:r>
              <w:r w:rsidRPr="0072127A">
                <w:rPr>
                  <w:lang w:val="en-US" w:eastAsia="zh-CN"/>
                </w:rPr>
                <w:t>-n7</w:t>
              </w:r>
              <w:r>
                <w:rPr>
                  <w:lang w:val="en-US" w:eastAsia="zh-CN"/>
                </w:rPr>
                <w:t>5</w:t>
              </w:r>
            </w:ins>
          </w:p>
        </w:tc>
        <w:tc>
          <w:tcPr>
            <w:tcW w:w="2552" w:type="dxa"/>
            <w:tcBorders>
              <w:top w:val="single" w:sz="4" w:space="0" w:color="auto"/>
              <w:left w:val="single" w:sz="4" w:space="0" w:color="auto"/>
              <w:bottom w:val="single" w:sz="4" w:space="0" w:color="auto"/>
              <w:right w:val="single" w:sz="4" w:space="0" w:color="auto"/>
            </w:tcBorders>
          </w:tcPr>
          <w:p w14:paraId="15F978F0" w14:textId="7DC518C2" w:rsidR="001F48D0" w:rsidRPr="00427D21" w:rsidRDefault="001F48D0" w:rsidP="001F48D0">
            <w:pPr>
              <w:pStyle w:val="TAC"/>
              <w:rPr>
                <w:ins w:id="158" w:author="Reihaneh Malekafzaliardakani" w:date="2023-11-22T13:26:00Z"/>
                <w:lang w:val="en-US" w:eastAsia="zh-CN"/>
              </w:rPr>
            </w:pPr>
            <w:ins w:id="159" w:author="Reihaneh Malekafzaliardakani" w:date="2023-11-22T13:26:00Z">
              <w:r>
                <w:rPr>
                  <w:lang w:val="en-US" w:eastAsia="zh-CN"/>
                </w:rPr>
                <w:t>n8</w:t>
              </w:r>
              <w:r w:rsidRPr="0072127A">
                <w:rPr>
                  <w:lang w:val="en-US" w:eastAsia="zh-CN"/>
                </w:rPr>
                <w:t xml:space="preserve">, </w:t>
              </w:r>
              <w:r w:rsidRPr="0072127A">
                <w:rPr>
                  <w:rFonts w:hint="eastAsia"/>
                  <w:lang w:val="en-US" w:eastAsia="zh-CN"/>
                </w:rPr>
                <w:t>n</w:t>
              </w:r>
              <w:r>
                <w:rPr>
                  <w:lang w:val="en-US" w:eastAsia="zh-CN"/>
                </w:rPr>
                <w:t>20</w:t>
              </w:r>
              <w:r w:rsidRPr="0072127A">
                <w:rPr>
                  <w:lang w:val="en-US" w:eastAsia="zh-CN"/>
                </w:rPr>
                <w:t xml:space="preserve">, </w:t>
              </w:r>
              <w:r w:rsidRPr="0072127A">
                <w:rPr>
                  <w:rFonts w:hint="eastAsia"/>
                  <w:lang w:val="en-US" w:eastAsia="zh-CN"/>
                </w:rPr>
                <w:t>n</w:t>
              </w:r>
              <w:r>
                <w:rPr>
                  <w:lang w:val="en-US" w:eastAsia="zh-CN"/>
                </w:rPr>
                <w:t>28</w:t>
              </w:r>
              <w:r w:rsidRPr="0072127A">
                <w:rPr>
                  <w:lang w:val="en-US" w:eastAsia="zh-CN"/>
                </w:rPr>
                <w:t>, n7</w:t>
              </w:r>
              <w:r>
                <w:rPr>
                  <w:lang w:val="en-US" w:eastAsia="zh-CN"/>
                </w:rPr>
                <w:t>5</w:t>
              </w:r>
            </w:ins>
          </w:p>
        </w:tc>
      </w:tr>
      <w:tr w:rsidR="003E3B62" w:rsidRPr="0072127A" w14:paraId="3D4072DC"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401B4B57" w14:textId="77777777" w:rsidR="003E3B62" w:rsidRPr="0072127A" w:rsidRDefault="003E3B62" w:rsidP="003E3B62">
            <w:pPr>
              <w:pStyle w:val="TAC"/>
              <w:rPr>
                <w:lang w:val="en-US" w:eastAsia="zh-CN"/>
              </w:rPr>
            </w:pPr>
            <w:r w:rsidRPr="0072127A">
              <w:rPr>
                <w:color w:val="000000"/>
              </w:rPr>
              <w:t>CA_n12-n30-n66-n77</w:t>
            </w:r>
          </w:p>
        </w:tc>
        <w:tc>
          <w:tcPr>
            <w:tcW w:w="2552" w:type="dxa"/>
            <w:tcBorders>
              <w:top w:val="single" w:sz="4" w:space="0" w:color="auto"/>
              <w:left w:val="single" w:sz="4" w:space="0" w:color="auto"/>
              <w:bottom w:val="single" w:sz="4" w:space="0" w:color="auto"/>
              <w:right w:val="single" w:sz="4" w:space="0" w:color="auto"/>
            </w:tcBorders>
          </w:tcPr>
          <w:p w14:paraId="72262AAF" w14:textId="77777777" w:rsidR="003E3B62" w:rsidRPr="0072127A" w:rsidRDefault="003E3B62" w:rsidP="003E3B62">
            <w:pPr>
              <w:pStyle w:val="TAC"/>
              <w:rPr>
                <w:lang w:val="en-US" w:eastAsia="zh-CN"/>
              </w:rPr>
            </w:pPr>
            <w:r w:rsidRPr="0072127A">
              <w:rPr>
                <w:color w:val="000000"/>
              </w:rPr>
              <w:t>n12, n30, n66, n77</w:t>
            </w:r>
          </w:p>
        </w:tc>
      </w:tr>
      <w:tr w:rsidR="003E3B62" w:rsidRPr="0072127A" w14:paraId="39AED682"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6C83425A" w14:textId="77777777" w:rsidR="003E3B62" w:rsidRPr="0072127A" w:rsidRDefault="003E3B62" w:rsidP="003E3B62">
            <w:pPr>
              <w:pStyle w:val="TAC"/>
            </w:pPr>
            <w:r w:rsidRPr="0072127A">
              <w:rPr>
                <w:kern w:val="2"/>
                <w:lang w:val="en-US" w:eastAsia="zh-CN"/>
              </w:rPr>
              <w:t>CA_n13-n25-n66-n77</w:t>
            </w:r>
          </w:p>
        </w:tc>
        <w:tc>
          <w:tcPr>
            <w:tcW w:w="2552" w:type="dxa"/>
            <w:tcBorders>
              <w:top w:val="single" w:sz="4" w:space="0" w:color="auto"/>
              <w:left w:val="single" w:sz="4" w:space="0" w:color="auto"/>
              <w:bottom w:val="single" w:sz="4" w:space="0" w:color="auto"/>
              <w:right w:val="single" w:sz="4" w:space="0" w:color="auto"/>
            </w:tcBorders>
          </w:tcPr>
          <w:p w14:paraId="02956E23" w14:textId="77777777" w:rsidR="003E3B62" w:rsidRPr="0072127A" w:rsidRDefault="003E3B62" w:rsidP="003E3B62">
            <w:pPr>
              <w:pStyle w:val="TAC"/>
            </w:pPr>
            <w:r w:rsidRPr="0072127A">
              <w:rPr>
                <w:kern w:val="2"/>
                <w:lang w:val="en-US" w:eastAsia="zh-CN"/>
              </w:rPr>
              <w:t>n13, n25, n66, n77</w:t>
            </w:r>
          </w:p>
        </w:tc>
      </w:tr>
      <w:tr w:rsidR="003E3B62" w:rsidRPr="0072127A" w14:paraId="41799500"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03681000" w14:textId="77777777" w:rsidR="003E3B62" w:rsidRPr="0072127A" w:rsidRDefault="003E3B62" w:rsidP="003E3B62">
            <w:pPr>
              <w:pStyle w:val="TAC"/>
              <w:rPr>
                <w:kern w:val="2"/>
                <w:lang w:val="en-US" w:eastAsia="zh-CN"/>
              </w:rPr>
            </w:pPr>
            <w:r w:rsidRPr="0072127A">
              <w:t>CA_n14-n30-n66-n77</w:t>
            </w:r>
          </w:p>
        </w:tc>
        <w:tc>
          <w:tcPr>
            <w:tcW w:w="2552" w:type="dxa"/>
            <w:tcBorders>
              <w:top w:val="single" w:sz="4" w:space="0" w:color="auto"/>
              <w:left w:val="single" w:sz="4" w:space="0" w:color="auto"/>
              <w:bottom w:val="single" w:sz="4" w:space="0" w:color="auto"/>
              <w:right w:val="single" w:sz="4" w:space="0" w:color="auto"/>
            </w:tcBorders>
          </w:tcPr>
          <w:p w14:paraId="4A3A8127" w14:textId="77777777" w:rsidR="003E3B62" w:rsidRPr="0072127A" w:rsidRDefault="003E3B62" w:rsidP="003E3B62">
            <w:pPr>
              <w:pStyle w:val="TAC"/>
              <w:rPr>
                <w:kern w:val="2"/>
                <w:lang w:val="en-US" w:eastAsia="zh-CN"/>
              </w:rPr>
            </w:pPr>
            <w:r w:rsidRPr="0072127A">
              <w:t>n14, n30, n66, n77</w:t>
            </w:r>
          </w:p>
        </w:tc>
      </w:tr>
      <w:tr w:rsidR="003E3B62" w:rsidRPr="0072127A" w14:paraId="13C5A6F0"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7056070D" w14:textId="77777777" w:rsidR="003E3B62" w:rsidRPr="0072127A" w:rsidRDefault="003E3B62" w:rsidP="003E3B62">
            <w:pPr>
              <w:pStyle w:val="TAC"/>
            </w:pPr>
            <w:r w:rsidRPr="0072127A">
              <w:rPr>
                <w:lang w:eastAsia="zh-CN"/>
              </w:rPr>
              <w:t>CA_n18-n28-n41-n77</w:t>
            </w:r>
          </w:p>
        </w:tc>
        <w:tc>
          <w:tcPr>
            <w:tcW w:w="2552" w:type="dxa"/>
            <w:tcBorders>
              <w:top w:val="single" w:sz="4" w:space="0" w:color="auto"/>
              <w:left w:val="single" w:sz="4" w:space="0" w:color="auto"/>
              <w:bottom w:val="single" w:sz="4" w:space="0" w:color="auto"/>
              <w:right w:val="single" w:sz="4" w:space="0" w:color="auto"/>
            </w:tcBorders>
          </w:tcPr>
          <w:p w14:paraId="2F5966B3" w14:textId="77777777" w:rsidR="003E3B62" w:rsidRPr="0072127A" w:rsidRDefault="003E3B62" w:rsidP="003E3B62">
            <w:pPr>
              <w:pStyle w:val="TAC"/>
            </w:pPr>
            <w:r w:rsidRPr="0072127A">
              <w:rPr>
                <w:lang w:eastAsia="zh-CN"/>
              </w:rPr>
              <w:t>n18, n28, n41, n77</w:t>
            </w:r>
          </w:p>
        </w:tc>
      </w:tr>
      <w:tr w:rsidR="003E3B62" w:rsidRPr="0072127A" w14:paraId="32B5FC00"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20A20AB9" w14:textId="77777777" w:rsidR="003E3B62" w:rsidRPr="0072127A" w:rsidRDefault="003E3B62" w:rsidP="003E3B62">
            <w:pPr>
              <w:pStyle w:val="TAC"/>
            </w:pPr>
            <w:r w:rsidRPr="0072127A">
              <w:rPr>
                <w:color w:val="000000"/>
              </w:rPr>
              <w:t>CA_n25-n38-n66-n78</w:t>
            </w:r>
          </w:p>
        </w:tc>
        <w:tc>
          <w:tcPr>
            <w:tcW w:w="2552" w:type="dxa"/>
            <w:tcBorders>
              <w:top w:val="single" w:sz="4" w:space="0" w:color="auto"/>
              <w:left w:val="single" w:sz="4" w:space="0" w:color="auto"/>
              <w:bottom w:val="single" w:sz="4" w:space="0" w:color="auto"/>
              <w:right w:val="single" w:sz="4" w:space="0" w:color="auto"/>
            </w:tcBorders>
          </w:tcPr>
          <w:p w14:paraId="03822444" w14:textId="77777777" w:rsidR="003E3B62" w:rsidRPr="0072127A" w:rsidRDefault="003E3B62" w:rsidP="003E3B62">
            <w:pPr>
              <w:pStyle w:val="TAC"/>
            </w:pPr>
            <w:r w:rsidRPr="0072127A">
              <w:rPr>
                <w:color w:val="000000"/>
              </w:rPr>
              <w:t>n25, n38, n66, n78</w:t>
            </w:r>
          </w:p>
        </w:tc>
      </w:tr>
      <w:tr w:rsidR="003E3B62" w:rsidRPr="0072127A" w14:paraId="5BBCFED7"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0A9167CA" w14:textId="77777777" w:rsidR="003E3B62" w:rsidRPr="0072127A" w:rsidRDefault="003E3B62" w:rsidP="003E3B62">
            <w:pPr>
              <w:pStyle w:val="TAC"/>
              <w:rPr>
                <w:lang w:val="en-US" w:eastAsia="zh-CN"/>
              </w:rPr>
            </w:pPr>
            <w:r w:rsidRPr="0072127A">
              <w:t>CA_n25-n41-n66-n71</w:t>
            </w:r>
          </w:p>
        </w:tc>
        <w:tc>
          <w:tcPr>
            <w:tcW w:w="2552" w:type="dxa"/>
            <w:tcBorders>
              <w:top w:val="single" w:sz="4" w:space="0" w:color="auto"/>
              <w:left w:val="single" w:sz="4" w:space="0" w:color="auto"/>
              <w:bottom w:val="single" w:sz="4" w:space="0" w:color="auto"/>
              <w:right w:val="single" w:sz="4" w:space="0" w:color="auto"/>
            </w:tcBorders>
          </w:tcPr>
          <w:p w14:paraId="0747776B" w14:textId="77777777" w:rsidR="003E3B62" w:rsidRPr="0072127A" w:rsidRDefault="003E3B62" w:rsidP="003E3B62">
            <w:pPr>
              <w:pStyle w:val="TAC"/>
              <w:rPr>
                <w:lang w:val="en-US" w:eastAsia="zh-CN"/>
              </w:rPr>
            </w:pPr>
            <w:r w:rsidRPr="0072127A">
              <w:t>n25, n41, n66, n71</w:t>
            </w:r>
          </w:p>
        </w:tc>
      </w:tr>
      <w:tr w:rsidR="003E3B62" w:rsidRPr="0072127A" w14:paraId="1645ECB1"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7C895611" w14:textId="77777777" w:rsidR="003E3B62" w:rsidRPr="0072127A" w:rsidRDefault="003E3B62" w:rsidP="003E3B62">
            <w:pPr>
              <w:pStyle w:val="TAC"/>
            </w:pPr>
            <w:r w:rsidRPr="0072127A">
              <w:rPr>
                <w:lang w:val="en-US" w:eastAsia="zh-CN"/>
              </w:rPr>
              <w:t>CA_n25-n41-n66-n77</w:t>
            </w:r>
          </w:p>
        </w:tc>
        <w:tc>
          <w:tcPr>
            <w:tcW w:w="2552" w:type="dxa"/>
            <w:tcBorders>
              <w:top w:val="single" w:sz="4" w:space="0" w:color="auto"/>
              <w:left w:val="single" w:sz="4" w:space="0" w:color="auto"/>
              <w:bottom w:val="single" w:sz="4" w:space="0" w:color="auto"/>
              <w:right w:val="single" w:sz="4" w:space="0" w:color="auto"/>
            </w:tcBorders>
          </w:tcPr>
          <w:p w14:paraId="3BB7D3D2" w14:textId="77777777" w:rsidR="003E3B62" w:rsidRPr="0072127A" w:rsidRDefault="003E3B62" w:rsidP="003E3B62">
            <w:pPr>
              <w:pStyle w:val="TAC"/>
            </w:pPr>
            <w:r w:rsidRPr="0072127A">
              <w:rPr>
                <w:lang w:val="en-US" w:eastAsia="zh-CN"/>
              </w:rPr>
              <w:t>n25, n41, n66, n77</w:t>
            </w:r>
          </w:p>
        </w:tc>
      </w:tr>
      <w:tr w:rsidR="003E3B62" w:rsidRPr="0072127A" w14:paraId="2EE3DF96"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13960E22" w14:textId="77777777" w:rsidR="003E3B62" w:rsidRPr="0072127A" w:rsidRDefault="003E3B62" w:rsidP="003E3B62">
            <w:pPr>
              <w:pStyle w:val="TAC"/>
              <w:rPr>
                <w:lang w:val="en-US" w:eastAsia="zh-CN"/>
              </w:rPr>
            </w:pPr>
            <w:r w:rsidRPr="0072127A">
              <w:rPr>
                <w:color w:val="000000"/>
                <w:szCs w:val="18"/>
                <w:lang w:eastAsia="ja-JP"/>
              </w:rPr>
              <w:t>CA_n25-n41-n66-n78</w:t>
            </w:r>
          </w:p>
        </w:tc>
        <w:tc>
          <w:tcPr>
            <w:tcW w:w="2552" w:type="dxa"/>
            <w:tcBorders>
              <w:top w:val="single" w:sz="4" w:space="0" w:color="auto"/>
              <w:left w:val="single" w:sz="4" w:space="0" w:color="auto"/>
              <w:bottom w:val="single" w:sz="4" w:space="0" w:color="auto"/>
              <w:right w:val="single" w:sz="4" w:space="0" w:color="auto"/>
            </w:tcBorders>
          </w:tcPr>
          <w:p w14:paraId="7EA8DAEE" w14:textId="77777777" w:rsidR="003E3B62" w:rsidRPr="0072127A" w:rsidRDefault="003E3B62" w:rsidP="003E3B62">
            <w:pPr>
              <w:pStyle w:val="TAC"/>
              <w:rPr>
                <w:lang w:val="en-US" w:eastAsia="zh-CN"/>
              </w:rPr>
            </w:pPr>
            <w:r w:rsidRPr="0072127A">
              <w:rPr>
                <w:color w:val="000000"/>
                <w:szCs w:val="18"/>
                <w:lang w:eastAsia="ja-JP"/>
              </w:rPr>
              <w:t>n25, n41, n66, n78</w:t>
            </w:r>
          </w:p>
        </w:tc>
      </w:tr>
      <w:tr w:rsidR="003E3B62" w:rsidRPr="0072127A" w14:paraId="7A5066C2"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77055288" w14:textId="77777777" w:rsidR="003E3B62" w:rsidRPr="0072127A" w:rsidRDefault="003E3B62" w:rsidP="003E3B62">
            <w:pPr>
              <w:pStyle w:val="TAC"/>
            </w:pPr>
            <w:r w:rsidRPr="0072127A">
              <w:rPr>
                <w:lang w:val="en-US" w:eastAsia="zh-CN"/>
              </w:rPr>
              <w:t>CA_n25-n41-n71-n77</w:t>
            </w:r>
          </w:p>
        </w:tc>
        <w:tc>
          <w:tcPr>
            <w:tcW w:w="2552" w:type="dxa"/>
            <w:tcBorders>
              <w:top w:val="single" w:sz="4" w:space="0" w:color="auto"/>
              <w:left w:val="single" w:sz="4" w:space="0" w:color="auto"/>
              <w:bottom w:val="single" w:sz="4" w:space="0" w:color="auto"/>
              <w:right w:val="single" w:sz="4" w:space="0" w:color="auto"/>
            </w:tcBorders>
          </w:tcPr>
          <w:p w14:paraId="223C31D4" w14:textId="77777777" w:rsidR="003E3B62" w:rsidRPr="0072127A" w:rsidRDefault="003E3B62" w:rsidP="003E3B62">
            <w:pPr>
              <w:pStyle w:val="TAC"/>
            </w:pPr>
            <w:r w:rsidRPr="0072127A">
              <w:rPr>
                <w:lang w:val="en-US" w:eastAsia="zh-CN"/>
              </w:rPr>
              <w:t>n25, n41, n71, n77</w:t>
            </w:r>
          </w:p>
        </w:tc>
      </w:tr>
      <w:tr w:rsidR="003E3B62" w:rsidRPr="0072127A" w14:paraId="5743E0E8"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79830B05" w14:textId="77777777" w:rsidR="003E3B62" w:rsidRPr="0072127A" w:rsidRDefault="003E3B62" w:rsidP="003E3B62">
            <w:pPr>
              <w:pStyle w:val="TAC"/>
              <w:rPr>
                <w:szCs w:val="18"/>
                <w:lang w:val="en-US" w:eastAsia="zh-CN"/>
              </w:rPr>
            </w:pPr>
            <w:r w:rsidRPr="0072127A">
              <w:rPr>
                <w:color w:val="000000"/>
                <w:szCs w:val="18"/>
                <w:lang w:eastAsia="ja-JP"/>
              </w:rPr>
              <w:t>CA_n25-n41-n71-n78</w:t>
            </w:r>
          </w:p>
        </w:tc>
        <w:tc>
          <w:tcPr>
            <w:tcW w:w="2552" w:type="dxa"/>
            <w:tcBorders>
              <w:top w:val="single" w:sz="4" w:space="0" w:color="auto"/>
              <w:left w:val="single" w:sz="4" w:space="0" w:color="auto"/>
              <w:bottom w:val="single" w:sz="4" w:space="0" w:color="auto"/>
              <w:right w:val="single" w:sz="4" w:space="0" w:color="auto"/>
            </w:tcBorders>
          </w:tcPr>
          <w:p w14:paraId="334ACA69" w14:textId="77777777" w:rsidR="003E3B62" w:rsidRPr="0072127A" w:rsidRDefault="003E3B62" w:rsidP="003E3B62">
            <w:pPr>
              <w:pStyle w:val="TAC"/>
              <w:rPr>
                <w:szCs w:val="18"/>
                <w:lang w:val="en-US" w:eastAsia="zh-CN"/>
              </w:rPr>
            </w:pPr>
            <w:r w:rsidRPr="0072127A">
              <w:rPr>
                <w:color w:val="000000"/>
                <w:szCs w:val="18"/>
                <w:lang w:eastAsia="ja-JP"/>
              </w:rPr>
              <w:t>n25, n41, n71, n78</w:t>
            </w:r>
          </w:p>
        </w:tc>
      </w:tr>
      <w:tr w:rsidR="003E3B62" w:rsidRPr="0072127A" w14:paraId="090277F1" w14:textId="77777777" w:rsidTr="00FE28A5">
        <w:trPr>
          <w:jc w:val="center"/>
          <w:ins w:id="160" w:author="Reihaneh Malekafzaliardakani" w:date="2023-11-20T14:44:00Z"/>
        </w:trPr>
        <w:tc>
          <w:tcPr>
            <w:tcW w:w="2366" w:type="dxa"/>
            <w:tcBorders>
              <w:top w:val="single" w:sz="4" w:space="0" w:color="auto"/>
              <w:left w:val="single" w:sz="4" w:space="0" w:color="auto"/>
              <w:bottom w:val="single" w:sz="4" w:space="0" w:color="auto"/>
              <w:right w:val="single" w:sz="4" w:space="0" w:color="auto"/>
            </w:tcBorders>
          </w:tcPr>
          <w:p w14:paraId="55DBE00E" w14:textId="6F6D4F27" w:rsidR="003E3B62" w:rsidRPr="0072127A" w:rsidRDefault="003E3B62" w:rsidP="003E3B62">
            <w:pPr>
              <w:pStyle w:val="TAC"/>
              <w:rPr>
                <w:ins w:id="161" w:author="Reihaneh Malekafzaliardakani" w:date="2023-11-20T14:44:00Z"/>
                <w:color w:val="000000"/>
                <w:szCs w:val="18"/>
                <w:lang w:eastAsia="ja-JP"/>
              </w:rPr>
            </w:pPr>
            <w:ins w:id="162" w:author="Reihaneh Malekafzaliardakani" w:date="2023-11-20T14:44:00Z">
              <w:r w:rsidRPr="00DB17A0">
                <w:rPr>
                  <w:color w:val="000000"/>
                  <w:szCs w:val="18"/>
                  <w:lang w:eastAsia="ja-JP"/>
                </w:rPr>
                <w:t>CA_n25-n41-n77-n85</w:t>
              </w:r>
            </w:ins>
          </w:p>
        </w:tc>
        <w:tc>
          <w:tcPr>
            <w:tcW w:w="2552" w:type="dxa"/>
            <w:tcBorders>
              <w:top w:val="single" w:sz="4" w:space="0" w:color="auto"/>
              <w:left w:val="single" w:sz="4" w:space="0" w:color="auto"/>
              <w:bottom w:val="single" w:sz="4" w:space="0" w:color="auto"/>
              <w:right w:val="single" w:sz="4" w:space="0" w:color="auto"/>
            </w:tcBorders>
          </w:tcPr>
          <w:p w14:paraId="6F2F6A00" w14:textId="4F826C33" w:rsidR="003E3B62" w:rsidRPr="0072127A" w:rsidRDefault="003E3B62" w:rsidP="003E3B62">
            <w:pPr>
              <w:pStyle w:val="TAC"/>
              <w:rPr>
                <w:ins w:id="163" w:author="Reihaneh Malekafzaliardakani" w:date="2023-11-20T14:44:00Z"/>
                <w:color w:val="000000"/>
                <w:szCs w:val="18"/>
                <w:lang w:eastAsia="ja-JP"/>
              </w:rPr>
            </w:pPr>
            <w:ins w:id="164" w:author="Reihaneh Malekafzaliardakani" w:date="2023-11-20T14:44:00Z">
              <w:r w:rsidRPr="0072127A">
                <w:rPr>
                  <w:color w:val="000000"/>
                  <w:szCs w:val="18"/>
                  <w:lang w:eastAsia="ja-JP"/>
                </w:rPr>
                <w:t>n25, n41, n7</w:t>
              </w:r>
              <w:r>
                <w:rPr>
                  <w:color w:val="000000"/>
                  <w:szCs w:val="18"/>
                  <w:lang w:eastAsia="ja-JP"/>
                </w:rPr>
                <w:t>7</w:t>
              </w:r>
              <w:r w:rsidRPr="0072127A">
                <w:rPr>
                  <w:color w:val="000000"/>
                  <w:szCs w:val="18"/>
                  <w:lang w:eastAsia="ja-JP"/>
                </w:rPr>
                <w:t>, n</w:t>
              </w:r>
              <w:r>
                <w:rPr>
                  <w:color w:val="000000"/>
                  <w:szCs w:val="18"/>
                  <w:lang w:eastAsia="ja-JP"/>
                </w:rPr>
                <w:t>85</w:t>
              </w:r>
            </w:ins>
          </w:p>
        </w:tc>
      </w:tr>
      <w:tr w:rsidR="003E3B62" w:rsidRPr="0072127A" w14:paraId="61217511"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6217F80D" w14:textId="77777777" w:rsidR="003E3B62" w:rsidRPr="0072127A" w:rsidRDefault="003E3B62" w:rsidP="003E3B62">
            <w:pPr>
              <w:pStyle w:val="TAC"/>
            </w:pPr>
            <w:r w:rsidRPr="0072127A">
              <w:rPr>
                <w:lang w:val="en-US" w:eastAsia="zh-CN"/>
              </w:rPr>
              <w:t>CA_n25-n66-n71-n77</w:t>
            </w:r>
          </w:p>
        </w:tc>
        <w:tc>
          <w:tcPr>
            <w:tcW w:w="2552" w:type="dxa"/>
            <w:tcBorders>
              <w:top w:val="single" w:sz="4" w:space="0" w:color="auto"/>
              <w:left w:val="single" w:sz="4" w:space="0" w:color="auto"/>
              <w:bottom w:val="single" w:sz="4" w:space="0" w:color="auto"/>
              <w:right w:val="single" w:sz="4" w:space="0" w:color="auto"/>
            </w:tcBorders>
          </w:tcPr>
          <w:p w14:paraId="4C93E769" w14:textId="77777777" w:rsidR="003E3B62" w:rsidRPr="0072127A" w:rsidRDefault="003E3B62" w:rsidP="003E3B62">
            <w:pPr>
              <w:pStyle w:val="TAC"/>
            </w:pPr>
            <w:r w:rsidRPr="0072127A">
              <w:rPr>
                <w:lang w:val="en-US" w:eastAsia="zh-CN"/>
              </w:rPr>
              <w:t>n25, n66, n71, n77</w:t>
            </w:r>
          </w:p>
        </w:tc>
      </w:tr>
      <w:tr w:rsidR="003E3B62" w:rsidRPr="0072127A" w14:paraId="7BE7D047"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5B9509C8" w14:textId="77777777" w:rsidR="003E3B62" w:rsidRPr="0072127A" w:rsidRDefault="003E3B62" w:rsidP="003E3B62">
            <w:pPr>
              <w:pStyle w:val="TAC"/>
              <w:rPr>
                <w:lang w:val="en-US" w:eastAsia="zh-CN"/>
              </w:rPr>
            </w:pPr>
            <w:r w:rsidRPr="0072127A">
              <w:rPr>
                <w:color w:val="000000"/>
              </w:rPr>
              <w:t>CA_n25-n66-n71-n78</w:t>
            </w:r>
          </w:p>
        </w:tc>
        <w:tc>
          <w:tcPr>
            <w:tcW w:w="2552" w:type="dxa"/>
            <w:tcBorders>
              <w:top w:val="single" w:sz="4" w:space="0" w:color="auto"/>
              <w:left w:val="single" w:sz="4" w:space="0" w:color="auto"/>
              <w:bottom w:val="single" w:sz="4" w:space="0" w:color="auto"/>
              <w:right w:val="single" w:sz="4" w:space="0" w:color="auto"/>
            </w:tcBorders>
          </w:tcPr>
          <w:p w14:paraId="7FA51A1D" w14:textId="77777777" w:rsidR="003E3B62" w:rsidRPr="0072127A" w:rsidRDefault="003E3B62" w:rsidP="003E3B62">
            <w:pPr>
              <w:pStyle w:val="TAC"/>
              <w:rPr>
                <w:lang w:val="en-US" w:eastAsia="zh-CN"/>
              </w:rPr>
            </w:pPr>
            <w:r w:rsidRPr="0072127A">
              <w:rPr>
                <w:color w:val="000000"/>
              </w:rPr>
              <w:t>n25, n66, n71, n78</w:t>
            </w:r>
          </w:p>
        </w:tc>
      </w:tr>
      <w:tr w:rsidR="003E3B62" w:rsidRPr="0072127A" w14:paraId="3037520F"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072E3CD7" w14:textId="77777777" w:rsidR="003E3B62" w:rsidRPr="0072127A" w:rsidRDefault="003E3B62" w:rsidP="003E3B62">
            <w:pPr>
              <w:pStyle w:val="TAC"/>
              <w:rPr>
                <w:color w:val="000000"/>
              </w:rPr>
            </w:pPr>
            <w:r w:rsidRPr="0072127A">
              <w:rPr>
                <w:rFonts w:hint="eastAsia"/>
                <w:color w:val="000000"/>
                <w:lang w:eastAsia="ja-JP"/>
              </w:rPr>
              <w:t>C</w:t>
            </w:r>
            <w:r w:rsidRPr="0072127A">
              <w:rPr>
                <w:color w:val="000000"/>
                <w:lang w:eastAsia="ja-JP"/>
              </w:rPr>
              <w:t>A_n28-n41-n77-n79</w:t>
            </w:r>
          </w:p>
        </w:tc>
        <w:tc>
          <w:tcPr>
            <w:tcW w:w="2552" w:type="dxa"/>
            <w:tcBorders>
              <w:top w:val="single" w:sz="4" w:space="0" w:color="auto"/>
              <w:left w:val="single" w:sz="4" w:space="0" w:color="auto"/>
              <w:bottom w:val="single" w:sz="4" w:space="0" w:color="auto"/>
              <w:right w:val="single" w:sz="4" w:space="0" w:color="auto"/>
            </w:tcBorders>
          </w:tcPr>
          <w:p w14:paraId="13E0C020" w14:textId="77777777" w:rsidR="003E3B62" w:rsidRPr="0072127A" w:rsidRDefault="003E3B62" w:rsidP="003E3B62">
            <w:pPr>
              <w:pStyle w:val="TAC"/>
              <w:rPr>
                <w:color w:val="000000"/>
              </w:rPr>
            </w:pPr>
            <w:r w:rsidRPr="0072127A">
              <w:rPr>
                <w:color w:val="000000"/>
              </w:rPr>
              <w:t>n28, n41, n77, n79</w:t>
            </w:r>
          </w:p>
        </w:tc>
      </w:tr>
      <w:tr w:rsidR="003E3B62" w:rsidRPr="0072127A" w14:paraId="6D670A68"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5553D966" w14:textId="77777777" w:rsidR="003E3B62" w:rsidRPr="0072127A" w:rsidRDefault="003E3B62" w:rsidP="003E3B62">
            <w:pPr>
              <w:pStyle w:val="TAC"/>
              <w:rPr>
                <w:color w:val="000000"/>
              </w:rPr>
            </w:pPr>
            <w:r w:rsidRPr="0072127A">
              <w:rPr>
                <w:color w:val="000000"/>
              </w:rPr>
              <w:t>CA_n29-n30-n66-n77</w:t>
            </w:r>
          </w:p>
        </w:tc>
        <w:tc>
          <w:tcPr>
            <w:tcW w:w="2552" w:type="dxa"/>
            <w:tcBorders>
              <w:top w:val="single" w:sz="4" w:space="0" w:color="auto"/>
              <w:left w:val="single" w:sz="4" w:space="0" w:color="auto"/>
              <w:bottom w:val="single" w:sz="4" w:space="0" w:color="auto"/>
              <w:right w:val="single" w:sz="4" w:space="0" w:color="auto"/>
            </w:tcBorders>
          </w:tcPr>
          <w:p w14:paraId="0CC7F0A1" w14:textId="77777777" w:rsidR="003E3B62" w:rsidRPr="0072127A" w:rsidRDefault="003E3B62" w:rsidP="003E3B62">
            <w:pPr>
              <w:pStyle w:val="TAC"/>
              <w:rPr>
                <w:color w:val="000000"/>
              </w:rPr>
            </w:pPr>
            <w:r w:rsidRPr="0072127A">
              <w:rPr>
                <w:color w:val="000000"/>
              </w:rPr>
              <w:t>n29, n30, n66, n77</w:t>
            </w:r>
          </w:p>
        </w:tc>
      </w:tr>
      <w:tr w:rsidR="003E3B62" w:rsidRPr="0072127A" w14:paraId="688138DC"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25072148" w14:textId="77777777" w:rsidR="003E3B62" w:rsidRPr="0072127A" w:rsidRDefault="003E3B62" w:rsidP="003E3B62">
            <w:pPr>
              <w:pStyle w:val="TAC"/>
              <w:rPr>
                <w:lang w:val="en-US" w:eastAsia="zh-CN"/>
              </w:rPr>
            </w:pPr>
            <w:r w:rsidRPr="0072127A">
              <w:rPr>
                <w:lang w:val="en-US" w:eastAsia="zh-CN"/>
              </w:rPr>
              <w:t>CA_n41-n66-n70-n78</w:t>
            </w:r>
          </w:p>
        </w:tc>
        <w:tc>
          <w:tcPr>
            <w:tcW w:w="2552" w:type="dxa"/>
            <w:tcBorders>
              <w:top w:val="single" w:sz="4" w:space="0" w:color="auto"/>
              <w:left w:val="single" w:sz="4" w:space="0" w:color="auto"/>
              <w:bottom w:val="single" w:sz="4" w:space="0" w:color="auto"/>
              <w:right w:val="single" w:sz="4" w:space="0" w:color="auto"/>
            </w:tcBorders>
          </w:tcPr>
          <w:p w14:paraId="1D949768" w14:textId="77777777" w:rsidR="003E3B62" w:rsidRPr="0072127A" w:rsidRDefault="003E3B62" w:rsidP="003E3B62">
            <w:pPr>
              <w:pStyle w:val="TAC"/>
              <w:rPr>
                <w:lang w:val="en-US" w:eastAsia="zh-CN"/>
              </w:rPr>
            </w:pPr>
            <w:r w:rsidRPr="0072127A">
              <w:rPr>
                <w:lang w:val="en-US" w:eastAsia="zh-CN"/>
              </w:rPr>
              <w:t>n41, n66, n70, n78</w:t>
            </w:r>
          </w:p>
        </w:tc>
      </w:tr>
      <w:tr w:rsidR="003E3B62" w:rsidRPr="0072127A" w14:paraId="4A66A8A6"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406F4616" w14:textId="77777777" w:rsidR="003E3B62" w:rsidRPr="0072127A" w:rsidRDefault="003E3B62" w:rsidP="003E3B62">
            <w:pPr>
              <w:pStyle w:val="TAC"/>
            </w:pPr>
            <w:r w:rsidRPr="0072127A">
              <w:lastRenderedPageBreak/>
              <w:t>CA_n41-n66-n71-n77</w:t>
            </w:r>
          </w:p>
        </w:tc>
        <w:tc>
          <w:tcPr>
            <w:tcW w:w="2552" w:type="dxa"/>
            <w:tcBorders>
              <w:top w:val="single" w:sz="4" w:space="0" w:color="auto"/>
              <w:left w:val="single" w:sz="4" w:space="0" w:color="auto"/>
              <w:bottom w:val="single" w:sz="4" w:space="0" w:color="auto"/>
              <w:right w:val="single" w:sz="4" w:space="0" w:color="auto"/>
            </w:tcBorders>
          </w:tcPr>
          <w:p w14:paraId="07E07EA1" w14:textId="77777777" w:rsidR="003E3B62" w:rsidRPr="0072127A" w:rsidRDefault="003E3B62" w:rsidP="003E3B62">
            <w:pPr>
              <w:pStyle w:val="TAC"/>
            </w:pPr>
            <w:r w:rsidRPr="0072127A">
              <w:t>n41, n66, n71, n77</w:t>
            </w:r>
          </w:p>
        </w:tc>
      </w:tr>
      <w:tr w:rsidR="003E3B62" w:rsidRPr="0072127A" w14:paraId="73799D2A" w14:textId="77777777" w:rsidTr="00FE28A5">
        <w:trPr>
          <w:jc w:val="center"/>
        </w:trPr>
        <w:tc>
          <w:tcPr>
            <w:tcW w:w="2366" w:type="dxa"/>
            <w:tcBorders>
              <w:top w:val="single" w:sz="4" w:space="0" w:color="auto"/>
              <w:left w:val="single" w:sz="4" w:space="0" w:color="auto"/>
              <w:bottom w:val="single" w:sz="4" w:space="0" w:color="auto"/>
              <w:right w:val="single" w:sz="4" w:space="0" w:color="auto"/>
            </w:tcBorders>
          </w:tcPr>
          <w:p w14:paraId="5F60D10E" w14:textId="77777777" w:rsidR="003E3B62" w:rsidRPr="0072127A" w:rsidRDefault="003E3B62" w:rsidP="003E3B62">
            <w:pPr>
              <w:pStyle w:val="TAC"/>
            </w:pPr>
            <w:r w:rsidRPr="0072127A">
              <w:rPr>
                <w:lang w:val="en-US" w:eastAsia="zh-CN"/>
              </w:rPr>
              <w:t>CA_</w:t>
            </w:r>
            <w:r w:rsidRPr="0072127A">
              <w:rPr>
                <w:rFonts w:hint="eastAsia"/>
                <w:lang w:val="en-US" w:eastAsia="zh-CN"/>
              </w:rPr>
              <w:t>n</w:t>
            </w:r>
            <w:r w:rsidRPr="0072127A">
              <w:rPr>
                <w:lang w:val="en-US" w:eastAsia="zh-CN"/>
              </w:rPr>
              <w:t>41-n66-</w:t>
            </w:r>
            <w:r w:rsidRPr="0072127A">
              <w:rPr>
                <w:rFonts w:hint="eastAsia"/>
                <w:lang w:val="en-US" w:eastAsia="zh-CN"/>
              </w:rPr>
              <w:t>n</w:t>
            </w:r>
            <w:r w:rsidRPr="0072127A">
              <w:rPr>
                <w:lang w:val="en-US" w:eastAsia="zh-CN"/>
              </w:rPr>
              <w:t>71</w:t>
            </w:r>
            <w:r w:rsidRPr="0072127A">
              <w:rPr>
                <w:rFonts w:hint="eastAsia"/>
                <w:lang w:val="en-US" w:eastAsia="zh-CN"/>
              </w:rPr>
              <w:t>-n</w:t>
            </w:r>
            <w:r w:rsidRPr="0072127A">
              <w:rPr>
                <w:lang w:val="en-US" w:eastAsia="zh-CN"/>
              </w:rPr>
              <w:t>78</w:t>
            </w:r>
          </w:p>
        </w:tc>
        <w:tc>
          <w:tcPr>
            <w:tcW w:w="2552" w:type="dxa"/>
            <w:tcBorders>
              <w:top w:val="single" w:sz="4" w:space="0" w:color="auto"/>
              <w:left w:val="single" w:sz="4" w:space="0" w:color="auto"/>
              <w:bottom w:val="single" w:sz="4" w:space="0" w:color="auto"/>
              <w:right w:val="single" w:sz="4" w:space="0" w:color="auto"/>
            </w:tcBorders>
          </w:tcPr>
          <w:p w14:paraId="2040DD61" w14:textId="77777777" w:rsidR="003E3B62" w:rsidRPr="0072127A" w:rsidRDefault="003E3B62" w:rsidP="003E3B62">
            <w:pPr>
              <w:pStyle w:val="TAC"/>
            </w:pPr>
            <w:r w:rsidRPr="0072127A">
              <w:rPr>
                <w:lang w:val="en-US" w:eastAsia="zh-CN"/>
              </w:rPr>
              <w:t>n41</w:t>
            </w:r>
            <w:r w:rsidRPr="0072127A">
              <w:rPr>
                <w:rFonts w:hint="eastAsia"/>
                <w:lang w:val="en-US" w:eastAsia="zh-CN"/>
              </w:rPr>
              <w:t>, n</w:t>
            </w:r>
            <w:r w:rsidRPr="0072127A">
              <w:rPr>
                <w:lang w:val="en-US" w:eastAsia="zh-CN"/>
              </w:rPr>
              <w:t>66</w:t>
            </w:r>
            <w:r w:rsidRPr="0072127A">
              <w:rPr>
                <w:rFonts w:hint="eastAsia"/>
                <w:lang w:val="en-US" w:eastAsia="zh-CN"/>
              </w:rPr>
              <w:t>, n</w:t>
            </w:r>
            <w:r w:rsidRPr="0072127A">
              <w:rPr>
                <w:lang w:val="en-US" w:eastAsia="zh-CN"/>
              </w:rPr>
              <w:t>71</w:t>
            </w:r>
            <w:r w:rsidRPr="0072127A">
              <w:rPr>
                <w:rFonts w:hint="eastAsia"/>
                <w:lang w:val="en-US" w:eastAsia="zh-CN"/>
              </w:rPr>
              <w:t>, n7</w:t>
            </w:r>
            <w:r w:rsidRPr="0072127A">
              <w:rPr>
                <w:lang w:val="en-US" w:eastAsia="zh-CN"/>
              </w:rPr>
              <w:t>8</w:t>
            </w:r>
          </w:p>
        </w:tc>
      </w:tr>
      <w:tr w:rsidR="003E3B62" w:rsidRPr="0072127A" w14:paraId="0D3D9AEC" w14:textId="77777777" w:rsidTr="002B08D6">
        <w:trPr>
          <w:jc w:val="center"/>
          <w:ins w:id="165" w:author="Reihaneh Malekafzaliardakani" w:date="2023-11-20T14:44:00Z"/>
        </w:trPr>
        <w:tc>
          <w:tcPr>
            <w:tcW w:w="2366" w:type="dxa"/>
            <w:tcBorders>
              <w:top w:val="single" w:sz="4" w:space="0" w:color="auto"/>
              <w:left w:val="single" w:sz="4" w:space="0" w:color="auto"/>
              <w:bottom w:val="single" w:sz="4" w:space="0" w:color="auto"/>
              <w:right w:val="single" w:sz="4" w:space="0" w:color="auto"/>
            </w:tcBorders>
          </w:tcPr>
          <w:p w14:paraId="6DD34A38" w14:textId="77777777" w:rsidR="003E3B62" w:rsidRPr="0072127A" w:rsidRDefault="003E3B62" w:rsidP="003E3B62">
            <w:pPr>
              <w:pStyle w:val="TAC"/>
              <w:rPr>
                <w:ins w:id="166" w:author="Reihaneh Malekafzaliardakani" w:date="2023-11-20T14:44:00Z"/>
                <w:lang w:val="en-US" w:eastAsia="zh-CN"/>
              </w:rPr>
            </w:pPr>
            <w:ins w:id="167" w:author="Reihaneh Malekafzaliardakani" w:date="2023-11-20T14:44:00Z">
              <w:r w:rsidRPr="009846DC">
                <w:rPr>
                  <w:lang w:val="en-US" w:eastAsia="zh-CN"/>
                </w:rPr>
                <w:t>CA_n41-n66-n77-n85</w:t>
              </w:r>
            </w:ins>
          </w:p>
        </w:tc>
        <w:tc>
          <w:tcPr>
            <w:tcW w:w="2552" w:type="dxa"/>
            <w:tcBorders>
              <w:top w:val="single" w:sz="4" w:space="0" w:color="auto"/>
              <w:left w:val="single" w:sz="4" w:space="0" w:color="auto"/>
              <w:bottom w:val="single" w:sz="4" w:space="0" w:color="auto"/>
              <w:right w:val="single" w:sz="4" w:space="0" w:color="auto"/>
            </w:tcBorders>
          </w:tcPr>
          <w:p w14:paraId="5DD34652" w14:textId="77777777" w:rsidR="003E3B62" w:rsidRPr="0072127A" w:rsidRDefault="003E3B62" w:rsidP="003E3B62">
            <w:pPr>
              <w:pStyle w:val="TAC"/>
              <w:rPr>
                <w:ins w:id="168" w:author="Reihaneh Malekafzaliardakani" w:date="2023-11-20T14:44:00Z"/>
                <w:lang w:val="en-US" w:eastAsia="zh-CN"/>
              </w:rPr>
            </w:pPr>
            <w:ins w:id="169" w:author="Reihaneh Malekafzaliardakani" w:date="2023-11-20T14:44:00Z">
              <w:r w:rsidRPr="0072127A">
                <w:rPr>
                  <w:lang w:val="en-US" w:eastAsia="zh-CN"/>
                </w:rPr>
                <w:t>n41</w:t>
              </w:r>
              <w:r w:rsidRPr="0072127A">
                <w:rPr>
                  <w:rFonts w:hint="eastAsia"/>
                  <w:lang w:val="en-US" w:eastAsia="zh-CN"/>
                </w:rPr>
                <w:t>, n</w:t>
              </w:r>
              <w:r w:rsidRPr="0072127A">
                <w:rPr>
                  <w:lang w:val="en-US" w:eastAsia="zh-CN"/>
                </w:rPr>
                <w:t>66</w:t>
              </w:r>
              <w:r w:rsidRPr="0072127A">
                <w:rPr>
                  <w:rFonts w:hint="eastAsia"/>
                  <w:lang w:val="en-US" w:eastAsia="zh-CN"/>
                </w:rPr>
                <w:t>, n</w:t>
              </w:r>
              <w:r w:rsidRPr="0072127A">
                <w:rPr>
                  <w:lang w:val="en-US" w:eastAsia="zh-CN"/>
                </w:rPr>
                <w:t>7</w:t>
              </w:r>
              <w:r>
                <w:rPr>
                  <w:lang w:val="en-US" w:eastAsia="zh-CN"/>
                </w:rPr>
                <w:t>7</w:t>
              </w:r>
              <w:r w:rsidRPr="0072127A">
                <w:rPr>
                  <w:rFonts w:hint="eastAsia"/>
                  <w:lang w:val="en-US" w:eastAsia="zh-CN"/>
                </w:rPr>
                <w:t>, n</w:t>
              </w:r>
              <w:r>
                <w:rPr>
                  <w:lang w:val="en-US" w:eastAsia="zh-CN"/>
                </w:rPr>
                <w:t>85</w:t>
              </w:r>
            </w:ins>
          </w:p>
        </w:tc>
      </w:tr>
      <w:tr w:rsidR="003E3B62" w:rsidRPr="0072127A" w14:paraId="0A3E4EC8" w14:textId="77777777" w:rsidTr="00FE28A5">
        <w:trPr>
          <w:jc w:val="center"/>
          <w:ins w:id="170" w:author="Reihaneh Malekafzaliardakani" w:date="2023-10-17T10:08:00Z"/>
        </w:trPr>
        <w:tc>
          <w:tcPr>
            <w:tcW w:w="2366" w:type="dxa"/>
            <w:tcBorders>
              <w:top w:val="single" w:sz="4" w:space="0" w:color="auto"/>
              <w:left w:val="single" w:sz="4" w:space="0" w:color="auto"/>
              <w:bottom w:val="single" w:sz="4" w:space="0" w:color="auto"/>
              <w:right w:val="single" w:sz="4" w:space="0" w:color="auto"/>
            </w:tcBorders>
          </w:tcPr>
          <w:p w14:paraId="0D173C2E" w14:textId="089892D2" w:rsidR="003E3B62" w:rsidRPr="0072127A" w:rsidRDefault="003E3B62" w:rsidP="003E3B62">
            <w:pPr>
              <w:pStyle w:val="TAC"/>
              <w:rPr>
                <w:ins w:id="171" w:author="Reihaneh Malekafzaliardakani" w:date="2023-10-17T10:08:00Z"/>
                <w:lang w:val="en-US" w:eastAsia="zh-CN"/>
              </w:rPr>
            </w:pPr>
            <w:ins w:id="172" w:author="Reihaneh Malekafzaliardakani" w:date="2023-10-17T10:08:00Z">
              <w:r>
                <w:rPr>
                  <w:lang w:val="en-US" w:eastAsia="zh-CN"/>
                </w:rPr>
                <w:t>CA_n48-n66-n70-n71</w:t>
              </w:r>
            </w:ins>
          </w:p>
        </w:tc>
        <w:tc>
          <w:tcPr>
            <w:tcW w:w="2552" w:type="dxa"/>
            <w:tcBorders>
              <w:top w:val="single" w:sz="4" w:space="0" w:color="auto"/>
              <w:left w:val="single" w:sz="4" w:space="0" w:color="auto"/>
              <w:bottom w:val="single" w:sz="4" w:space="0" w:color="auto"/>
              <w:right w:val="single" w:sz="4" w:space="0" w:color="auto"/>
            </w:tcBorders>
          </w:tcPr>
          <w:p w14:paraId="4F6C5679" w14:textId="604530AB" w:rsidR="003E3B62" w:rsidRPr="0072127A" w:rsidRDefault="003E3B62" w:rsidP="003E3B62">
            <w:pPr>
              <w:pStyle w:val="TAC"/>
              <w:rPr>
                <w:ins w:id="173" w:author="Reihaneh Malekafzaliardakani" w:date="2023-10-17T10:08:00Z"/>
                <w:lang w:val="en-US" w:eastAsia="zh-CN"/>
              </w:rPr>
            </w:pPr>
            <w:ins w:id="174" w:author="Reihaneh Malekafzaliardakani" w:date="2023-10-17T10:08:00Z">
              <w:r>
                <w:rPr>
                  <w:lang w:val="en-US" w:eastAsia="zh-CN"/>
                </w:rPr>
                <w:t>n48, n66, n70, n71</w:t>
              </w:r>
            </w:ins>
          </w:p>
        </w:tc>
      </w:tr>
      <w:tr w:rsidR="003E3B62" w:rsidRPr="0072127A" w14:paraId="7527755B" w14:textId="77777777" w:rsidTr="00FE28A5">
        <w:trPr>
          <w:jc w:val="center"/>
          <w:ins w:id="175" w:author="Reihaneh Malekafzaliardakani" w:date="2023-10-17T10:08:00Z"/>
        </w:trPr>
        <w:tc>
          <w:tcPr>
            <w:tcW w:w="2366" w:type="dxa"/>
            <w:tcBorders>
              <w:top w:val="single" w:sz="4" w:space="0" w:color="auto"/>
              <w:left w:val="single" w:sz="4" w:space="0" w:color="auto"/>
              <w:bottom w:val="single" w:sz="4" w:space="0" w:color="auto"/>
              <w:right w:val="single" w:sz="4" w:space="0" w:color="auto"/>
            </w:tcBorders>
          </w:tcPr>
          <w:p w14:paraId="1360F493" w14:textId="5968FAAB" w:rsidR="003E3B62" w:rsidRPr="0072127A" w:rsidRDefault="003E3B62" w:rsidP="003E3B62">
            <w:pPr>
              <w:pStyle w:val="TAC"/>
              <w:rPr>
                <w:ins w:id="176" w:author="Reihaneh Malekafzaliardakani" w:date="2023-10-17T10:08:00Z"/>
                <w:lang w:val="en-US" w:eastAsia="zh-CN"/>
              </w:rPr>
            </w:pPr>
            <w:ins w:id="177" w:author="Reihaneh Malekafzaliardakani" w:date="2023-10-17T10:08:00Z">
              <w:r>
                <w:rPr>
                  <w:lang w:val="en-US" w:eastAsia="zh-CN"/>
                </w:rPr>
                <w:t>CA_n48-n66-n70-n77</w:t>
              </w:r>
            </w:ins>
          </w:p>
        </w:tc>
        <w:tc>
          <w:tcPr>
            <w:tcW w:w="2552" w:type="dxa"/>
            <w:tcBorders>
              <w:top w:val="single" w:sz="4" w:space="0" w:color="auto"/>
              <w:left w:val="single" w:sz="4" w:space="0" w:color="auto"/>
              <w:bottom w:val="single" w:sz="4" w:space="0" w:color="auto"/>
              <w:right w:val="single" w:sz="4" w:space="0" w:color="auto"/>
            </w:tcBorders>
          </w:tcPr>
          <w:p w14:paraId="09935B6F" w14:textId="2B655733" w:rsidR="003E3B62" w:rsidRPr="0072127A" w:rsidRDefault="003E3B62" w:rsidP="003E3B62">
            <w:pPr>
              <w:pStyle w:val="TAC"/>
              <w:rPr>
                <w:ins w:id="178" w:author="Reihaneh Malekafzaliardakani" w:date="2023-10-17T10:08:00Z"/>
                <w:lang w:val="en-US" w:eastAsia="zh-CN"/>
              </w:rPr>
            </w:pPr>
            <w:ins w:id="179" w:author="Reihaneh Malekafzaliardakani" w:date="2023-10-17T10:08:00Z">
              <w:r>
                <w:rPr>
                  <w:lang w:val="en-US" w:eastAsia="zh-CN"/>
                </w:rPr>
                <w:t>n48, n66, n70, n77</w:t>
              </w:r>
            </w:ins>
          </w:p>
        </w:tc>
      </w:tr>
      <w:tr w:rsidR="003E3B62" w:rsidRPr="0072127A" w14:paraId="708D7849" w14:textId="77777777" w:rsidTr="00FE28A5">
        <w:trPr>
          <w:jc w:val="center"/>
          <w:ins w:id="180" w:author="Reihaneh Malekafzaliardakani" w:date="2023-10-17T10:08:00Z"/>
        </w:trPr>
        <w:tc>
          <w:tcPr>
            <w:tcW w:w="2366" w:type="dxa"/>
            <w:tcBorders>
              <w:top w:val="single" w:sz="4" w:space="0" w:color="auto"/>
              <w:left w:val="single" w:sz="4" w:space="0" w:color="auto"/>
              <w:bottom w:val="single" w:sz="4" w:space="0" w:color="auto"/>
              <w:right w:val="single" w:sz="4" w:space="0" w:color="auto"/>
            </w:tcBorders>
          </w:tcPr>
          <w:p w14:paraId="05CE2191" w14:textId="69CF1AA3" w:rsidR="003E3B62" w:rsidRPr="0072127A" w:rsidRDefault="003E3B62" w:rsidP="003E3B62">
            <w:pPr>
              <w:pStyle w:val="TAC"/>
              <w:rPr>
                <w:ins w:id="181" w:author="Reihaneh Malekafzaliardakani" w:date="2023-10-17T10:08:00Z"/>
                <w:lang w:val="en-US" w:eastAsia="zh-CN"/>
              </w:rPr>
            </w:pPr>
            <w:ins w:id="182" w:author="Reihaneh Malekafzaliardakani" w:date="2023-10-17T10:08:00Z">
              <w:r>
                <w:t>CA_n48-n66-n71</w:t>
              </w:r>
              <w:r w:rsidRPr="009B04FC">
                <w:t>-n77</w:t>
              </w:r>
            </w:ins>
          </w:p>
        </w:tc>
        <w:tc>
          <w:tcPr>
            <w:tcW w:w="2552" w:type="dxa"/>
            <w:tcBorders>
              <w:top w:val="single" w:sz="4" w:space="0" w:color="auto"/>
              <w:left w:val="single" w:sz="4" w:space="0" w:color="auto"/>
              <w:bottom w:val="single" w:sz="4" w:space="0" w:color="auto"/>
              <w:right w:val="single" w:sz="4" w:space="0" w:color="auto"/>
            </w:tcBorders>
          </w:tcPr>
          <w:p w14:paraId="4FEA74BE" w14:textId="493DDA9F" w:rsidR="003E3B62" w:rsidRPr="0072127A" w:rsidRDefault="003E3B62" w:rsidP="003E3B62">
            <w:pPr>
              <w:pStyle w:val="TAC"/>
              <w:rPr>
                <w:ins w:id="183" w:author="Reihaneh Malekafzaliardakani" w:date="2023-10-17T10:08:00Z"/>
                <w:lang w:val="en-US" w:eastAsia="zh-CN"/>
              </w:rPr>
            </w:pPr>
            <w:ins w:id="184" w:author="Reihaneh Malekafzaliardakani" w:date="2023-10-17T10:08:00Z">
              <w:r>
                <w:t xml:space="preserve">n48, n66, n71, </w:t>
              </w:r>
              <w:r w:rsidRPr="009B04FC">
                <w:t>n77</w:t>
              </w:r>
            </w:ins>
          </w:p>
        </w:tc>
      </w:tr>
      <w:tr w:rsidR="003E3B62" w:rsidRPr="0072127A" w14:paraId="20A109B8" w14:textId="77777777" w:rsidTr="00FE28A5">
        <w:trPr>
          <w:jc w:val="center"/>
          <w:ins w:id="185" w:author="Reihaneh Malekafzaliardakani" w:date="2023-10-17T10:08:00Z"/>
        </w:trPr>
        <w:tc>
          <w:tcPr>
            <w:tcW w:w="2366" w:type="dxa"/>
            <w:tcBorders>
              <w:top w:val="single" w:sz="4" w:space="0" w:color="auto"/>
              <w:left w:val="single" w:sz="4" w:space="0" w:color="auto"/>
              <w:bottom w:val="single" w:sz="4" w:space="0" w:color="auto"/>
              <w:right w:val="single" w:sz="4" w:space="0" w:color="auto"/>
            </w:tcBorders>
          </w:tcPr>
          <w:p w14:paraId="7E4C6B7F" w14:textId="64F8E5D1" w:rsidR="003E3B62" w:rsidRPr="0072127A" w:rsidRDefault="003E3B62" w:rsidP="003E3B62">
            <w:pPr>
              <w:pStyle w:val="TAC"/>
              <w:rPr>
                <w:ins w:id="186" w:author="Reihaneh Malekafzaliardakani" w:date="2023-10-17T10:08:00Z"/>
                <w:lang w:val="en-US" w:eastAsia="zh-CN"/>
              </w:rPr>
            </w:pPr>
            <w:ins w:id="187" w:author="Reihaneh Malekafzaliardakani" w:date="2023-10-17T10:08:00Z">
              <w:r>
                <w:t>CA_n48-n70-n71</w:t>
              </w:r>
              <w:r w:rsidRPr="009B04FC">
                <w:t>-n77</w:t>
              </w:r>
            </w:ins>
          </w:p>
        </w:tc>
        <w:tc>
          <w:tcPr>
            <w:tcW w:w="2552" w:type="dxa"/>
            <w:tcBorders>
              <w:top w:val="single" w:sz="4" w:space="0" w:color="auto"/>
              <w:left w:val="single" w:sz="4" w:space="0" w:color="auto"/>
              <w:bottom w:val="single" w:sz="4" w:space="0" w:color="auto"/>
              <w:right w:val="single" w:sz="4" w:space="0" w:color="auto"/>
            </w:tcBorders>
          </w:tcPr>
          <w:p w14:paraId="54C4E564" w14:textId="3B957DE2" w:rsidR="003E3B62" w:rsidRPr="0072127A" w:rsidRDefault="003E3B62" w:rsidP="003E3B62">
            <w:pPr>
              <w:pStyle w:val="TAC"/>
              <w:rPr>
                <w:ins w:id="188" w:author="Reihaneh Malekafzaliardakani" w:date="2023-10-17T10:08:00Z"/>
                <w:lang w:val="en-US" w:eastAsia="zh-CN"/>
              </w:rPr>
            </w:pPr>
            <w:ins w:id="189" w:author="Reihaneh Malekafzaliardakani" w:date="2023-10-17T10:08:00Z">
              <w:r>
                <w:t xml:space="preserve">n48, n70, n71, </w:t>
              </w:r>
              <w:r w:rsidRPr="009B04FC">
                <w:t>n77</w:t>
              </w:r>
            </w:ins>
          </w:p>
        </w:tc>
      </w:tr>
      <w:tr w:rsidR="003E3B62" w:rsidRPr="0072127A" w14:paraId="62971C68" w14:textId="77777777" w:rsidTr="00FE28A5">
        <w:trPr>
          <w:jc w:val="center"/>
        </w:trPr>
        <w:tc>
          <w:tcPr>
            <w:tcW w:w="4918" w:type="dxa"/>
            <w:gridSpan w:val="2"/>
            <w:tcBorders>
              <w:top w:val="single" w:sz="4" w:space="0" w:color="auto"/>
              <w:left w:val="single" w:sz="4" w:space="0" w:color="auto"/>
              <w:bottom w:val="single" w:sz="4" w:space="0" w:color="auto"/>
              <w:right w:val="single" w:sz="4" w:space="0" w:color="auto"/>
            </w:tcBorders>
          </w:tcPr>
          <w:p w14:paraId="1B8F46AD" w14:textId="77777777" w:rsidR="003E3B62" w:rsidRPr="0072127A" w:rsidRDefault="003E3B62" w:rsidP="003E3B62">
            <w:pPr>
              <w:pStyle w:val="TAN"/>
            </w:pPr>
            <w:r w:rsidRPr="0072127A">
              <w:t>NOTE 1:</w:t>
            </w:r>
            <w:r w:rsidRPr="0072127A">
              <w:tab/>
              <w:t>Applicable for UE supporting inter-band carrier aggregation with mandatory simultaneous Rx/Tx capability.</w:t>
            </w:r>
          </w:p>
        </w:tc>
      </w:tr>
    </w:tbl>
    <w:p w14:paraId="7BCFF00A" w14:textId="77777777" w:rsidR="00C3681B" w:rsidRDefault="00C3681B" w:rsidP="003532C2">
      <w:pPr>
        <w:spacing w:after="0"/>
        <w:rPr>
          <w:rFonts w:ascii="Arial" w:hAnsi="Arial" w:cs="Arial"/>
          <w:color w:val="0000FF"/>
          <w:sz w:val="32"/>
          <w:szCs w:val="32"/>
          <w:lang w:eastAsia="ja-JP"/>
        </w:rPr>
      </w:pPr>
    </w:p>
    <w:p w14:paraId="6A814A7A" w14:textId="77777777" w:rsidR="009F3757" w:rsidRPr="00A1115A" w:rsidRDefault="009F3757" w:rsidP="009F3757">
      <w:pPr>
        <w:pStyle w:val="Heading4"/>
      </w:pPr>
      <w:bookmarkStart w:id="190" w:name="_Toc75466988"/>
      <w:bookmarkStart w:id="191" w:name="_Toc76509010"/>
      <w:bookmarkStart w:id="192" w:name="_Toc76718000"/>
      <w:bookmarkStart w:id="193" w:name="_Toc83580310"/>
      <w:bookmarkStart w:id="194" w:name="_Toc84404819"/>
      <w:bookmarkStart w:id="195" w:name="_Toc84413428"/>
      <w:r w:rsidRPr="00A1115A">
        <w:lastRenderedPageBreak/>
        <w:t>5.2A.2.</w:t>
      </w:r>
      <w:r>
        <w:t>4</w:t>
      </w:r>
      <w:r w:rsidRPr="00A1115A">
        <w:tab/>
        <w:t>Inter-band CA (</w:t>
      </w:r>
      <w:r w:rsidRPr="00A1115A">
        <w:rPr>
          <w:bCs/>
        </w:rPr>
        <w:t>f</w:t>
      </w:r>
      <w:r>
        <w:rPr>
          <w:bCs/>
        </w:rPr>
        <w:t>ive</w:t>
      </w:r>
      <w:r w:rsidRPr="00A1115A">
        <w:rPr>
          <w:bCs/>
        </w:rPr>
        <w:t xml:space="preserve"> bands)</w:t>
      </w:r>
      <w:bookmarkEnd w:id="190"/>
      <w:bookmarkEnd w:id="191"/>
      <w:bookmarkEnd w:id="192"/>
      <w:bookmarkEnd w:id="193"/>
      <w:bookmarkEnd w:id="194"/>
      <w:bookmarkEnd w:id="195"/>
    </w:p>
    <w:p w14:paraId="7D131CF5" w14:textId="77777777" w:rsidR="009F3757" w:rsidRDefault="009F3757" w:rsidP="009F3757">
      <w:pPr>
        <w:pStyle w:val="TH"/>
        <w:rPr>
          <w:bCs/>
        </w:rPr>
      </w:pPr>
      <w:r w:rsidRPr="00A1115A">
        <w:rPr>
          <w:bCs/>
        </w:rPr>
        <w:t>Table 5.2A.2.</w:t>
      </w:r>
      <w:r>
        <w:rPr>
          <w:bCs/>
        </w:rPr>
        <w:t>4</w:t>
      </w:r>
      <w:r w:rsidRPr="00A1115A">
        <w:rPr>
          <w:bCs/>
        </w:rPr>
        <w:t>-1: Inter-band CA operating bands involving FR1 (f</w:t>
      </w:r>
      <w:r>
        <w:rPr>
          <w:bCs/>
        </w:rPr>
        <w:t>ive</w:t>
      </w:r>
      <w:r w:rsidRPr="00A1115A">
        <w:rPr>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2576"/>
      </w:tblGrid>
      <w:tr w:rsidR="009F3757" w:rsidRPr="00BF49E7" w14:paraId="55641433" w14:textId="77777777" w:rsidTr="00FE28A5">
        <w:trPr>
          <w:jc w:val="center"/>
        </w:trPr>
        <w:tc>
          <w:tcPr>
            <w:tcW w:w="2577" w:type="dxa"/>
            <w:tcBorders>
              <w:top w:val="single" w:sz="4" w:space="0" w:color="auto"/>
              <w:left w:val="single" w:sz="4" w:space="0" w:color="auto"/>
              <w:bottom w:val="single" w:sz="4" w:space="0" w:color="auto"/>
              <w:right w:val="single" w:sz="4" w:space="0" w:color="auto"/>
            </w:tcBorders>
            <w:hideMark/>
          </w:tcPr>
          <w:p w14:paraId="614ADFC2" w14:textId="77777777" w:rsidR="009F3757" w:rsidRPr="00BF49E7" w:rsidRDefault="009F3757" w:rsidP="00FE28A5">
            <w:pPr>
              <w:pStyle w:val="TAH"/>
            </w:pPr>
            <w:r w:rsidRPr="00BF49E7">
              <w:t>NR CA Band</w:t>
            </w:r>
          </w:p>
        </w:tc>
        <w:tc>
          <w:tcPr>
            <w:tcW w:w="2576" w:type="dxa"/>
            <w:tcBorders>
              <w:top w:val="single" w:sz="4" w:space="0" w:color="auto"/>
              <w:left w:val="single" w:sz="4" w:space="0" w:color="auto"/>
              <w:bottom w:val="single" w:sz="4" w:space="0" w:color="auto"/>
              <w:right w:val="single" w:sz="4" w:space="0" w:color="auto"/>
            </w:tcBorders>
            <w:hideMark/>
          </w:tcPr>
          <w:p w14:paraId="1076FFF4" w14:textId="77777777" w:rsidR="009F3757" w:rsidRPr="00BF49E7" w:rsidRDefault="009F3757" w:rsidP="00FE28A5">
            <w:pPr>
              <w:pStyle w:val="TAH"/>
            </w:pPr>
            <w:r w:rsidRPr="00BF49E7">
              <w:t>NR Band</w:t>
            </w:r>
          </w:p>
          <w:p w14:paraId="4045EB63" w14:textId="77777777" w:rsidR="009F3757" w:rsidRPr="00BF49E7" w:rsidRDefault="009F3757" w:rsidP="00FE28A5">
            <w:pPr>
              <w:pStyle w:val="TAH"/>
            </w:pPr>
            <w:r w:rsidRPr="00BF49E7">
              <w:t>(Table 5.2-1)</w:t>
            </w:r>
          </w:p>
        </w:tc>
      </w:tr>
      <w:tr w:rsidR="009F3757" w:rsidRPr="00BF49E7" w14:paraId="75F3044B" w14:textId="77777777" w:rsidTr="00FE28A5">
        <w:trPr>
          <w:jc w:val="center"/>
        </w:trPr>
        <w:tc>
          <w:tcPr>
            <w:tcW w:w="2577" w:type="dxa"/>
            <w:tcBorders>
              <w:top w:val="single" w:sz="4" w:space="0" w:color="auto"/>
              <w:left w:val="single" w:sz="4" w:space="0" w:color="auto"/>
              <w:bottom w:val="single" w:sz="4" w:space="0" w:color="auto"/>
              <w:right w:val="single" w:sz="4" w:space="0" w:color="auto"/>
            </w:tcBorders>
          </w:tcPr>
          <w:p w14:paraId="7B67BD31" w14:textId="77777777" w:rsidR="009F3757" w:rsidRPr="00BF49E7" w:rsidRDefault="009F3757" w:rsidP="00FE28A5">
            <w:pPr>
              <w:pStyle w:val="TAC"/>
            </w:pPr>
            <w:r w:rsidRPr="00BF49E7">
              <w:t>CA_n1-n3-n5-n7-n78</w:t>
            </w:r>
          </w:p>
        </w:tc>
        <w:tc>
          <w:tcPr>
            <w:tcW w:w="2576" w:type="dxa"/>
            <w:tcBorders>
              <w:top w:val="single" w:sz="4" w:space="0" w:color="auto"/>
              <w:left w:val="single" w:sz="4" w:space="0" w:color="auto"/>
              <w:bottom w:val="single" w:sz="4" w:space="0" w:color="auto"/>
              <w:right w:val="single" w:sz="4" w:space="0" w:color="auto"/>
            </w:tcBorders>
          </w:tcPr>
          <w:p w14:paraId="55D20ABE" w14:textId="77777777" w:rsidR="009F3757" w:rsidRPr="00BF49E7" w:rsidRDefault="009F3757" w:rsidP="00FE28A5">
            <w:pPr>
              <w:pStyle w:val="TAC"/>
            </w:pPr>
            <w:r w:rsidRPr="00BF49E7">
              <w:t>n1, n3, n5, n7, n78</w:t>
            </w:r>
          </w:p>
        </w:tc>
      </w:tr>
      <w:tr w:rsidR="00BE30BF" w:rsidRPr="00BF49E7" w14:paraId="675F950E" w14:textId="77777777" w:rsidTr="002B08D6">
        <w:trPr>
          <w:jc w:val="center"/>
          <w:ins w:id="196" w:author="Reihaneh Malekafzaliardakani" w:date="2023-11-20T14:11:00Z"/>
        </w:trPr>
        <w:tc>
          <w:tcPr>
            <w:tcW w:w="2577" w:type="dxa"/>
            <w:tcBorders>
              <w:top w:val="single" w:sz="4" w:space="0" w:color="auto"/>
              <w:left w:val="single" w:sz="4" w:space="0" w:color="auto"/>
              <w:bottom w:val="single" w:sz="4" w:space="0" w:color="auto"/>
              <w:right w:val="single" w:sz="4" w:space="0" w:color="auto"/>
            </w:tcBorders>
          </w:tcPr>
          <w:p w14:paraId="7D41A027" w14:textId="77777777" w:rsidR="00BE30BF" w:rsidRPr="00BF49E7" w:rsidRDefault="00BE30BF" w:rsidP="002B08D6">
            <w:pPr>
              <w:pStyle w:val="TAC"/>
              <w:rPr>
                <w:ins w:id="197" w:author="Reihaneh Malekafzaliardakani" w:date="2023-11-20T14:11:00Z"/>
              </w:rPr>
            </w:pPr>
            <w:ins w:id="198" w:author="Reihaneh Malekafzaliardakani" w:date="2023-11-20T14:11:00Z">
              <w:r w:rsidRPr="001A6332">
                <w:t>CA_n1-n3-n5-n28-n78</w:t>
              </w:r>
            </w:ins>
          </w:p>
        </w:tc>
        <w:tc>
          <w:tcPr>
            <w:tcW w:w="2576" w:type="dxa"/>
            <w:tcBorders>
              <w:top w:val="single" w:sz="4" w:space="0" w:color="auto"/>
              <w:left w:val="single" w:sz="4" w:space="0" w:color="auto"/>
              <w:bottom w:val="single" w:sz="4" w:space="0" w:color="auto"/>
              <w:right w:val="single" w:sz="4" w:space="0" w:color="auto"/>
            </w:tcBorders>
          </w:tcPr>
          <w:p w14:paraId="59A9EFC1" w14:textId="77777777" w:rsidR="00BE30BF" w:rsidRPr="00BF49E7" w:rsidRDefault="00BE30BF" w:rsidP="002B08D6">
            <w:pPr>
              <w:pStyle w:val="TAC"/>
              <w:rPr>
                <w:ins w:id="199" w:author="Reihaneh Malekafzaliardakani" w:date="2023-11-20T14:11:00Z"/>
              </w:rPr>
            </w:pPr>
            <w:ins w:id="200" w:author="Reihaneh Malekafzaliardakani" w:date="2023-11-20T14:11:00Z">
              <w:r w:rsidRPr="00BF49E7">
                <w:t>n1, n3, n5, n</w:t>
              </w:r>
              <w:r>
                <w:t>28</w:t>
              </w:r>
              <w:r w:rsidRPr="00BF49E7">
                <w:t>, n78</w:t>
              </w:r>
            </w:ins>
          </w:p>
        </w:tc>
      </w:tr>
      <w:tr w:rsidR="009F3757" w:rsidRPr="00BF49E7" w14:paraId="48C835B0" w14:textId="77777777" w:rsidTr="00FE28A5">
        <w:trPr>
          <w:jc w:val="center"/>
        </w:trPr>
        <w:tc>
          <w:tcPr>
            <w:tcW w:w="2577" w:type="dxa"/>
            <w:tcBorders>
              <w:top w:val="single" w:sz="4" w:space="0" w:color="auto"/>
              <w:left w:val="single" w:sz="4" w:space="0" w:color="auto"/>
              <w:bottom w:val="single" w:sz="4" w:space="0" w:color="auto"/>
              <w:right w:val="single" w:sz="4" w:space="0" w:color="auto"/>
            </w:tcBorders>
          </w:tcPr>
          <w:p w14:paraId="06F8B952" w14:textId="77777777" w:rsidR="009F3757" w:rsidRPr="00BF49E7" w:rsidRDefault="009F3757" w:rsidP="00FE28A5">
            <w:pPr>
              <w:pStyle w:val="TAC"/>
            </w:pPr>
            <w:r w:rsidRPr="00BF49E7">
              <w:rPr>
                <w:rFonts w:hint="eastAsia"/>
                <w:lang w:eastAsia="zh-TW"/>
              </w:rPr>
              <w:t>CA_n1-n3-n7-n8-n78</w:t>
            </w:r>
            <w:r w:rsidRPr="00BF49E7">
              <w:rPr>
                <w:vertAlign w:val="superscript"/>
                <w:lang w:val="en-US" w:eastAsia="ja-JP"/>
              </w:rPr>
              <w:t>1</w:t>
            </w:r>
          </w:p>
        </w:tc>
        <w:tc>
          <w:tcPr>
            <w:tcW w:w="2576" w:type="dxa"/>
            <w:tcBorders>
              <w:top w:val="single" w:sz="4" w:space="0" w:color="auto"/>
              <w:left w:val="single" w:sz="4" w:space="0" w:color="auto"/>
              <w:bottom w:val="single" w:sz="4" w:space="0" w:color="auto"/>
              <w:right w:val="single" w:sz="4" w:space="0" w:color="auto"/>
            </w:tcBorders>
          </w:tcPr>
          <w:p w14:paraId="0EEA2CE0" w14:textId="77777777" w:rsidR="009F3757" w:rsidRPr="00BF49E7" w:rsidRDefault="009F3757" w:rsidP="00FE28A5">
            <w:pPr>
              <w:pStyle w:val="TAC"/>
            </w:pPr>
            <w:r w:rsidRPr="00BF49E7">
              <w:rPr>
                <w:rFonts w:hint="eastAsia"/>
                <w:lang w:eastAsia="zh-TW"/>
              </w:rPr>
              <w:t>n1, n3, n7, n8, n78</w:t>
            </w:r>
          </w:p>
        </w:tc>
      </w:tr>
      <w:tr w:rsidR="009F3757" w:rsidRPr="00BF49E7" w14:paraId="750421A5" w14:textId="77777777" w:rsidTr="00FE28A5">
        <w:trPr>
          <w:jc w:val="center"/>
        </w:trPr>
        <w:tc>
          <w:tcPr>
            <w:tcW w:w="2577" w:type="dxa"/>
            <w:tcBorders>
              <w:top w:val="single" w:sz="4" w:space="0" w:color="auto"/>
              <w:left w:val="single" w:sz="4" w:space="0" w:color="auto"/>
              <w:bottom w:val="single" w:sz="4" w:space="0" w:color="auto"/>
              <w:right w:val="single" w:sz="4" w:space="0" w:color="auto"/>
            </w:tcBorders>
          </w:tcPr>
          <w:p w14:paraId="43C07023" w14:textId="77777777" w:rsidR="009F3757" w:rsidRPr="00BF49E7" w:rsidRDefault="009F3757" w:rsidP="00FE28A5">
            <w:pPr>
              <w:pStyle w:val="TAC"/>
              <w:rPr>
                <w:lang w:eastAsia="zh-TW"/>
              </w:rPr>
            </w:pPr>
            <w:r w:rsidRPr="00BF49E7">
              <w:t>CA_n1-n3-n7-n26-n78</w:t>
            </w:r>
          </w:p>
        </w:tc>
        <w:tc>
          <w:tcPr>
            <w:tcW w:w="2576" w:type="dxa"/>
            <w:tcBorders>
              <w:top w:val="single" w:sz="4" w:space="0" w:color="auto"/>
              <w:left w:val="single" w:sz="4" w:space="0" w:color="auto"/>
              <w:bottom w:val="single" w:sz="4" w:space="0" w:color="auto"/>
              <w:right w:val="single" w:sz="4" w:space="0" w:color="auto"/>
            </w:tcBorders>
          </w:tcPr>
          <w:p w14:paraId="489AC854" w14:textId="77777777" w:rsidR="009F3757" w:rsidRPr="00BF49E7" w:rsidRDefault="009F3757" w:rsidP="00FE28A5">
            <w:pPr>
              <w:pStyle w:val="TAC"/>
              <w:rPr>
                <w:lang w:eastAsia="zh-TW"/>
              </w:rPr>
            </w:pPr>
            <w:r w:rsidRPr="00BF49E7">
              <w:t>n1, n3, n7, n26, n78</w:t>
            </w:r>
          </w:p>
        </w:tc>
      </w:tr>
      <w:tr w:rsidR="009F3757" w:rsidRPr="00BF49E7" w14:paraId="42466643" w14:textId="77777777" w:rsidTr="00FE28A5">
        <w:trPr>
          <w:jc w:val="center"/>
        </w:trPr>
        <w:tc>
          <w:tcPr>
            <w:tcW w:w="2577" w:type="dxa"/>
            <w:tcBorders>
              <w:top w:val="single" w:sz="4" w:space="0" w:color="auto"/>
              <w:left w:val="single" w:sz="4" w:space="0" w:color="auto"/>
              <w:bottom w:val="single" w:sz="4" w:space="0" w:color="auto"/>
              <w:right w:val="single" w:sz="4" w:space="0" w:color="auto"/>
            </w:tcBorders>
          </w:tcPr>
          <w:p w14:paraId="3A8B9CB2" w14:textId="77777777" w:rsidR="009F3757" w:rsidRPr="00BF49E7" w:rsidRDefault="009F3757" w:rsidP="00FE28A5">
            <w:pPr>
              <w:pStyle w:val="TAC"/>
            </w:pPr>
            <w:r w:rsidRPr="00BF49E7">
              <w:t>CA_n1-n3-n7-n28-n38</w:t>
            </w:r>
          </w:p>
        </w:tc>
        <w:tc>
          <w:tcPr>
            <w:tcW w:w="2576" w:type="dxa"/>
            <w:tcBorders>
              <w:top w:val="single" w:sz="4" w:space="0" w:color="auto"/>
              <w:left w:val="single" w:sz="4" w:space="0" w:color="auto"/>
              <w:bottom w:val="single" w:sz="4" w:space="0" w:color="auto"/>
              <w:right w:val="single" w:sz="4" w:space="0" w:color="auto"/>
            </w:tcBorders>
          </w:tcPr>
          <w:p w14:paraId="190725EB" w14:textId="77777777" w:rsidR="009F3757" w:rsidRPr="00BF49E7" w:rsidRDefault="009F3757" w:rsidP="00FE28A5">
            <w:pPr>
              <w:pStyle w:val="TAC"/>
            </w:pPr>
            <w:r w:rsidRPr="00BF49E7">
              <w:t>n1, n3, n7, n28, n38</w:t>
            </w:r>
          </w:p>
        </w:tc>
      </w:tr>
      <w:tr w:rsidR="009F3757" w:rsidRPr="00BF49E7" w14:paraId="43991B06" w14:textId="77777777" w:rsidTr="00FE28A5">
        <w:trPr>
          <w:jc w:val="center"/>
        </w:trPr>
        <w:tc>
          <w:tcPr>
            <w:tcW w:w="2577" w:type="dxa"/>
            <w:tcBorders>
              <w:top w:val="single" w:sz="4" w:space="0" w:color="auto"/>
              <w:left w:val="single" w:sz="4" w:space="0" w:color="auto"/>
              <w:bottom w:val="single" w:sz="4" w:space="0" w:color="auto"/>
              <w:right w:val="single" w:sz="4" w:space="0" w:color="auto"/>
            </w:tcBorders>
          </w:tcPr>
          <w:p w14:paraId="21CDF388" w14:textId="77777777" w:rsidR="009F3757" w:rsidRPr="00BF49E7" w:rsidRDefault="009F3757" w:rsidP="00FE28A5">
            <w:pPr>
              <w:pStyle w:val="TAC"/>
            </w:pPr>
            <w:r w:rsidRPr="00BF49E7">
              <w:t>CA_n1-n3-n7-n28-n78</w:t>
            </w:r>
          </w:p>
        </w:tc>
        <w:tc>
          <w:tcPr>
            <w:tcW w:w="2576" w:type="dxa"/>
            <w:tcBorders>
              <w:top w:val="single" w:sz="4" w:space="0" w:color="auto"/>
              <w:left w:val="single" w:sz="4" w:space="0" w:color="auto"/>
              <w:bottom w:val="single" w:sz="4" w:space="0" w:color="auto"/>
              <w:right w:val="single" w:sz="4" w:space="0" w:color="auto"/>
            </w:tcBorders>
          </w:tcPr>
          <w:p w14:paraId="75045E0D" w14:textId="77777777" w:rsidR="009F3757" w:rsidRPr="00BF49E7" w:rsidRDefault="009F3757" w:rsidP="00FE28A5">
            <w:pPr>
              <w:pStyle w:val="TAC"/>
            </w:pPr>
            <w:r w:rsidRPr="00BF49E7">
              <w:t>n1, n3, n7, n28, n78</w:t>
            </w:r>
          </w:p>
        </w:tc>
      </w:tr>
      <w:tr w:rsidR="009F3757" w:rsidRPr="00BF49E7" w14:paraId="359A0FCC" w14:textId="77777777" w:rsidTr="00FE28A5">
        <w:trPr>
          <w:jc w:val="center"/>
        </w:trPr>
        <w:tc>
          <w:tcPr>
            <w:tcW w:w="2577" w:type="dxa"/>
            <w:tcBorders>
              <w:top w:val="single" w:sz="4" w:space="0" w:color="auto"/>
              <w:left w:val="single" w:sz="4" w:space="0" w:color="auto"/>
              <w:bottom w:val="single" w:sz="4" w:space="0" w:color="auto"/>
              <w:right w:val="single" w:sz="4" w:space="0" w:color="auto"/>
            </w:tcBorders>
          </w:tcPr>
          <w:p w14:paraId="63AE8A39" w14:textId="77777777" w:rsidR="009F3757" w:rsidRPr="00BF49E7" w:rsidRDefault="009F3757" w:rsidP="00FE28A5">
            <w:pPr>
              <w:pStyle w:val="TAC"/>
            </w:pPr>
            <w:r w:rsidRPr="00BF49E7">
              <w:t>CA_n1-n3-n7-n67-n78</w:t>
            </w:r>
          </w:p>
        </w:tc>
        <w:tc>
          <w:tcPr>
            <w:tcW w:w="2576" w:type="dxa"/>
            <w:tcBorders>
              <w:top w:val="single" w:sz="4" w:space="0" w:color="auto"/>
              <w:left w:val="single" w:sz="4" w:space="0" w:color="auto"/>
              <w:bottom w:val="single" w:sz="4" w:space="0" w:color="auto"/>
              <w:right w:val="single" w:sz="4" w:space="0" w:color="auto"/>
            </w:tcBorders>
          </w:tcPr>
          <w:p w14:paraId="39F98CC4" w14:textId="77777777" w:rsidR="009F3757" w:rsidRPr="00BF49E7" w:rsidRDefault="009F3757" w:rsidP="00FE28A5">
            <w:pPr>
              <w:pStyle w:val="TAC"/>
            </w:pPr>
            <w:r w:rsidRPr="00BF49E7">
              <w:t>n1, n3, n7, n67, n78</w:t>
            </w:r>
          </w:p>
        </w:tc>
      </w:tr>
      <w:tr w:rsidR="00865233" w:rsidRPr="00BF49E7" w14:paraId="7F52C520" w14:textId="77777777" w:rsidTr="00FE28A5">
        <w:trPr>
          <w:jc w:val="center"/>
          <w:ins w:id="201" w:author="Reihaneh Malekafzaliardakani" w:date="2023-10-17T10:23:00Z"/>
        </w:trPr>
        <w:tc>
          <w:tcPr>
            <w:tcW w:w="2577" w:type="dxa"/>
            <w:tcBorders>
              <w:top w:val="single" w:sz="4" w:space="0" w:color="auto"/>
              <w:left w:val="single" w:sz="4" w:space="0" w:color="auto"/>
              <w:bottom w:val="single" w:sz="4" w:space="0" w:color="auto"/>
              <w:right w:val="single" w:sz="4" w:space="0" w:color="auto"/>
            </w:tcBorders>
          </w:tcPr>
          <w:p w14:paraId="3D819501" w14:textId="6491E071" w:rsidR="00865233" w:rsidRPr="00BF49E7" w:rsidRDefault="00865233" w:rsidP="00865233">
            <w:pPr>
              <w:pStyle w:val="TAC"/>
              <w:rPr>
                <w:ins w:id="202" w:author="Reihaneh Malekafzaliardakani" w:date="2023-10-17T10:23:00Z"/>
              </w:rPr>
            </w:pPr>
            <w:ins w:id="203" w:author="Reihaneh Malekafzaliardakani" w:date="2023-10-17T10:23:00Z">
              <w:r>
                <w:t>CA_n1-n3-n7-n75</w:t>
              </w:r>
              <w:r w:rsidRPr="00B307EC">
                <w:t>-n7</w:t>
              </w:r>
              <w:r>
                <w:t>8</w:t>
              </w:r>
            </w:ins>
          </w:p>
        </w:tc>
        <w:tc>
          <w:tcPr>
            <w:tcW w:w="2576" w:type="dxa"/>
            <w:tcBorders>
              <w:top w:val="single" w:sz="4" w:space="0" w:color="auto"/>
              <w:left w:val="single" w:sz="4" w:space="0" w:color="auto"/>
              <w:bottom w:val="single" w:sz="4" w:space="0" w:color="auto"/>
              <w:right w:val="single" w:sz="4" w:space="0" w:color="auto"/>
            </w:tcBorders>
          </w:tcPr>
          <w:p w14:paraId="2F3E2D0B" w14:textId="4B5C2F09" w:rsidR="00865233" w:rsidRPr="00BF49E7" w:rsidRDefault="00865233" w:rsidP="00865233">
            <w:pPr>
              <w:pStyle w:val="TAC"/>
              <w:rPr>
                <w:ins w:id="204" w:author="Reihaneh Malekafzaliardakani" w:date="2023-10-17T10:23:00Z"/>
              </w:rPr>
            </w:pPr>
            <w:ins w:id="205" w:author="Reihaneh Malekafzaliardakani" w:date="2023-10-17T10:23:00Z">
              <w:r w:rsidRPr="0072127A">
                <w:t xml:space="preserve">n1, </w:t>
              </w:r>
              <w:r w:rsidRPr="00BF49E7">
                <w:t>n3,</w:t>
              </w:r>
              <w:r>
                <w:t xml:space="preserve"> </w:t>
              </w:r>
              <w:r w:rsidRPr="0072127A">
                <w:t>n</w:t>
              </w:r>
              <w:r>
                <w:t>7</w:t>
              </w:r>
              <w:r w:rsidRPr="0072127A">
                <w:t>, n7</w:t>
              </w:r>
              <w:r>
                <w:t>5</w:t>
              </w:r>
              <w:r w:rsidRPr="0072127A">
                <w:t>, n7</w:t>
              </w:r>
              <w:r>
                <w:t>8</w:t>
              </w:r>
            </w:ins>
          </w:p>
        </w:tc>
      </w:tr>
      <w:tr w:rsidR="00865233" w:rsidRPr="00BF49E7" w14:paraId="37D34EB2" w14:textId="77777777" w:rsidTr="00FE28A5">
        <w:trPr>
          <w:jc w:val="center"/>
        </w:trPr>
        <w:tc>
          <w:tcPr>
            <w:tcW w:w="2577" w:type="dxa"/>
            <w:tcBorders>
              <w:top w:val="single" w:sz="4" w:space="0" w:color="auto"/>
              <w:left w:val="single" w:sz="4" w:space="0" w:color="auto"/>
              <w:bottom w:val="single" w:sz="4" w:space="0" w:color="auto"/>
              <w:right w:val="single" w:sz="4" w:space="0" w:color="auto"/>
            </w:tcBorders>
          </w:tcPr>
          <w:p w14:paraId="725CE1B8" w14:textId="77777777" w:rsidR="00865233" w:rsidRPr="00BF49E7" w:rsidRDefault="00865233" w:rsidP="00865233">
            <w:pPr>
              <w:pStyle w:val="TAC"/>
              <w:rPr>
                <w:kern w:val="2"/>
                <w:szCs w:val="22"/>
                <w:lang w:val="en-US"/>
              </w:rPr>
            </w:pPr>
            <w:r w:rsidRPr="00BF49E7">
              <w:rPr>
                <w:rFonts w:hint="eastAsia"/>
                <w:lang w:eastAsia="ja-JP"/>
              </w:rPr>
              <w:t>C</w:t>
            </w:r>
            <w:r w:rsidRPr="00BF49E7">
              <w:rPr>
                <w:lang w:eastAsia="ja-JP"/>
              </w:rPr>
              <w:t>A_</w:t>
            </w:r>
            <w:r w:rsidRPr="00BF49E7">
              <w:t xml:space="preserve"> n1-n3-n28-n41-n77</w:t>
            </w:r>
          </w:p>
        </w:tc>
        <w:tc>
          <w:tcPr>
            <w:tcW w:w="2576" w:type="dxa"/>
            <w:tcBorders>
              <w:top w:val="single" w:sz="4" w:space="0" w:color="auto"/>
              <w:left w:val="single" w:sz="4" w:space="0" w:color="auto"/>
              <w:bottom w:val="single" w:sz="4" w:space="0" w:color="auto"/>
              <w:right w:val="single" w:sz="4" w:space="0" w:color="auto"/>
            </w:tcBorders>
          </w:tcPr>
          <w:p w14:paraId="704C3D29" w14:textId="77777777" w:rsidR="00865233" w:rsidRPr="00BF49E7" w:rsidRDefault="00865233" w:rsidP="00865233">
            <w:pPr>
              <w:pStyle w:val="TAC"/>
              <w:rPr>
                <w:kern w:val="2"/>
                <w:szCs w:val="22"/>
                <w:lang w:val="en-US"/>
              </w:rPr>
            </w:pPr>
            <w:r w:rsidRPr="00BF49E7">
              <w:rPr>
                <w:rFonts w:hint="eastAsia"/>
                <w:lang w:eastAsia="ja-JP"/>
              </w:rPr>
              <w:t>n</w:t>
            </w:r>
            <w:r w:rsidRPr="00BF49E7">
              <w:rPr>
                <w:lang w:eastAsia="ja-JP"/>
              </w:rPr>
              <w:t>1, n3, n28, n41, n77</w:t>
            </w:r>
          </w:p>
        </w:tc>
      </w:tr>
      <w:tr w:rsidR="00865233" w:rsidRPr="00BF49E7" w14:paraId="1595359B" w14:textId="77777777" w:rsidTr="00FE28A5">
        <w:trPr>
          <w:jc w:val="center"/>
        </w:trPr>
        <w:tc>
          <w:tcPr>
            <w:tcW w:w="2577" w:type="dxa"/>
            <w:tcBorders>
              <w:top w:val="single" w:sz="4" w:space="0" w:color="auto"/>
              <w:left w:val="single" w:sz="4" w:space="0" w:color="auto"/>
              <w:bottom w:val="single" w:sz="4" w:space="0" w:color="auto"/>
              <w:right w:val="single" w:sz="4" w:space="0" w:color="auto"/>
            </w:tcBorders>
          </w:tcPr>
          <w:p w14:paraId="407EE5CB" w14:textId="77777777" w:rsidR="00865233" w:rsidRPr="00BF49E7" w:rsidRDefault="00865233" w:rsidP="00865233">
            <w:pPr>
              <w:pStyle w:val="TAC"/>
              <w:rPr>
                <w:kern w:val="2"/>
                <w:szCs w:val="22"/>
                <w:lang w:val="en-US"/>
              </w:rPr>
            </w:pPr>
            <w:r w:rsidRPr="00BF49E7">
              <w:rPr>
                <w:rFonts w:hint="eastAsia"/>
                <w:lang w:eastAsia="ja-JP"/>
              </w:rPr>
              <w:t>C</w:t>
            </w:r>
            <w:r w:rsidRPr="00BF49E7">
              <w:rPr>
                <w:lang w:eastAsia="ja-JP"/>
              </w:rPr>
              <w:t>A_</w:t>
            </w:r>
            <w:r w:rsidRPr="00BF49E7">
              <w:t>n1-n3-n28-n41-n79</w:t>
            </w:r>
          </w:p>
        </w:tc>
        <w:tc>
          <w:tcPr>
            <w:tcW w:w="2576" w:type="dxa"/>
            <w:tcBorders>
              <w:top w:val="single" w:sz="4" w:space="0" w:color="auto"/>
              <w:left w:val="single" w:sz="4" w:space="0" w:color="auto"/>
              <w:bottom w:val="single" w:sz="4" w:space="0" w:color="auto"/>
              <w:right w:val="single" w:sz="4" w:space="0" w:color="auto"/>
            </w:tcBorders>
          </w:tcPr>
          <w:p w14:paraId="5F42827F" w14:textId="77777777" w:rsidR="00865233" w:rsidRPr="00BF49E7" w:rsidRDefault="00865233" w:rsidP="00865233">
            <w:pPr>
              <w:pStyle w:val="TAC"/>
              <w:rPr>
                <w:kern w:val="2"/>
                <w:szCs w:val="22"/>
                <w:lang w:val="en-US"/>
              </w:rPr>
            </w:pPr>
            <w:r w:rsidRPr="00BF49E7">
              <w:rPr>
                <w:rFonts w:hint="eastAsia"/>
                <w:lang w:eastAsia="ja-JP"/>
              </w:rPr>
              <w:t>n</w:t>
            </w:r>
            <w:r w:rsidRPr="00BF49E7">
              <w:rPr>
                <w:lang w:eastAsia="ja-JP"/>
              </w:rPr>
              <w:t>1, n3, n28, n41, n79</w:t>
            </w:r>
          </w:p>
        </w:tc>
      </w:tr>
      <w:tr w:rsidR="00865233" w:rsidRPr="00BF49E7" w14:paraId="6EF33CD4" w14:textId="77777777" w:rsidTr="00FE28A5">
        <w:trPr>
          <w:jc w:val="center"/>
        </w:trPr>
        <w:tc>
          <w:tcPr>
            <w:tcW w:w="2577" w:type="dxa"/>
            <w:tcBorders>
              <w:top w:val="single" w:sz="4" w:space="0" w:color="auto"/>
              <w:left w:val="single" w:sz="4" w:space="0" w:color="auto"/>
              <w:bottom w:val="single" w:sz="4" w:space="0" w:color="auto"/>
              <w:right w:val="single" w:sz="4" w:space="0" w:color="auto"/>
            </w:tcBorders>
          </w:tcPr>
          <w:p w14:paraId="18362B44" w14:textId="77777777" w:rsidR="00865233" w:rsidRPr="00BF49E7" w:rsidRDefault="00865233" w:rsidP="00865233">
            <w:pPr>
              <w:pStyle w:val="TAC"/>
              <w:rPr>
                <w:lang w:eastAsia="ja-JP"/>
              </w:rPr>
            </w:pPr>
            <w:r w:rsidRPr="00BF49E7">
              <w:t>CA_n1-n3-n28-n77-n79</w:t>
            </w:r>
          </w:p>
        </w:tc>
        <w:tc>
          <w:tcPr>
            <w:tcW w:w="2576" w:type="dxa"/>
            <w:tcBorders>
              <w:top w:val="single" w:sz="4" w:space="0" w:color="auto"/>
              <w:left w:val="single" w:sz="4" w:space="0" w:color="auto"/>
              <w:bottom w:val="single" w:sz="4" w:space="0" w:color="auto"/>
              <w:right w:val="single" w:sz="4" w:space="0" w:color="auto"/>
            </w:tcBorders>
          </w:tcPr>
          <w:p w14:paraId="71268CC4" w14:textId="77777777" w:rsidR="00865233" w:rsidRPr="00BF49E7" w:rsidRDefault="00865233" w:rsidP="00865233">
            <w:pPr>
              <w:pStyle w:val="TAC"/>
              <w:rPr>
                <w:lang w:eastAsia="ja-JP"/>
              </w:rPr>
            </w:pPr>
            <w:r w:rsidRPr="00BF49E7">
              <w:t>n1, n3, n28, n77, n79</w:t>
            </w:r>
          </w:p>
        </w:tc>
      </w:tr>
      <w:tr w:rsidR="007A4366" w:rsidRPr="00BF49E7" w14:paraId="3789043B" w14:textId="77777777" w:rsidTr="00FE28A5">
        <w:trPr>
          <w:jc w:val="center"/>
          <w:ins w:id="206" w:author="Reihaneh Malekafzaliardakani" w:date="2023-11-20T15:36:00Z"/>
        </w:trPr>
        <w:tc>
          <w:tcPr>
            <w:tcW w:w="2577" w:type="dxa"/>
            <w:tcBorders>
              <w:top w:val="single" w:sz="4" w:space="0" w:color="auto"/>
              <w:left w:val="single" w:sz="4" w:space="0" w:color="auto"/>
              <w:bottom w:val="single" w:sz="4" w:space="0" w:color="auto"/>
              <w:right w:val="single" w:sz="4" w:space="0" w:color="auto"/>
            </w:tcBorders>
          </w:tcPr>
          <w:p w14:paraId="6383B183" w14:textId="1943CAA4" w:rsidR="007A4366" w:rsidRPr="00BF49E7" w:rsidRDefault="007A4366" w:rsidP="007A4366">
            <w:pPr>
              <w:pStyle w:val="TAC"/>
              <w:rPr>
                <w:ins w:id="207" w:author="Reihaneh Malekafzaliardakani" w:date="2023-11-20T15:36:00Z"/>
              </w:rPr>
            </w:pPr>
            <w:ins w:id="208" w:author="Reihaneh Malekafzaliardakani" w:date="2023-11-20T15:36:00Z">
              <w:r w:rsidRPr="00AC72E2">
                <w:t>CA_n1-n3-n40-n78-n105</w:t>
              </w:r>
            </w:ins>
          </w:p>
        </w:tc>
        <w:tc>
          <w:tcPr>
            <w:tcW w:w="2576" w:type="dxa"/>
            <w:tcBorders>
              <w:top w:val="single" w:sz="4" w:space="0" w:color="auto"/>
              <w:left w:val="single" w:sz="4" w:space="0" w:color="auto"/>
              <w:bottom w:val="single" w:sz="4" w:space="0" w:color="auto"/>
              <w:right w:val="single" w:sz="4" w:space="0" w:color="auto"/>
            </w:tcBorders>
          </w:tcPr>
          <w:p w14:paraId="4E3DE50D" w14:textId="72AE073B" w:rsidR="007A4366" w:rsidRPr="00BF49E7" w:rsidRDefault="0020229B" w:rsidP="007A4366">
            <w:pPr>
              <w:pStyle w:val="TAC"/>
              <w:rPr>
                <w:ins w:id="209" w:author="Reihaneh Malekafzaliardakani" w:date="2023-11-20T15:36:00Z"/>
              </w:rPr>
            </w:pPr>
            <w:ins w:id="210" w:author="Reihaneh Malekafzaliardakani" w:date="2023-11-20T15:37:00Z">
              <w:r w:rsidRPr="00BF49E7">
                <w:t>n1, n3, n4</w:t>
              </w:r>
              <w:r w:rsidR="00C1782F">
                <w:t>0</w:t>
              </w:r>
              <w:r w:rsidRPr="00BF49E7">
                <w:t>, n7</w:t>
              </w:r>
              <w:r w:rsidR="00C1782F">
                <w:t>8</w:t>
              </w:r>
              <w:r w:rsidRPr="00BF49E7">
                <w:t>, n</w:t>
              </w:r>
            </w:ins>
            <w:ins w:id="211" w:author="Reihaneh Malekafzaliardakani" w:date="2023-11-20T15:38:00Z">
              <w:r w:rsidR="00C1782F">
                <w:t>105</w:t>
              </w:r>
            </w:ins>
          </w:p>
        </w:tc>
      </w:tr>
      <w:tr w:rsidR="007A4366" w:rsidRPr="00BF49E7" w14:paraId="79484C22" w14:textId="77777777" w:rsidTr="00FE28A5">
        <w:trPr>
          <w:jc w:val="center"/>
        </w:trPr>
        <w:tc>
          <w:tcPr>
            <w:tcW w:w="2577" w:type="dxa"/>
            <w:tcBorders>
              <w:top w:val="single" w:sz="4" w:space="0" w:color="auto"/>
              <w:left w:val="single" w:sz="4" w:space="0" w:color="auto"/>
              <w:bottom w:val="single" w:sz="4" w:space="0" w:color="auto"/>
              <w:right w:val="single" w:sz="4" w:space="0" w:color="auto"/>
            </w:tcBorders>
          </w:tcPr>
          <w:p w14:paraId="04717426" w14:textId="77777777" w:rsidR="007A4366" w:rsidRPr="00BF49E7" w:rsidRDefault="007A4366" w:rsidP="007A4366">
            <w:pPr>
              <w:pStyle w:val="TAC"/>
              <w:rPr>
                <w:lang w:eastAsia="ja-JP"/>
              </w:rPr>
            </w:pPr>
            <w:r w:rsidRPr="00BF49E7">
              <w:t>CA_n1-n3-n41-n77-n79</w:t>
            </w:r>
          </w:p>
        </w:tc>
        <w:tc>
          <w:tcPr>
            <w:tcW w:w="2576" w:type="dxa"/>
            <w:tcBorders>
              <w:top w:val="single" w:sz="4" w:space="0" w:color="auto"/>
              <w:left w:val="single" w:sz="4" w:space="0" w:color="auto"/>
              <w:bottom w:val="single" w:sz="4" w:space="0" w:color="auto"/>
              <w:right w:val="single" w:sz="4" w:space="0" w:color="auto"/>
            </w:tcBorders>
          </w:tcPr>
          <w:p w14:paraId="0F819546" w14:textId="77777777" w:rsidR="007A4366" w:rsidRPr="00BF49E7" w:rsidRDefault="007A4366" w:rsidP="007A4366">
            <w:pPr>
              <w:pStyle w:val="TAC"/>
              <w:rPr>
                <w:lang w:eastAsia="ja-JP"/>
              </w:rPr>
            </w:pPr>
            <w:r w:rsidRPr="00BF49E7">
              <w:t>n1, n3, n41, n77, n79</w:t>
            </w:r>
          </w:p>
        </w:tc>
      </w:tr>
      <w:tr w:rsidR="007A4366" w:rsidRPr="00BF49E7" w14:paraId="3708E1C5" w14:textId="77777777" w:rsidTr="00FE28A5">
        <w:trPr>
          <w:jc w:val="center"/>
          <w:ins w:id="212" w:author="Reihaneh Malekafzaliardakani" w:date="2023-11-20T14:11:00Z"/>
        </w:trPr>
        <w:tc>
          <w:tcPr>
            <w:tcW w:w="2577" w:type="dxa"/>
            <w:tcBorders>
              <w:top w:val="single" w:sz="4" w:space="0" w:color="auto"/>
              <w:left w:val="single" w:sz="4" w:space="0" w:color="auto"/>
              <w:bottom w:val="single" w:sz="4" w:space="0" w:color="auto"/>
              <w:right w:val="single" w:sz="4" w:space="0" w:color="auto"/>
            </w:tcBorders>
          </w:tcPr>
          <w:p w14:paraId="526BD6F0" w14:textId="3D0100C2" w:rsidR="007A4366" w:rsidRPr="00BF49E7" w:rsidRDefault="007A4366" w:rsidP="007A4366">
            <w:pPr>
              <w:pStyle w:val="TAC"/>
              <w:rPr>
                <w:ins w:id="213" w:author="Reihaneh Malekafzaliardakani" w:date="2023-11-20T14:11:00Z"/>
              </w:rPr>
            </w:pPr>
            <w:ins w:id="214" w:author="Reihaneh Malekafzaliardakani" w:date="2023-11-20T14:11:00Z">
              <w:r w:rsidRPr="00701F91">
                <w:t>CA_n1-n5-n28-n78-n79</w:t>
              </w:r>
            </w:ins>
          </w:p>
        </w:tc>
        <w:tc>
          <w:tcPr>
            <w:tcW w:w="2576" w:type="dxa"/>
            <w:tcBorders>
              <w:top w:val="single" w:sz="4" w:space="0" w:color="auto"/>
              <w:left w:val="single" w:sz="4" w:space="0" w:color="auto"/>
              <w:bottom w:val="single" w:sz="4" w:space="0" w:color="auto"/>
              <w:right w:val="single" w:sz="4" w:space="0" w:color="auto"/>
            </w:tcBorders>
          </w:tcPr>
          <w:p w14:paraId="0E218570" w14:textId="6A86E5B8" w:rsidR="007A4366" w:rsidRPr="00BF49E7" w:rsidRDefault="007A4366" w:rsidP="007A4366">
            <w:pPr>
              <w:pStyle w:val="TAC"/>
              <w:rPr>
                <w:ins w:id="215" w:author="Reihaneh Malekafzaliardakani" w:date="2023-11-20T14:11:00Z"/>
              </w:rPr>
            </w:pPr>
            <w:ins w:id="216" w:author="Reihaneh Malekafzaliardakani" w:date="2023-11-20T14:11:00Z">
              <w:r w:rsidRPr="00BF49E7">
                <w:t>n1, n5, n</w:t>
              </w:r>
              <w:r>
                <w:t>28</w:t>
              </w:r>
              <w:r w:rsidRPr="00BF49E7">
                <w:t>, n78</w:t>
              </w:r>
              <w:r>
                <w:t>, n79</w:t>
              </w:r>
            </w:ins>
          </w:p>
        </w:tc>
      </w:tr>
      <w:tr w:rsidR="00C1782F" w:rsidRPr="00BF49E7" w14:paraId="49B1482E" w14:textId="77777777" w:rsidTr="00FE28A5">
        <w:trPr>
          <w:jc w:val="center"/>
          <w:ins w:id="217" w:author="Reihaneh Malekafzaliardakani" w:date="2023-11-20T15:38:00Z"/>
        </w:trPr>
        <w:tc>
          <w:tcPr>
            <w:tcW w:w="2577" w:type="dxa"/>
            <w:tcBorders>
              <w:top w:val="single" w:sz="4" w:space="0" w:color="auto"/>
              <w:left w:val="single" w:sz="4" w:space="0" w:color="auto"/>
              <w:bottom w:val="single" w:sz="4" w:space="0" w:color="auto"/>
              <w:right w:val="single" w:sz="4" w:space="0" w:color="auto"/>
            </w:tcBorders>
          </w:tcPr>
          <w:p w14:paraId="6C6C010E" w14:textId="06B90F2F" w:rsidR="00C1782F" w:rsidRPr="00701F91" w:rsidRDefault="00C1782F" w:rsidP="00C1782F">
            <w:pPr>
              <w:pStyle w:val="TAC"/>
              <w:rPr>
                <w:ins w:id="218" w:author="Reihaneh Malekafzaliardakani" w:date="2023-11-20T15:38:00Z"/>
              </w:rPr>
            </w:pPr>
            <w:ins w:id="219" w:author="Reihaneh Malekafzaliardakani" w:date="2023-11-20T15:38:00Z">
              <w:r w:rsidRPr="00AC72E2">
                <w:t>CA_n1-n</w:t>
              </w:r>
              <w:r>
                <w:t>7</w:t>
              </w:r>
              <w:r w:rsidRPr="00AC72E2">
                <w:t>-n40-n78-n105</w:t>
              </w:r>
            </w:ins>
          </w:p>
        </w:tc>
        <w:tc>
          <w:tcPr>
            <w:tcW w:w="2576" w:type="dxa"/>
            <w:tcBorders>
              <w:top w:val="single" w:sz="4" w:space="0" w:color="auto"/>
              <w:left w:val="single" w:sz="4" w:space="0" w:color="auto"/>
              <w:bottom w:val="single" w:sz="4" w:space="0" w:color="auto"/>
              <w:right w:val="single" w:sz="4" w:space="0" w:color="auto"/>
            </w:tcBorders>
          </w:tcPr>
          <w:p w14:paraId="06717565" w14:textId="757D0484" w:rsidR="00C1782F" w:rsidRPr="00BF49E7" w:rsidRDefault="00C1782F" w:rsidP="00C1782F">
            <w:pPr>
              <w:pStyle w:val="TAC"/>
              <w:rPr>
                <w:ins w:id="220" w:author="Reihaneh Malekafzaliardakani" w:date="2023-11-20T15:38:00Z"/>
              </w:rPr>
            </w:pPr>
            <w:ins w:id="221" w:author="Reihaneh Malekafzaliardakani" w:date="2023-11-20T15:38:00Z">
              <w:r w:rsidRPr="00BF49E7">
                <w:t>n1, n</w:t>
              </w:r>
              <w:r>
                <w:t>7</w:t>
              </w:r>
              <w:r w:rsidRPr="00BF49E7">
                <w:t>, n4</w:t>
              </w:r>
              <w:r>
                <w:t>0</w:t>
              </w:r>
              <w:r w:rsidRPr="00BF49E7">
                <w:t>, n7</w:t>
              </w:r>
              <w:r>
                <w:t>8</w:t>
              </w:r>
              <w:r w:rsidRPr="00BF49E7">
                <w:t>, n</w:t>
              </w:r>
              <w:r>
                <w:t>105</w:t>
              </w:r>
            </w:ins>
          </w:p>
        </w:tc>
      </w:tr>
      <w:tr w:rsidR="00C1782F" w:rsidRPr="00BF49E7" w14:paraId="18DAD564" w14:textId="77777777" w:rsidTr="00FE28A5">
        <w:trPr>
          <w:jc w:val="center"/>
        </w:trPr>
        <w:tc>
          <w:tcPr>
            <w:tcW w:w="2577" w:type="dxa"/>
            <w:tcBorders>
              <w:top w:val="single" w:sz="4" w:space="0" w:color="auto"/>
              <w:left w:val="single" w:sz="4" w:space="0" w:color="auto"/>
              <w:bottom w:val="single" w:sz="4" w:space="0" w:color="auto"/>
              <w:right w:val="single" w:sz="4" w:space="0" w:color="auto"/>
            </w:tcBorders>
          </w:tcPr>
          <w:p w14:paraId="659DACE9" w14:textId="77777777" w:rsidR="00C1782F" w:rsidRPr="00BF49E7" w:rsidRDefault="00C1782F" w:rsidP="00C1782F">
            <w:pPr>
              <w:pStyle w:val="TAC"/>
              <w:rPr>
                <w:lang w:eastAsia="ja-JP"/>
              </w:rPr>
            </w:pPr>
            <w:r w:rsidRPr="00BF49E7">
              <w:t>CA_n1-n28-n41-n77-n79</w:t>
            </w:r>
          </w:p>
        </w:tc>
        <w:tc>
          <w:tcPr>
            <w:tcW w:w="2576" w:type="dxa"/>
            <w:tcBorders>
              <w:top w:val="single" w:sz="4" w:space="0" w:color="auto"/>
              <w:left w:val="single" w:sz="4" w:space="0" w:color="auto"/>
              <w:bottom w:val="single" w:sz="4" w:space="0" w:color="auto"/>
              <w:right w:val="single" w:sz="4" w:space="0" w:color="auto"/>
            </w:tcBorders>
          </w:tcPr>
          <w:p w14:paraId="6CFF4A86" w14:textId="77777777" w:rsidR="00C1782F" w:rsidRPr="00BF49E7" w:rsidRDefault="00C1782F" w:rsidP="00C1782F">
            <w:pPr>
              <w:pStyle w:val="TAC"/>
              <w:rPr>
                <w:lang w:eastAsia="ja-JP"/>
              </w:rPr>
            </w:pPr>
            <w:r w:rsidRPr="00BF49E7">
              <w:t>n1, n28, n41, n77, n79</w:t>
            </w:r>
          </w:p>
        </w:tc>
      </w:tr>
      <w:tr w:rsidR="00C1782F" w:rsidRPr="00BF49E7" w14:paraId="355A9361" w14:textId="77777777" w:rsidTr="00FE28A5">
        <w:trPr>
          <w:jc w:val="center"/>
        </w:trPr>
        <w:tc>
          <w:tcPr>
            <w:tcW w:w="2577" w:type="dxa"/>
            <w:tcBorders>
              <w:top w:val="single" w:sz="4" w:space="0" w:color="auto"/>
              <w:left w:val="single" w:sz="4" w:space="0" w:color="auto"/>
              <w:bottom w:val="single" w:sz="4" w:space="0" w:color="auto"/>
              <w:right w:val="single" w:sz="4" w:space="0" w:color="auto"/>
            </w:tcBorders>
          </w:tcPr>
          <w:p w14:paraId="1E392796" w14:textId="77777777" w:rsidR="00C1782F" w:rsidRPr="00BF49E7" w:rsidRDefault="00C1782F" w:rsidP="00C1782F">
            <w:pPr>
              <w:pStyle w:val="TAC"/>
              <w:rPr>
                <w:lang w:eastAsia="ja-JP"/>
              </w:rPr>
            </w:pPr>
            <w:r w:rsidRPr="00BF49E7">
              <w:rPr>
                <w:kern w:val="2"/>
                <w:szCs w:val="22"/>
                <w:lang w:val="en-US"/>
              </w:rPr>
              <w:t>CA_n2-n5-n30-n66-n77</w:t>
            </w:r>
          </w:p>
        </w:tc>
        <w:tc>
          <w:tcPr>
            <w:tcW w:w="2576" w:type="dxa"/>
            <w:tcBorders>
              <w:top w:val="single" w:sz="4" w:space="0" w:color="auto"/>
              <w:left w:val="single" w:sz="4" w:space="0" w:color="auto"/>
              <w:bottom w:val="single" w:sz="4" w:space="0" w:color="auto"/>
              <w:right w:val="single" w:sz="4" w:space="0" w:color="auto"/>
            </w:tcBorders>
          </w:tcPr>
          <w:p w14:paraId="11B05932" w14:textId="77777777" w:rsidR="00C1782F" w:rsidRPr="00BF49E7" w:rsidRDefault="00C1782F" w:rsidP="00C1782F">
            <w:pPr>
              <w:pStyle w:val="TAC"/>
              <w:rPr>
                <w:lang w:eastAsia="ja-JP"/>
              </w:rPr>
            </w:pPr>
            <w:r w:rsidRPr="00BF49E7">
              <w:rPr>
                <w:kern w:val="2"/>
                <w:szCs w:val="22"/>
                <w:lang w:val="en-US"/>
              </w:rPr>
              <w:t>n2, n5, n30, n66, n77</w:t>
            </w:r>
          </w:p>
        </w:tc>
      </w:tr>
      <w:tr w:rsidR="00C1782F" w:rsidRPr="00BF49E7" w14:paraId="73FB3F58" w14:textId="77777777" w:rsidTr="00FE28A5">
        <w:trPr>
          <w:jc w:val="center"/>
        </w:trPr>
        <w:tc>
          <w:tcPr>
            <w:tcW w:w="2577" w:type="dxa"/>
            <w:tcBorders>
              <w:top w:val="single" w:sz="4" w:space="0" w:color="auto"/>
              <w:left w:val="single" w:sz="4" w:space="0" w:color="auto"/>
              <w:bottom w:val="single" w:sz="4" w:space="0" w:color="auto"/>
              <w:right w:val="single" w:sz="4" w:space="0" w:color="auto"/>
            </w:tcBorders>
          </w:tcPr>
          <w:p w14:paraId="6ED4BD43" w14:textId="77777777" w:rsidR="00C1782F" w:rsidRPr="00BF49E7" w:rsidRDefault="00C1782F" w:rsidP="00C1782F">
            <w:pPr>
              <w:pStyle w:val="TAC"/>
              <w:rPr>
                <w:kern w:val="2"/>
                <w:szCs w:val="22"/>
                <w:lang w:val="en-US"/>
              </w:rPr>
            </w:pPr>
            <w:r w:rsidRPr="00BF49E7">
              <w:t>CA_n2-n5-n48-n66-n77</w:t>
            </w:r>
          </w:p>
        </w:tc>
        <w:tc>
          <w:tcPr>
            <w:tcW w:w="2576" w:type="dxa"/>
            <w:tcBorders>
              <w:top w:val="single" w:sz="4" w:space="0" w:color="auto"/>
              <w:left w:val="single" w:sz="4" w:space="0" w:color="auto"/>
              <w:bottom w:val="single" w:sz="4" w:space="0" w:color="auto"/>
              <w:right w:val="single" w:sz="4" w:space="0" w:color="auto"/>
            </w:tcBorders>
          </w:tcPr>
          <w:p w14:paraId="726DA90D" w14:textId="77777777" w:rsidR="00C1782F" w:rsidRPr="00BF49E7" w:rsidRDefault="00C1782F" w:rsidP="00C1782F">
            <w:pPr>
              <w:pStyle w:val="TAC"/>
              <w:rPr>
                <w:kern w:val="2"/>
                <w:szCs w:val="22"/>
                <w:lang w:val="en-US"/>
              </w:rPr>
            </w:pPr>
            <w:r w:rsidRPr="00BF49E7">
              <w:t>n2, n5, n48, n66, n77</w:t>
            </w:r>
          </w:p>
        </w:tc>
      </w:tr>
      <w:tr w:rsidR="00C1782F" w:rsidRPr="00BF49E7" w14:paraId="3FA0A27C" w14:textId="77777777" w:rsidTr="00FE28A5">
        <w:trPr>
          <w:jc w:val="center"/>
        </w:trPr>
        <w:tc>
          <w:tcPr>
            <w:tcW w:w="2577" w:type="dxa"/>
            <w:tcBorders>
              <w:top w:val="single" w:sz="4" w:space="0" w:color="auto"/>
              <w:left w:val="single" w:sz="4" w:space="0" w:color="auto"/>
              <w:bottom w:val="single" w:sz="4" w:space="0" w:color="auto"/>
              <w:right w:val="single" w:sz="4" w:space="0" w:color="auto"/>
            </w:tcBorders>
          </w:tcPr>
          <w:p w14:paraId="08BA1B44" w14:textId="77777777" w:rsidR="00C1782F" w:rsidRPr="00BF49E7" w:rsidRDefault="00C1782F" w:rsidP="00C1782F">
            <w:pPr>
              <w:pStyle w:val="TAC"/>
              <w:rPr>
                <w:kern w:val="2"/>
                <w:szCs w:val="22"/>
                <w:lang w:val="en-US"/>
              </w:rPr>
            </w:pPr>
            <w:r w:rsidRPr="00BF49E7">
              <w:t>CA_n2-n12-n30-n66-n77</w:t>
            </w:r>
          </w:p>
        </w:tc>
        <w:tc>
          <w:tcPr>
            <w:tcW w:w="2576" w:type="dxa"/>
            <w:tcBorders>
              <w:top w:val="single" w:sz="4" w:space="0" w:color="auto"/>
              <w:left w:val="single" w:sz="4" w:space="0" w:color="auto"/>
              <w:bottom w:val="single" w:sz="4" w:space="0" w:color="auto"/>
              <w:right w:val="single" w:sz="4" w:space="0" w:color="auto"/>
            </w:tcBorders>
          </w:tcPr>
          <w:p w14:paraId="66B4C2C3" w14:textId="77777777" w:rsidR="00C1782F" w:rsidRPr="00BF49E7" w:rsidRDefault="00C1782F" w:rsidP="00C1782F">
            <w:pPr>
              <w:pStyle w:val="TAC"/>
              <w:rPr>
                <w:kern w:val="2"/>
                <w:szCs w:val="22"/>
                <w:lang w:val="en-US"/>
              </w:rPr>
            </w:pPr>
            <w:r w:rsidRPr="00BF49E7">
              <w:t>n2, n12, n30, n66, n77</w:t>
            </w:r>
          </w:p>
        </w:tc>
      </w:tr>
      <w:tr w:rsidR="00C1782F" w:rsidRPr="00BF49E7" w14:paraId="5D611601" w14:textId="77777777" w:rsidTr="00FE28A5">
        <w:trPr>
          <w:jc w:val="center"/>
        </w:trPr>
        <w:tc>
          <w:tcPr>
            <w:tcW w:w="2577" w:type="dxa"/>
            <w:tcBorders>
              <w:top w:val="single" w:sz="4" w:space="0" w:color="auto"/>
              <w:left w:val="single" w:sz="4" w:space="0" w:color="auto"/>
              <w:bottom w:val="single" w:sz="4" w:space="0" w:color="auto"/>
              <w:right w:val="single" w:sz="4" w:space="0" w:color="auto"/>
            </w:tcBorders>
          </w:tcPr>
          <w:p w14:paraId="10863B41" w14:textId="77777777" w:rsidR="00C1782F" w:rsidRPr="00BF49E7" w:rsidRDefault="00C1782F" w:rsidP="00C1782F">
            <w:pPr>
              <w:pStyle w:val="TAC"/>
            </w:pPr>
            <w:r w:rsidRPr="00BF49E7">
              <w:rPr>
                <w:kern w:val="2"/>
                <w:szCs w:val="22"/>
                <w:lang w:val="en-US"/>
              </w:rPr>
              <w:t>CA_n2-n14-n30-n66-n77</w:t>
            </w:r>
          </w:p>
        </w:tc>
        <w:tc>
          <w:tcPr>
            <w:tcW w:w="2576" w:type="dxa"/>
            <w:tcBorders>
              <w:top w:val="single" w:sz="4" w:space="0" w:color="auto"/>
              <w:left w:val="single" w:sz="4" w:space="0" w:color="auto"/>
              <w:bottom w:val="single" w:sz="4" w:space="0" w:color="auto"/>
              <w:right w:val="single" w:sz="4" w:space="0" w:color="auto"/>
            </w:tcBorders>
          </w:tcPr>
          <w:p w14:paraId="089BD5AD" w14:textId="77777777" w:rsidR="00C1782F" w:rsidRPr="00BF49E7" w:rsidRDefault="00C1782F" w:rsidP="00C1782F">
            <w:pPr>
              <w:pStyle w:val="TAC"/>
            </w:pPr>
            <w:r w:rsidRPr="00BF49E7">
              <w:rPr>
                <w:kern w:val="2"/>
                <w:szCs w:val="22"/>
                <w:lang w:val="en-US"/>
              </w:rPr>
              <w:t>n2, n14, n30, n66, n77</w:t>
            </w:r>
          </w:p>
        </w:tc>
      </w:tr>
      <w:tr w:rsidR="00C1782F" w:rsidRPr="00BF49E7" w14:paraId="7BCA9242" w14:textId="77777777" w:rsidTr="00FE28A5">
        <w:trPr>
          <w:jc w:val="center"/>
        </w:trPr>
        <w:tc>
          <w:tcPr>
            <w:tcW w:w="2577" w:type="dxa"/>
            <w:tcBorders>
              <w:top w:val="single" w:sz="4" w:space="0" w:color="auto"/>
              <w:left w:val="single" w:sz="4" w:space="0" w:color="auto"/>
              <w:bottom w:val="single" w:sz="4" w:space="0" w:color="auto"/>
              <w:right w:val="single" w:sz="4" w:space="0" w:color="auto"/>
            </w:tcBorders>
          </w:tcPr>
          <w:p w14:paraId="7095FB21" w14:textId="77777777" w:rsidR="00C1782F" w:rsidRPr="00BF49E7" w:rsidRDefault="00C1782F" w:rsidP="00C1782F">
            <w:pPr>
              <w:pStyle w:val="TAC"/>
              <w:rPr>
                <w:kern w:val="2"/>
                <w:szCs w:val="22"/>
                <w:lang w:val="en-US"/>
              </w:rPr>
            </w:pPr>
            <w:r w:rsidRPr="00BF49E7">
              <w:rPr>
                <w:kern w:val="2"/>
                <w:szCs w:val="22"/>
                <w:lang w:val="en-US"/>
              </w:rPr>
              <w:t>CA_n2-n29-n30-n66-n77</w:t>
            </w:r>
          </w:p>
        </w:tc>
        <w:tc>
          <w:tcPr>
            <w:tcW w:w="2576" w:type="dxa"/>
            <w:tcBorders>
              <w:top w:val="single" w:sz="4" w:space="0" w:color="auto"/>
              <w:left w:val="single" w:sz="4" w:space="0" w:color="auto"/>
              <w:bottom w:val="single" w:sz="4" w:space="0" w:color="auto"/>
              <w:right w:val="single" w:sz="4" w:space="0" w:color="auto"/>
            </w:tcBorders>
          </w:tcPr>
          <w:p w14:paraId="44D007DD" w14:textId="77777777" w:rsidR="00C1782F" w:rsidRPr="00BF49E7" w:rsidRDefault="00C1782F" w:rsidP="00C1782F">
            <w:pPr>
              <w:pStyle w:val="TAC"/>
              <w:rPr>
                <w:kern w:val="2"/>
                <w:szCs w:val="22"/>
                <w:lang w:val="en-US"/>
              </w:rPr>
            </w:pPr>
            <w:r w:rsidRPr="00BF49E7">
              <w:rPr>
                <w:kern w:val="2"/>
                <w:szCs w:val="22"/>
                <w:lang w:val="en-US"/>
              </w:rPr>
              <w:t>n2, n29, n30, n66, n77</w:t>
            </w:r>
          </w:p>
        </w:tc>
      </w:tr>
      <w:tr w:rsidR="00F86760" w:rsidRPr="00BF49E7" w14:paraId="6F18328A" w14:textId="77777777" w:rsidTr="002B08D6">
        <w:trPr>
          <w:jc w:val="center"/>
          <w:ins w:id="222" w:author="Reihaneh Malekafzaliardakani" w:date="2023-11-20T16:30:00Z"/>
        </w:trPr>
        <w:tc>
          <w:tcPr>
            <w:tcW w:w="2577" w:type="dxa"/>
            <w:tcBorders>
              <w:top w:val="single" w:sz="4" w:space="0" w:color="auto"/>
              <w:left w:val="single" w:sz="4" w:space="0" w:color="auto"/>
              <w:bottom w:val="single" w:sz="4" w:space="0" w:color="auto"/>
              <w:right w:val="single" w:sz="4" w:space="0" w:color="auto"/>
            </w:tcBorders>
          </w:tcPr>
          <w:p w14:paraId="44BBAEBD" w14:textId="77777777" w:rsidR="00F86760" w:rsidRPr="00BF49E7" w:rsidRDefault="00F86760" w:rsidP="002B08D6">
            <w:pPr>
              <w:pStyle w:val="TAC"/>
              <w:rPr>
                <w:ins w:id="223" w:author="Reihaneh Malekafzaliardakani" w:date="2023-11-20T16:30:00Z"/>
                <w:kern w:val="2"/>
                <w:szCs w:val="22"/>
                <w:lang w:val="en-US"/>
              </w:rPr>
            </w:pPr>
            <w:ins w:id="224" w:author="Reihaneh Malekafzaliardakani" w:date="2023-11-20T16:30:00Z">
              <w:r w:rsidRPr="00153208">
                <w:rPr>
                  <w:kern w:val="2"/>
                  <w:szCs w:val="22"/>
                  <w:lang w:val="en-US" w:eastAsia="ja-JP"/>
                </w:rPr>
                <w:t>CA_n3-n7-n20-n67-n78</w:t>
              </w:r>
            </w:ins>
          </w:p>
        </w:tc>
        <w:tc>
          <w:tcPr>
            <w:tcW w:w="2576" w:type="dxa"/>
            <w:tcBorders>
              <w:top w:val="single" w:sz="4" w:space="0" w:color="auto"/>
              <w:left w:val="single" w:sz="4" w:space="0" w:color="auto"/>
              <w:bottom w:val="single" w:sz="4" w:space="0" w:color="auto"/>
              <w:right w:val="single" w:sz="4" w:space="0" w:color="auto"/>
            </w:tcBorders>
          </w:tcPr>
          <w:p w14:paraId="6F2B66EB" w14:textId="77777777" w:rsidR="00F86760" w:rsidRPr="00BF49E7" w:rsidRDefault="00F86760" w:rsidP="002B08D6">
            <w:pPr>
              <w:pStyle w:val="TAC"/>
              <w:rPr>
                <w:ins w:id="225" w:author="Reihaneh Malekafzaliardakani" w:date="2023-11-20T16:30:00Z"/>
                <w:kern w:val="2"/>
                <w:szCs w:val="22"/>
                <w:lang w:val="en-US"/>
              </w:rPr>
            </w:pPr>
            <w:ins w:id="226" w:author="Reihaneh Malekafzaliardakani" w:date="2023-11-20T16:30:00Z">
              <w:r w:rsidRPr="00153208">
                <w:rPr>
                  <w:kern w:val="2"/>
                  <w:szCs w:val="22"/>
                  <w:lang w:val="en-US" w:eastAsia="ja-JP"/>
                </w:rPr>
                <w:t>n3</w:t>
              </w:r>
              <w:r>
                <w:rPr>
                  <w:kern w:val="2"/>
                  <w:szCs w:val="22"/>
                  <w:lang w:val="en-US" w:eastAsia="ja-JP"/>
                </w:rPr>
                <w:t xml:space="preserve">, </w:t>
              </w:r>
              <w:r w:rsidRPr="00153208">
                <w:rPr>
                  <w:kern w:val="2"/>
                  <w:szCs w:val="22"/>
                  <w:lang w:val="en-US" w:eastAsia="ja-JP"/>
                </w:rPr>
                <w:t>n7</w:t>
              </w:r>
              <w:r>
                <w:rPr>
                  <w:kern w:val="2"/>
                  <w:szCs w:val="22"/>
                  <w:lang w:val="en-US" w:eastAsia="ja-JP"/>
                </w:rPr>
                <w:t xml:space="preserve">, </w:t>
              </w:r>
              <w:r w:rsidRPr="00153208">
                <w:rPr>
                  <w:kern w:val="2"/>
                  <w:szCs w:val="22"/>
                  <w:lang w:val="en-US" w:eastAsia="ja-JP"/>
                </w:rPr>
                <w:t>n20</w:t>
              </w:r>
              <w:r>
                <w:rPr>
                  <w:kern w:val="2"/>
                  <w:szCs w:val="22"/>
                  <w:lang w:val="en-US" w:eastAsia="ja-JP"/>
                </w:rPr>
                <w:t xml:space="preserve">, </w:t>
              </w:r>
              <w:r w:rsidRPr="00153208">
                <w:rPr>
                  <w:kern w:val="2"/>
                  <w:szCs w:val="22"/>
                  <w:lang w:val="en-US" w:eastAsia="ja-JP"/>
                </w:rPr>
                <w:t>n67</w:t>
              </w:r>
              <w:r>
                <w:rPr>
                  <w:kern w:val="2"/>
                  <w:szCs w:val="22"/>
                  <w:lang w:val="en-US" w:eastAsia="ja-JP"/>
                </w:rPr>
                <w:t xml:space="preserve">, </w:t>
              </w:r>
              <w:r w:rsidRPr="00153208">
                <w:rPr>
                  <w:kern w:val="2"/>
                  <w:szCs w:val="22"/>
                  <w:lang w:val="en-US" w:eastAsia="ja-JP"/>
                </w:rPr>
                <w:t>n78</w:t>
              </w:r>
            </w:ins>
          </w:p>
        </w:tc>
      </w:tr>
      <w:tr w:rsidR="00CF0F81" w:rsidRPr="00BF49E7" w14:paraId="7FD8D1A6" w14:textId="77777777" w:rsidTr="00FE28A5">
        <w:trPr>
          <w:jc w:val="center"/>
          <w:ins w:id="227" w:author="Reihaneh Malekafzaliardakani" w:date="2023-11-20T15:38:00Z"/>
        </w:trPr>
        <w:tc>
          <w:tcPr>
            <w:tcW w:w="2577" w:type="dxa"/>
            <w:tcBorders>
              <w:top w:val="single" w:sz="4" w:space="0" w:color="auto"/>
              <w:left w:val="single" w:sz="4" w:space="0" w:color="auto"/>
              <w:bottom w:val="single" w:sz="4" w:space="0" w:color="auto"/>
              <w:right w:val="single" w:sz="4" w:space="0" w:color="auto"/>
            </w:tcBorders>
          </w:tcPr>
          <w:p w14:paraId="1EBBAF6B" w14:textId="1CE94CE0" w:rsidR="00CF0F81" w:rsidRPr="00BF49E7" w:rsidRDefault="00CF0F81" w:rsidP="00CF0F81">
            <w:pPr>
              <w:pStyle w:val="TAC"/>
              <w:rPr>
                <w:ins w:id="228" w:author="Reihaneh Malekafzaliardakani" w:date="2023-11-20T15:38:00Z"/>
                <w:kern w:val="2"/>
                <w:szCs w:val="22"/>
                <w:lang w:val="en-US"/>
              </w:rPr>
            </w:pPr>
            <w:ins w:id="229" w:author="Reihaneh Malekafzaliardakani" w:date="2023-11-20T15:38:00Z">
              <w:r w:rsidRPr="00AC72E2">
                <w:t>CA_n</w:t>
              </w:r>
            </w:ins>
            <w:ins w:id="230" w:author="Reihaneh Malekafzaliardakani" w:date="2023-11-20T15:39:00Z">
              <w:r>
                <w:t>3</w:t>
              </w:r>
            </w:ins>
            <w:ins w:id="231" w:author="Reihaneh Malekafzaliardakani" w:date="2023-11-20T15:38:00Z">
              <w:r w:rsidRPr="00AC72E2">
                <w:t>-n</w:t>
              </w:r>
              <w:r>
                <w:t>7</w:t>
              </w:r>
              <w:r w:rsidRPr="00AC72E2">
                <w:t>-n40-n78-n105</w:t>
              </w:r>
            </w:ins>
          </w:p>
        </w:tc>
        <w:tc>
          <w:tcPr>
            <w:tcW w:w="2576" w:type="dxa"/>
            <w:tcBorders>
              <w:top w:val="single" w:sz="4" w:space="0" w:color="auto"/>
              <w:left w:val="single" w:sz="4" w:space="0" w:color="auto"/>
              <w:bottom w:val="single" w:sz="4" w:space="0" w:color="auto"/>
              <w:right w:val="single" w:sz="4" w:space="0" w:color="auto"/>
            </w:tcBorders>
          </w:tcPr>
          <w:p w14:paraId="21456FA5" w14:textId="3031AB24" w:rsidR="00CF0F81" w:rsidRPr="00BF49E7" w:rsidRDefault="00CF0F81" w:rsidP="00CF0F81">
            <w:pPr>
              <w:pStyle w:val="TAC"/>
              <w:rPr>
                <w:ins w:id="232" w:author="Reihaneh Malekafzaliardakani" w:date="2023-11-20T15:38:00Z"/>
                <w:kern w:val="2"/>
                <w:szCs w:val="22"/>
                <w:lang w:val="en-US"/>
              </w:rPr>
            </w:pPr>
            <w:ins w:id="233" w:author="Reihaneh Malekafzaliardakani" w:date="2023-11-20T15:39:00Z">
              <w:r>
                <w:t>n3</w:t>
              </w:r>
            </w:ins>
            <w:ins w:id="234" w:author="Reihaneh Malekafzaliardakani" w:date="2023-11-20T15:38:00Z">
              <w:r w:rsidRPr="00BF49E7">
                <w:t>, n</w:t>
              </w:r>
              <w:r>
                <w:t>7</w:t>
              </w:r>
              <w:r w:rsidRPr="00BF49E7">
                <w:t>, n4</w:t>
              </w:r>
              <w:r>
                <w:t>0</w:t>
              </w:r>
              <w:r w:rsidRPr="00BF49E7">
                <w:t>, n7</w:t>
              </w:r>
              <w:r>
                <w:t>8</w:t>
              </w:r>
              <w:r w:rsidRPr="00BF49E7">
                <w:t>, n</w:t>
              </w:r>
              <w:r>
                <w:t>105</w:t>
              </w:r>
            </w:ins>
          </w:p>
        </w:tc>
      </w:tr>
      <w:tr w:rsidR="00CF0F81" w:rsidRPr="00BF49E7" w14:paraId="252A1430" w14:textId="77777777" w:rsidTr="00FE28A5">
        <w:trPr>
          <w:jc w:val="center"/>
        </w:trPr>
        <w:tc>
          <w:tcPr>
            <w:tcW w:w="2577" w:type="dxa"/>
            <w:tcBorders>
              <w:top w:val="single" w:sz="4" w:space="0" w:color="auto"/>
              <w:left w:val="single" w:sz="4" w:space="0" w:color="auto"/>
              <w:bottom w:val="single" w:sz="4" w:space="0" w:color="auto"/>
              <w:right w:val="single" w:sz="4" w:space="0" w:color="auto"/>
            </w:tcBorders>
          </w:tcPr>
          <w:p w14:paraId="2559DA2D" w14:textId="77777777" w:rsidR="00CF0F81" w:rsidRPr="00BF49E7" w:rsidRDefault="00CF0F81" w:rsidP="00CF0F81">
            <w:pPr>
              <w:pStyle w:val="TAC"/>
              <w:rPr>
                <w:kern w:val="2"/>
                <w:szCs w:val="22"/>
                <w:lang w:val="en-US"/>
              </w:rPr>
            </w:pPr>
            <w:r w:rsidRPr="00BF49E7">
              <w:rPr>
                <w:rFonts w:hint="eastAsia"/>
                <w:kern w:val="2"/>
                <w:szCs w:val="22"/>
                <w:lang w:val="en-US" w:eastAsia="ja-JP"/>
              </w:rPr>
              <w:t>C</w:t>
            </w:r>
            <w:r w:rsidRPr="00BF49E7">
              <w:rPr>
                <w:kern w:val="2"/>
                <w:szCs w:val="22"/>
                <w:lang w:val="en-US" w:eastAsia="ja-JP"/>
              </w:rPr>
              <w:t>A_n3-n28-n41-n77-n79</w:t>
            </w:r>
          </w:p>
        </w:tc>
        <w:tc>
          <w:tcPr>
            <w:tcW w:w="2576" w:type="dxa"/>
            <w:tcBorders>
              <w:top w:val="single" w:sz="4" w:space="0" w:color="auto"/>
              <w:left w:val="single" w:sz="4" w:space="0" w:color="auto"/>
              <w:bottom w:val="single" w:sz="4" w:space="0" w:color="auto"/>
              <w:right w:val="single" w:sz="4" w:space="0" w:color="auto"/>
            </w:tcBorders>
          </w:tcPr>
          <w:p w14:paraId="0313AEEB" w14:textId="77777777" w:rsidR="00CF0F81" w:rsidRPr="00BF49E7" w:rsidRDefault="00CF0F81" w:rsidP="00CF0F81">
            <w:pPr>
              <w:pStyle w:val="TAC"/>
              <w:rPr>
                <w:kern w:val="2"/>
                <w:szCs w:val="22"/>
                <w:lang w:val="en-US"/>
              </w:rPr>
            </w:pPr>
            <w:r w:rsidRPr="00BF49E7">
              <w:rPr>
                <w:kern w:val="2"/>
                <w:szCs w:val="22"/>
                <w:lang w:val="en-US" w:eastAsia="ja-JP"/>
              </w:rPr>
              <w:t>n3, n28, n41, n77, n79</w:t>
            </w:r>
          </w:p>
        </w:tc>
      </w:tr>
      <w:tr w:rsidR="00CF0F81" w:rsidRPr="00BF49E7" w14:paraId="1093BBBD" w14:textId="77777777" w:rsidTr="00FE28A5">
        <w:trPr>
          <w:jc w:val="center"/>
        </w:trPr>
        <w:tc>
          <w:tcPr>
            <w:tcW w:w="5153" w:type="dxa"/>
            <w:gridSpan w:val="2"/>
            <w:tcBorders>
              <w:top w:val="single" w:sz="4" w:space="0" w:color="auto"/>
              <w:left w:val="single" w:sz="4" w:space="0" w:color="auto"/>
              <w:bottom w:val="single" w:sz="4" w:space="0" w:color="auto"/>
              <w:right w:val="single" w:sz="4" w:space="0" w:color="auto"/>
            </w:tcBorders>
          </w:tcPr>
          <w:p w14:paraId="5A552C5C" w14:textId="77777777" w:rsidR="00CF0F81" w:rsidRPr="00BF49E7" w:rsidRDefault="00CF0F81" w:rsidP="00CF0F81">
            <w:pPr>
              <w:pStyle w:val="TAN"/>
              <w:rPr>
                <w:kern w:val="2"/>
                <w:szCs w:val="22"/>
                <w:lang w:val="en-US"/>
              </w:rPr>
            </w:pPr>
            <w:r w:rsidRPr="00BF49E7">
              <w:t>NOTE 1:</w:t>
            </w:r>
            <w:r w:rsidRPr="00BF49E7">
              <w:tab/>
              <w:t>Applicable for UE supporting inter-band carrier aggregation with mandatory simultaneous Rx/Tx capability.</w:t>
            </w:r>
          </w:p>
        </w:tc>
      </w:tr>
    </w:tbl>
    <w:p w14:paraId="58059DBD" w14:textId="77777777" w:rsidR="009F3757" w:rsidRDefault="009F3757" w:rsidP="003532C2">
      <w:pPr>
        <w:spacing w:after="0"/>
        <w:rPr>
          <w:rFonts w:ascii="Arial" w:hAnsi="Arial" w:cs="Arial"/>
          <w:color w:val="0000FF"/>
          <w:sz w:val="32"/>
          <w:szCs w:val="32"/>
          <w:lang w:eastAsia="ja-JP"/>
        </w:rPr>
      </w:pPr>
    </w:p>
    <w:p w14:paraId="574B24C5" w14:textId="77777777" w:rsidR="009A7BE4" w:rsidRDefault="009A7BE4" w:rsidP="003532C2">
      <w:pPr>
        <w:spacing w:after="0"/>
        <w:rPr>
          <w:rFonts w:ascii="Arial" w:hAnsi="Arial" w:cs="Arial"/>
          <w:color w:val="0000FF"/>
          <w:sz w:val="32"/>
          <w:szCs w:val="32"/>
          <w:lang w:eastAsia="ja-JP"/>
        </w:rPr>
      </w:pPr>
    </w:p>
    <w:p w14:paraId="0A3429D2" w14:textId="77777777" w:rsidR="009A7BE4" w:rsidRDefault="009A7BE4" w:rsidP="009A7BE4">
      <w:r>
        <w:rPr>
          <w:rFonts w:ascii="Arial" w:hAnsi="Arial" w:cs="Arial"/>
          <w:color w:val="0000FF"/>
          <w:sz w:val="32"/>
          <w:szCs w:val="32"/>
          <w:lang w:eastAsia="ja-JP"/>
        </w:rPr>
        <w:t>---Text omitted---</w:t>
      </w:r>
    </w:p>
    <w:p w14:paraId="55F08640" w14:textId="77777777" w:rsidR="009A7BE4" w:rsidRDefault="009A7BE4" w:rsidP="003532C2">
      <w:pPr>
        <w:spacing w:after="0"/>
        <w:rPr>
          <w:rFonts w:ascii="Arial" w:hAnsi="Arial" w:cs="Arial"/>
          <w:color w:val="0000FF"/>
          <w:sz w:val="32"/>
          <w:szCs w:val="32"/>
          <w:lang w:eastAsia="ja-JP"/>
        </w:rPr>
      </w:pPr>
    </w:p>
    <w:p w14:paraId="42390533" w14:textId="77777777" w:rsidR="00F2494B" w:rsidRPr="00A1115A" w:rsidRDefault="00F2494B" w:rsidP="00F2494B">
      <w:pPr>
        <w:pStyle w:val="Heading4"/>
      </w:pPr>
      <w:bookmarkStart w:id="235" w:name="_Toc83580367"/>
      <w:bookmarkStart w:id="236" w:name="_Toc84404876"/>
      <w:bookmarkStart w:id="237" w:name="_Toc84413485"/>
      <w:r w:rsidRPr="00A1115A">
        <w:lastRenderedPageBreak/>
        <w:t>5.5A.3.3</w:t>
      </w:r>
      <w:r w:rsidRPr="00A1115A">
        <w:tab/>
        <w:t>Configurations for inter-band CA (</w:t>
      </w:r>
      <w:r w:rsidRPr="00A1115A">
        <w:rPr>
          <w:bCs/>
        </w:rPr>
        <w:t>four bands)</w:t>
      </w:r>
      <w:bookmarkEnd w:id="235"/>
      <w:bookmarkEnd w:id="236"/>
      <w:bookmarkEnd w:id="237"/>
    </w:p>
    <w:p w14:paraId="20895AAF" w14:textId="77777777" w:rsidR="00F2494B" w:rsidRDefault="00F2494B" w:rsidP="00F2494B">
      <w:pPr>
        <w:pStyle w:val="TH"/>
        <w:rPr>
          <w:bCs/>
        </w:rPr>
      </w:pPr>
      <w:r w:rsidRPr="00A1115A">
        <w:rPr>
          <w:bCs/>
        </w:rPr>
        <w:t>Table 5.5A.3.3-</w:t>
      </w:r>
      <w:r w:rsidRPr="00A1115A">
        <w:rPr>
          <w:bCs/>
          <w:lang w:val="en-US" w:eastAsia="zh-CN"/>
        </w:rPr>
        <w:t>1</w:t>
      </w:r>
      <w:r w:rsidRPr="00A1115A">
        <w:rPr>
          <w:bCs/>
        </w:rPr>
        <w:t>: NR CA configurations and bandwidth combinations sets defined for inter-band CA (four bands)</w:t>
      </w: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
        <w:gridCol w:w="2828"/>
        <w:gridCol w:w="5"/>
        <w:gridCol w:w="3017"/>
        <w:gridCol w:w="5"/>
        <w:gridCol w:w="1362"/>
        <w:gridCol w:w="5"/>
        <w:gridCol w:w="4381"/>
        <w:gridCol w:w="5"/>
        <w:gridCol w:w="2642"/>
        <w:gridCol w:w="5"/>
        <w:tblGridChange w:id="238">
          <w:tblGrid>
            <w:gridCol w:w="5"/>
            <w:gridCol w:w="2828"/>
            <w:gridCol w:w="5"/>
            <w:gridCol w:w="3017"/>
            <w:gridCol w:w="5"/>
            <w:gridCol w:w="1362"/>
            <w:gridCol w:w="5"/>
            <w:gridCol w:w="4381"/>
            <w:gridCol w:w="5"/>
            <w:gridCol w:w="2642"/>
            <w:gridCol w:w="5"/>
          </w:tblGrid>
        </w:tblGridChange>
      </w:tblGrid>
      <w:tr w:rsidR="0060072B" w:rsidRPr="00AE7509" w14:paraId="73714B6E" w14:textId="77777777" w:rsidTr="00DE1EE7">
        <w:trPr>
          <w:gridAfter w:val="1"/>
          <w:trHeight w:val="29"/>
        </w:trPr>
        <w:tc>
          <w:tcPr>
            <w:tcW w:w="2833" w:type="dxa"/>
            <w:gridSpan w:val="2"/>
            <w:tcBorders>
              <w:top w:val="single" w:sz="4" w:space="0" w:color="auto"/>
              <w:left w:val="single" w:sz="4" w:space="0" w:color="auto"/>
              <w:bottom w:val="single" w:sz="4" w:space="0" w:color="auto"/>
              <w:right w:val="single" w:sz="4" w:space="0" w:color="auto"/>
            </w:tcBorders>
            <w:vAlign w:val="center"/>
          </w:tcPr>
          <w:p w14:paraId="3C890124" w14:textId="77777777" w:rsidR="0060072B" w:rsidRPr="00AE7509" w:rsidRDefault="0060072B" w:rsidP="00FE28A5">
            <w:pPr>
              <w:keepNext/>
              <w:keepLines/>
              <w:spacing w:after="0"/>
              <w:jc w:val="center"/>
              <w:rPr>
                <w:rFonts w:ascii="Calibri" w:hAnsi="Calibri"/>
                <w:b/>
                <w:sz w:val="21"/>
                <w:lang w:val="en-US" w:eastAsia="zh-CN"/>
              </w:rPr>
            </w:pPr>
            <w:r w:rsidRPr="00AE7509">
              <w:rPr>
                <w:rFonts w:ascii="Arial" w:hAnsi="Arial"/>
                <w:b/>
                <w:sz w:val="18"/>
                <w:lang w:val="en-US" w:eastAsia="zh-CN"/>
              </w:rPr>
              <w:lastRenderedPageBreak/>
              <w:t>NR CA configuration</w:t>
            </w:r>
          </w:p>
        </w:tc>
        <w:tc>
          <w:tcPr>
            <w:tcW w:w="3022" w:type="dxa"/>
            <w:gridSpan w:val="2"/>
            <w:tcBorders>
              <w:top w:val="single" w:sz="4" w:space="0" w:color="auto"/>
              <w:left w:val="single" w:sz="4" w:space="0" w:color="auto"/>
              <w:bottom w:val="single" w:sz="4" w:space="0" w:color="auto"/>
              <w:right w:val="single" w:sz="4" w:space="0" w:color="auto"/>
            </w:tcBorders>
            <w:vAlign w:val="center"/>
          </w:tcPr>
          <w:p w14:paraId="6EFDA32F" w14:textId="77777777" w:rsidR="0060072B" w:rsidRPr="00AE7509" w:rsidRDefault="0060072B" w:rsidP="00FE28A5">
            <w:pPr>
              <w:keepNext/>
              <w:keepLines/>
              <w:spacing w:after="0"/>
              <w:jc w:val="center"/>
              <w:rPr>
                <w:rFonts w:ascii="Arial" w:hAnsi="Arial"/>
                <w:b/>
                <w:sz w:val="18"/>
                <w:lang w:val="en-US" w:eastAsia="zh-CN"/>
              </w:rPr>
            </w:pPr>
            <w:r w:rsidRPr="00AE7509">
              <w:rPr>
                <w:rFonts w:ascii="Arial" w:hAnsi="Arial"/>
                <w:b/>
                <w:sz w:val="18"/>
                <w:lang w:val="en-US" w:eastAsia="zh-CN"/>
              </w:rPr>
              <w:t>Uplink CA configuration</w:t>
            </w:r>
          </w:p>
          <w:p w14:paraId="136A2B80" w14:textId="77777777" w:rsidR="0060072B" w:rsidRPr="00AE7509" w:rsidRDefault="0060072B" w:rsidP="00FE28A5">
            <w:pPr>
              <w:keepNext/>
              <w:keepLines/>
              <w:spacing w:after="0"/>
              <w:jc w:val="center"/>
              <w:rPr>
                <w:rFonts w:ascii="Calibri" w:hAnsi="Calibri"/>
                <w:b/>
                <w:sz w:val="21"/>
                <w:szCs w:val="18"/>
                <w:lang w:val="en-US" w:eastAsia="zh-CN"/>
              </w:rPr>
            </w:pPr>
            <w:r w:rsidRPr="00AE7509">
              <w:rPr>
                <w:rFonts w:ascii="Arial" w:hAnsi="Arial"/>
                <w:b/>
                <w:sz w:val="18"/>
                <w:lang w:val="en-US" w:eastAsia="zh-CN"/>
              </w:rPr>
              <w:t>or single uplink carrier</w:t>
            </w:r>
            <w:r w:rsidRPr="00AE7509">
              <w:rPr>
                <w:rFonts w:ascii="Arial" w:hAnsi="Arial"/>
                <w:b/>
                <w:sz w:val="18"/>
                <w:vertAlign w:val="superscript"/>
                <w:lang w:val="en-US" w:eastAsia="zh-CN"/>
              </w:rPr>
              <w:t xml:space="preserve"> 4</w:t>
            </w: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6B1396DA" w14:textId="77777777" w:rsidR="0060072B" w:rsidRPr="00AE7509" w:rsidRDefault="0060072B" w:rsidP="00FE28A5">
            <w:pPr>
              <w:keepNext/>
              <w:keepLines/>
              <w:spacing w:after="0"/>
              <w:jc w:val="center"/>
              <w:rPr>
                <w:rFonts w:ascii="Calibri" w:hAnsi="Calibri"/>
                <w:b/>
                <w:sz w:val="21"/>
                <w:szCs w:val="18"/>
                <w:lang w:val="en-US" w:eastAsia="zh-CN"/>
              </w:rPr>
            </w:pPr>
            <w:r w:rsidRPr="00AE7509">
              <w:rPr>
                <w:rFonts w:ascii="Arial" w:hAnsi="Arial"/>
                <w:b/>
                <w:sz w:val="18"/>
                <w:lang w:val="en-US" w:eastAsia="zh-CN"/>
              </w:rPr>
              <w:t>NR Band</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98F22BA" w14:textId="77777777" w:rsidR="0060072B" w:rsidRPr="00AE7509" w:rsidRDefault="0060072B" w:rsidP="00FE28A5">
            <w:pPr>
              <w:keepNext/>
              <w:keepLines/>
              <w:spacing w:after="0"/>
              <w:jc w:val="center"/>
              <w:rPr>
                <w:rFonts w:ascii="Arial" w:hAnsi="Arial" w:cs="Arial"/>
                <w:b/>
                <w:color w:val="000000"/>
                <w:sz w:val="18"/>
                <w:szCs w:val="18"/>
                <w:lang w:val="en-US" w:eastAsia="zh-CN" w:bidi="ar"/>
              </w:rPr>
            </w:pPr>
            <w:r w:rsidRPr="00AE7509">
              <w:rPr>
                <w:rFonts w:ascii="Arial" w:hAnsi="Arial"/>
                <w:b/>
                <w:sz w:val="18"/>
                <w:lang w:val="en-US" w:eastAsia="zh-CN"/>
              </w:rPr>
              <w:t>Channel bandwidth (MHz) (NOTE 3)</w:t>
            </w:r>
          </w:p>
        </w:tc>
        <w:tc>
          <w:tcPr>
            <w:tcW w:w="2647" w:type="dxa"/>
            <w:gridSpan w:val="2"/>
            <w:tcBorders>
              <w:top w:val="single" w:sz="4" w:space="0" w:color="auto"/>
              <w:left w:val="single" w:sz="4" w:space="0" w:color="auto"/>
              <w:bottom w:val="single" w:sz="4" w:space="0" w:color="auto"/>
              <w:right w:val="single" w:sz="4" w:space="0" w:color="auto"/>
            </w:tcBorders>
            <w:vAlign w:val="center"/>
          </w:tcPr>
          <w:p w14:paraId="33342B63" w14:textId="77777777" w:rsidR="0060072B" w:rsidRPr="00AE7509" w:rsidRDefault="0060072B" w:rsidP="00FE28A5">
            <w:pPr>
              <w:keepNext/>
              <w:keepLines/>
              <w:spacing w:after="0"/>
              <w:jc w:val="center"/>
              <w:rPr>
                <w:rFonts w:ascii="Calibri" w:hAnsi="Calibri"/>
                <w:b/>
                <w:sz w:val="21"/>
                <w:lang w:val="en-US" w:eastAsia="zh-CN"/>
              </w:rPr>
            </w:pPr>
            <w:r w:rsidRPr="00AE7509">
              <w:rPr>
                <w:rFonts w:ascii="Arial" w:hAnsi="Arial"/>
                <w:b/>
                <w:sz w:val="18"/>
                <w:lang w:val="en-US" w:eastAsia="zh-CN"/>
              </w:rPr>
              <w:t>Bandwidth combination set</w:t>
            </w:r>
          </w:p>
        </w:tc>
      </w:tr>
      <w:tr w:rsidR="0060072B" w:rsidRPr="00AE7509" w14:paraId="32ECE253"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C67AC53" w14:textId="77777777" w:rsidR="0060072B" w:rsidRPr="00AE7509" w:rsidRDefault="0060072B" w:rsidP="00FE28A5">
            <w:pPr>
              <w:keepNext/>
              <w:keepLines/>
              <w:spacing w:after="0"/>
              <w:jc w:val="center"/>
              <w:rPr>
                <w:rFonts w:ascii="Arial" w:hAnsi="Arial"/>
                <w:sz w:val="18"/>
                <w:lang w:val="en-US" w:eastAsia="zh-CN" w:bidi="ar"/>
              </w:rPr>
            </w:pPr>
            <w:r w:rsidRPr="00AE7509">
              <w:rPr>
                <w:rFonts w:ascii="Arial" w:hAnsi="Arial"/>
                <w:sz w:val="18"/>
                <w:lang w:val="en-US" w:eastAsia="zh-CN" w:bidi="ar"/>
              </w:rPr>
              <w:t>CA_n1A-n3A-n5A-n7A</w:t>
            </w:r>
          </w:p>
        </w:tc>
        <w:tc>
          <w:tcPr>
            <w:tcW w:w="3022" w:type="dxa"/>
            <w:gridSpan w:val="2"/>
            <w:tcBorders>
              <w:top w:val="single" w:sz="4" w:space="0" w:color="auto"/>
              <w:left w:val="single" w:sz="4" w:space="0" w:color="auto"/>
              <w:bottom w:val="nil"/>
              <w:right w:val="single" w:sz="4" w:space="0" w:color="auto"/>
            </w:tcBorders>
          </w:tcPr>
          <w:p w14:paraId="104AE59D" w14:textId="77777777" w:rsidR="0060072B" w:rsidRPr="00AE7509" w:rsidRDefault="0060072B" w:rsidP="00FE28A5">
            <w:pPr>
              <w:keepNext/>
              <w:keepLines/>
              <w:spacing w:after="0"/>
              <w:jc w:val="center"/>
              <w:rPr>
                <w:rFonts w:ascii="Arial" w:hAnsi="Arial"/>
                <w:sz w:val="18"/>
                <w:lang w:val="en-US" w:eastAsia="zh-CN" w:bidi="ar"/>
              </w:rPr>
            </w:pPr>
            <w:r w:rsidRPr="00AE7509">
              <w:rPr>
                <w:rFonts w:ascii="Arial" w:hAnsi="Arial"/>
                <w:sz w:val="18"/>
                <w:lang w:val="en-US" w:eastAsia="zh-CN" w:bidi="ar"/>
              </w:rPr>
              <w:t>CA_n1A-n3A</w:t>
            </w:r>
          </w:p>
          <w:p w14:paraId="24577C5F" w14:textId="77777777" w:rsidR="0060072B" w:rsidRPr="00AE7509" w:rsidRDefault="0060072B" w:rsidP="00FE28A5">
            <w:pPr>
              <w:keepNext/>
              <w:keepLines/>
              <w:spacing w:after="0"/>
              <w:jc w:val="center"/>
              <w:rPr>
                <w:rFonts w:ascii="Arial" w:hAnsi="Arial"/>
                <w:sz w:val="18"/>
                <w:lang w:val="en-US" w:eastAsia="zh-CN" w:bidi="ar"/>
              </w:rPr>
            </w:pPr>
            <w:r w:rsidRPr="00AE7509">
              <w:rPr>
                <w:rFonts w:ascii="Arial" w:hAnsi="Arial"/>
                <w:sz w:val="18"/>
                <w:lang w:val="en-US" w:eastAsia="zh-CN" w:bidi="ar"/>
              </w:rPr>
              <w:t>CA_n1A-n5A</w:t>
            </w:r>
          </w:p>
          <w:p w14:paraId="4B4B152A" w14:textId="77777777" w:rsidR="0060072B" w:rsidRPr="00AE7509" w:rsidRDefault="0060072B" w:rsidP="00FE28A5">
            <w:pPr>
              <w:keepNext/>
              <w:keepLines/>
              <w:spacing w:after="0"/>
              <w:jc w:val="center"/>
              <w:rPr>
                <w:rFonts w:ascii="Arial" w:hAnsi="Arial"/>
                <w:sz w:val="18"/>
                <w:lang w:val="en-US" w:eastAsia="zh-CN" w:bidi="ar"/>
              </w:rPr>
            </w:pPr>
            <w:r w:rsidRPr="00AE7509">
              <w:rPr>
                <w:rFonts w:ascii="Arial" w:hAnsi="Arial"/>
                <w:sz w:val="18"/>
                <w:lang w:val="en-US" w:eastAsia="zh-CN" w:bidi="ar"/>
              </w:rPr>
              <w:t>CA_n1A-n7A</w:t>
            </w:r>
          </w:p>
          <w:p w14:paraId="1A77BF22" w14:textId="77777777" w:rsidR="0060072B" w:rsidRPr="00AE7509" w:rsidRDefault="0060072B" w:rsidP="00FE28A5">
            <w:pPr>
              <w:keepNext/>
              <w:keepLines/>
              <w:spacing w:after="0"/>
              <w:jc w:val="center"/>
              <w:rPr>
                <w:rFonts w:ascii="Arial" w:hAnsi="Arial"/>
                <w:sz w:val="18"/>
                <w:lang w:val="en-US" w:eastAsia="zh-CN" w:bidi="ar"/>
              </w:rPr>
            </w:pPr>
            <w:r w:rsidRPr="00AE7509">
              <w:rPr>
                <w:rFonts w:ascii="Arial" w:hAnsi="Arial"/>
                <w:sz w:val="18"/>
                <w:lang w:val="en-US" w:eastAsia="zh-CN" w:bidi="ar"/>
              </w:rPr>
              <w:t>CA_n3A-n5A</w:t>
            </w:r>
          </w:p>
          <w:p w14:paraId="7EEC2AC7" w14:textId="77777777" w:rsidR="0060072B" w:rsidRPr="00AE7509" w:rsidRDefault="0060072B" w:rsidP="00FE28A5">
            <w:pPr>
              <w:keepNext/>
              <w:keepLines/>
              <w:spacing w:after="0"/>
              <w:jc w:val="center"/>
              <w:rPr>
                <w:rFonts w:ascii="Arial" w:hAnsi="Arial"/>
                <w:sz w:val="18"/>
                <w:lang w:val="en-US" w:eastAsia="zh-CN" w:bidi="ar"/>
              </w:rPr>
            </w:pPr>
            <w:r w:rsidRPr="00AE7509">
              <w:rPr>
                <w:rFonts w:ascii="Arial" w:hAnsi="Arial"/>
                <w:sz w:val="18"/>
                <w:lang w:val="en-US" w:eastAsia="zh-CN" w:bidi="ar"/>
              </w:rPr>
              <w:t>CA_n3A-n7A</w:t>
            </w:r>
          </w:p>
          <w:p w14:paraId="453213AC" w14:textId="77777777" w:rsidR="0060072B" w:rsidRPr="00AE7509" w:rsidRDefault="0060072B" w:rsidP="00FE28A5">
            <w:pPr>
              <w:keepNext/>
              <w:keepLines/>
              <w:spacing w:after="0"/>
              <w:jc w:val="center"/>
              <w:rPr>
                <w:rFonts w:ascii="Arial" w:hAnsi="Arial"/>
                <w:sz w:val="18"/>
                <w:lang w:val="en-US" w:eastAsia="zh-CN" w:bidi="ar"/>
              </w:rPr>
            </w:pPr>
            <w:r w:rsidRPr="00AE7509">
              <w:rPr>
                <w:rFonts w:ascii="Arial" w:hAnsi="Arial"/>
                <w:sz w:val="18"/>
                <w:lang w:val="en-US" w:eastAsia="zh-CN" w:bidi="ar"/>
              </w:rPr>
              <w:t>CA_n5A-n7A</w:t>
            </w:r>
          </w:p>
        </w:tc>
        <w:tc>
          <w:tcPr>
            <w:tcW w:w="1367" w:type="dxa"/>
            <w:gridSpan w:val="2"/>
            <w:tcBorders>
              <w:top w:val="single" w:sz="4" w:space="0" w:color="auto"/>
              <w:left w:val="single" w:sz="4" w:space="0" w:color="auto"/>
              <w:bottom w:val="single" w:sz="4" w:space="0" w:color="auto"/>
              <w:right w:val="single" w:sz="4" w:space="0" w:color="auto"/>
            </w:tcBorders>
          </w:tcPr>
          <w:p w14:paraId="2D297F3C" w14:textId="77777777" w:rsidR="0060072B" w:rsidRPr="00AE7509" w:rsidRDefault="0060072B" w:rsidP="00FE28A5">
            <w:pPr>
              <w:keepNext/>
              <w:keepLines/>
              <w:spacing w:after="0"/>
              <w:jc w:val="center"/>
              <w:rPr>
                <w:rFonts w:ascii="Calibri" w:hAnsi="Calibri"/>
                <w:kern w:val="2"/>
                <w:sz w:val="21"/>
                <w:lang w:val="en-US" w:eastAsia="zh-CN"/>
              </w:rPr>
            </w:pPr>
            <w:r w:rsidRPr="00AE7509">
              <w:rPr>
                <w:rFonts w:ascii="Calibri" w:hAnsi="Calibri"/>
                <w:kern w:val="2"/>
                <w:sz w:val="21"/>
                <w:lang w:val="en-US"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2C02DACB" w14:textId="77777777" w:rsidR="0060072B" w:rsidRPr="00AE7509" w:rsidRDefault="0060072B" w:rsidP="00FE28A5">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049067DB" w14:textId="77777777" w:rsidR="0060072B" w:rsidRPr="00AE7509" w:rsidRDefault="0060072B" w:rsidP="00FE28A5">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60072B" w:rsidRPr="00AE7509" w14:paraId="0CD56CDD"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44B3529C" w14:textId="77777777" w:rsidR="0060072B" w:rsidRPr="00AE7509" w:rsidRDefault="0060072B" w:rsidP="00FE28A5">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vAlign w:val="center"/>
          </w:tcPr>
          <w:p w14:paraId="2E74F6F3" w14:textId="77777777" w:rsidR="0060072B" w:rsidRPr="00AE7509" w:rsidRDefault="0060072B" w:rsidP="00FE28A5">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8329EAB" w14:textId="77777777" w:rsidR="0060072B" w:rsidRPr="00AE7509" w:rsidRDefault="0060072B" w:rsidP="00FE28A5">
            <w:pPr>
              <w:keepNext/>
              <w:keepLines/>
              <w:spacing w:after="0"/>
              <w:jc w:val="center"/>
              <w:rPr>
                <w:rFonts w:ascii="Calibri" w:hAnsi="Calibri"/>
                <w:kern w:val="2"/>
                <w:sz w:val="21"/>
                <w:lang w:val="en-US" w:eastAsia="zh-CN"/>
              </w:rPr>
            </w:pPr>
            <w:r w:rsidRPr="00AE7509">
              <w:rPr>
                <w:rFonts w:ascii="Calibri" w:hAnsi="Calibri"/>
                <w:kern w:val="2"/>
                <w:sz w:val="21"/>
                <w:lang w:val="en-US"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8FDF085" w14:textId="77777777" w:rsidR="0060072B" w:rsidRPr="00AE7509" w:rsidRDefault="0060072B" w:rsidP="00FE28A5">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3100F576" w14:textId="77777777" w:rsidR="0060072B" w:rsidRPr="00AE7509" w:rsidRDefault="0060072B" w:rsidP="00FE28A5">
            <w:pPr>
              <w:keepNext/>
              <w:keepLines/>
              <w:spacing w:after="0"/>
              <w:jc w:val="center"/>
              <w:rPr>
                <w:rFonts w:ascii="Arial" w:hAnsi="Arial"/>
                <w:kern w:val="2"/>
                <w:sz w:val="18"/>
                <w:szCs w:val="22"/>
                <w:lang w:val="en-US" w:eastAsia="zh-CN"/>
              </w:rPr>
            </w:pPr>
          </w:p>
        </w:tc>
      </w:tr>
      <w:tr w:rsidR="0060072B" w:rsidRPr="00AE7509" w14:paraId="07ADD938"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72BE0837" w14:textId="77777777" w:rsidR="0060072B" w:rsidRPr="00AE7509" w:rsidRDefault="0060072B" w:rsidP="00FE28A5">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vAlign w:val="center"/>
          </w:tcPr>
          <w:p w14:paraId="7F4E0D14" w14:textId="77777777" w:rsidR="0060072B" w:rsidRPr="00AE7509" w:rsidRDefault="0060072B" w:rsidP="00FE28A5">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058B611" w14:textId="77777777" w:rsidR="0060072B" w:rsidRPr="00AE7509" w:rsidRDefault="0060072B" w:rsidP="00FE28A5">
            <w:pPr>
              <w:keepNext/>
              <w:keepLines/>
              <w:spacing w:after="0"/>
              <w:jc w:val="center"/>
              <w:rPr>
                <w:rFonts w:ascii="Calibri" w:hAnsi="Calibri"/>
                <w:kern w:val="2"/>
                <w:sz w:val="21"/>
                <w:lang w:val="en-US" w:eastAsia="zh-CN"/>
              </w:rPr>
            </w:pPr>
            <w:r w:rsidRPr="00AE7509">
              <w:rPr>
                <w:rFonts w:ascii="Calibri" w:hAnsi="Calibri"/>
                <w:kern w:val="2"/>
                <w:sz w:val="21"/>
                <w:lang w:val="en-US" w:eastAsia="zh-CN"/>
              </w:rPr>
              <w:t>n5</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64DA97B" w14:textId="77777777" w:rsidR="0060072B" w:rsidRPr="00AE7509" w:rsidRDefault="0060072B" w:rsidP="00FE28A5">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vAlign w:val="center"/>
          </w:tcPr>
          <w:p w14:paraId="3C6B9E8A" w14:textId="77777777" w:rsidR="0060072B" w:rsidRPr="00AE7509" w:rsidRDefault="0060072B" w:rsidP="00FE28A5">
            <w:pPr>
              <w:keepNext/>
              <w:keepLines/>
              <w:spacing w:after="0"/>
              <w:jc w:val="center"/>
              <w:rPr>
                <w:rFonts w:ascii="Arial" w:hAnsi="Arial"/>
                <w:kern w:val="2"/>
                <w:sz w:val="18"/>
                <w:szCs w:val="22"/>
                <w:lang w:val="en-US" w:eastAsia="zh-CN"/>
              </w:rPr>
            </w:pPr>
          </w:p>
        </w:tc>
      </w:tr>
      <w:tr w:rsidR="0060072B" w:rsidRPr="00AE7509" w14:paraId="1E12AAC8"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vAlign w:val="center"/>
          </w:tcPr>
          <w:p w14:paraId="3372FEF4" w14:textId="77777777" w:rsidR="0060072B" w:rsidRPr="00AE7509" w:rsidRDefault="0060072B" w:rsidP="00FE28A5">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vAlign w:val="center"/>
          </w:tcPr>
          <w:p w14:paraId="5DABA6AA" w14:textId="77777777" w:rsidR="0060072B" w:rsidRPr="00AE7509" w:rsidRDefault="0060072B" w:rsidP="00FE28A5">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D25A14D" w14:textId="77777777" w:rsidR="0060072B" w:rsidRPr="00AE7509" w:rsidRDefault="0060072B" w:rsidP="00FE28A5">
            <w:pPr>
              <w:keepNext/>
              <w:keepLines/>
              <w:spacing w:after="0"/>
              <w:jc w:val="center"/>
              <w:rPr>
                <w:rFonts w:ascii="Calibri" w:hAnsi="Calibri"/>
                <w:kern w:val="2"/>
                <w:sz w:val="21"/>
                <w:lang w:val="en-US" w:eastAsia="zh-CN"/>
              </w:rPr>
            </w:pPr>
            <w:r w:rsidRPr="00AE7509">
              <w:rPr>
                <w:rFonts w:ascii="Calibri" w:hAnsi="Calibri"/>
                <w:kern w:val="2"/>
                <w:sz w:val="21"/>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7A9BCC5" w14:textId="77777777" w:rsidR="0060072B" w:rsidRPr="00AE7509" w:rsidRDefault="0060072B" w:rsidP="00FE28A5">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single" w:sz="4" w:space="0" w:color="auto"/>
              <w:right w:val="single" w:sz="4" w:space="0" w:color="auto"/>
            </w:tcBorders>
            <w:vAlign w:val="center"/>
          </w:tcPr>
          <w:p w14:paraId="55BBBB70" w14:textId="77777777" w:rsidR="0060072B" w:rsidRPr="00AE7509" w:rsidRDefault="0060072B" w:rsidP="00FE28A5">
            <w:pPr>
              <w:keepNext/>
              <w:keepLines/>
              <w:spacing w:after="0"/>
              <w:jc w:val="center"/>
              <w:rPr>
                <w:rFonts w:ascii="Arial" w:hAnsi="Arial"/>
                <w:kern w:val="2"/>
                <w:sz w:val="18"/>
                <w:szCs w:val="22"/>
                <w:lang w:val="en-US" w:eastAsia="zh-CN"/>
              </w:rPr>
            </w:pPr>
          </w:p>
        </w:tc>
      </w:tr>
      <w:tr w:rsidR="0060072B" w:rsidRPr="00AE7509" w14:paraId="4D33E46B"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D2E6E22" w14:textId="77777777" w:rsidR="0060072B" w:rsidRPr="00AE7509" w:rsidRDefault="0060072B" w:rsidP="00FE28A5">
            <w:pPr>
              <w:keepNext/>
              <w:keepLines/>
              <w:spacing w:after="0"/>
              <w:jc w:val="center"/>
              <w:rPr>
                <w:rFonts w:ascii="Arial" w:hAnsi="Arial"/>
                <w:sz w:val="18"/>
                <w:lang w:val="en-US" w:eastAsia="zh-CN" w:bidi="ar"/>
              </w:rPr>
            </w:pPr>
            <w:r w:rsidRPr="00AE7509">
              <w:rPr>
                <w:rFonts w:ascii="Arial" w:hAnsi="Arial"/>
                <w:sz w:val="18"/>
              </w:rPr>
              <w:t>CA_n1A-n3A-n5A-n7B</w:t>
            </w:r>
          </w:p>
        </w:tc>
        <w:tc>
          <w:tcPr>
            <w:tcW w:w="3022" w:type="dxa"/>
            <w:gridSpan w:val="2"/>
            <w:tcBorders>
              <w:top w:val="single" w:sz="4" w:space="0" w:color="auto"/>
              <w:left w:val="single" w:sz="4" w:space="0" w:color="auto"/>
              <w:bottom w:val="nil"/>
              <w:right w:val="single" w:sz="4" w:space="0" w:color="auto"/>
            </w:tcBorders>
          </w:tcPr>
          <w:p w14:paraId="0943E007" w14:textId="77777777" w:rsidR="0060072B" w:rsidRPr="00AE7509" w:rsidRDefault="0060072B" w:rsidP="00FE28A5">
            <w:pPr>
              <w:keepNext/>
              <w:keepLines/>
              <w:spacing w:after="0"/>
              <w:jc w:val="center"/>
              <w:rPr>
                <w:rFonts w:ascii="Arial" w:hAnsi="Arial"/>
                <w:sz w:val="18"/>
                <w:lang w:val="en-US" w:eastAsia="zh-CN"/>
              </w:rPr>
            </w:pPr>
            <w:r w:rsidRPr="00AE7509">
              <w:rPr>
                <w:rFonts w:ascii="Arial" w:hAnsi="Arial"/>
                <w:sz w:val="18"/>
                <w:lang w:val="en-US" w:eastAsia="zh-CN"/>
              </w:rPr>
              <w:t>CA_n1A-n3A</w:t>
            </w:r>
          </w:p>
          <w:p w14:paraId="0BF61F93" w14:textId="77777777" w:rsidR="0060072B" w:rsidRPr="00AE7509" w:rsidRDefault="0060072B" w:rsidP="00FE28A5">
            <w:pPr>
              <w:keepNext/>
              <w:keepLines/>
              <w:spacing w:after="0"/>
              <w:jc w:val="center"/>
              <w:rPr>
                <w:rFonts w:ascii="Arial" w:hAnsi="Arial"/>
                <w:sz w:val="18"/>
                <w:lang w:val="en-US" w:eastAsia="zh-CN"/>
              </w:rPr>
            </w:pPr>
            <w:r w:rsidRPr="00AE7509">
              <w:rPr>
                <w:rFonts w:ascii="Arial" w:hAnsi="Arial"/>
                <w:sz w:val="18"/>
                <w:lang w:val="en-US" w:eastAsia="zh-CN"/>
              </w:rPr>
              <w:t>CA_n1A-n5A</w:t>
            </w:r>
          </w:p>
          <w:p w14:paraId="7C25F243" w14:textId="77777777" w:rsidR="0060072B" w:rsidRPr="00AE7509" w:rsidRDefault="0060072B" w:rsidP="00FE28A5">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56CBE674" w14:textId="77777777" w:rsidR="0060072B" w:rsidRPr="00AE7509" w:rsidRDefault="0060072B" w:rsidP="00FE28A5">
            <w:pPr>
              <w:keepNext/>
              <w:keepLines/>
              <w:spacing w:after="0"/>
              <w:jc w:val="center"/>
              <w:rPr>
                <w:rFonts w:ascii="Arial" w:hAnsi="Arial"/>
                <w:sz w:val="18"/>
                <w:lang w:val="en-US" w:eastAsia="zh-CN"/>
              </w:rPr>
            </w:pPr>
            <w:r w:rsidRPr="00AE7509">
              <w:rPr>
                <w:rFonts w:ascii="Arial" w:hAnsi="Arial"/>
                <w:sz w:val="18"/>
                <w:lang w:val="en-US" w:eastAsia="zh-CN"/>
              </w:rPr>
              <w:t>CA_n3A-n5A</w:t>
            </w:r>
          </w:p>
          <w:p w14:paraId="6754E28E" w14:textId="77777777" w:rsidR="0060072B" w:rsidRPr="00AE7509" w:rsidRDefault="0060072B" w:rsidP="00FE28A5">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3E844970" w14:textId="77777777" w:rsidR="0060072B" w:rsidRPr="00AE7509" w:rsidRDefault="0060072B" w:rsidP="00FE28A5">
            <w:pPr>
              <w:keepNext/>
              <w:keepLines/>
              <w:spacing w:after="0"/>
              <w:jc w:val="center"/>
              <w:rPr>
                <w:rFonts w:ascii="Arial" w:hAnsi="Arial"/>
                <w:sz w:val="18"/>
                <w:lang w:val="en-US" w:eastAsia="zh-CN"/>
              </w:rPr>
            </w:pPr>
            <w:r w:rsidRPr="00AE7509">
              <w:rPr>
                <w:rFonts w:ascii="Arial" w:hAnsi="Arial"/>
                <w:sz w:val="18"/>
                <w:lang w:val="en-US" w:eastAsia="zh-CN"/>
              </w:rPr>
              <w:t>CA_n5A-n7A</w:t>
            </w:r>
          </w:p>
          <w:p w14:paraId="74021E15" w14:textId="77777777" w:rsidR="0060072B" w:rsidRPr="00AE7509" w:rsidRDefault="0060072B" w:rsidP="00FE28A5">
            <w:pPr>
              <w:keepNext/>
              <w:keepLines/>
              <w:spacing w:after="0"/>
              <w:jc w:val="center"/>
              <w:rPr>
                <w:rFonts w:ascii="Arial" w:hAnsi="Arial"/>
                <w:sz w:val="18"/>
                <w:lang w:val="en-US" w:eastAsia="zh-CN" w:bidi="ar"/>
              </w:rPr>
            </w:pPr>
            <w:r w:rsidRPr="00AE7509">
              <w:rPr>
                <w:rFonts w:ascii="Arial" w:hAnsi="Arial"/>
                <w:sz w:val="18"/>
                <w:lang w:val="en-US" w:eastAsia="zh-CN"/>
              </w:rPr>
              <w:t>CA_n7B</w:t>
            </w:r>
          </w:p>
        </w:tc>
        <w:tc>
          <w:tcPr>
            <w:tcW w:w="1367" w:type="dxa"/>
            <w:gridSpan w:val="2"/>
            <w:tcBorders>
              <w:top w:val="single" w:sz="4" w:space="0" w:color="auto"/>
              <w:left w:val="single" w:sz="4" w:space="0" w:color="auto"/>
              <w:bottom w:val="single" w:sz="4" w:space="0" w:color="auto"/>
              <w:right w:val="single" w:sz="4" w:space="0" w:color="auto"/>
            </w:tcBorders>
          </w:tcPr>
          <w:p w14:paraId="10490803" w14:textId="77777777" w:rsidR="0060072B" w:rsidRPr="00AE7509" w:rsidRDefault="0060072B" w:rsidP="00FE28A5">
            <w:pPr>
              <w:keepNext/>
              <w:keepLines/>
              <w:spacing w:after="0"/>
              <w:jc w:val="center"/>
              <w:rPr>
                <w:rFonts w:ascii="Calibri" w:hAnsi="Calibri"/>
                <w:kern w:val="2"/>
                <w:sz w:val="21"/>
                <w:lang w:val="en-US" w:eastAsia="zh-CN"/>
              </w:rPr>
            </w:pPr>
            <w:r w:rsidRPr="00AE7509">
              <w:rPr>
                <w:rFonts w:ascii="Arial" w:hAnsi="Arial" w:cs="Arial"/>
                <w:sz w:val="18"/>
                <w:szCs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5CC522A5" w14:textId="77777777" w:rsidR="0060072B" w:rsidRPr="00AE7509" w:rsidRDefault="0060072B" w:rsidP="00FE28A5">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11CEFFB1" w14:textId="77777777" w:rsidR="0060072B" w:rsidRPr="00AE7509" w:rsidRDefault="0060072B" w:rsidP="00FE28A5">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60072B" w:rsidRPr="00AE7509" w14:paraId="2AEFB74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ACEC2C6" w14:textId="77777777" w:rsidR="0060072B" w:rsidRPr="00AE7509" w:rsidRDefault="0060072B" w:rsidP="00FE28A5">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491300F8" w14:textId="77777777" w:rsidR="0060072B" w:rsidRPr="00AE7509" w:rsidRDefault="0060072B" w:rsidP="00FE28A5">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918F82A" w14:textId="77777777" w:rsidR="0060072B" w:rsidRPr="00AE7509" w:rsidRDefault="0060072B" w:rsidP="00FE28A5">
            <w:pPr>
              <w:keepNext/>
              <w:keepLines/>
              <w:spacing w:after="0"/>
              <w:jc w:val="center"/>
              <w:rPr>
                <w:rFonts w:ascii="Calibri" w:hAnsi="Calibri"/>
                <w:kern w:val="2"/>
                <w:sz w:val="21"/>
                <w:lang w:val="en-US" w:eastAsia="zh-CN"/>
              </w:rPr>
            </w:pPr>
            <w:r w:rsidRPr="00AE7509">
              <w:rPr>
                <w:rFonts w:ascii="Arial" w:hAnsi="Arial"/>
                <w:sz w:val="18"/>
                <w:lang w:val="en-US"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DF56DCD" w14:textId="77777777" w:rsidR="0060072B" w:rsidRPr="00AE7509" w:rsidRDefault="0060072B" w:rsidP="00FE28A5">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5B8225C4" w14:textId="77777777" w:rsidR="0060072B" w:rsidRPr="00AE7509" w:rsidRDefault="0060072B" w:rsidP="00FE28A5">
            <w:pPr>
              <w:keepNext/>
              <w:keepLines/>
              <w:spacing w:after="0"/>
              <w:jc w:val="center"/>
              <w:rPr>
                <w:rFonts w:ascii="Arial" w:hAnsi="Arial"/>
                <w:kern w:val="2"/>
                <w:sz w:val="18"/>
                <w:szCs w:val="22"/>
                <w:lang w:val="en-US" w:eastAsia="zh-CN"/>
              </w:rPr>
            </w:pPr>
          </w:p>
        </w:tc>
      </w:tr>
      <w:tr w:rsidR="0060072B" w:rsidRPr="00AE7509" w14:paraId="4C736EB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95802C7" w14:textId="77777777" w:rsidR="0060072B" w:rsidRPr="00AE7509" w:rsidRDefault="0060072B" w:rsidP="00FE28A5">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06F6528" w14:textId="77777777" w:rsidR="0060072B" w:rsidRPr="00AE7509" w:rsidRDefault="0060072B" w:rsidP="00FE28A5">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C8899B4" w14:textId="77777777" w:rsidR="0060072B" w:rsidRPr="00AE7509" w:rsidRDefault="0060072B" w:rsidP="00FE28A5">
            <w:pPr>
              <w:keepNext/>
              <w:keepLines/>
              <w:spacing w:after="0"/>
              <w:jc w:val="center"/>
              <w:rPr>
                <w:rFonts w:ascii="Calibri" w:hAnsi="Calibri"/>
                <w:kern w:val="2"/>
                <w:sz w:val="21"/>
                <w:lang w:val="en-US" w:eastAsia="zh-CN"/>
              </w:rPr>
            </w:pPr>
            <w:r w:rsidRPr="00AE7509">
              <w:rPr>
                <w:rFonts w:ascii="Arial" w:hAnsi="Arial"/>
                <w:sz w:val="18"/>
                <w:lang w:val="en-US" w:eastAsia="zh-CN"/>
              </w:rPr>
              <w:t>n5</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F7D76FD" w14:textId="77777777" w:rsidR="0060072B" w:rsidRPr="00AE7509" w:rsidRDefault="0060072B" w:rsidP="00FE28A5">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vAlign w:val="center"/>
          </w:tcPr>
          <w:p w14:paraId="0B4AB7A2" w14:textId="77777777" w:rsidR="0060072B" w:rsidRPr="00AE7509" w:rsidRDefault="0060072B" w:rsidP="00FE28A5">
            <w:pPr>
              <w:keepNext/>
              <w:keepLines/>
              <w:spacing w:after="0"/>
              <w:jc w:val="center"/>
              <w:rPr>
                <w:rFonts w:ascii="Arial" w:hAnsi="Arial"/>
                <w:kern w:val="2"/>
                <w:sz w:val="18"/>
                <w:szCs w:val="22"/>
                <w:lang w:val="en-US" w:eastAsia="zh-CN"/>
              </w:rPr>
            </w:pPr>
          </w:p>
        </w:tc>
      </w:tr>
      <w:tr w:rsidR="0060072B" w:rsidRPr="00AE7509" w14:paraId="07EFB003" w14:textId="77777777" w:rsidTr="00232448">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9" w:author="Reihaneh Malekafzaliardakani" w:date="2023-11-20T14:1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240" w:author="Reihaneh Malekafzaliardakani" w:date="2023-11-20T14:13: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241" w:author="Reihaneh Malekafzaliardakani" w:date="2023-11-20T14:13:00Z">
              <w:tcPr>
                <w:tcW w:w="2833" w:type="dxa"/>
                <w:gridSpan w:val="2"/>
                <w:tcBorders>
                  <w:top w:val="nil"/>
                  <w:left w:val="single" w:sz="4" w:space="0" w:color="auto"/>
                  <w:bottom w:val="single" w:sz="4" w:space="0" w:color="auto"/>
                  <w:right w:val="single" w:sz="4" w:space="0" w:color="auto"/>
                </w:tcBorders>
              </w:tcPr>
            </w:tcPrChange>
          </w:tcPr>
          <w:p w14:paraId="036BF492" w14:textId="77777777" w:rsidR="0060072B" w:rsidRPr="00AE7509" w:rsidRDefault="0060072B" w:rsidP="00FE28A5">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Change w:id="242" w:author="Reihaneh Malekafzaliardakani" w:date="2023-11-20T14:13:00Z">
              <w:tcPr>
                <w:tcW w:w="3022" w:type="dxa"/>
                <w:gridSpan w:val="2"/>
                <w:tcBorders>
                  <w:top w:val="nil"/>
                  <w:left w:val="single" w:sz="4" w:space="0" w:color="auto"/>
                  <w:bottom w:val="single" w:sz="4" w:space="0" w:color="auto"/>
                  <w:right w:val="single" w:sz="4" w:space="0" w:color="auto"/>
                </w:tcBorders>
              </w:tcPr>
            </w:tcPrChange>
          </w:tcPr>
          <w:p w14:paraId="5F924972" w14:textId="77777777" w:rsidR="0060072B" w:rsidRPr="00AE7509" w:rsidRDefault="0060072B" w:rsidP="00FE28A5">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Change w:id="243" w:author="Reihaneh Malekafzaliardakani" w:date="2023-11-20T14:13:00Z">
              <w:tcPr>
                <w:tcW w:w="1367" w:type="dxa"/>
                <w:gridSpan w:val="2"/>
                <w:tcBorders>
                  <w:top w:val="single" w:sz="4" w:space="0" w:color="auto"/>
                  <w:left w:val="single" w:sz="4" w:space="0" w:color="auto"/>
                  <w:bottom w:val="single" w:sz="4" w:space="0" w:color="auto"/>
                  <w:right w:val="single" w:sz="4" w:space="0" w:color="auto"/>
                </w:tcBorders>
              </w:tcPr>
            </w:tcPrChange>
          </w:tcPr>
          <w:p w14:paraId="0A189467" w14:textId="77777777" w:rsidR="0060072B" w:rsidRPr="00AE7509" w:rsidRDefault="0060072B" w:rsidP="00FE28A5">
            <w:pPr>
              <w:keepNext/>
              <w:keepLines/>
              <w:spacing w:after="0"/>
              <w:jc w:val="center"/>
              <w:rPr>
                <w:rFonts w:ascii="Calibri" w:hAnsi="Calibri"/>
                <w:kern w:val="2"/>
                <w:sz w:val="21"/>
                <w:lang w:val="en-US" w:eastAsia="zh-CN"/>
              </w:rPr>
            </w:pPr>
            <w:r w:rsidRPr="00AE7509">
              <w:rPr>
                <w:rFonts w:ascii="Arial" w:hAnsi="Arial"/>
                <w:sz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Change w:id="244" w:author="Reihaneh Malekafzaliardakani" w:date="2023-11-20T14:13: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6C01DBCD" w14:textId="77777777" w:rsidR="0060072B" w:rsidRPr="00AE7509" w:rsidRDefault="0060072B" w:rsidP="00FE28A5">
            <w:pPr>
              <w:keepNext/>
              <w:keepLines/>
              <w:spacing w:after="0"/>
              <w:jc w:val="center"/>
              <w:rPr>
                <w:rFonts w:ascii="Calibri" w:hAnsi="Calibri"/>
                <w:kern w:val="2"/>
                <w:sz w:val="21"/>
                <w:lang w:val="en-US" w:eastAsia="zh-CN"/>
              </w:rPr>
            </w:pPr>
            <w:r w:rsidRPr="00AE7509">
              <w:rPr>
                <w:rFonts w:ascii="Arial" w:hAnsi="Arial" w:cs="Arial"/>
                <w:sz w:val="18"/>
                <w:szCs w:val="18"/>
                <w:lang w:val="en-US" w:eastAsia="zh-CN"/>
              </w:rPr>
              <w:t>CA_n7B_BCS0</w:t>
            </w:r>
          </w:p>
        </w:tc>
        <w:tc>
          <w:tcPr>
            <w:tcW w:w="2647" w:type="dxa"/>
            <w:gridSpan w:val="2"/>
            <w:tcBorders>
              <w:top w:val="nil"/>
              <w:left w:val="single" w:sz="4" w:space="0" w:color="auto"/>
              <w:bottom w:val="single" w:sz="4" w:space="0" w:color="auto"/>
              <w:right w:val="single" w:sz="4" w:space="0" w:color="auto"/>
            </w:tcBorders>
            <w:vAlign w:val="center"/>
            <w:tcPrChange w:id="245" w:author="Reihaneh Malekafzaliardakani" w:date="2023-11-20T14:13:00Z">
              <w:tcPr>
                <w:tcW w:w="2647" w:type="dxa"/>
                <w:gridSpan w:val="2"/>
                <w:tcBorders>
                  <w:top w:val="nil"/>
                  <w:left w:val="single" w:sz="4" w:space="0" w:color="auto"/>
                  <w:bottom w:val="single" w:sz="4" w:space="0" w:color="auto"/>
                  <w:right w:val="single" w:sz="4" w:space="0" w:color="auto"/>
                </w:tcBorders>
                <w:vAlign w:val="center"/>
              </w:tcPr>
            </w:tcPrChange>
          </w:tcPr>
          <w:p w14:paraId="1E5A4402" w14:textId="77777777" w:rsidR="0060072B" w:rsidRPr="00AE7509" w:rsidRDefault="0060072B" w:rsidP="00FE28A5">
            <w:pPr>
              <w:keepNext/>
              <w:keepLines/>
              <w:spacing w:after="0"/>
              <w:jc w:val="center"/>
              <w:rPr>
                <w:rFonts w:ascii="Arial" w:hAnsi="Arial"/>
                <w:kern w:val="2"/>
                <w:sz w:val="18"/>
                <w:szCs w:val="22"/>
                <w:lang w:val="en-US" w:eastAsia="zh-CN"/>
              </w:rPr>
            </w:pPr>
          </w:p>
        </w:tc>
      </w:tr>
      <w:tr w:rsidR="00232448" w:rsidRPr="00AE7509" w14:paraId="1DF6DB2D" w14:textId="77777777" w:rsidTr="00232448">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6" w:author="Reihaneh Malekafzaliardakani" w:date="2023-11-20T14:1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47" w:author="Reihaneh Malekafzaliardakani" w:date="2023-11-20T14:12:00Z"/>
          <w:trPrChange w:id="248" w:author="Reihaneh Malekafzaliardakani" w:date="2023-11-20T14:13: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249" w:author="Reihaneh Malekafzaliardakani" w:date="2023-11-20T14:13:00Z">
              <w:tcPr>
                <w:tcW w:w="2833" w:type="dxa"/>
                <w:gridSpan w:val="2"/>
                <w:tcBorders>
                  <w:top w:val="nil"/>
                  <w:left w:val="single" w:sz="4" w:space="0" w:color="auto"/>
                  <w:bottom w:val="single" w:sz="4" w:space="0" w:color="auto"/>
                  <w:right w:val="single" w:sz="4" w:space="0" w:color="auto"/>
                </w:tcBorders>
              </w:tcPr>
            </w:tcPrChange>
          </w:tcPr>
          <w:p w14:paraId="4784F101" w14:textId="14A3DDC0" w:rsidR="00232448" w:rsidRPr="00AE7509" w:rsidRDefault="00232448" w:rsidP="00232448">
            <w:pPr>
              <w:keepNext/>
              <w:keepLines/>
              <w:spacing w:after="0"/>
              <w:jc w:val="center"/>
              <w:rPr>
                <w:ins w:id="250" w:author="Reihaneh Malekafzaliardakani" w:date="2023-11-20T14:12:00Z"/>
                <w:rFonts w:ascii="Arial" w:hAnsi="Arial"/>
                <w:kern w:val="2"/>
                <w:sz w:val="18"/>
                <w:szCs w:val="22"/>
                <w:lang w:val="en-US"/>
              </w:rPr>
            </w:pPr>
            <w:ins w:id="251" w:author="Reihaneh Malekafzaliardakani" w:date="2023-11-20T14:12:00Z">
              <w:r w:rsidRPr="00937322">
                <w:rPr>
                  <w:rFonts w:ascii="Arial" w:hAnsi="Arial"/>
                  <w:kern w:val="2"/>
                  <w:sz w:val="18"/>
                  <w:szCs w:val="22"/>
                  <w:lang w:val="en-US"/>
                </w:rPr>
                <w:t>CA_n1A-n3A-n5A-n28A</w:t>
              </w:r>
            </w:ins>
          </w:p>
        </w:tc>
        <w:tc>
          <w:tcPr>
            <w:tcW w:w="3022" w:type="dxa"/>
            <w:gridSpan w:val="2"/>
            <w:tcBorders>
              <w:top w:val="single" w:sz="4" w:space="0" w:color="auto"/>
              <w:left w:val="single" w:sz="4" w:space="0" w:color="auto"/>
              <w:bottom w:val="nil"/>
              <w:right w:val="single" w:sz="4" w:space="0" w:color="auto"/>
            </w:tcBorders>
            <w:tcPrChange w:id="252" w:author="Reihaneh Malekafzaliardakani" w:date="2023-11-20T14:13:00Z">
              <w:tcPr>
                <w:tcW w:w="3022" w:type="dxa"/>
                <w:gridSpan w:val="2"/>
                <w:tcBorders>
                  <w:top w:val="nil"/>
                  <w:left w:val="single" w:sz="4" w:space="0" w:color="auto"/>
                  <w:bottom w:val="single" w:sz="4" w:space="0" w:color="auto"/>
                  <w:right w:val="single" w:sz="4" w:space="0" w:color="auto"/>
                </w:tcBorders>
              </w:tcPr>
            </w:tcPrChange>
          </w:tcPr>
          <w:p w14:paraId="6D7EC632" w14:textId="77777777" w:rsidR="00232448" w:rsidRPr="00A2726E" w:rsidRDefault="00232448" w:rsidP="00232448">
            <w:pPr>
              <w:keepNext/>
              <w:keepLines/>
              <w:spacing w:after="0"/>
              <w:jc w:val="center"/>
              <w:rPr>
                <w:ins w:id="253" w:author="Reihaneh Malekafzaliardakani" w:date="2023-11-20T14:12:00Z"/>
                <w:rFonts w:ascii="Arial" w:hAnsi="Arial"/>
                <w:kern w:val="2"/>
                <w:sz w:val="18"/>
                <w:szCs w:val="22"/>
                <w:lang w:val="en-US"/>
              </w:rPr>
            </w:pPr>
            <w:ins w:id="254" w:author="Reihaneh Malekafzaliardakani" w:date="2023-11-20T14:12:00Z">
              <w:r w:rsidRPr="00A2726E">
                <w:rPr>
                  <w:rFonts w:ascii="Arial" w:hAnsi="Arial"/>
                  <w:kern w:val="2"/>
                  <w:sz w:val="18"/>
                  <w:szCs w:val="22"/>
                  <w:lang w:val="en-US"/>
                </w:rPr>
                <w:t>CA_n1A-n3A</w:t>
              </w:r>
            </w:ins>
          </w:p>
          <w:p w14:paraId="338655E4" w14:textId="77777777" w:rsidR="00232448" w:rsidRPr="00A2726E" w:rsidRDefault="00232448" w:rsidP="00232448">
            <w:pPr>
              <w:keepNext/>
              <w:keepLines/>
              <w:spacing w:after="0"/>
              <w:jc w:val="center"/>
              <w:rPr>
                <w:ins w:id="255" w:author="Reihaneh Malekafzaliardakani" w:date="2023-11-20T14:12:00Z"/>
                <w:rFonts w:ascii="Arial" w:hAnsi="Arial"/>
                <w:kern w:val="2"/>
                <w:sz w:val="18"/>
                <w:szCs w:val="22"/>
                <w:lang w:val="en-US"/>
              </w:rPr>
            </w:pPr>
            <w:ins w:id="256" w:author="Reihaneh Malekafzaliardakani" w:date="2023-11-20T14:12:00Z">
              <w:r w:rsidRPr="00A2726E">
                <w:rPr>
                  <w:rFonts w:ascii="Arial" w:hAnsi="Arial"/>
                  <w:kern w:val="2"/>
                  <w:sz w:val="18"/>
                  <w:szCs w:val="22"/>
                  <w:lang w:val="en-US"/>
                </w:rPr>
                <w:t>CA_n1A-n5A</w:t>
              </w:r>
            </w:ins>
          </w:p>
          <w:p w14:paraId="4399CAB1" w14:textId="77777777" w:rsidR="00232448" w:rsidRPr="00A2726E" w:rsidRDefault="00232448" w:rsidP="00232448">
            <w:pPr>
              <w:keepNext/>
              <w:keepLines/>
              <w:spacing w:after="0"/>
              <w:jc w:val="center"/>
              <w:rPr>
                <w:ins w:id="257" w:author="Reihaneh Malekafzaliardakani" w:date="2023-11-20T14:12:00Z"/>
                <w:rFonts w:ascii="Arial" w:hAnsi="Arial"/>
                <w:kern w:val="2"/>
                <w:sz w:val="18"/>
                <w:szCs w:val="22"/>
                <w:lang w:val="en-US"/>
              </w:rPr>
            </w:pPr>
            <w:ins w:id="258" w:author="Reihaneh Malekafzaliardakani" w:date="2023-11-20T14:12:00Z">
              <w:r w:rsidRPr="00A2726E">
                <w:rPr>
                  <w:rFonts w:ascii="Arial" w:hAnsi="Arial"/>
                  <w:kern w:val="2"/>
                  <w:sz w:val="18"/>
                  <w:szCs w:val="22"/>
                  <w:lang w:val="en-US"/>
                </w:rPr>
                <w:t>CA_n1A-n28A</w:t>
              </w:r>
            </w:ins>
          </w:p>
          <w:p w14:paraId="7E01D159" w14:textId="77777777" w:rsidR="00232448" w:rsidRPr="00A2726E" w:rsidRDefault="00232448" w:rsidP="00232448">
            <w:pPr>
              <w:keepNext/>
              <w:keepLines/>
              <w:spacing w:after="0"/>
              <w:jc w:val="center"/>
              <w:rPr>
                <w:ins w:id="259" w:author="Reihaneh Malekafzaliardakani" w:date="2023-11-20T14:12:00Z"/>
                <w:rFonts w:ascii="Arial" w:hAnsi="Arial"/>
                <w:kern w:val="2"/>
                <w:sz w:val="18"/>
                <w:szCs w:val="22"/>
                <w:lang w:val="en-US"/>
              </w:rPr>
            </w:pPr>
            <w:ins w:id="260" w:author="Reihaneh Malekafzaliardakani" w:date="2023-11-20T14:12:00Z">
              <w:r w:rsidRPr="00A2726E">
                <w:rPr>
                  <w:rFonts w:ascii="Arial" w:hAnsi="Arial"/>
                  <w:kern w:val="2"/>
                  <w:sz w:val="18"/>
                  <w:szCs w:val="22"/>
                  <w:lang w:val="en-US"/>
                </w:rPr>
                <w:t>CA_n3A-n5A</w:t>
              </w:r>
            </w:ins>
          </w:p>
          <w:p w14:paraId="26C93680" w14:textId="77777777" w:rsidR="00232448" w:rsidRPr="00A2726E" w:rsidRDefault="00232448" w:rsidP="00232448">
            <w:pPr>
              <w:keepNext/>
              <w:keepLines/>
              <w:spacing w:after="0"/>
              <w:jc w:val="center"/>
              <w:rPr>
                <w:ins w:id="261" w:author="Reihaneh Malekafzaliardakani" w:date="2023-11-20T14:12:00Z"/>
                <w:rFonts w:ascii="Arial" w:hAnsi="Arial"/>
                <w:kern w:val="2"/>
                <w:sz w:val="18"/>
                <w:szCs w:val="22"/>
                <w:lang w:val="en-US"/>
              </w:rPr>
            </w:pPr>
            <w:ins w:id="262" w:author="Reihaneh Malekafzaliardakani" w:date="2023-11-20T14:12:00Z">
              <w:r w:rsidRPr="00A2726E">
                <w:rPr>
                  <w:rFonts w:ascii="Arial" w:hAnsi="Arial"/>
                  <w:kern w:val="2"/>
                  <w:sz w:val="18"/>
                  <w:szCs w:val="22"/>
                  <w:lang w:val="en-US"/>
                </w:rPr>
                <w:t>CA_n3A-n28A</w:t>
              </w:r>
            </w:ins>
          </w:p>
          <w:p w14:paraId="521E7ED1" w14:textId="103C8706" w:rsidR="00232448" w:rsidRPr="00AE7509" w:rsidRDefault="00232448" w:rsidP="00232448">
            <w:pPr>
              <w:keepNext/>
              <w:keepLines/>
              <w:spacing w:after="0"/>
              <w:jc w:val="center"/>
              <w:rPr>
                <w:ins w:id="263" w:author="Reihaneh Malekafzaliardakani" w:date="2023-11-20T14:12:00Z"/>
                <w:rFonts w:ascii="Arial" w:hAnsi="Arial"/>
                <w:kern w:val="2"/>
                <w:sz w:val="18"/>
                <w:szCs w:val="22"/>
                <w:lang w:val="en-US"/>
              </w:rPr>
            </w:pPr>
            <w:ins w:id="264" w:author="Reihaneh Malekafzaliardakani" w:date="2023-11-20T14:12:00Z">
              <w:r w:rsidRPr="00A2726E">
                <w:rPr>
                  <w:rFonts w:ascii="Arial" w:hAnsi="Arial"/>
                  <w:kern w:val="2"/>
                  <w:sz w:val="18"/>
                  <w:szCs w:val="22"/>
                  <w:lang w:val="en-US"/>
                </w:rPr>
                <w:t>CA_n5A-n28A</w:t>
              </w:r>
            </w:ins>
          </w:p>
        </w:tc>
        <w:tc>
          <w:tcPr>
            <w:tcW w:w="1367" w:type="dxa"/>
            <w:gridSpan w:val="2"/>
            <w:tcBorders>
              <w:top w:val="single" w:sz="4" w:space="0" w:color="auto"/>
              <w:left w:val="single" w:sz="4" w:space="0" w:color="auto"/>
              <w:bottom w:val="single" w:sz="4" w:space="0" w:color="auto"/>
              <w:right w:val="single" w:sz="4" w:space="0" w:color="auto"/>
            </w:tcBorders>
            <w:tcPrChange w:id="265" w:author="Reihaneh Malekafzaliardakani" w:date="2023-11-20T14:13:00Z">
              <w:tcPr>
                <w:tcW w:w="1367" w:type="dxa"/>
                <w:gridSpan w:val="2"/>
                <w:tcBorders>
                  <w:top w:val="single" w:sz="4" w:space="0" w:color="auto"/>
                  <w:left w:val="single" w:sz="4" w:space="0" w:color="auto"/>
                  <w:bottom w:val="single" w:sz="4" w:space="0" w:color="auto"/>
                  <w:right w:val="single" w:sz="4" w:space="0" w:color="auto"/>
                </w:tcBorders>
              </w:tcPr>
            </w:tcPrChange>
          </w:tcPr>
          <w:p w14:paraId="76F3EE64" w14:textId="7D149F55" w:rsidR="00232448" w:rsidRPr="00AE7509" w:rsidRDefault="00232448" w:rsidP="00232448">
            <w:pPr>
              <w:keepNext/>
              <w:keepLines/>
              <w:spacing w:after="0"/>
              <w:jc w:val="center"/>
              <w:rPr>
                <w:ins w:id="266" w:author="Reihaneh Malekafzaliardakani" w:date="2023-11-20T14:12:00Z"/>
                <w:rFonts w:ascii="Arial" w:hAnsi="Arial"/>
                <w:sz w:val="18"/>
                <w:lang w:val="en-US" w:eastAsia="zh-CN"/>
              </w:rPr>
            </w:pPr>
            <w:ins w:id="267" w:author="Reihaneh Malekafzaliardakani" w:date="2023-11-20T14:12:00Z">
              <w:r w:rsidRPr="00AE7509">
                <w:rPr>
                  <w:rFonts w:ascii="Arial" w:hAnsi="Arial" w:cs="Arial"/>
                  <w:sz w:val="18"/>
                  <w:szCs w:val="18"/>
                  <w:lang w:eastAsia="zh-CN"/>
                </w:rPr>
                <w:t>n1</w:t>
              </w:r>
            </w:ins>
          </w:p>
        </w:tc>
        <w:tc>
          <w:tcPr>
            <w:tcW w:w="4386" w:type="dxa"/>
            <w:gridSpan w:val="2"/>
            <w:tcBorders>
              <w:top w:val="single" w:sz="4" w:space="0" w:color="auto"/>
              <w:left w:val="single" w:sz="4" w:space="0" w:color="auto"/>
              <w:bottom w:val="single" w:sz="4" w:space="0" w:color="auto"/>
              <w:right w:val="single" w:sz="4" w:space="0" w:color="auto"/>
            </w:tcBorders>
            <w:tcPrChange w:id="268" w:author="Reihaneh Malekafzaliardakani" w:date="2023-11-20T14:13: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070D63B3" w14:textId="1B317BE3" w:rsidR="00232448" w:rsidRPr="00AE7509" w:rsidRDefault="00232448" w:rsidP="00232448">
            <w:pPr>
              <w:keepNext/>
              <w:keepLines/>
              <w:spacing w:after="0"/>
              <w:jc w:val="center"/>
              <w:rPr>
                <w:ins w:id="269" w:author="Reihaneh Malekafzaliardakani" w:date="2023-11-20T14:12:00Z"/>
                <w:rFonts w:ascii="Arial" w:hAnsi="Arial" w:cs="Arial"/>
                <w:sz w:val="18"/>
                <w:szCs w:val="18"/>
                <w:lang w:val="en-US" w:eastAsia="zh-CN"/>
              </w:rPr>
            </w:pPr>
            <w:ins w:id="270" w:author="Reihaneh Malekafzaliardakani" w:date="2023-11-20T14:12:00Z">
              <w:r w:rsidRPr="00164B6D">
                <w:rPr>
                  <w:rFonts w:ascii="Arial" w:hAnsi="Arial" w:cs="Arial"/>
                  <w:color w:val="000000"/>
                  <w:sz w:val="18"/>
                </w:rPr>
                <w:t>n1 channel bandwidths in Table 5.3.5-1</w:t>
              </w:r>
            </w:ins>
          </w:p>
        </w:tc>
        <w:tc>
          <w:tcPr>
            <w:tcW w:w="2647" w:type="dxa"/>
            <w:gridSpan w:val="2"/>
            <w:tcBorders>
              <w:top w:val="single" w:sz="4" w:space="0" w:color="auto"/>
              <w:left w:val="single" w:sz="4" w:space="0" w:color="auto"/>
              <w:bottom w:val="nil"/>
              <w:right w:val="single" w:sz="4" w:space="0" w:color="auto"/>
            </w:tcBorders>
            <w:tcPrChange w:id="271" w:author="Reihaneh Malekafzaliardakani" w:date="2023-11-20T14:13:00Z">
              <w:tcPr>
                <w:tcW w:w="2647" w:type="dxa"/>
                <w:gridSpan w:val="2"/>
                <w:tcBorders>
                  <w:top w:val="nil"/>
                  <w:left w:val="single" w:sz="4" w:space="0" w:color="auto"/>
                  <w:bottom w:val="single" w:sz="4" w:space="0" w:color="auto"/>
                  <w:right w:val="single" w:sz="4" w:space="0" w:color="auto"/>
                </w:tcBorders>
                <w:vAlign w:val="center"/>
              </w:tcPr>
            </w:tcPrChange>
          </w:tcPr>
          <w:p w14:paraId="27B676C3" w14:textId="546A7E9E" w:rsidR="00232448" w:rsidRPr="00AE7509" w:rsidRDefault="00232448" w:rsidP="00232448">
            <w:pPr>
              <w:keepNext/>
              <w:keepLines/>
              <w:spacing w:after="0"/>
              <w:jc w:val="center"/>
              <w:rPr>
                <w:ins w:id="272" w:author="Reihaneh Malekafzaliardakani" w:date="2023-11-20T14:12:00Z"/>
                <w:rFonts w:ascii="Arial" w:hAnsi="Arial"/>
                <w:kern w:val="2"/>
                <w:sz w:val="18"/>
                <w:szCs w:val="22"/>
                <w:lang w:val="en-US" w:eastAsia="zh-CN"/>
              </w:rPr>
            </w:pPr>
            <w:ins w:id="273" w:author="Reihaneh Malekafzaliardakani" w:date="2023-11-20T14:12:00Z">
              <w:r>
                <w:rPr>
                  <w:rFonts w:ascii="Arial" w:hAnsi="Arial"/>
                  <w:kern w:val="2"/>
                  <w:sz w:val="18"/>
                  <w:szCs w:val="22"/>
                  <w:lang w:val="en-US"/>
                </w:rPr>
                <w:t>4 and 5</w:t>
              </w:r>
            </w:ins>
          </w:p>
        </w:tc>
      </w:tr>
      <w:tr w:rsidR="00232448" w:rsidRPr="00AE7509" w14:paraId="7612F534" w14:textId="77777777" w:rsidTr="00232448">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4" w:author="Reihaneh Malekafzaliardakani" w:date="2023-11-20T14:1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75" w:author="Reihaneh Malekafzaliardakani" w:date="2023-11-20T14:12:00Z"/>
          <w:trPrChange w:id="276" w:author="Reihaneh Malekafzaliardakani" w:date="2023-11-20T14:13:00Z">
            <w:trPr>
              <w:gridBefore w:val="1"/>
              <w:trHeight w:val="29"/>
            </w:trPr>
          </w:trPrChange>
        </w:trPr>
        <w:tc>
          <w:tcPr>
            <w:tcW w:w="2833" w:type="dxa"/>
            <w:gridSpan w:val="2"/>
            <w:tcBorders>
              <w:top w:val="nil"/>
              <w:left w:val="single" w:sz="4" w:space="0" w:color="auto"/>
              <w:bottom w:val="nil"/>
              <w:right w:val="single" w:sz="4" w:space="0" w:color="auto"/>
            </w:tcBorders>
            <w:tcPrChange w:id="277" w:author="Reihaneh Malekafzaliardakani" w:date="2023-11-20T14:13:00Z">
              <w:tcPr>
                <w:tcW w:w="2833" w:type="dxa"/>
                <w:gridSpan w:val="2"/>
                <w:tcBorders>
                  <w:top w:val="nil"/>
                  <w:left w:val="single" w:sz="4" w:space="0" w:color="auto"/>
                  <w:bottom w:val="single" w:sz="4" w:space="0" w:color="auto"/>
                  <w:right w:val="single" w:sz="4" w:space="0" w:color="auto"/>
                </w:tcBorders>
              </w:tcPr>
            </w:tcPrChange>
          </w:tcPr>
          <w:p w14:paraId="22431A00" w14:textId="77777777" w:rsidR="00232448" w:rsidRPr="00AE7509" w:rsidRDefault="00232448" w:rsidP="00232448">
            <w:pPr>
              <w:keepNext/>
              <w:keepLines/>
              <w:spacing w:after="0"/>
              <w:jc w:val="center"/>
              <w:rPr>
                <w:ins w:id="278" w:author="Reihaneh Malekafzaliardakani" w:date="2023-11-20T14:12: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Change w:id="279" w:author="Reihaneh Malekafzaliardakani" w:date="2023-11-20T14:13:00Z">
              <w:tcPr>
                <w:tcW w:w="3022" w:type="dxa"/>
                <w:gridSpan w:val="2"/>
                <w:tcBorders>
                  <w:top w:val="nil"/>
                  <w:left w:val="single" w:sz="4" w:space="0" w:color="auto"/>
                  <w:bottom w:val="single" w:sz="4" w:space="0" w:color="auto"/>
                  <w:right w:val="single" w:sz="4" w:space="0" w:color="auto"/>
                </w:tcBorders>
              </w:tcPr>
            </w:tcPrChange>
          </w:tcPr>
          <w:p w14:paraId="034944E0" w14:textId="77777777" w:rsidR="00232448" w:rsidRPr="00AE7509" w:rsidRDefault="00232448" w:rsidP="00232448">
            <w:pPr>
              <w:keepNext/>
              <w:keepLines/>
              <w:spacing w:after="0"/>
              <w:jc w:val="center"/>
              <w:rPr>
                <w:ins w:id="280" w:author="Reihaneh Malekafzaliardakani" w:date="2023-11-20T14:12: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Change w:id="281" w:author="Reihaneh Malekafzaliardakani" w:date="2023-11-20T14:13:00Z">
              <w:tcPr>
                <w:tcW w:w="1367" w:type="dxa"/>
                <w:gridSpan w:val="2"/>
                <w:tcBorders>
                  <w:top w:val="single" w:sz="4" w:space="0" w:color="auto"/>
                  <w:left w:val="single" w:sz="4" w:space="0" w:color="auto"/>
                  <w:bottom w:val="single" w:sz="4" w:space="0" w:color="auto"/>
                  <w:right w:val="single" w:sz="4" w:space="0" w:color="auto"/>
                </w:tcBorders>
              </w:tcPr>
            </w:tcPrChange>
          </w:tcPr>
          <w:p w14:paraId="2CE3F4CE" w14:textId="1488545C" w:rsidR="00232448" w:rsidRPr="00AE7509" w:rsidRDefault="00232448" w:rsidP="00232448">
            <w:pPr>
              <w:keepNext/>
              <w:keepLines/>
              <w:spacing w:after="0"/>
              <w:jc w:val="center"/>
              <w:rPr>
                <w:ins w:id="282" w:author="Reihaneh Malekafzaliardakani" w:date="2023-11-20T14:12:00Z"/>
                <w:rFonts w:ascii="Arial" w:hAnsi="Arial"/>
                <w:sz w:val="18"/>
                <w:lang w:val="en-US" w:eastAsia="zh-CN"/>
              </w:rPr>
            </w:pPr>
            <w:ins w:id="283" w:author="Reihaneh Malekafzaliardakani" w:date="2023-11-20T14:12:00Z">
              <w:r w:rsidRPr="00AE7509">
                <w:rPr>
                  <w:rFonts w:ascii="Arial" w:hAnsi="Arial"/>
                  <w:sz w:val="18"/>
                  <w:lang w:val="en-US" w:eastAsia="zh-CN"/>
                </w:rPr>
                <w:t>n3</w:t>
              </w:r>
            </w:ins>
          </w:p>
        </w:tc>
        <w:tc>
          <w:tcPr>
            <w:tcW w:w="4386" w:type="dxa"/>
            <w:gridSpan w:val="2"/>
            <w:tcBorders>
              <w:top w:val="single" w:sz="4" w:space="0" w:color="auto"/>
              <w:left w:val="single" w:sz="4" w:space="0" w:color="auto"/>
              <w:bottom w:val="single" w:sz="4" w:space="0" w:color="auto"/>
              <w:right w:val="single" w:sz="4" w:space="0" w:color="auto"/>
            </w:tcBorders>
            <w:tcPrChange w:id="284" w:author="Reihaneh Malekafzaliardakani" w:date="2023-11-20T14:13: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40335BDA" w14:textId="4D19028C" w:rsidR="00232448" w:rsidRPr="00AE7509" w:rsidRDefault="00232448" w:rsidP="00232448">
            <w:pPr>
              <w:keepNext/>
              <w:keepLines/>
              <w:spacing w:after="0"/>
              <w:jc w:val="center"/>
              <w:rPr>
                <w:ins w:id="285" w:author="Reihaneh Malekafzaliardakani" w:date="2023-11-20T14:12:00Z"/>
                <w:rFonts w:ascii="Arial" w:hAnsi="Arial" w:cs="Arial"/>
                <w:sz w:val="18"/>
                <w:szCs w:val="18"/>
                <w:lang w:val="en-US" w:eastAsia="zh-CN"/>
              </w:rPr>
            </w:pPr>
            <w:ins w:id="286" w:author="Reihaneh Malekafzaliardakani" w:date="2023-11-20T14:12:00Z">
              <w:r w:rsidRPr="00164B6D">
                <w:rPr>
                  <w:rFonts w:ascii="Arial" w:hAnsi="Arial" w:cs="Arial"/>
                  <w:color w:val="000000"/>
                  <w:sz w:val="18"/>
                </w:rPr>
                <w:t>n</w:t>
              </w:r>
              <w:r>
                <w:rPr>
                  <w:rFonts w:ascii="Arial" w:hAnsi="Arial" w:cs="Arial"/>
                  <w:color w:val="000000"/>
                  <w:sz w:val="18"/>
                </w:rPr>
                <w:t>3</w:t>
              </w:r>
              <w:r w:rsidRPr="00164B6D">
                <w:rPr>
                  <w:rFonts w:ascii="Arial" w:hAnsi="Arial" w:cs="Arial"/>
                  <w:color w:val="000000"/>
                  <w:sz w:val="18"/>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Change w:id="287" w:author="Reihaneh Malekafzaliardakani" w:date="2023-11-20T14:13:00Z">
              <w:tcPr>
                <w:tcW w:w="2647" w:type="dxa"/>
                <w:gridSpan w:val="2"/>
                <w:tcBorders>
                  <w:top w:val="nil"/>
                  <w:left w:val="single" w:sz="4" w:space="0" w:color="auto"/>
                  <w:bottom w:val="single" w:sz="4" w:space="0" w:color="auto"/>
                  <w:right w:val="single" w:sz="4" w:space="0" w:color="auto"/>
                </w:tcBorders>
                <w:vAlign w:val="center"/>
              </w:tcPr>
            </w:tcPrChange>
          </w:tcPr>
          <w:p w14:paraId="0D57A2F3" w14:textId="77777777" w:rsidR="00232448" w:rsidRPr="00AE7509" w:rsidRDefault="00232448" w:rsidP="00232448">
            <w:pPr>
              <w:keepNext/>
              <w:keepLines/>
              <w:spacing w:after="0"/>
              <w:jc w:val="center"/>
              <w:rPr>
                <w:ins w:id="288" w:author="Reihaneh Malekafzaliardakani" w:date="2023-11-20T14:12:00Z"/>
                <w:rFonts w:ascii="Arial" w:hAnsi="Arial"/>
                <w:kern w:val="2"/>
                <w:sz w:val="18"/>
                <w:szCs w:val="22"/>
                <w:lang w:val="en-US" w:eastAsia="zh-CN"/>
              </w:rPr>
            </w:pPr>
          </w:p>
        </w:tc>
      </w:tr>
      <w:tr w:rsidR="00232448" w:rsidRPr="00AE7509" w14:paraId="477D84D7" w14:textId="77777777" w:rsidTr="00232448">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9" w:author="Reihaneh Malekafzaliardakani" w:date="2023-11-20T14:13: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90" w:author="Reihaneh Malekafzaliardakani" w:date="2023-11-20T14:12:00Z"/>
          <w:trPrChange w:id="291" w:author="Reihaneh Malekafzaliardakani" w:date="2023-11-20T14:13:00Z">
            <w:trPr>
              <w:gridBefore w:val="1"/>
              <w:trHeight w:val="29"/>
            </w:trPr>
          </w:trPrChange>
        </w:trPr>
        <w:tc>
          <w:tcPr>
            <w:tcW w:w="2833" w:type="dxa"/>
            <w:gridSpan w:val="2"/>
            <w:tcBorders>
              <w:top w:val="nil"/>
              <w:left w:val="single" w:sz="4" w:space="0" w:color="auto"/>
              <w:bottom w:val="nil"/>
              <w:right w:val="single" w:sz="4" w:space="0" w:color="auto"/>
            </w:tcBorders>
            <w:tcPrChange w:id="292" w:author="Reihaneh Malekafzaliardakani" w:date="2023-11-20T14:13:00Z">
              <w:tcPr>
                <w:tcW w:w="2833" w:type="dxa"/>
                <w:gridSpan w:val="2"/>
                <w:tcBorders>
                  <w:top w:val="nil"/>
                  <w:left w:val="single" w:sz="4" w:space="0" w:color="auto"/>
                  <w:bottom w:val="single" w:sz="4" w:space="0" w:color="auto"/>
                  <w:right w:val="single" w:sz="4" w:space="0" w:color="auto"/>
                </w:tcBorders>
              </w:tcPr>
            </w:tcPrChange>
          </w:tcPr>
          <w:p w14:paraId="5055BD2E" w14:textId="77777777" w:rsidR="00232448" w:rsidRPr="00AE7509" w:rsidRDefault="00232448" w:rsidP="00232448">
            <w:pPr>
              <w:keepNext/>
              <w:keepLines/>
              <w:spacing w:after="0"/>
              <w:jc w:val="center"/>
              <w:rPr>
                <w:ins w:id="293" w:author="Reihaneh Malekafzaliardakani" w:date="2023-11-20T14:12: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Change w:id="294" w:author="Reihaneh Malekafzaliardakani" w:date="2023-11-20T14:13:00Z">
              <w:tcPr>
                <w:tcW w:w="3022" w:type="dxa"/>
                <w:gridSpan w:val="2"/>
                <w:tcBorders>
                  <w:top w:val="nil"/>
                  <w:left w:val="single" w:sz="4" w:space="0" w:color="auto"/>
                  <w:bottom w:val="single" w:sz="4" w:space="0" w:color="auto"/>
                  <w:right w:val="single" w:sz="4" w:space="0" w:color="auto"/>
                </w:tcBorders>
              </w:tcPr>
            </w:tcPrChange>
          </w:tcPr>
          <w:p w14:paraId="04478021" w14:textId="77777777" w:rsidR="00232448" w:rsidRPr="00AE7509" w:rsidRDefault="00232448" w:rsidP="00232448">
            <w:pPr>
              <w:keepNext/>
              <w:keepLines/>
              <w:spacing w:after="0"/>
              <w:jc w:val="center"/>
              <w:rPr>
                <w:ins w:id="295" w:author="Reihaneh Malekafzaliardakani" w:date="2023-11-20T14:12: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Change w:id="296" w:author="Reihaneh Malekafzaliardakani" w:date="2023-11-20T14:13:00Z">
              <w:tcPr>
                <w:tcW w:w="1367" w:type="dxa"/>
                <w:gridSpan w:val="2"/>
                <w:tcBorders>
                  <w:top w:val="single" w:sz="4" w:space="0" w:color="auto"/>
                  <w:left w:val="single" w:sz="4" w:space="0" w:color="auto"/>
                  <w:bottom w:val="single" w:sz="4" w:space="0" w:color="auto"/>
                  <w:right w:val="single" w:sz="4" w:space="0" w:color="auto"/>
                </w:tcBorders>
              </w:tcPr>
            </w:tcPrChange>
          </w:tcPr>
          <w:p w14:paraId="460B337A" w14:textId="53838661" w:rsidR="00232448" w:rsidRPr="00AE7509" w:rsidRDefault="00232448" w:rsidP="00232448">
            <w:pPr>
              <w:keepNext/>
              <w:keepLines/>
              <w:spacing w:after="0"/>
              <w:jc w:val="center"/>
              <w:rPr>
                <w:ins w:id="297" w:author="Reihaneh Malekafzaliardakani" w:date="2023-11-20T14:12:00Z"/>
                <w:rFonts w:ascii="Arial" w:hAnsi="Arial"/>
                <w:sz w:val="18"/>
                <w:lang w:val="en-US" w:eastAsia="zh-CN"/>
              </w:rPr>
            </w:pPr>
            <w:ins w:id="298" w:author="Reihaneh Malekafzaliardakani" w:date="2023-11-20T14:12:00Z">
              <w:r w:rsidRPr="00AE7509">
                <w:rPr>
                  <w:rFonts w:ascii="Arial" w:hAnsi="Arial"/>
                  <w:sz w:val="18"/>
                  <w:lang w:val="en-US" w:eastAsia="zh-CN"/>
                </w:rPr>
                <w:t>n5</w:t>
              </w:r>
            </w:ins>
          </w:p>
        </w:tc>
        <w:tc>
          <w:tcPr>
            <w:tcW w:w="4386" w:type="dxa"/>
            <w:gridSpan w:val="2"/>
            <w:tcBorders>
              <w:top w:val="single" w:sz="4" w:space="0" w:color="auto"/>
              <w:left w:val="single" w:sz="4" w:space="0" w:color="auto"/>
              <w:bottom w:val="single" w:sz="4" w:space="0" w:color="auto"/>
              <w:right w:val="single" w:sz="4" w:space="0" w:color="auto"/>
            </w:tcBorders>
            <w:tcPrChange w:id="299" w:author="Reihaneh Malekafzaliardakani" w:date="2023-11-20T14:13: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36C29FB8" w14:textId="77C7290D" w:rsidR="00232448" w:rsidRPr="00AE7509" w:rsidRDefault="00232448" w:rsidP="00232448">
            <w:pPr>
              <w:keepNext/>
              <w:keepLines/>
              <w:spacing w:after="0"/>
              <w:jc w:val="center"/>
              <w:rPr>
                <w:ins w:id="300" w:author="Reihaneh Malekafzaliardakani" w:date="2023-11-20T14:12:00Z"/>
                <w:rFonts w:ascii="Arial" w:hAnsi="Arial" w:cs="Arial"/>
                <w:sz w:val="18"/>
                <w:szCs w:val="18"/>
                <w:lang w:val="en-US" w:eastAsia="zh-CN"/>
              </w:rPr>
            </w:pPr>
            <w:ins w:id="301" w:author="Reihaneh Malekafzaliardakani" w:date="2023-11-20T14:12:00Z">
              <w:r w:rsidRPr="00164B6D">
                <w:rPr>
                  <w:rFonts w:ascii="Arial" w:hAnsi="Arial" w:cs="Arial"/>
                  <w:color w:val="000000"/>
                  <w:sz w:val="18"/>
                </w:rPr>
                <w:t>n</w:t>
              </w:r>
              <w:r>
                <w:rPr>
                  <w:rFonts w:ascii="Arial" w:hAnsi="Arial" w:cs="Arial"/>
                  <w:color w:val="000000"/>
                  <w:sz w:val="18"/>
                </w:rPr>
                <w:t>5</w:t>
              </w:r>
              <w:r w:rsidRPr="00164B6D">
                <w:rPr>
                  <w:rFonts w:ascii="Arial" w:hAnsi="Arial" w:cs="Arial"/>
                  <w:color w:val="000000"/>
                  <w:sz w:val="18"/>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Change w:id="302" w:author="Reihaneh Malekafzaliardakani" w:date="2023-11-20T14:13:00Z">
              <w:tcPr>
                <w:tcW w:w="2647" w:type="dxa"/>
                <w:gridSpan w:val="2"/>
                <w:tcBorders>
                  <w:top w:val="nil"/>
                  <w:left w:val="single" w:sz="4" w:space="0" w:color="auto"/>
                  <w:bottom w:val="single" w:sz="4" w:space="0" w:color="auto"/>
                  <w:right w:val="single" w:sz="4" w:space="0" w:color="auto"/>
                </w:tcBorders>
                <w:vAlign w:val="center"/>
              </w:tcPr>
            </w:tcPrChange>
          </w:tcPr>
          <w:p w14:paraId="63762BDC" w14:textId="77777777" w:rsidR="00232448" w:rsidRPr="00AE7509" w:rsidRDefault="00232448" w:rsidP="00232448">
            <w:pPr>
              <w:keepNext/>
              <w:keepLines/>
              <w:spacing w:after="0"/>
              <w:jc w:val="center"/>
              <w:rPr>
                <w:ins w:id="303" w:author="Reihaneh Malekafzaliardakani" w:date="2023-11-20T14:12:00Z"/>
                <w:rFonts w:ascii="Arial" w:hAnsi="Arial"/>
                <w:kern w:val="2"/>
                <w:sz w:val="18"/>
                <w:szCs w:val="22"/>
                <w:lang w:val="en-US" w:eastAsia="zh-CN"/>
              </w:rPr>
            </w:pPr>
          </w:p>
        </w:tc>
      </w:tr>
      <w:tr w:rsidR="00232448" w:rsidRPr="00AE7509" w14:paraId="65B9A4AE" w14:textId="77777777" w:rsidTr="00DE1EE7">
        <w:trPr>
          <w:gridAfter w:val="1"/>
          <w:trHeight w:val="29"/>
          <w:ins w:id="304" w:author="Reihaneh Malekafzaliardakani" w:date="2023-11-20T14:12:00Z"/>
        </w:trPr>
        <w:tc>
          <w:tcPr>
            <w:tcW w:w="2833" w:type="dxa"/>
            <w:gridSpan w:val="2"/>
            <w:tcBorders>
              <w:top w:val="nil"/>
              <w:left w:val="single" w:sz="4" w:space="0" w:color="auto"/>
              <w:bottom w:val="single" w:sz="4" w:space="0" w:color="auto"/>
              <w:right w:val="single" w:sz="4" w:space="0" w:color="auto"/>
            </w:tcBorders>
          </w:tcPr>
          <w:p w14:paraId="355E17DA" w14:textId="77777777" w:rsidR="00232448" w:rsidRPr="00AE7509" w:rsidRDefault="00232448" w:rsidP="00232448">
            <w:pPr>
              <w:keepNext/>
              <w:keepLines/>
              <w:spacing w:after="0"/>
              <w:jc w:val="center"/>
              <w:rPr>
                <w:ins w:id="305" w:author="Reihaneh Malekafzaliardakani" w:date="2023-11-20T14:12:00Z"/>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75C5E7AD" w14:textId="77777777" w:rsidR="00232448" w:rsidRPr="00AE7509" w:rsidRDefault="00232448" w:rsidP="00232448">
            <w:pPr>
              <w:keepNext/>
              <w:keepLines/>
              <w:spacing w:after="0"/>
              <w:jc w:val="center"/>
              <w:rPr>
                <w:ins w:id="306" w:author="Reihaneh Malekafzaliardakani" w:date="2023-11-20T14:12: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455BDC0" w14:textId="2E7ED48E" w:rsidR="00232448" w:rsidRPr="00AE7509" w:rsidRDefault="00232448" w:rsidP="00232448">
            <w:pPr>
              <w:keepNext/>
              <w:keepLines/>
              <w:spacing w:after="0"/>
              <w:jc w:val="center"/>
              <w:rPr>
                <w:ins w:id="307" w:author="Reihaneh Malekafzaliardakani" w:date="2023-11-20T14:12:00Z"/>
                <w:rFonts w:ascii="Arial" w:hAnsi="Arial"/>
                <w:sz w:val="18"/>
                <w:lang w:val="en-US" w:eastAsia="zh-CN"/>
              </w:rPr>
            </w:pPr>
            <w:ins w:id="308" w:author="Reihaneh Malekafzaliardakani" w:date="2023-11-20T14:12:00Z">
              <w:r>
                <w:rPr>
                  <w:rFonts w:ascii="Arial" w:hAnsi="Arial"/>
                  <w:sz w:val="18"/>
                  <w:lang w:val="en-US" w:eastAsia="zh-CN"/>
                </w:rPr>
                <w:t>n2</w:t>
              </w:r>
              <w:r w:rsidRPr="00AE7509">
                <w:rPr>
                  <w:rFonts w:ascii="Arial" w:hAnsi="Arial"/>
                  <w:sz w:val="18"/>
                  <w:lang w:val="en-US" w:eastAsia="zh-CN"/>
                </w:rPr>
                <w:t>8</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85D49CA" w14:textId="52AD16BD" w:rsidR="00232448" w:rsidRPr="00AE7509" w:rsidRDefault="00232448" w:rsidP="00232448">
            <w:pPr>
              <w:keepNext/>
              <w:keepLines/>
              <w:spacing w:after="0"/>
              <w:jc w:val="center"/>
              <w:rPr>
                <w:ins w:id="309" w:author="Reihaneh Malekafzaliardakani" w:date="2023-11-20T14:12:00Z"/>
                <w:rFonts w:ascii="Arial" w:hAnsi="Arial" w:cs="Arial"/>
                <w:sz w:val="18"/>
                <w:szCs w:val="18"/>
                <w:lang w:val="en-US" w:eastAsia="zh-CN"/>
              </w:rPr>
            </w:pPr>
            <w:ins w:id="310" w:author="Reihaneh Malekafzaliardakani" w:date="2023-11-20T14:12:00Z">
              <w:r w:rsidRPr="00AE7509">
                <w:rPr>
                  <w:rFonts w:ascii="Arial" w:hAnsi="Arial" w:cs="Arial"/>
                  <w:color w:val="000000"/>
                  <w:sz w:val="18"/>
                </w:rPr>
                <w:t>n</w:t>
              </w:r>
              <w:r>
                <w:rPr>
                  <w:rFonts w:ascii="Arial" w:hAnsi="Arial" w:cs="Arial"/>
                  <w:color w:val="000000"/>
                  <w:sz w:val="18"/>
                </w:rPr>
                <w:t>28</w:t>
              </w:r>
              <w:r w:rsidRPr="00AE7509">
                <w:rPr>
                  <w:rFonts w:ascii="Arial" w:hAnsi="Arial" w:cs="Arial"/>
                  <w:color w:val="000000"/>
                  <w:sz w:val="18"/>
                </w:rPr>
                <w:t xml:space="preserve"> channel bandwidths in Table 5.3.5-1</w:t>
              </w:r>
            </w:ins>
          </w:p>
        </w:tc>
        <w:tc>
          <w:tcPr>
            <w:tcW w:w="2647" w:type="dxa"/>
            <w:gridSpan w:val="2"/>
            <w:tcBorders>
              <w:top w:val="nil"/>
              <w:left w:val="single" w:sz="4" w:space="0" w:color="auto"/>
              <w:bottom w:val="single" w:sz="4" w:space="0" w:color="auto"/>
              <w:right w:val="single" w:sz="4" w:space="0" w:color="auto"/>
            </w:tcBorders>
            <w:vAlign w:val="center"/>
          </w:tcPr>
          <w:p w14:paraId="1DE49876" w14:textId="77777777" w:rsidR="00232448" w:rsidRPr="00AE7509" w:rsidRDefault="00232448" w:rsidP="00232448">
            <w:pPr>
              <w:keepNext/>
              <w:keepLines/>
              <w:spacing w:after="0"/>
              <w:jc w:val="center"/>
              <w:rPr>
                <w:ins w:id="311" w:author="Reihaneh Malekafzaliardakani" w:date="2023-11-20T14:12:00Z"/>
                <w:rFonts w:ascii="Arial" w:hAnsi="Arial"/>
                <w:kern w:val="2"/>
                <w:sz w:val="18"/>
                <w:szCs w:val="22"/>
                <w:lang w:val="en-US" w:eastAsia="zh-CN"/>
              </w:rPr>
            </w:pPr>
          </w:p>
        </w:tc>
      </w:tr>
      <w:tr w:rsidR="00232448" w:rsidRPr="00AE7509" w14:paraId="4F97A723"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14007C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CA_n1A-n3A-n5A-n78A</w:t>
            </w:r>
          </w:p>
        </w:tc>
        <w:tc>
          <w:tcPr>
            <w:tcW w:w="3022" w:type="dxa"/>
            <w:gridSpan w:val="2"/>
            <w:tcBorders>
              <w:top w:val="single" w:sz="4" w:space="0" w:color="auto"/>
              <w:left w:val="single" w:sz="4" w:space="0" w:color="auto"/>
              <w:bottom w:val="nil"/>
              <w:right w:val="single" w:sz="4" w:space="0" w:color="auto"/>
            </w:tcBorders>
          </w:tcPr>
          <w:p w14:paraId="607843D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CA_n1A-n3A</w:t>
            </w:r>
          </w:p>
          <w:p w14:paraId="00CED544"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CA_n1A-n5A</w:t>
            </w:r>
          </w:p>
          <w:p w14:paraId="19D83C7D"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1795566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CA_n3A-n5A</w:t>
            </w:r>
          </w:p>
          <w:p w14:paraId="571FE42D"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7D816A1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CA_n5A-n78A</w:t>
            </w:r>
          </w:p>
        </w:tc>
        <w:tc>
          <w:tcPr>
            <w:tcW w:w="1367" w:type="dxa"/>
            <w:gridSpan w:val="2"/>
            <w:tcBorders>
              <w:top w:val="single" w:sz="4" w:space="0" w:color="auto"/>
              <w:left w:val="single" w:sz="4" w:space="0" w:color="auto"/>
              <w:bottom w:val="single" w:sz="4" w:space="0" w:color="auto"/>
              <w:right w:val="single" w:sz="4" w:space="0" w:color="auto"/>
            </w:tcBorders>
          </w:tcPr>
          <w:p w14:paraId="68D132A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szCs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3C901EA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tcPr>
          <w:p w14:paraId="7FF40603"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232448" w:rsidRPr="00AE7509" w14:paraId="7D5E879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7F3C1E9"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D62B31B"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E7DD3C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C3218E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28F29583"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DC7040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E84DD96"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3A3597A3"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507216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rPr>
              <w:t>n5</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D9865EB"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vAlign w:val="center"/>
          </w:tcPr>
          <w:p w14:paraId="0A8AE6DB"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B32153C"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26F32BCF"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59E469CE"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ABBFA3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87B364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vAlign w:val="center"/>
          </w:tcPr>
          <w:p w14:paraId="79DCEB0C"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BA8DF7F"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B656B99"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lang w:val="en-US" w:eastAsia="zh-CN" w:bidi="ar"/>
              </w:rPr>
              <w:lastRenderedPageBreak/>
              <w:t>CA_n1A-n3A-n7A-n8A</w:t>
            </w:r>
          </w:p>
        </w:tc>
        <w:tc>
          <w:tcPr>
            <w:tcW w:w="3022" w:type="dxa"/>
            <w:gridSpan w:val="2"/>
            <w:tcBorders>
              <w:top w:val="single" w:sz="4" w:space="0" w:color="auto"/>
              <w:left w:val="single" w:sz="4" w:space="0" w:color="auto"/>
              <w:bottom w:val="nil"/>
              <w:right w:val="single" w:sz="4" w:space="0" w:color="auto"/>
            </w:tcBorders>
          </w:tcPr>
          <w:p w14:paraId="3CDDAD6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CA_n1A-n3A</w:t>
            </w:r>
          </w:p>
          <w:p w14:paraId="1F51A2E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CA_n1A-n7A</w:t>
            </w:r>
          </w:p>
          <w:p w14:paraId="19E26B8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CA_n1A-n8A</w:t>
            </w:r>
          </w:p>
          <w:p w14:paraId="1E42FE9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CA_n3A-n7A</w:t>
            </w:r>
          </w:p>
          <w:p w14:paraId="0B2CDE3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CA_n3A-n8A</w:t>
            </w:r>
          </w:p>
          <w:p w14:paraId="5354A54A"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lang w:val="en-US" w:eastAsia="zh-CN" w:bidi="ar"/>
              </w:rPr>
              <w:t>CA_n7A-n8A</w:t>
            </w:r>
          </w:p>
        </w:tc>
        <w:tc>
          <w:tcPr>
            <w:tcW w:w="1367" w:type="dxa"/>
            <w:gridSpan w:val="2"/>
            <w:tcBorders>
              <w:top w:val="single" w:sz="4" w:space="0" w:color="auto"/>
              <w:left w:val="single" w:sz="4" w:space="0" w:color="auto"/>
              <w:bottom w:val="single" w:sz="4" w:space="0" w:color="auto"/>
              <w:right w:val="single" w:sz="4" w:space="0" w:color="auto"/>
            </w:tcBorders>
          </w:tcPr>
          <w:p w14:paraId="7155D727"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bidi="ar"/>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52BFA1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5, 10, 15, 20</w:t>
            </w:r>
          </w:p>
        </w:tc>
        <w:tc>
          <w:tcPr>
            <w:tcW w:w="2647" w:type="dxa"/>
            <w:gridSpan w:val="2"/>
            <w:tcBorders>
              <w:top w:val="single" w:sz="4" w:space="0" w:color="auto"/>
              <w:left w:val="single" w:sz="4" w:space="0" w:color="auto"/>
              <w:bottom w:val="nil"/>
              <w:right w:val="single" w:sz="4" w:space="0" w:color="auto"/>
            </w:tcBorders>
            <w:vAlign w:val="center"/>
          </w:tcPr>
          <w:p w14:paraId="032709A0"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5D9ADF0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892D098"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635956A9"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55E812F"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bidi="ar"/>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58EE89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5, 10, 15, 20, 25, 30</w:t>
            </w:r>
          </w:p>
        </w:tc>
        <w:tc>
          <w:tcPr>
            <w:tcW w:w="2647" w:type="dxa"/>
            <w:gridSpan w:val="2"/>
            <w:tcBorders>
              <w:top w:val="nil"/>
              <w:left w:val="single" w:sz="4" w:space="0" w:color="auto"/>
              <w:bottom w:val="nil"/>
              <w:right w:val="single" w:sz="4" w:space="0" w:color="auto"/>
            </w:tcBorders>
            <w:vAlign w:val="center"/>
          </w:tcPr>
          <w:p w14:paraId="167D3D06"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719053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96BE7B1"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BA42F57"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4B905BB"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bidi="ar"/>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91DAAB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5, 10, 15, 20, 25, 30, 40, 50</w:t>
            </w:r>
          </w:p>
        </w:tc>
        <w:tc>
          <w:tcPr>
            <w:tcW w:w="2647" w:type="dxa"/>
            <w:gridSpan w:val="2"/>
            <w:tcBorders>
              <w:top w:val="nil"/>
              <w:left w:val="single" w:sz="4" w:space="0" w:color="auto"/>
              <w:bottom w:val="nil"/>
              <w:right w:val="single" w:sz="4" w:space="0" w:color="auto"/>
            </w:tcBorders>
            <w:vAlign w:val="center"/>
          </w:tcPr>
          <w:p w14:paraId="522A9813"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E95B536"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25E8FF0C"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768D2574"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FE2D8E4"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bidi="ar"/>
              </w:rPr>
              <w:t>n8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CA75F2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5, 10, 15, 20</w:t>
            </w:r>
          </w:p>
        </w:tc>
        <w:tc>
          <w:tcPr>
            <w:tcW w:w="2647" w:type="dxa"/>
            <w:gridSpan w:val="2"/>
            <w:tcBorders>
              <w:top w:val="nil"/>
              <w:left w:val="single" w:sz="4" w:space="0" w:color="auto"/>
              <w:bottom w:val="single" w:sz="4" w:space="0" w:color="auto"/>
              <w:right w:val="single" w:sz="4" w:space="0" w:color="auto"/>
            </w:tcBorders>
            <w:vAlign w:val="center"/>
          </w:tcPr>
          <w:p w14:paraId="1BF9F0C0"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CE6C97F"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055D30D"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sz w:val="18"/>
                <w:lang w:val="en-US" w:eastAsia="zh-CN" w:bidi="ar"/>
              </w:rPr>
              <w:t>CA_n1A-n3A-n7A-n26A</w:t>
            </w:r>
          </w:p>
        </w:tc>
        <w:tc>
          <w:tcPr>
            <w:tcW w:w="3022" w:type="dxa"/>
            <w:gridSpan w:val="2"/>
            <w:tcBorders>
              <w:top w:val="single" w:sz="4" w:space="0" w:color="auto"/>
              <w:left w:val="single" w:sz="4" w:space="0" w:color="auto"/>
              <w:bottom w:val="nil"/>
              <w:right w:val="single" w:sz="4" w:space="0" w:color="auto"/>
            </w:tcBorders>
          </w:tcPr>
          <w:p w14:paraId="678E6BE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CA_n1A-n3A</w:t>
            </w:r>
          </w:p>
          <w:p w14:paraId="5DCEFA2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CA_n1A-n7A</w:t>
            </w:r>
          </w:p>
          <w:p w14:paraId="6860681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CA_n1A-n26A</w:t>
            </w:r>
          </w:p>
          <w:p w14:paraId="558608B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CA_n3A-n7A</w:t>
            </w:r>
          </w:p>
          <w:p w14:paraId="1209C7A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CA_n3A-n26A</w:t>
            </w:r>
          </w:p>
          <w:p w14:paraId="1C3C08DD"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sz w:val="18"/>
                <w:lang w:val="en-US" w:eastAsia="zh-CN" w:bidi="ar"/>
              </w:rPr>
              <w:t>CA_n7A-n26A</w:t>
            </w:r>
          </w:p>
        </w:tc>
        <w:tc>
          <w:tcPr>
            <w:tcW w:w="1367" w:type="dxa"/>
            <w:gridSpan w:val="2"/>
            <w:tcBorders>
              <w:top w:val="single" w:sz="4" w:space="0" w:color="auto"/>
              <w:left w:val="single" w:sz="4" w:space="0" w:color="auto"/>
              <w:bottom w:val="single" w:sz="4" w:space="0" w:color="auto"/>
              <w:right w:val="single" w:sz="4" w:space="0" w:color="auto"/>
            </w:tcBorders>
          </w:tcPr>
          <w:p w14:paraId="462CC18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n1</w:t>
            </w:r>
          </w:p>
        </w:tc>
        <w:tc>
          <w:tcPr>
            <w:tcW w:w="4386" w:type="dxa"/>
            <w:gridSpan w:val="2"/>
            <w:tcBorders>
              <w:top w:val="single" w:sz="4" w:space="0" w:color="auto"/>
              <w:left w:val="single" w:sz="4" w:space="0" w:color="auto"/>
              <w:bottom w:val="single" w:sz="4" w:space="0" w:color="auto"/>
              <w:right w:val="single" w:sz="4" w:space="0" w:color="auto"/>
            </w:tcBorders>
          </w:tcPr>
          <w:p w14:paraId="3E0A3210" w14:textId="77777777" w:rsidR="00232448" w:rsidRPr="00AE7509" w:rsidRDefault="00232448" w:rsidP="00232448">
            <w:pPr>
              <w:keepNext/>
              <w:keepLines/>
              <w:spacing w:after="0"/>
              <w:jc w:val="center"/>
              <w:rPr>
                <w:rFonts w:ascii="Arial" w:hAnsi="Arial"/>
                <w:sz w:val="18"/>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vAlign w:val="center"/>
          </w:tcPr>
          <w:p w14:paraId="282F629C"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sz w:val="18"/>
                <w:lang w:val="en-US" w:eastAsia="zh-CN" w:bidi="ar"/>
              </w:rPr>
              <w:t>0</w:t>
            </w:r>
          </w:p>
        </w:tc>
      </w:tr>
      <w:tr w:rsidR="00232448" w:rsidRPr="00AE7509" w14:paraId="50C582B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CCCEA45"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nil"/>
              <w:right w:val="single" w:sz="4" w:space="0" w:color="auto"/>
            </w:tcBorders>
          </w:tcPr>
          <w:p w14:paraId="5C4450CD" w14:textId="77777777" w:rsidR="00232448" w:rsidRPr="00AE7509" w:rsidRDefault="00232448" w:rsidP="00232448">
            <w:pPr>
              <w:keepNext/>
              <w:keepLines/>
              <w:spacing w:after="0"/>
              <w:jc w:val="center"/>
              <w:rPr>
                <w:rFonts w:ascii="Arial" w:hAnsi="Arial"/>
                <w:kern w:val="2"/>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3DCAC8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3D29726" w14:textId="77777777" w:rsidR="00232448" w:rsidRPr="00AE7509" w:rsidRDefault="00232448" w:rsidP="00232448">
            <w:pPr>
              <w:keepNext/>
              <w:keepLines/>
              <w:spacing w:after="0"/>
              <w:jc w:val="center"/>
              <w:rPr>
                <w:rFonts w:ascii="Arial" w:hAnsi="Arial"/>
                <w:sz w:val="18"/>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40FD4ED1"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36DB66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4356C32"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nil"/>
              <w:right w:val="single" w:sz="4" w:space="0" w:color="auto"/>
            </w:tcBorders>
          </w:tcPr>
          <w:p w14:paraId="50848458" w14:textId="77777777" w:rsidR="00232448" w:rsidRPr="00AE7509" w:rsidRDefault="00232448" w:rsidP="00232448">
            <w:pPr>
              <w:keepNext/>
              <w:keepLines/>
              <w:spacing w:after="0"/>
              <w:jc w:val="center"/>
              <w:rPr>
                <w:rFonts w:ascii="Arial" w:hAnsi="Arial"/>
                <w:kern w:val="2"/>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6D5F71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9740B82" w14:textId="77777777" w:rsidR="00232448" w:rsidRPr="00AE7509" w:rsidRDefault="00232448" w:rsidP="00232448">
            <w:pPr>
              <w:keepNext/>
              <w:keepLines/>
              <w:spacing w:after="0"/>
              <w:jc w:val="center"/>
              <w:rPr>
                <w:rFonts w:ascii="Arial" w:hAnsi="Arial"/>
                <w:sz w:val="18"/>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53EA6D3E"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09E4466"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02FB167D"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single" w:sz="4" w:space="0" w:color="auto"/>
              <w:right w:val="single" w:sz="4" w:space="0" w:color="auto"/>
            </w:tcBorders>
          </w:tcPr>
          <w:p w14:paraId="759A6C0F" w14:textId="77777777" w:rsidR="00232448" w:rsidRPr="00AE7509" w:rsidRDefault="00232448" w:rsidP="00232448">
            <w:pPr>
              <w:keepNext/>
              <w:keepLines/>
              <w:spacing w:after="0"/>
              <w:jc w:val="center"/>
              <w:rPr>
                <w:rFonts w:ascii="Arial" w:hAnsi="Arial"/>
                <w:kern w:val="2"/>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030739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n26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DCE2C50" w14:textId="77777777" w:rsidR="00232448" w:rsidRPr="00AE7509" w:rsidRDefault="00232448" w:rsidP="00232448">
            <w:pPr>
              <w:keepNext/>
              <w:keepLines/>
              <w:spacing w:after="0"/>
              <w:jc w:val="center"/>
              <w:rPr>
                <w:rFonts w:ascii="Arial" w:hAnsi="Arial"/>
                <w:sz w:val="18"/>
              </w:rPr>
            </w:pPr>
            <w:r w:rsidRPr="00AE7509">
              <w:rPr>
                <w:rFonts w:ascii="Arial" w:hAnsi="Arial"/>
                <w:sz w:val="18"/>
                <w:lang w:val="en-US" w:eastAsia="zh-CN" w:bidi="ar"/>
              </w:rPr>
              <w:t>5, 10, 15, 20</w:t>
            </w:r>
          </w:p>
        </w:tc>
        <w:tc>
          <w:tcPr>
            <w:tcW w:w="2647" w:type="dxa"/>
            <w:gridSpan w:val="2"/>
            <w:tcBorders>
              <w:top w:val="nil"/>
              <w:left w:val="single" w:sz="4" w:space="0" w:color="auto"/>
              <w:bottom w:val="single" w:sz="4" w:space="0" w:color="auto"/>
              <w:right w:val="single" w:sz="4" w:space="0" w:color="auto"/>
            </w:tcBorders>
            <w:vAlign w:val="center"/>
          </w:tcPr>
          <w:p w14:paraId="0986BA1B"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2B59EBA"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2B2C570" w14:textId="77777777" w:rsidR="00232448" w:rsidRPr="00AE7509" w:rsidRDefault="00232448" w:rsidP="00232448">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CA_n1A-n3B-n7A-n26A</w:t>
            </w:r>
          </w:p>
        </w:tc>
        <w:tc>
          <w:tcPr>
            <w:tcW w:w="3022" w:type="dxa"/>
            <w:gridSpan w:val="2"/>
            <w:tcBorders>
              <w:top w:val="single" w:sz="4" w:space="0" w:color="auto"/>
              <w:left w:val="single" w:sz="4" w:space="0" w:color="auto"/>
              <w:bottom w:val="nil"/>
              <w:right w:val="single" w:sz="4" w:space="0" w:color="auto"/>
            </w:tcBorders>
          </w:tcPr>
          <w:p w14:paraId="3F4D1EFF"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CA_n3B</w:t>
            </w:r>
          </w:p>
          <w:p w14:paraId="0CAAF727" w14:textId="77777777" w:rsidR="00232448" w:rsidRPr="00AE7509" w:rsidRDefault="00232448" w:rsidP="00232448">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CA_n1A-n3A</w:t>
            </w:r>
          </w:p>
          <w:p w14:paraId="15D856D5" w14:textId="77777777" w:rsidR="00232448" w:rsidRPr="00AE7509" w:rsidRDefault="00232448" w:rsidP="00232448">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CA_n1A-n7A</w:t>
            </w:r>
          </w:p>
          <w:p w14:paraId="2787DDAE" w14:textId="77777777" w:rsidR="00232448" w:rsidRPr="00AE7509" w:rsidRDefault="00232448" w:rsidP="00232448">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CA_n1A-n26A</w:t>
            </w:r>
          </w:p>
          <w:p w14:paraId="22502DCF" w14:textId="77777777" w:rsidR="00232448" w:rsidRPr="00AE7509" w:rsidRDefault="00232448" w:rsidP="00232448">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CA_n3A-n7A</w:t>
            </w:r>
          </w:p>
          <w:p w14:paraId="78FA309E" w14:textId="77777777" w:rsidR="00232448" w:rsidRPr="00AE7509" w:rsidRDefault="00232448" w:rsidP="00232448">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CA_n3A-n26A</w:t>
            </w:r>
          </w:p>
          <w:p w14:paraId="3128161C" w14:textId="77777777" w:rsidR="00232448" w:rsidRPr="00AE7509" w:rsidRDefault="00232448" w:rsidP="00232448">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CA_n7A-n26A</w:t>
            </w:r>
          </w:p>
        </w:tc>
        <w:tc>
          <w:tcPr>
            <w:tcW w:w="1367" w:type="dxa"/>
            <w:gridSpan w:val="2"/>
            <w:tcBorders>
              <w:top w:val="single" w:sz="4" w:space="0" w:color="auto"/>
              <w:left w:val="single" w:sz="4" w:space="0" w:color="auto"/>
              <w:bottom w:val="single" w:sz="4" w:space="0" w:color="auto"/>
              <w:right w:val="single" w:sz="4" w:space="0" w:color="auto"/>
            </w:tcBorders>
          </w:tcPr>
          <w:p w14:paraId="69E4FB9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n1</w:t>
            </w:r>
          </w:p>
        </w:tc>
        <w:tc>
          <w:tcPr>
            <w:tcW w:w="4386" w:type="dxa"/>
            <w:gridSpan w:val="2"/>
            <w:tcBorders>
              <w:top w:val="single" w:sz="4" w:space="0" w:color="auto"/>
              <w:left w:val="single" w:sz="4" w:space="0" w:color="auto"/>
              <w:bottom w:val="single" w:sz="4" w:space="0" w:color="auto"/>
              <w:right w:val="single" w:sz="4" w:space="0" w:color="auto"/>
            </w:tcBorders>
          </w:tcPr>
          <w:p w14:paraId="1095FF9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vAlign w:val="center"/>
          </w:tcPr>
          <w:p w14:paraId="657B353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176DA4D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C97294D" w14:textId="77777777" w:rsidR="00232448" w:rsidRPr="00AE7509" w:rsidRDefault="00232448" w:rsidP="00232448">
            <w:pPr>
              <w:keepNext/>
              <w:keepLines/>
              <w:spacing w:after="0"/>
              <w:jc w:val="center"/>
              <w:rPr>
                <w:rFonts w:ascii="Arial" w:hAnsi="Arial" w:cs="Arial"/>
                <w:sz w:val="18"/>
                <w:lang w:val="en-US" w:eastAsia="zh-CN" w:bidi="ar"/>
              </w:rPr>
            </w:pPr>
          </w:p>
        </w:tc>
        <w:tc>
          <w:tcPr>
            <w:tcW w:w="3022" w:type="dxa"/>
            <w:gridSpan w:val="2"/>
            <w:tcBorders>
              <w:top w:val="nil"/>
              <w:left w:val="single" w:sz="4" w:space="0" w:color="auto"/>
              <w:bottom w:val="nil"/>
              <w:right w:val="single" w:sz="4" w:space="0" w:color="auto"/>
            </w:tcBorders>
          </w:tcPr>
          <w:p w14:paraId="5E183FBE" w14:textId="77777777" w:rsidR="00232448" w:rsidRPr="00AE7509" w:rsidRDefault="00232448" w:rsidP="00232448">
            <w:pPr>
              <w:keepNext/>
              <w:keepLines/>
              <w:spacing w:after="0"/>
              <w:jc w:val="center"/>
              <w:rPr>
                <w:rFonts w:ascii="Arial" w:hAnsi="Arial" w:cs="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35254E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88F3B6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CA_n3B_BCS0</w:t>
            </w:r>
          </w:p>
        </w:tc>
        <w:tc>
          <w:tcPr>
            <w:tcW w:w="2647" w:type="dxa"/>
            <w:gridSpan w:val="2"/>
            <w:tcBorders>
              <w:top w:val="nil"/>
              <w:left w:val="single" w:sz="4" w:space="0" w:color="auto"/>
              <w:bottom w:val="nil"/>
              <w:right w:val="single" w:sz="4" w:space="0" w:color="auto"/>
            </w:tcBorders>
            <w:vAlign w:val="center"/>
          </w:tcPr>
          <w:p w14:paraId="59E73F2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437F04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45A7DE3" w14:textId="77777777" w:rsidR="00232448" w:rsidRPr="00AE7509" w:rsidRDefault="00232448" w:rsidP="00232448">
            <w:pPr>
              <w:keepNext/>
              <w:keepLines/>
              <w:spacing w:after="0"/>
              <w:jc w:val="center"/>
              <w:rPr>
                <w:rFonts w:ascii="Arial" w:hAnsi="Arial" w:cs="Arial"/>
                <w:sz w:val="18"/>
                <w:lang w:val="en-US" w:eastAsia="zh-CN" w:bidi="ar"/>
              </w:rPr>
            </w:pPr>
          </w:p>
        </w:tc>
        <w:tc>
          <w:tcPr>
            <w:tcW w:w="3022" w:type="dxa"/>
            <w:gridSpan w:val="2"/>
            <w:tcBorders>
              <w:top w:val="nil"/>
              <w:left w:val="single" w:sz="4" w:space="0" w:color="auto"/>
              <w:bottom w:val="nil"/>
              <w:right w:val="single" w:sz="4" w:space="0" w:color="auto"/>
            </w:tcBorders>
          </w:tcPr>
          <w:p w14:paraId="7E9C51DE" w14:textId="77777777" w:rsidR="00232448" w:rsidRPr="00AE7509" w:rsidRDefault="00232448" w:rsidP="00232448">
            <w:pPr>
              <w:keepNext/>
              <w:keepLines/>
              <w:spacing w:after="0"/>
              <w:jc w:val="center"/>
              <w:rPr>
                <w:rFonts w:ascii="Arial" w:hAnsi="Arial" w:cs="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DFD9AC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52771C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25449C9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99A6DA6"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010A6A3B" w14:textId="77777777" w:rsidR="00232448" w:rsidRPr="00AE7509" w:rsidRDefault="00232448" w:rsidP="00232448">
            <w:pPr>
              <w:keepNext/>
              <w:keepLines/>
              <w:spacing w:after="0"/>
              <w:jc w:val="center"/>
              <w:rPr>
                <w:rFonts w:ascii="Arial" w:hAnsi="Arial" w:cs="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079A0C04" w14:textId="77777777" w:rsidR="00232448" w:rsidRPr="00AE7509" w:rsidRDefault="00232448" w:rsidP="00232448">
            <w:pPr>
              <w:keepNext/>
              <w:keepLines/>
              <w:spacing w:after="0"/>
              <w:jc w:val="center"/>
              <w:rPr>
                <w:rFonts w:ascii="Arial" w:hAnsi="Arial" w:cs="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BCB99D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n26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CDAC9A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single" w:sz="4" w:space="0" w:color="auto"/>
              <w:right w:val="single" w:sz="4" w:space="0" w:color="auto"/>
            </w:tcBorders>
            <w:vAlign w:val="center"/>
          </w:tcPr>
          <w:p w14:paraId="4075FDE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ED42804"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46D2DE9" w14:textId="77777777" w:rsidR="00232448" w:rsidRPr="00AE7509" w:rsidRDefault="00232448" w:rsidP="00232448">
            <w:pPr>
              <w:keepNext/>
              <w:keepLines/>
              <w:spacing w:after="0"/>
              <w:jc w:val="center"/>
              <w:rPr>
                <w:rFonts w:ascii="Arial" w:hAnsi="Arial" w:cs="Arial"/>
                <w:kern w:val="2"/>
                <w:sz w:val="18"/>
                <w:lang w:val="en-US"/>
              </w:rPr>
            </w:pPr>
            <w:r w:rsidRPr="00AE7509">
              <w:rPr>
                <w:rFonts w:ascii="Arial" w:hAnsi="Arial" w:cs="Arial"/>
                <w:sz w:val="18"/>
                <w:lang w:val="en-US" w:eastAsia="zh-CN" w:bidi="ar"/>
              </w:rPr>
              <w:t>CA_n1A-n3A-n7B-n26A</w:t>
            </w:r>
          </w:p>
        </w:tc>
        <w:tc>
          <w:tcPr>
            <w:tcW w:w="3022" w:type="dxa"/>
            <w:gridSpan w:val="2"/>
            <w:tcBorders>
              <w:top w:val="single" w:sz="4" w:space="0" w:color="auto"/>
              <w:left w:val="single" w:sz="4" w:space="0" w:color="auto"/>
              <w:bottom w:val="nil"/>
              <w:right w:val="single" w:sz="4" w:space="0" w:color="auto"/>
            </w:tcBorders>
          </w:tcPr>
          <w:p w14:paraId="6B86E463" w14:textId="77777777" w:rsidR="00232448" w:rsidRPr="00AE7509" w:rsidRDefault="00232448" w:rsidP="00232448">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CA_n1A-n3A</w:t>
            </w:r>
          </w:p>
          <w:p w14:paraId="30F49244" w14:textId="77777777" w:rsidR="00232448" w:rsidRPr="00AE7509" w:rsidRDefault="00232448" w:rsidP="00232448">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CA_n1A-n7A</w:t>
            </w:r>
          </w:p>
          <w:p w14:paraId="319C0E8D" w14:textId="77777777" w:rsidR="00232448" w:rsidRPr="00AE7509" w:rsidRDefault="00232448" w:rsidP="00232448">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CA_n1A-n26A</w:t>
            </w:r>
          </w:p>
          <w:p w14:paraId="4AE6F483" w14:textId="77777777" w:rsidR="00232448" w:rsidRPr="00AE7509" w:rsidRDefault="00232448" w:rsidP="00232448">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CA_n3A-n7A</w:t>
            </w:r>
          </w:p>
          <w:p w14:paraId="193F35C3" w14:textId="77777777" w:rsidR="00232448" w:rsidRPr="00AE7509" w:rsidRDefault="00232448" w:rsidP="00232448">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CA_n3A-n26A</w:t>
            </w:r>
          </w:p>
          <w:p w14:paraId="28FE2A18" w14:textId="77777777" w:rsidR="00232448" w:rsidRPr="00AE7509" w:rsidRDefault="00232448" w:rsidP="00232448">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CA_n7A-n26A</w:t>
            </w:r>
          </w:p>
          <w:p w14:paraId="39A1B3A9" w14:textId="77777777" w:rsidR="00232448" w:rsidRPr="00AE7509" w:rsidRDefault="00232448" w:rsidP="00232448">
            <w:pPr>
              <w:keepNext/>
              <w:keepLines/>
              <w:spacing w:after="0"/>
              <w:jc w:val="center"/>
              <w:rPr>
                <w:rFonts w:ascii="Arial" w:hAnsi="Arial" w:cs="Arial"/>
                <w:kern w:val="2"/>
                <w:sz w:val="18"/>
                <w:lang w:val="en-US"/>
              </w:rPr>
            </w:pPr>
            <w:r w:rsidRPr="00AE7509">
              <w:rPr>
                <w:rFonts w:ascii="Arial" w:hAnsi="Arial" w:cs="Arial"/>
                <w:sz w:val="18"/>
                <w:lang w:val="en-US" w:eastAsia="zh-CN" w:bidi="ar"/>
              </w:rPr>
              <w:t>CA_n7B</w:t>
            </w:r>
          </w:p>
        </w:tc>
        <w:tc>
          <w:tcPr>
            <w:tcW w:w="1367" w:type="dxa"/>
            <w:gridSpan w:val="2"/>
            <w:tcBorders>
              <w:top w:val="single" w:sz="4" w:space="0" w:color="auto"/>
              <w:left w:val="single" w:sz="4" w:space="0" w:color="auto"/>
              <w:bottom w:val="single" w:sz="4" w:space="0" w:color="auto"/>
              <w:right w:val="single" w:sz="4" w:space="0" w:color="auto"/>
            </w:tcBorders>
          </w:tcPr>
          <w:p w14:paraId="0B76252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n1</w:t>
            </w:r>
          </w:p>
        </w:tc>
        <w:tc>
          <w:tcPr>
            <w:tcW w:w="4386" w:type="dxa"/>
            <w:gridSpan w:val="2"/>
            <w:tcBorders>
              <w:top w:val="single" w:sz="4" w:space="0" w:color="auto"/>
              <w:left w:val="single" w:sz="4" w:space="0" w:color="auto"/>
              <w:bottom w:val="single" w:sz="4" w:space="0" w:color="auto"/>
              <w:right w:val="single" w:sz="4" w:space="0" w:color="auto"/>
            </w:tcBorders>
          </w:tcPr>
          <w:p w14:paraId="4E7CED76" w14:textId="77777777" w:rsidR="00232448" w:rsidRPr="00AE7509" w:rsidRDefault="00232448" w:rsidP="00232448">
            <w:pPr>
              <w:keepNext/>
              <w:keepLines/>
              <w:spacing w:after="0"/>
              <w:jc w:val="center"/>
              <w:rPr>
                <w:rFonts w:ascii="Arial" w:hAnsi="Arial"/>
                <w:sz w:val="18"/>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vAlign w:val="center"/>
          </w:tcPr>
          <w:p w14:paraId="29AEB7F6"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sz w:val="18"/>
                <w:lang w:val="en-US" w:eastAsia="zh-CN" w:bidi="ar"/>
              </w:rPr>
              <w:t>0</w:t>
            </w:r>
          </w:p>
        </w:tc>
      </w:tr>
      <w:tr w:rsidR="00232448" w:rsidRPr="00AE7509" w14:paraId="15D9EA6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C0FFE84" w14:textId="77777777" w:rsidR="00232448" w:rsidRPr="00AE7509" w:rsidRDefault="00232448" w:rsidP="00232448">
            <w:pPr>
              <w:keepNext/>
              <w:keepLines/>
              <w:spacing w:after="0"/>
              <w:jc w:val="center"/>
              <w:rPr>
                <w:rFonts w:ascii="Arial" w:hAnsi="Arial" w:cs="Arial"/>
                <w:kern w:val="2"/>
                <w:sz w:val="18"/>
                <w:lang w:val="en-US"/>
              </w:rPr>
            </w:pPr>
          </w:p>
        </w:tc>
        <w:tc>
          <w:tcPr>
            <w:tcW w:w="3022" w:type="dxa"/>
            <w:gridSpan w:val="2"/>
            <w:tcBorders>
              <w:top w:val="nil"/>
              <w:left w:val="single" w:sz="4" w:space="0" w:color="auto"/>
              <w:bottom w:val="nil"/>
              <w:right w:val="single" w:sz="4" w:space="0" w:color="auto"/>
            </w:tcBorders>
          </w:tcPr>
          <w:p w14:paraId="2CA3D85C" w14:textId="77777777" w:rsidR="00232448" w:rsidRPr="00AE7509" w:rsidRDefault="00232448" w:rsidP="00232448">
            <w:pPr>
              <w:keepNext/>
              <w:keepLines/>
              <w:spacing w:after="0"/>
              <w:jc w:val="center"/>
              <w:rPr>
                <w:rFonts w:ascii="Arial" w:hAnsi="Arial" w:cs="Arial"/>
                <w:kern w:val="2"/>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4B0031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F7234CA" w14:textId="77777777" w:rsidR="00232448" w:rsidRPr="00AE7509" w:rsidRDefault="00232448" w:rsidP="00232448">
            <w:pPr>
              <w:keepNext/>
              <w:keepLines/>
              <w:spacing w:after="0"/>
              <w:jc w:val="center"/>
              <w:rPr>
                <w:rFonts w:ascii="Arial" w:hAnsi="Arial"/>
                <w:sz w:val="18"/>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2B5FD0CC"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3196ED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402C936" w14:textId="77777777" w:rsidR="00232448" w:rsidRPr="00AE7509" w:rsidRDefault="00232448" w:rsidP="00232448">
            <w:pPr>
              <w:keepNext/>
              <w:keepLines/>
              <w:spacing w:after="0"/>
              <w:jc w:val="center"/>
              <w:rPr>
                <w:rFonts w:ascii="Arial" w:hAnsi="Arial" w:cs="Arial"/>
                <w:kern w:val="2"/>
                <w:sz w:val="18"/>
                <w:lang w:val="en-US"/>
              </w:rPr>
            </w:pPr>
          </w:p>
        </w:tc>
        <w:tc>
          <w:tcPr>
            <w:tcW w:w="3022" w:type="dxa"/>
            <w:gridSpan w:val="2"/>
            <w:tcBorders>
              <w:top w:val="nil"/>
              <w:left w:val="single" w:sz="4" w:space="0" w:color="auto"/>
              <w:bottom w:val="nil"/>
              <w:right w:val="single" w:sz="4" w:space="0" w:color="auto"/>
            </w:tcBorders>
          </w:tcPr>
          <w:p w14:paraId="59EDFB40" w14:textId="77777777" w:rsidR="00232448" w:rsidRPr="00AE7509" w:rsidRDefault="00232448" w:rsidP="00232448">
            <w:pPr>
              <w:keepNext/>
              <w:keepLines/>
              <w:spacing w:after="0"/>
              <w:jc w:val="center"/>
              <w:rPr>
                <w:rFonts w:ascii="Arial" w:hAnsi="Arial" w:cs="Arial"/>
                <w:kern w:val="2"/>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9CCAFE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C84E8BD" w14:textId="77777777" w:rsidR="00232448" w:rsidRPr="00AE7509" w:rsidRDefault="00232448" w:rsidP="00232448">
            <w:pPr>
              <w:keepNext/>
              <w:keepLines/>
              <w:spacing w:after="0"/>
              <w:jc w:val="center"/>
              <w:rPr>
                <w:rFonts w:ascii="Arial" w:hAnsi="Arial"/>
                <w:sz w:val="18"/>
              </w:rPr>
            </w:pPr>
            <w:r w:rsidRPr="00AE7509">
              <w:rPr>
                <w:rFonts w:ascii="Arial" w:hAnsi="Arial" w:cs="Arial"/>
                <w:sz w:val="18"/>
                <w:lang w:val="en-US" w:eastAsia="zh-CN"/>
              </w:rPr>
              <w:t>CA_n7B_BCS0</w:t>
            </w:r>
          </w:p>
        </w:tc>
        <w:tc>
          <w:tcPr>
            <w:tcW w:w="2647" w:type="dxa"/>
            <w:gridSpan w:val="2"/>
            <w:tcBorders>
              <w:top w:val="nil"/>
              <w:left w:val="single" w:sz="4" w:space="0" w:color="auto"/>
              <w:bottom w:val="nil"/>
              <w:right w:val="single" w:sz="4" w:space="0" w:color="auto"/>
            </w:tcBorders>
            <w:vAlign w:val="center"/>
          </w:tcPr>
          <w:p w14:paraId="71E180DC"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483CA7F"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31BDC569" w14:textId="77777777" w:rsidR="00232448" w:rsidRPr="00AE7509" w:rsidRDefault="00232448" w:rsidP="00232448">
            <w:pPr>
              <w:keepNext/>
              <w:keepLines/>
              <w:spacing w:after="0"/>
              <w:jc w:val="center"/>
              <w:rPr>
                <w:rFonts w:ascii="Arial" w:hAnsi="Arial" w:cs="Arial"/>
                <w:kern w:val="2"/>
                <w:sz w:val="18"/>
                <w:lang w:val="en-US"/>
              </w:rPr>
            </w:pPr>
          </w:p>
        </w:tc>
        <w:tc>
          <w:tcPr>
            <w:tcW w:w="3022" w:type="dxa"/>
            <w:gridSpan w:val="2"/>
            <w:tcBorders>
              <w:top w:val="nil"/>
              <w:left w:val="single" w:sz="4" w:space="0" w:color="auto"/>
              <w:bottom w:val="single" w:sz="4" w:space="0" w:color="auto"/>
              <w:right w:val="single" w:sz="4" w:space="0" w:color="auto"/>
            </w:tcBorders>
          </w:tcPr>
          <w:p w14:paraId="584B1380" w14:textId="77777777" w:rsidR="00232448" w:rsidRPr="00AE7509" w:rsidRDefault="00232448" w:rsidP="00232448">
            <w:pPr>
              <w:keepNext/>
              <w:keepLines/>
              <w:spacing w:after="0"/>
              <w:jc w:val="center"/>
              <w:rPr>
                <w:rFonts w:ascii="Arial" w:hAnsi="Arial" w:cs="Arial"/>
                <w:kern w:val="2"/>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33804D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n26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71EA92A" w14:textId="77777777" w:rsidR="00232448" w:rsidRPr="00AE7509" w:rsidRDefault="00232448" w:rsidP="00232448">
            <w:pPr>
              <w:keepNext/>
              <w:keepLines/>
              <w:spacing w:after="0"/>
              <w:jc w:val="center"/>
              <w:rPr>
                <w:rFonts w:ascii="Arial" w:hAnsi="Arial"/>
                <w:sz w:val="18"/>
              </w:rPr>
            </w:pPr>
            <w:r w:rsidRPr="00AE7509">
              <w:rPr>
                <w:rFonts w:ascii="Arial" w:hAnsi="Arial"/>
                <w:sz w:val="18"/>
                <w:lang w:val="en-US" w:eastAsia="zh-CN" w:bidi="ar"/>
              </w:rPr>
              <w:t>5, 10, 15, 20</w:t>
            </w:r>
          </w:p>
        </w:tc>
        <w:tc>
          <w:tcPr>
            <w:tcW w:w="2647" w:type="dxa"/>
            <w:gridSpan w:val="2"/>
            <w:tcBorders>
              <w:top w:val="nil"/>
              <w:left w:val="single" w:sz="4" w:space="0" w:color="auto"/>
              <w:bottom w:val="single" w:sz="4" w:space="0" w:color="auto"/>
              <w:right w:val="single" w:sz="4" w:space="0" w:color="auto"/>
            </w:tcBorders>
            <w:vAlign w:val="center"/>
          </w:tcPr>
          <w:p w14:paraId="5E4C69CD"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504EC5F"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EFC28A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bidi="ar"/>
              </w:rPr>
              <w:lastRenderedPageBreak/>
              <w:t>CA_n1A-n3B-n7B-n26A</w:t>
            </w:r>
          </w:p>
        </w:tc>
        <w:tc>
          <w:tcPr>
            <w:tcW w:w="3022" w:type="dxa"/>
            <w:gridSpan w:val="2"/>
            <w:tcBorders>
              <w:top w:val="single" w:sz="4" w:space="0" w:color="auto"/>
              <w:left w:val="single" w:sz="4" w:space="0" w:color="auto"/>
              <w:bottom w:val="nil"/>
              <w:right w:val="single" w:sz="4" w:space="0" w:color="auto"/>
            </w:tcBorders>
          </w:tcPr>
          <w:p w14:paraId="6AAF6EB2"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CA_n3B</w:t>
            </w:r>
          </w:p>
          <w:p w14:paraId="67368412"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CA_n7B</w:t>
            </w:r>
          </w:p>
          <w:p w14:paraId="31758579" w14:textId="77777777" w:rsidR="00232448" w:rsidRPr="00AE7509" w:rsidRDefault="00232448" w:rsidP="00232448">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CA_n1A-n3A</w:t>
            </w:r>
          </w:p>
          <w:p w14:paraId="048E521F" w14:textId="77777777" w:rsidR="00232448" w:rsidRPr="00AE7509" w:rsidRDefault="00232448" w:rsidP="00232448">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CA_n1A-n7A</w:t>
            </w:r>
          </w:p>
          <w:p w14:paraId="62F11699" w14:textId="77777777" w:rsidR="00232448" w:rsidRPr="00AE7509" w:rsidRDefault="00232448" w:rsidP="00232448">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CA_n1A-n26A</w:t>
            </w:r>
          </w:p>
          <w:p w14:paraId="55FCD348" w14:textId="77777777" w:rsidR="00232448" w:rsidRPr="00AE7509" w:rsidRDefault="00232448" w:rsidP="00232448">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CA_n3A-n7A</w:t>
            </w:r>
          </w:p>
          <w:p w14:paraId="5F4259FB" w14:textId="77777777" w:rsidR="00232448" w:rsidRPr="00AE7509" w:rsidRDefault="00232448" w:rsidP="00232448">
            <w:pPr>
              <w:keepNext/>
              <w:keepLines/>
              <w:spacing w:after="0"/>
              <w:jc w:val="center"/>
              <w:rPr>
                <w:rFonts w:ascii="Arial" w:hAnsi="Arial" w:cs="Arial"/>
                <w:sz w:val="18"/>
                <w:lang w:val="en-US" w:eastAsia="zh-CN" w:bidi="ar"/>
              </w:rPr>
            </w:pPr>
            <w:r w:rsidRPr="00AE7509">
              <w:rPr>
                <w:rFonts w:ascii="Arial" w:hAnsi="Arial" w:cs="Arial"/>
                <w:sz w:val="18"/>
                <w:lang w:val="en-US" w:eastAsia="zh-CN" w:bidi="ar"/>
              </w:rPr>
              <w:t>CA_n3A-n26A</w:t>
            </w:r>
          </w:p>
          <w:p w14:paraId="0F82D07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bidi="ar"/>
              </w:rPr>
              <w:t>CA_n7A-n26A</w:t>
            </w:r>
          </w:p>
        </w:tc>
        <w:tc>
          <w:tcPr>
            <w:tcW w:w="1367" w:type="dxa"/>
            <w:gridSpan w:val="2"/>
            <w:tcBorders>
              <w:top w:val="single" w:sz="4" w:space="0" w:color="auto"/>
              <w:left w:val="single" w:sz="4" w:space="0" w:color="auto"/>
              <w:bottom w:val="single" w:sz="4" w:space="0" w:color="auto"/>
              <w:right w:val="single" w:sz="4" w:space="0" w:color="auto"/>
            </w:tcBorders>
          </w:tcPr>
          <w:p w14:paraId="28836C3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n1</w:t>
            </w:r>
          </w:p>
        </w:tc>
        <w:tc>
          <w:tcPr>
            <w:tcW w:w="4386" w:type="dxa"/>
            <w:gridSpan w:val="2"/>
            <w:tcBorders>
              <w:top w:val="single" w:sz="4" w:space="0" w:color="auto"/>
              <w:left w:val="single" w:sz="4" w:space="0" w:color="auto"/>
              <w:bottom w:val="single" w:sz="4" w:space="0" w:color="auto"/>
              <w:right w:val="single" w:sz="4" w:space="0" w:color="auto"/>
            </w:tcBorders>
          </w:tcPr>
          <w:p w14:paraId="54DB932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vAlign w:val="center"/>
          </w:tcPr>
          <w:p w14:paraId="06A863A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57582EA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8ECAA0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A441DF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23D9E5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0F11A4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CA_n3B_BCS0</w:t>
            </w:r>
          </w:p>
        </w:tc>
        <w:tc>
          <w:tcPr>
            <w:tcW w:w="2647" w:type="dxa"/>
            <w:gridSpan w:val="2"/>
            <w:tcBorders>
              <w:top w:val="nil"/>
              <w:left w:val="single" w:sz="4" w:space="0" w:color="auto"/>
              <w:bottom w:val="nil"/>
              <w:right w:val="single" w:sz="4" w:space="0" w:color="auto"/>
            </w:tcBorders>
            <w:vAlign w:val="center"/>
          </w:tcPr>
          <w:p w14:paraId="4C89A3A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BB5841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D02DFE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255CC2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0860FF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21E829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647" w:type="dxa"/>
            <w:gridSpan w:val="2"/>
            <w:tcBorders>
              <w:top w:val="nil"/>
              <w:left w:val="single" w:sz="4" w:space="0" w:color="auto"/>
              <w:bottom w:val="nil"/>
              <w:right w:val="single" w:sz="4" w:space="0" w:color="auto"/>
            </w:tcBorders>
            <w:vAlign w:val="center"/>
          </w:tcPr>
          <w:p w14:paraId="2784C63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9885E2A"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D98A10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1367228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6A44E8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n26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864DDA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single" w:sz="4" w:space="0" w:color="auto"/>
              <w:right w:val="single" w:sz="4" w:space="0" w:color="auto"/>
            </w:tcBorders>
            <w:vAlign w:val="center"/>
          </w:tcPr>
          <w:p w14:paraId="7097C5B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8AFB832"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F9127B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CA_n1A-n3A-n7A-n26(2A)</w:t>
            </w:r>
          </w:p>
        </w:tc>
        <w:tc>
          <w:tcPr>
            <w:tcW w:w="3022" w:type="dxa"/>
            <w:gridSpan w:val="2"/>
            <w:tcBorders>
              <w:top w:val="single" w:sz="4" w:space="0" w:color="auto"/>
              <w:left w:val="single" w:sz="4" w:space="0" w:color="auto"/>
              <w:bottom w:val="nil"/>
              <w:right w:val="single" w:sz="4" w:space="0" w:color="auto"/>
            </w:tcBorders>
          </w:tcPr>
          <w:p w14:paraId="0EAE0CC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CA_n1A-n3A</w:t>
            </w:r>
          </w:p>
          <w:p w14:paraId="462DBC1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CA_n1A-n7A</w:t>
            </w:r>
          </w:p>
          <w:p w14:paraId="63965B6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CA_n1A-n26A</w:t>
            </w:r>
          </w:p>
          <w:p w14:paraId="1A3C96F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CA_n3A-n7A</w:t>
            </w:r>
          </w:p>
          <w:p w14:paraId="21777B5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CA_n3A-n26A</w:t>
            </w:r>
          </w:p>
          <w:p w14:paraId="7FC264C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CA_n7A-n26A</w:t>
            </w:r>
          </w:p>
        </w:tc>
        <w:tc>
          <w:tcPr>
            <w:tcW w:w="1367" w:type="dxa"/>
            <w:gridSpan w:val="2"/>
            <w:tcBorders>
              <w:top w:val="single" w:sz="4" w:space="0" w:color="auto"/>
              <w:left w:val="single" w:sz="4" w:space="0" w:color="auto"/>
              <w:bottom w:val="single" w:sz="4" w:space="0" w:color="auto"/>
              <w:right w:val="single" w:sz="4" w:space="0" w:color="auto"/>
            </w:tcBorders>
          </w:tcPr>
          <w:p w14:paraId="5FA139C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n1</w:t>
            </w:r>
          </w:p>
        </w:tc>
        <w:tc>
          <w:tcPr>
            <w:tcW w:w="4386" w:type="dxa"/>
            <w:gridSpan w:val="2"/>
            <w:tcBorders>
              <w:top w:val="single" w:sz="4" w:space="0" w:color="auto"/>
              <w:left w:val="single" w:sz="4" w:space="0" w:color="auto"/>
              <w:bottom w:val="single" w:sz="4" w:space="0" w:color="auto"/>
              <w:right w:val="single" w:sz="4" w:space="0" w:color="auto"/>
            </w:tcBorders>
          </w:tcPr>
          <w:p w14:paraId="4731669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vAlign w:val="center"/>
          </w:tcPr>
          <w:p w14:paraId="4D38D77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5C06CED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83A0B37"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5CD078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5A6E25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E46200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4348D45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8300FB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C3AFC8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DF5C33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8500E5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2422FB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202E383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2635D5E"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6D7C8F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2F46156F"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EB10B6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n26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90F649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647" w:type="dxa"/>
            <w:gridSpan w:val="2"/>
            <w:tcBorders>
              <w:top w:val="nil"/>
              <w:left w:val="single" w:sz="4" w:space="0" w:color="auto"/>
              <w:bottom w:val="single" w:sz="4" w:space="0" w:color="auto"/>
              <w:right w:val="single" w:sz="4" w:space="0" w:color="auto"/>
            </w:tcBorders>
            <w:vAlign w:val="center"/>
          </w:tcPr>
          <w:p w14:paraId="3E926CC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4E8DA9D"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901A18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CA_n1A-n3B-n7A-n26(2A)</w:t>
            </w:r>
          </w:p>
        </w:tc>
        <w:tc>
          <w:tcPr>
            <w:tcW w:w="3022" w:type="dxa"/>
            <w:gridSpan w:val="2"/>
            <w:tcBorders>
              <w:top w:val="single" w:sz="4" w:space="0" w:color="auto"/>
              <w:left w:val="single" w:sz="4" w:space="0" w:color="auto"/>
              <w:bottom w:val="nil"/>
              <w:right w:val="single" w:sz="4" w:space="0" w:color="auto"/>
            </w:tcBorders>
          </w:tcPr>
          <w:p w14:paraId="1E9EDC10"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CA_n3B</w:t>
            </w:r>
          </w:p>
          <w:p w14:paraId="4F6D1CB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CA_n1A-n3A</w:t>
            </w:r>
          </w:p>
          <w:p w14:paraId="27F4711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CA_n1A-n7A</w:t>
            </w:r>
          </w:p>
          <w:p w14:paraId="67A2CDC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CA_n1A-n26A</w:t>
            </w:r>
          </w:p>
          <w:p w14:paraId="6BBC358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CA_n3A-n7A</w:t>
            </w:r>
          </w:p>
          <w:p w14:paraId="2E5DB89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CA_n3A-n26A</w:t>
            </w:r>
          </w:p>
          <w:p w14:paraId="5C80003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CA_n7A-n26A</w:t>
            </w:r>
          </w:p>
        </w:tc>
        <w:tc>
          <w:tcPr>
            <w:tcW w:w="1367" w:type="dxa"/>
            <w:gridSpan w:val="2"/>
            <w:tcBorders>
              <w:top w:val="single" w:sz="4" w:space="0" w:color="auto"/>
              <w:left w:val="single" w:sz="4" w:space="0" w:color="auto"/>
              <w:bottom w:val="single" w:sz="4" w:space="0" w:color="auto"/>
              <w:right w:val="single" w:sz="4" w:space="0" w:color="auto"/>
            </w:tcBorders>
          </w:tcPr>
          <w:p w14:paraId="35959CD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n1</w:t>
            </w:r>
          </w:p>
        </w:tc>
        <w:tc>
          <w:tcPr>
            <w:tcW w:w="4386" w:type="dxa"/>
            <w:gridSpan w:val="2"/>
            <w:tcBorders>
              <w:top w:val="single" w:sz="4" w:space="0" w:color="auto"/>
              <w:left w:val="single" w:sz="4" w:space="0" w:color="auto"/>
              <w:bottom w:val="single" w:sz="4" w:space="0" w:color="auto"/>
              <w:right w:val="single" w:sz="4" w:space="0" w:color="auto"/>
            </w:tcBorders>
          </w:tcPr>
          <w:p w14:paraId="47ADDF6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vAlign w:val="center"/>
          </w:tcPr>
          <w:p w14:paraId="74607EA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5B4112D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417872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5AA013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5FDB7C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1813A6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CA_n3B_BCS0</w:t>
            </w:r>
          </w:p>
        </w:tc>
        <w:tc>
          <w:tcPr>
            <w:tcW w:w="2647" w:type="dxa"/>
            <w:gridSpan w:val="2"/>
            <w:tcBorders>
              <w:top w:val="nil"/>
              <w:left w:val="single" w:sz="4" w:space="0" w:color="auto"/>
              <w:bottom w:val="nil"/>
              <w:right w:val="single" w:sz="4" w:space="0" w:color="auto"/>
            </w:tcBorders>
            <w:vAlign w:val="center"/>
          </w:tcPr>
          <w:p w14:paraId="15AAF9E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EB4060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A7D983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F45D12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4755DB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59A320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077E98A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EBE72DC"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B582AE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0073FE5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CF168F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n26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4555E6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647" w:type="dxa"/>
            <w:gridSpan w:val="2"/>
            <w:tcBorders>
              <w:top w:val="nil"/>
              <w:left w:val="single" w:sz="4" w:space="0" w:color="auto"/>
              <w:bottom w:val="single" w:sz="4" w:space="0" w:color="auto"/>
              <w:right w:val="single" w:sz="4" w:space="0" w:color="auto"/>
            </w:tcBorders>
            <w:vAlign w:val="center"/>
          </w:tcPr>
          <w:p w14:paraId="6A14103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644A312"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B491ED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CA_n1A-n3A-n7B-n26(2A)</w:t>
            </w:r>
          </w:p>
        </w:tc>
        <w:tc>
          <w:tcPr>
            <w:tcW w:w="3022" w:type="dxa"/>
            <w:gridSpan w:val="2"/>
            <w:tcBorders>
              <w:top w:val="single" w:sz="4" w:space="0" w:color="auto"/>
              <w:left w:val="single" w:sz="4" w:space="0" w:color="auto"/>
              <w:bottom w:val="nil"/>
              <w:right w:val="single" w:sz="4" w:space="0" w:color="auto"/>
            </w:tcBorders>
          </w:tcPr>
          <w:p w14:paraId="0F30EB6F"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CA_n7B</w:t>
            </w:r>
          </w:p>
          <w:p w14:paraId="62C4C62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CA_n1A-n3A</w:t>
            </w:r>
          </w:p>
          <w:p w14:paraId="31F3D02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CA_n1A-n7A</w:t>
            </w:r>
          </w:p>
          <w:p w14:paraId="7184D17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CA_n1A-n26A</w:t>
            </w:r>
          </w:p>
          <w:p w14:paraId="0F649AA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CA_n3A-n7A</w:t>
            </w:r>
          </w:p>
          <w:p w14:paraId="218D92A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CA_n3A-n26A</w:t>
            </w:r>
          </w:p>
          <w:p w14:paraId="4F40851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CA_n7A-n26A</w:t>
            </w:r>
          </w:p>
        </w:tc>
        <w:tc>
          <w:tcPr>
            <w:tcW w:w="1367" w:type="dxa"/>
            <w:gridSpan w:val="2"/>
            <w:tcBorders>
              <w:top w:val="single" w:sz="4" w:space="0" w:color="auto"/>
              <w:left w:val="single" w:sz="4" w:space="0" w:color="auto"/>
              <w:bottom w:val="single" w:sz="4" w:space="0" w:color="auto"/>
              <w:right w:val="single" w:sz="4" w:space="0" w:color="auto"/>
            </w:tcBorders>
          </w:tcPr>
          <w:p w14:paraId="793E641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n1</w:t>
            </w:r>
          </w:p>
        </w:tc>
        <w:tc>
          <w:tcPr>
            <w:tcW w:w="4386" w:type="dxa"/>
            <w:gridSpan w:val="2"/>
            <w:tcBorders>
              <w:top w:val="single" w:sz="4" w:space="0" w:color="auto"/>
              <w:left w:val="single" w:sz="4" w:space="0" w:color="auto"/>
              <w:bottom w:val="single" w:sz="4" w:space="0" w:color="auto"/>
              <w:right w:val="single" w:sz="4" w:space="0" w:color="auto"/>
            </w:tcBorders>
          </w:tcPr>
          <w:p w14:paraId="6992FB6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vAlign w:val="center"/>
          </w:tcPr>
          <w:p w14:paraId="46C2B27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59DF204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230B35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15D0D9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9DF0C7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CECE01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365E473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A2C898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FE579E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182DC1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4429FF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AFFD4B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647" w:type="dxa"/>
            <w:gridSpan w:val="2"/>
            <w:tcBorders>
              <w:top w:val="nil"/>
              <w:left w:val="single" w:sz="4" w:space="0" w:color="auto"/>
              <w:bottom w:val="nil"/>
              <w:right w:val="single" w:sz="4" w:space="0" w:color="auto"/>
            </w:tcBorders>
            <w:vAlign w:val="center"/>
          </w:tcPr>
          <w:p w14:paraId="2390843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0995A86"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9A489D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58498EF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8FE95F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n26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9CBDE5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647" w:type="dxa"/>
            <w:gridSpan w:val="2"/>
            <w:tcBorders>
              <w:top w:val="nil"/>
              <w:left w:val="single" w:sz="4" w:space="0" w:color="auto"/>
              <w:bottom w:val="single" w:sz="4" w:space="0" w:color="auto"/>
              <w:right w:val="single" w:sz="4" w:space="0" w:color="auto"/>
            </w:tcBorders>
            <w:vAlign w:val="center"/>
          </w:tcPr>
          <w:p w14:paraId="1D1DF05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D1621ED"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6328D4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lastRenderedPageBreak/>
              <w:t>CA_n1A-n3B-n7B-n26(2A)</w:t>
            </w:r>
          </w:p>
        </w:tc>
        <w:tc>
          <w:tcPr>
            <w:tcW w:w="3022" w:type="dxa"/>
            <w:gridSpan w:val="2"/>
            <w:tcBorders>
              <w:top w:val="single" w:sz="4" w:space="0" w:color="auto"/>
              <w:left w:val="single" w:sz="4" w:space="0" w:color="auto"/>
              <w:bottom w:val="nil"/>
              <w:right w:val="single" w:sz="4" w:space="0" w:color="auto"/>
            </w:tcBorders>
          </w:tcPr>
          <w:p w14:paraId="4C622139"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CA_n3B</w:t>
            </w:r>
          </w:p>
          <w:p w14:paraId="6BA17866"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CA_n7B</w:t>
            </w:r>
          </w:p>
          <w:p w14:paraId="2C94C21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CA_n1A-n3A</w:t>
            </w:r>
          </w:p>
          <w:p w14:paraId="61E6A88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CA_n1A-n7A</w:t>
            </w:r>
          </w:p>
          <w:p w14:paraId="68DBF10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CA_n1A-n26A</w:t>
            </w:r>
          </w:p>
          <w:p w14:paraId="58BB476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CA_n3A-n7A</w:t>
            </w:r>
          </w:p>
          <w:p w14:paraId="23B01A4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CA_n3A-n26A</w:t>
            </w:r>
          </w:p>
          <w:p w14:paraId="35ED156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CA_n7A-n26A</w:t>
            </w:r>
          </w:p>
        </w:tc>
        <w:tc>
          <w:tcPr>
            <w:tcW w:w="1367" w:type="dxa"/>
            <w:gridSpan w:val="2"/>
            <w:tcBorders>
              <w:top w:val="single" w:sz="4" w:space="0" w:color="auto"/>
              <w:left w:val="single" w:sz="4" w:space="0" w:color="auto"/>
              <w:bottom w:val="single" w:sz="4" w:space="0" w:color="auto"/>
              <w:right w:val="single" w:sz="4" w:space="0" w:color="auto"/>
            </w:tcBorders>
          </w:tcPr>
          <w:p w14:paraId="635AAA5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n1</w:t>
            </w:r>
          </w:p>
        </w:tc>
        <w:tc>
          <w:tcPr>
            <w:tcW w:w="4386" w:type="dxa"/>
            <w:gridSpan w:val="2"/>
            <w:tcBorders>
              <w:top w:val="single" w:sz="4" w:space="0" w:color="auto"/>
              <w:left w:val="single" w:sz="4" w:space="0" w:color="auto"/>
              <w:bottom w:val="single" w:sz="4" w:space="0" w:color="auto"/>
              <w:right w:val="single" w:sz="4" w:space="0" w:color="auto"/>
            </w:tcBorders>
          </w:tcPr>
          <w:p w14:paraId="2845C5F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vAlign w:val="center"/>
          </w:tcPr>
          <w:p w14:paraId="17C85FF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32D423F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5207ED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AAE5D1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E3504A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301673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CA_n3B_BCS0</w:t>
            </w:r>
          </w:p>
        </w:tc>
        <w:tc>
          <w:tcPr>
            <w:tcW w:w="2647" w:type="dxa"/>
            <w:gridSpan w:val="2"/>
            <w:tcBorders>
              <w:top w:val="nil"/>
              <w:left w:val="single" w:sz="4" w:space="0" w:color="auto"/>
              <w:bottom w:val="nil"/>
              <w:right w:val="single" w:sz="4" w:space="0" w:color="auto"/>
            </w:tcBorders>
            <w:vAlign w:val="center"/>
          </w:tcPr>
          <w:p w14:paraId="67E0B6D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7C44A3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F757A6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8E48A1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2919C2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721105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647" w:type="dxa"/>
            <w:gridSpan w:val="2"/>
            <w:tcBorders>
              <w:top w:val="nil"/>
              <w:left w:val="single" w:sz="4" w:space="0" w:color="auto"/>
              <w:bottom w:val="nil"/>
              <w:right w:val="single" w:sz="4" w:space="0" w:color="auto"/>
            </w:tcBorders>
            <w:vAlign w:val="center"/>
          </w:tcPr>
          <w:p w14:paraId="1A7C909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C178455"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0060443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08261E8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96E7A3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n26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E52546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647" w:type="dxa"/>
            <w:gridSpan w:val="2"/>
            <w:tcBorders>
              <w:top w:val="nil"/>
              <w:left w:val="single" w:sz="4" w:space="0" w:color="auto"/>
              <w:bottom w:val="single" w:sz="4" w:space="0" w:color="auto"/>
              <w:right w:val="single" w:sz="4" w:space="0" w:color="auto"/>
            </w:tcBorders>
            <w:vAlign w:val="center"/>
          </w:tcPr>
          <w:p w14:paraId="177DB1B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B39CC3B"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D3C9C5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CA_n1A-n3A-n7A-n28A</w:t>
            </w:r>
          </w:p>
        </w:tc>
        <w:tc>
          <w:tcPr>
            <w:tcW w:w="3022" w:type="dxa"/>
            <w:gridSpan w:val="2"/>
            <w:tcBorders>
              <w:top w:val="single" w:sz="4" w:space="0" w:color="auto"/>
              <w:left w:val="single" w:sz="4" w:space="0" w:color="auto"/>
              <w:bottom w:val="nil"/>
              <w:right w:val="single" w:sz="4" w:space="0" w:color="auto"/>
            </w:tcBorders>
          </w:tcPr>
          <w:p w14:paraId="5946081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w:t>
            </w:r>
          </w:p>
        </w:tc>
        <w:tc>
          <w:tcPr>
            <w:tcW w:w="1367" w:type="dxa"/>
            <w:gridSpan w:val="2"/>
            <w:tcBorders>
              <w:top w:val="single" w:sz="4" w:space="0" w:color="auto"/>
              <w:left w:val="single" w:sz="4" w:space="0" w:color="auto"/>
              <w:bottom w:val="single" w:sz="4" w:space="0" w:color="auto"/>
              <w:right w:val="single" w:sz="4" w:space="0" w:color="auto"/>
            </w:tcBorders>
          </w:tcPr>
          <w:p w14:paraId="6EB283A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17150D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vAlign w:val="center"/>
          </w:tcPr>
          <w:p w14:paraId="03374AB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537370B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35CE267"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D667AA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F7B845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092237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gridSpan w:val="2"/>
            <w:tcBorders>
              <w:top w:val="nil"/>
              <w:left w:val="single" w:sz="4" w:space="0" w:color="auto"/>
              <w:bottom w:val="nil"/>
              <w:right w:val="single" w:sz="4" w:space="0" w:color="auto"/>
            </w:tcBorders>
            <w:vAlign w:val="center"/>
          </w:tcPr>
          <w:p w14:paraId="3166E53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4AE074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EB866F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351D71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5B52EE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2D5FBF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362FD93F"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1D09A8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35ADE6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5012EF8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17D082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n28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4ADC94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single" w:sz="4" w:space="0" w:color="auto"/>
              <w:right w:val="single" w:sz="4" w:space="0" w:color="auto"/>
            </w:tcBorders>
            <w:vAlign w:val="center"/>
          </w:tcPr>
          <w:p w14:paraId="0A0EB8B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C45891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AC634E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auto"/>
              <w:left w:val="single" w:sz="4" w:space="0" w:color="auto"/>
              <w:bottom w:val="nil"/>
              <w:right w:val="single" w:sz="4" w:space="0" w:color="auto"/>
            </w:tcBorders>
          </w:tcPr>
          <w:p w14:paraId="50E7849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CA_n1A-n3A</w:t>
            </w:r>
          </w:p>
          <w:p w14:paraId="5CD566A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CA_n1A-n7A</w:t>
            </w:r>
          </w:p>
          <w:p w14:paraId="01CFBC1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CA_n1A-n28A</w:t>
            </w:r>
          </w:p>
          <w:p w14:paraId="196F39F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CA_n3A-n7A</w:t>
            </w:r>
          </w:p>
          <w:p w14:paraId="5B0E6A8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CA_n3A-n28A</w:t>
            </w:r>
          </w:p>
          <w:p w14:paraId="5319B2A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CA_n7A-n28A</w:t>
            </w:r>
          </w:p>
        </w:tc>
        <w:tc>
          <w:tcPr>
            <w:tcW w:w="1367" w:type="dxa"/>
            <w:gridSpan w:val="2"/>
            <w:tcBorders>
              <w:top w:val="single" w:sz="4" w:space="0" w:color="auto"/>
              <w:left w:val="single" w:sz="4" w:space="0" w:color="auto"/>
              <w:bottom w:val="single" w:sz="4" w:space="0" w:color="auto"/>
              <w:right w:val="single" w:sz="4" w:space="0" w:color="auto"/>
            </w:tcBorders>
          </w:tcPr>
          <w:p w14:paraId="1BE89DC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n1</w:t>
            </w:r>
          </w:p>
        </w:tc>
        <w:tc>
          <w:tcPr>
            <w:tcW w:w="4386" w:type="dxa"/>
            <w:gridSpan w:val="2"/>
            <w:tcBorders>
              <w:top w:val="single" w:sz="4" w:space="0" w:color="auto"/>
              <w:left w:val="single" w:sz="4" w:space="0" w:color="auto"/>
              <w:bottom w:val="single" w:sz="4" w:space="0" w:color="auto"/>
              <w:right w:val="single" w:sz="4" w:space="0" w:color="auto"/>
            </w:tcBorders>
          </w:tcPr>
          <w:p w14:paraId="45FA53C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2F6BF93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32448" w:rsidRPr="00AE7509" w14:paraId="1E3DFA93"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72A9928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vAlign w:val="center"/>
          </w:tcPr>
          <w:p w14:paraId="6E66DD9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B50E66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9A45FA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vAlign w:val="center"/>
          </w:tcPr>
          <w:p w14:paraId="61F5655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F2839E7"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4AC29AD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vAlign w:val="center"/>
          </w:tcPr>
          <w:p w14:paraId="26BA0D5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A9F363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8EF09B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6554540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29A8F88"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vAlign w:val="center"/>
          </w:tcPr>
          <w:p w14:paraId="754236F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vAlign w:val="center"/>
          </w:tcPr>
          <w:p w14:paraId="0842CEA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5FE0C4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n28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E2990B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r w:rsidRPr="00AE7509">
              <w:rPr>
                <w:rFonts w:ascii="Arial" w:hAnsi="Arial" w:cs="Arial"/>
                <w:sz w:val="18"/>
                <w:vertAlign w:val="superscript"/>
                <w:lang w:val="en-US" w:eastAsia="zh-CN"/>
              </w:rPr>
              <w:t>2</w:t>
            </w:r>
          </w:p>
        </w:tc>
        <w:tc>
          <w:tcPr>
            <w:tcW w:w="2647" w:type="dxa"/>
            <w:gridSpan w:val="2"/>
            <w:tcBorders>
              <w:top w:val="nil"/>
              <w:left w:val="single" w:sz="4" w:space="0" w:color="auto"/>
              <w:bottom w:val="single" w:sz="4" w:space="0" w:color="auto"/>
              <w:right w:val="single" w:sz="4" w:space="0" w:color="auto"/>
            </w:tcBorders>
            <w:vAlign w:val="center"/>
          </w:tcPr>
          <w:p w14:paraId="1BA20B5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29AFA61"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E81165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CA_n1A-n3A-n7B-n28A</w:t>
            </w:r>
          </w:p>
        </w:tc>
        <w:tc>
          <w:tcPr>
            <w:tcW w:w="3022" w:type="dxa"/>
            <w:gridSpan w:val="2"/>
            <w:tcBorders>
              <w:top w:val="single" w:sz="4" w:space="0" w:color="auto"/>
              <w:left w:val="single" w:sz="4" w:space="0" w:color="auto"/>
              <w:bottom w:val="nil"/>
              <w:right w:val="single" w:sz="4" w:space="0" w:color="auto"/>
            </w:tcBorders>
          </w:tcPr>
          <w:p w14:paraId="694301D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4AA96C4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0AC4A0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vAlign w:val="center"/>
          </w:tcPr>
          <w:p w14:paraId="4CA0745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2942F7B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E84227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E2C320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08768B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5C832B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gridSpan w:val="2"/>
            <w:tcBorders>
              <w:top w:val="nil"/>
              <w:left w:val="single" w:sz="4" w:space="0" w:color="auto"/>
              <w:bottom w:val="nil"/>
              <w:right w:val="single" w:sz="4" w:space="0" w:color="auto"/>
            </w:tcBorders>
            <w:vAlign w:val="center"/>
          </w:tcPr>
          <w:p w14:paraId="0C4E0C8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E78F48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92650E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DFA2F1F"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1EE682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21E098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647" w:type="dxa"/>
            <w:gridSpan w:val="2"/>
            <w:tcBorders>
              <w:top w:val="nil"/>
              <w:left w:val="single" w:sz="4" w:space="0" w:color="auto"/>
              <w:bottom w:val="nil"/>
              <w:right w:val="single" w:sz="4" w:space="0" w:color="auto"/>
            </w:tcBorders>
            <w:vAlign w:val="center"/>
          </w:tcPr>
          <w:p w14:paraId="6560D28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D9C497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14AED4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027DF37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4F2164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n28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64DEA9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single" w:sz="4" w:space="0" w:color="auto"/>
              <w:right w:val="single" w:sz="4" w:space="0" w:color="auto"/>
            </w:tcBorders>
            <w:vAlign w:val="center"/>
          </w:tcPr>
          <w:p w14:paraId="362DFEFF"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07155A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FBA2E8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auto"/>
              <w:left w:val="single" w:sz="4" w:space="0" w:color="auto"/>
              <w:bottom w:val="nil"/>
              <w:right w:val="single" w:sz="4" w:space="0" w:color="auto"/>
            </w:tcBorders>
          </w:tcPr>
          <w:p w14:paraId="74968BAF" w14:textId="77777777" w:rsidR="00232448" w:rsidRPr="00AE7509" w:rsidRDefault="00232448" w:rsidP="00232448">
            <w:pPr>
              <w:keepNext/>
              <w:keepLines/>
              <w:spacing w:after="0"/>
              <w:jc w:val="center"/>
              <w:rPr>
                <w:rFonts w:ascii="Arial" w:eastAsia="DengXian" w:hAnsi="Arial" w:cs="Arial"/>
                <w:sz w:val="18"/>
                <w:lang w:val="es-US" w:eastAsia="zh-CN"/>
              </w:rPr>
            </w:pPr>
            <w:r w:rsidRPr="00AE7509">
              <w:rPr>
                <w:rFonts w:ascii="Arial" w:eastAsia="DengXian" w:hAnsi="Arial" w:cs="Arial"/>
                <w:sz w:val="18"/>
                <w:lang w:val="es-US" w:eastAsia="zh-CN"/>
              </w:rPr>
              <w:t>CA_n1A-n3A</w:t>
            </w:r>
          </w:p>
          <w:p w14:paraId="4E79B8B3" w14:textId="77777777" w:rsidR="00232448" w:rsidRPr="00AE7509" w:rsidRDefault="00232448" w:rsidP="00232448">
            <w:pPr>
              <w:keepNext/>
              <w:keepLines/>
              <w:spacing w:after="0"/>
              <w:jc w:val="center"/>
              <w:rPr>
                <w:rFonts w:ascii="Arial" w:eastAsia="DengXian" w:hAnsi="Arial" w:cs="Arial"/>
                <w:sz w:val="18"/>
                <w:lang w:val="es-US" w:eastAsia="zh-CN"/>
              </w:rPr>
            </w:pPr>
            <w:r w:rsidRPr="00AE7509">
              <w:rPr>
                <w:rFonts w:ascii="Arial" w:eastAsia="DengXian" w:hAnsi="Arial" w:cs="Arial"/>
                <w:sz w:val="18"/>
                <w:lang w:val="es-US" w:eastAsia="zh-CN"/>
              </w:rPr>
              <w:t>CA_n1A-n7A</w:t>
            </w:r>
          </w:p>
          <w:p w14:paraId="2EAF9C3F" w14:textId="77777777" w:rsidR="00232448" w:rsidRPr="00AE7509" w:rsidRDefault="00232448" w:rsidP="00232448">
            <w:pPr>
              <w:keepNext/>
              <w:keepLines/>
              <w:spacing w:after="0"/>
              <w:jc w:val="center"/>
              <w:rPr>
                <w:rFonts w:ascii="Arial" w:eastAsia="DengXian" w:hAnsi="Arial" w:cs="Arial"/>
                <w:sz w:val="18"/>
                <w:lang w:val="es-US" w:eastAsia="zh-CN"/>
              </w:rPr>
            </w:pPr>
            <w:r w:rsidRPr="00AE7509">
              <w:rPr>
                <w:rFonts w:ascii="Arial" w:eastAsia="DengXian" w:hAnsi="Arial" w:cs="Arial"/>
                <w:sz w:val="18"/>
                <w:lang w:val="es-US" w:eastAsia="zh-CN"/>
              </w:rPr>
              <w:t>CA_n1A-n28A</w:t>
            </w:r>
          </w:p>
          <w:p w14:paraId="2209E1F9" w14:textId="77777777" w:rsidR="00232448" w:rsidRPr="00AE7509" w:rsidRDefault="00232448" w:rsidP="00232448">
            <w:pPr>
              <w:keepNext/>
              <w:keepLines/>
              <w:spacing w:after="0"/>
              <w:jc w:val="center"/>
              <w:rPr>
                <w:rFonts w:ascii="Arial" w:eastAsia="DengXian" w:hAnsi="Arial" w:cs="Arial"/>
                <w:sz w:val="18"/>
                <w:lang w:val="es-US" w:eastAsia="zh-CN"/>
              </w:rPr>
            </w:pPr>
            <w:r w:rsidRPr="00AE7509">
              <w:rPr>
                <w:rFonts w:ascii="Arial" w:eastAsia="DengXian" w:hAnsi="Arial" w:cs="Arial"/>
                <w:sz w:val="18"/>
                <w:lang w:val="es-US" w:eastAsia="zh-CN"/>
              </w:rPr>
              <w:t>CA_n3A-n7A</w:t>
            </w:r>
          </w:p>
          <w:p w14:paraId="702ED310" w14:textId="77777777" w:rsidR="00232448" w:rsidRPr="00AE7509" w:rsidRDefault="00232448" w:rsidP="00232448">
            <w:pPr>
              <w:keepNext/>
              <w:keepLines/>
              <w:spacing w:after="0"/>
              <w:jc w:val="center"/>
              <w:rPr>
                <w:rFonts w:ascii="Arial" w:eastAsia="DengXian" w:hAnsi="Arial" w:cs="Arial"/>
                <w:sz w:val="18"/>
                <w:lang w:val="es-US" w:eastAsia="zh-CN"/>
              </w:rPr>
            </w:pPr>
            <w:r w:rsidRPr="00AE7509">
              <w:rPr>
                <w:rFonts w:ascii="Arial" w:eastAsia="DengXian" w:hAnsi="Arial" w:cs="Arial"/>
                <w:sz w:val="18"/>
                <w:lang w:val="es-US" w:eastAsia="zh-CN"/>
              </w:rPr>
              <w:t>CA_n3A-n28A</w:t>
            </w:r>
          </w:p>
          <w:p w14:paraId="4F64033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cs="Arial"/>
                <w:sz w:val="18"/>
                <w:lang w:val="es-US" w:eastAsia="zh-CN"/>
              </w:rPr>
              <w:t>CA_n7A-n28A</w:t>
            </w:r>
          </w:p>
        </w:tc>
        <w:tc>
          <w:tcPr>
            <w:tcW w:w="1367" w:type="dxa"/>
            <w:gridSpan w:val="2"/>
            <w:tcBorders>
              <w:top w:val="single" w:sz="4" w:space="0" w:color="auto"/>
              <w:left w:val="single" w:sz="4" w:space="0" w:color="auto"/>
              <w:bottom w:val="single" w:sz="4" w:space="0" w:color="auto"/>
              <w:right w:val="single" w:sz="4" w:space="0" w:color="auto"/>
            </w:tcBorders>
          </w:tcPr>
          <w:p w14:paraId="4ADB951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cs="Arial"/>
                <w:sz w:val="18"/>
                <w:lang w:val="es-US"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64F2895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478B921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32448" w:rsidRPr="00AE7509" w14:paraId="6C20E1A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6EEB4F7"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EA1396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cs="Arial"/>
                <w:sz w:val="18"/>
                <w:szCs w:val="18"/>
                <w:lang w:val="es-US" w:eastAsia="zh-CN"/>
              </w:rPr>
              <w:t>CA_n7B</w:t>
            </w:r>
          </w:p>
        </w:tc>
        <w:tc>
          <w:tcPr>
            <w:tcW w:w="1367" w:type="dxa"/>
            <w:gridSpan w:val="2"/>
            <w:tcBorders>
              <w:top w:val="single" w:sz="4" w:space="0" w:color="auto"/>
              <w:left w:val="single" w:sz="4" w:space="0" w:color="auto"/>
              <w:bottom w:val="single" w:sz="4" w:space="0" w:color="auto"/>
              <w:right w:val="single" w:sz="4" w:space="0" w:color="auto"/>
            </w:tcBorders>
          </w:tcPr>
          <w:p w14:paraId="7A23FDC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cs="Arial"/>
                <w:sz w:val="18"/>
                <w:lang w:val="es-US"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1CCBC6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vAlign w:val="center"/>
          </w:tcPr>
          <w:p w14:paraId="36656D5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078B76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47E645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FDD3EB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5BCDBA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cs="Arial"/>
                <w:sz w:val="18"/>
                <w:lang w:val="es-US"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942C32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647" w:type="dxa"/>
            <w:gridSpan w:val="2"/>
            <w:tcBorders>
              <w:top w:val="nil"/>
              <w:left w:val="single" w:sz="4" w:space="0" w:color="auto"/>
              <w:bottom w:val="nil"/>
              <w:right w:val="single" w:sz="4" w:space="0" w:color="auto"/>
            </w:tcBorders>
            <w:vAlign w:val="center"/>
          </w:tcPr>
          <w:p w14:paraId="7146495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DC7AAF9"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222166D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7673910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A8EF56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cs="Arial"/>
                <w:sz w:val="18"/>
                <w:lang w:val="en-US" w:eastAsia="zh-CN"/>
              </w:rPr>
              <w:t>n28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96A78F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single" w:sz="4" w:space="0" w:color="auto"/>
              <w:right w:val="single" w:sz="4" w:space="0" w:color="auto"/>
            </w:tcBorders>
            <w:vAlign w:val="center"/>
          </w:tcPr>
          <w:p w14:paraId="34AF8D2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F250548"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FF6F210" w14:textId="77777777" w:rsidR="00232448" w:rsidRPr="00A36404" w:rsidRDefault="00232448" w:rsidP="00232448">
            <w:pPr>
              <w:keepNext/>
              <w:keepLines/>
              <w:spacing w:after="0"/>
              <w:jc w:val="center"/>
              <w:rPr>
                <w:rFonts w:ascii="Arial" w:hAnsi="Arial"/>
                <w:sz w:val="18"/>
                <w:lang w:eastAsia="zh-CN"/>
              </w:rPr>
            </w:pPr>
            <w:r w:rsidRPr="002B07DB">
              <w:rPr>
                <w:rFonts w:ascii="Arial" w:hAnsi="Arial"/>
                <w:sz w:val="18"/>
                <w:lang w:eastAsia="zh-CN"/>
              </w:rPr>
              <w:t>CA_n1A-n3B-n7A-n28A</w:t>
            </w:r>
          </w:p>
        </w:tc>
        <w:tc>
          <w:tcPr>
            <w:tcW w:w="3022" w:type="dxa"/>
            <w:gridSpan w:val="2"/>
            <w:tcBorders>
              <w:top w:val="single" w:sz="4" w:space="0" w:color="auto"/>
              <w:left w:val="single" w:sz="4" w:space="0" w:color="auto"/>
              <w:bottom w:val="nil"/>
              <w:right w:val="single" w:sz="4" w:space="0" w:color="auto"/>
            </w:tcBorders>
          </w:tcPr>
          <w:p w14:paraId="3FB14753" w14:textId="77777777" w:rsidR="00232448" w:rsidRPr="002B07DB" w:rsidRDefault="00232448" w:rsidP="00232448">
            <w:pPr>
              <w:keepNext/>
              <w:keepLines/>
              <w:spacing w:after="0"/>
              <w:jc w:val="center"/>
              <w:rPr>
                <w:rFonts w:ascii="Arial" w:hAnsi="Arial"/>
                <w:sz w:val="18"/>
                <w:lang w:val="en-US" w:eastAsia="zh-CN" w:bidi="ar"/>
              </w:rPr>
            </w:pPr>
            <w:r w:rsidRPr="002B07DB">
              <w:rPr>
                <w:rFonts w:ascii="Arial" w:hAnsi="Arial"/>
                <w:sz w:val="18"/>
                <w:lang w:val="en-US" w:eastAsia="zh-CN" w:bidi="ar"/>
              </w:rPr>
              <w:t>CA_n1A-n3A</w:t>
            </w:r>
          </w:p>
          <w:p w14:paraId="0F0A0A34" w14:textId="77777777" w:rsidR="00232448" w:rsidRPr="002B07DB" w:rsidRDefault="00232448" w:rsidP="00232448">
            <w:pPr>
              <w:keepNext/>
              <w:keepLines/>
              <w:spacing w:after="0"/>
              <w:jc w:val="center"/>
              <w:rPr>
                <w:rFonts w:ascii="Arial" w:hAnsi="Arial"/>
                <w:sz w:val="18"/>
                <w:lang w:val="en-US" w:eastAsia="zh-CN" w:bidi="ar"/>
              </w:rPr>
            </w:pPr>
            <w:r w:rsidRPr="002B07DB">
              <w:rPr>
                <w:rFonts w:ascii="Arial" w:hAnsi="Arial"/>
                <w:sz w:val="18"/>
                <w:lang w:val="en-US" w:eastAsia="zh-CN" w:bidi="ar"/>
              </w:rPr>
              <w:t>CA_n1A-n7A</w:t>
            </w:r>
          </w:p>
          <w:p w14:paraId="0F363892" w14:textId="77777777" w:rsidR="00232448" w:rsidRPr="002B07DB" w:rsidRDefault="00232448" w:rsidP="00232448">
            <w:pPr>
              <w:keepNext/>
              <w:keepLines/>
              <w:spacing w:after="0"/>
              <w:jc w:val="center"/>
              <w:rPr>
                <w:rFonts w:ascii="Arial" w:hAnsi="Arial"/>
                <w:sz w:val="18"/>
                <w:lang w:val="en-US" w:eastAsia="zh-CN" w:bidi="ar"/>
              </w:rPr>
            </w:pPr>
            <w:r w:rsidRPr="002B07DB">
              <w:rPr>
                <w:rFonts w:ascii="Arial" w:hAnsi="Arial"/>
                <w:sz w:val="18"/>
                <w:lang w:val="en-US" w:eastAsia="zh-CN" w:bidi="ar"/>
              </w:rPr>
              <w:t>CA_n1A-n28A</w:t>
            </w:r>
          </w:p>
          <w:p w14:paraId="2E24FE0D" w14:textId="77777777" w:rsidR="00232448" w:rsidRPr="002B07DB" w:rsidRDefault="00232448" w:rsidP="00232448">
            <w:pPr>
              <w:keepNext/>
              <w:keepLines/>
              <w:spacing w:after="0"/>
              <w:jc w:val="center"/>
              <w:rPr>
                <w:rFonts w:ascii="Arial" w:hAnsi="Arial"/>
                <w:sz w:val="18"/>
                <w:lang w:val="en-US" w:eastAsia="zh-CN" w:bidi="ar"/>
              </w:rPr>
            </w:pPr>
            <w:r w:rsidRPr="002B07DB">
              <w:rPr>
                <w:rFonts w:ascii="Arial" w:hAnsi="Arial"/>
                <w:sz w:val="18"/>
                <w:lang w:val="en-US" w:eastAsia="zh-CN" w:bidi="ar"/>
              </w:rPr>
              <w:t>CA_n3A-n7A</w:t>
            </w:r>
          </w:p>
          <w:p w14:paraId="5C32F75C" w14:textId="77777777" w:rsidR="00232448" w:rsidRPr="002B07DB" w:rsidRDefault="00232448" w:rsidP="00232448">
            <w:pPr>
              <w:keepNext/>
              <w:keepLines/>
              <w:spacing w:after="0"/>
              <w:jc w:val="center"/>
              <w:rPr>
                <w:rFonts w:ascii="Arial" w:hAnsi="Arial"/>
                <w:sz w:val="18"/>
                <w:lang w:val="en-US" w:eastAsia="zh-CN" w:bidi="ar"/>
              </w:rPr>
            </w:pPr>
            <w:r w:rsidRPr="002B07DB">
              <w:rPr>
                <w:rFonts w:ascii="Arial" w:hAnsi="Arial"/>
                <w:sz w:val="18"/>
                <w:lang w:val="en-US" w:eastAsia="zh-CN" w:bidi="ar"/>
              </w:rPr>
              <w:t>CA_n3A-n28A</w:t>
            </w:r>
          </w:p>
          <w:p w14:paraId="2A487EEE" w14:textId="77777777" w:rsidR="00232448" w:rsidRDefault="00232448" w:rsidP="00232448">
            <w:pPr>
              <w:keepNext/>
              <w:keepLines/>
              <w:spacing w:after="0"/>
              <w:jc w:val="center"/>
              <w:rPr>
                <w:rFonts w:ascii="Arial" w:hAnsi="Arial"/>
                <w:sz w:val="18"/>
                <w:lang w:val="en-US" w:eastAsia="zh-CN" w:bidi="ar"/>
              </w:rPr>
            </w:pPr>
            <w:r w:rsidRPr="002B07DB">
              <w:rPr>
                <w:rFonts w:ascii="Arial" w:hAnsi="Arial"/>
                <w:sz w:val="18"/>
                <w:lang w:val="en-US" w:eastAsia="zh-CN" w:bidi="ar"/>
              </w:rPr>
              <w:t>CA_n7A-n28A</w:t>
            </w:r>
          </w:p>
        </w:tc>
        <w:tc>
          <w:tcPr>
            <w:tcW w:w="1367" w:type="dxa"/>
            <w:gridSpan w:val="2"/>
            <w:tcBorders>
              <w:top w:val="single" w:sz="4" w:space="0" w:color="auto"/>
              <w:left w:val="single" w:sz="4" w:space="0" w:color="auto"/>
              <w:bottom w:val="single" w:sz="4" w:space="0" w:color="auto"/>
              <w:right w:val="single" w:sz="4" w:space="0" w:color="auto"/>
            </w:tcBorders>
          </w:tcPr>
          <w:p w14:paraId="3A3A49A0" w14:textId="77777777" w:rsidR="00232448" w:rsidRPr="00AE7509" w:rsidRDefault="00232448" w:rsidP="00232448">
            <w:pPr>
              <w:keepNext/>
              <w:keepLines/>
              <w:spacing w:after="0"/>
              <w:jc w:val="center"/>
              <w:rPr>
                <w:rFonts w:ascii="Arial" w:hAnsi="Arial" w:cs="Arial"/>
                <w:sz w:val="18"/>
                <w:lang w:eastAsia="zh-CN"/>
              </w:rPr>
            </w:pPr>
            <w:r w:rsidRPr="00635DAD">
              <w:rPr>
                <w:rFonts w:ascii="Arial" w:hAnsi="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9275ECE" w14:textId="77777777" w:rsidR="00232448" w:rsidRPr="00AE7509" w:rsidRDefault="00232448" w:rsidP="00232448">
            <w:pPr>
              <w:keepNext/>
              <w:keepLines/>
              <w:spacing w:after="0"/>
              <w:jc w:val="center"/>
              <w:rPr>
                <w:rFonts w:ascii="Arial" w:hAnsi="Arial"/>
                <w:sz w:val="18"/>
                <w:lang w:val="en-US" w:eastAsia="zh-CN" w:bidi="ar"/>
              </w:rPr>
            </w:pPr>
            <w:r w:rsidRPr="00635DAD">
              <w:rPr>
                <w:rFonts w:ascii="Arial" w:hAnsi="Arial"/>
                <w:sz w:val="18"/>
                <w:lang w:eastAsia="zh-CN"/>
              </w:rPr>
              <w:t>5, 10, 15, 20</w:t>
            </w:r>
          </w:p>
        </w:tc>
        <w:tc>
          <w:tcPr>
            <w:tcW w:w="2647" w:type="dxa"/>
            <w:gridSpan w:val="2"/>
            <w:tcBorders>
              <w:top w:val="single" w:sz="4" w:space="0" w:color="auto"/>
              <w:left w:val="single" w:sz="4" w:space="0" w:color="auto"/>
              <w:bottom w:val="nil"/>
              <w:right w:val="single" w:sz="4" w:space="0" w:color="auto"/>
            </w:tcBorders>
            <w:vAlign w:val="center"/>
          </w:tcPr>
          <w:p w14:paraId="266D035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0607242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A48603E" w14:textId="77777777" w:rsidR="00232448" w:rsidRPr="00A36404"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15A0F022" w14:textId="77777777" w:rsidR="00232448"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A291860" w14:textId="77777777" w:rsidR="00232448" w:rsidRPr="00AE7509" w:rsidRDefault="00232448" w:rsidP="00232448">
            <w:pPr>
              <w:keepNext/>
              <w:keepLines/>
              <w:spacing w:after="0"/>
              <w:jc w:val="center"/>
              <w:rPr>
                <w:rFonts w:ascii="Arial" w:hAnsi="Arial" w:cs="Arial"/>
                <w:sz w:val="18"/>
                <w:lang w:eastAsia="zh-CN"/>
              </w:rPr>
            </w:pPr>
            <w:r w:rsidRPr="00635DAD">
              <w:rPr>
                <w:rFonts w:ascii="Arial" w:hAnsi="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598F469" w14:textId="77777777" w:rsidR="00232448" w:rsidRPr="00AE7509" w:rsidRDefault="00232448" w:rsidP="00232448">
            <w:pPr>
              <w:keepNext/>
              <w:keepLines/>
              <w:spacing w:after="0"/>
              <w:jc w:val="center"/>
              <w:rPr>
                <w:rFonts w:ascii="Arial" w:hAnsi="Arial"/>
                <w:sz w:val="18"/>
                <w:lang w:val="en-US" w:eastAsia="zh-CN" w:bidi="ar"/>
              </w:rPr>
            </w:pPr>
            <w:r w:rsidRPr="00635DAD">
              <w:rPr>
                <w:rFonts w:ascii="Arial" w:hAnsi="Arial"/>
                <w:sz w:val="18"/>
                <w:lang w:eastAsia="zh-CN"/>
              </w:rPr>
              <w:t>CA_n3B_BCS0</w:t>
            </w:r>
          </w:p>
        </w:tc>
        <w:tc>
          <w:tcPr>
            <w:tcW w:w="2647" w:type="dxa"/>
            <w:gridSpan w:val="2"/>
            <w:tcBorders>
              <w:top w:val="nil"/>
              <w:left w:val="single" w:sz="4" w:space="0" w:color="auto"/>
              <w:bottom w:val="nil"/>
              <w:right w:val="single" w:sz="4" w:space="0" w:color="auto"/>
            </w:tcBorders>
            <w:vAlign w:val="center"/>
          </w:tcPr>
          <w:p w14:paraId="07E562A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30BFCA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B027A1A" w14:textId="77777777" w:rsidR="00232448" w:rsidRPr="00A36404"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09132F69" w14:textId="77777777" w:rsidR="00232448"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00E7B34" w14:textId="77777777" w:rsidR="00232448" w:rsidRPr="00AE7509" w:rsidRDefault="00232448" w:rsidP="00232448">
            <w:pPr>
              <w:keepNext/>
              <w:keepLines/>
              <w:spacing w:after="0"/>
              <w:jc w:val="center"/>
              <w:rPr>
                <w:rFonts w:ascii="Arial" w:hAnsi="Arial" w:cs="Arial"/>
                <w:sz w:val="18"/>
                <w:lang w:eastAsia="zh-CN"/>
              </w:rPr>
            </w:pPr>
            <w:r w:rsidRPr="00635DAD">
              <w:rPr>
                <w:rFonts w:ascii="Arial" w:hAnsi="Arial"/>
                <w:sz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6994C3E" w14:textId="77777777" w:rsidR="00232448" w:rsidRPr="00AE7509" w:rsidRDefault="00232448" w:rsidP="00232448">
            <w:pPr>
              <w:keepNext/>
              <w:keepLines/>
              <w:spacing w:after="0"/>
              <w:jc w:val="center"/>
              <w:rPr>
                <w:rFonts w:ascii="Arial" w:hAnsi="Arial"/>
                <w:sz w:val="18"/>
                <w:lang w:val="en-US" w:eastAsia="zh-CN" w:bidi="ar"/>
              </w:rPr>
            </w:pPr>
            <w:r w:rsidRPr="00635DAD">
              <w:rPr>
                <w:rFonts w:ascii="Arial" w:hAnsi="Arial"/>
                <w:sz w:val="18"/>
                <w:lang w:eastAsia="zh-CN"/>
              </w:rPr>
              <w:t>5, 10, 15, 20, 25, 30, 40, 50</w:t>
            </w:r>
          </w:p>
        </w:tc>
        <w:tc>
          <w:tcPr>
            <w:tcW w:w="2647" w:type="dxa"/>
            <w:gridSpan w:val="2"/>
            <w:tcBorders>
              <w:top w:val="nil"/>
              <w:left w:val="single" w:sz="4" w:space="0" w:color="auto"/>
              <w:bottom w:val="nil"/>
              <w:right w:val="single" w:sz="4" w:space="0" w:color="auto"/>
            </w:tcBorders>
            <w:vAlign w:val="center"/>
          </w:tcPr>
          <w:p w14:paraId="420E8B8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C644508"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3DE7A1FA" w14:textId="77777777" w:rsidR="00232448" w:rsidRPr="00A36404"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7A3DC677" w14:textId="77777777" w:rsidR="00232448"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EF3AA7C" w14:textId="77777777" w:rsidR="00232448" w:rsidRPr="00AE7509" w:rsidRDefault="00232448" w:rsidP="00232448">
            <w:pPr>
              <w:keepNext/>
              <w:keepLines/>
              <w:spacing w:after="0"/>
              <w:jc w:val="center"/>
              <w:rPr>
                <w:rFonts w:ascii="Arial" w:hAnsi="Arial" w:cs="Arial"/>
                <w:sz w:val="18"/>
                <w:lang w:eastAsia="zh-CN"/>
              </w:rPr>
            </w:pPr>
            <w:r w:rsidRPr="00635DAD">
              <w:rPr>
                <w:rFonts w:ascii="Arial" w:hAnsi="Arial"/>
                <w:sz w:val="18"/>
                <w:lang w:eastAsia="zh-CN"/>
              </w:rPr>
              <w:t>n</w:t>
            </w:r>
            <w:r>
              <w:rPr>
                <w:rFonts w:ascii="Arial" w:hAnsi="Arial"/>
                <w:sz w:val="18"/>
                <w:lang w:eastAsia="zh-CN"/>
              </w:rPr>
              <w:t>2</w:t>
            </w:r>
            <w:r w:rsidRPr="00635DAD">
              <w:rPr>
                <w:rFonts w:ascii="Arial" w:hAnsi="Arial"/>
                <w:sz w:val="18"/>
                <w:lang w:eastAsia="zh-CN"/>
              </w:rPr>
              <w:t>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4E01636" w14:textId="77777777" w:rsidR="00232448" w:rsidRPr="00AE7509" w:rsidRDefault="00232448" w:rsidP="00232448">
            <w:pPr>
              <w:keepNext/>
              <w:keepLines/>
              <w:spacing w:after="0"/>
              <w:jc w:val="center"/>
              <w:rPr>
                <w:rFonts w:ascii="Arial" w:hAnsi="Arial"/>
                <w:sz w:val="18"/>
                <w:lang w:val="en-US" w:eastAsia="zh-CN" w:bidi="ar"/>
              </w:rPr>
            </w:pPr>
            <w:r w:rsidRPr="00635DAD">
              <w:rPr>
                <w:rFonts w:ascii="Arial" w:hAnsi="Arial"/>
                <w:sz w:val="18"/>
                <w:lang w:eastAsia="zh-CN"/>
              </w:rPr>
              <w:t>5, 10, 15, 20</w:t>
            </w:r>
          </w:p>
        </w:tc>
        <w:tc>
          <w:tcPr>
            <w:tcW w:w="2647" w:type="dxa"/>
            <w:gridSpan w:val="2"/>
            <w:tcBorders>
              <w:top w:val="nil"/>
              <w:left w:val="single" w:sz="4" w:space="0" w:color="auto"/>
              <w:bottom w:val="single" w:sz="4" w:space="0" w:color="auto"/>
              <w:right w:val="single" w:sz="4" w:space="0" w:color="auto"/>
            </w:tcBorders>
            <w:vAlign w:val="center"/>
          </w:tcPr>
          <w:p w14:paraId="33C0F42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5E9ABD9"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DB8FFD8" w14:textId="77777777" w:rsidR="00232448" w:rsidRPr="00A36404" w:rsidRDefault="00232448" w:rsidP="00232448">
            <w:pPr>
              <w:keepNext/>
              <w:keepLines/>
              <w:spacing w:after="0"/>
              <w:jc w:val="center"/>
              <w:rPr>
                <w:rFonts w:ascii="Arial" w:hAnsi="Arial"/>
                <w:sz w:val="18"/>
                <w:lang w:eastAsia="zh-CN"/>
              </w:rPr>
            </w:pPr>
            <w:r w:rsidRPr="009A7ED7">
              <w:rPr>
                <w:rFonts w:ascii="Arial" w:hAnsi="Arial"/>
                <w:sz w:val="18"/>
                <w:lang w:eastAsia="zh-CN"/>
              </w:rPr>
              <w:t>CA_n1A-n3B-n7B-n28A</w:t>
            </w:r>
          </w:p>
        </w:tc>
        <w:tc>
          <w:tcPr>
            <w:tcW w:w="3022" w:type="dxa"/>
            <w:gridSpan w:val="2"/>
            <w:tcBorders>
              <w:top w:val="single" w:sz="4" w:space="0" w:color="auto"/>
              <w:left w:val="single" w:sz="4" w:space="0" w:color="auto"/>
              <w:bottom w:val="nil"/>
              <w:right w:val="single" w:sz="4" w:space="0" w:color="auto"/>
            </w:tcBorders>
          </w:tcPr>
          <w:p w14:paraId="3D3C0DA9" w14:textId="77777777" w:rsidR="00232448" w:rsidRPr="009A7ED7" w:rsidRDefault="00232448" w:rsidP="00232448">
            <w:pPr>
              <w:keepNext/>
              <w:keepLines/>
              <w:spacing w:after="0"/>
              <w:jc w:val="center"/>
              <w:rPr>
                <w:rFonts w:ascii="Arial" w:hAnsi="Arial"/>
                <w:sz w:val="18"/>
                <w:lang w:val="en-US" w:eastAsia="zh-CN" w:bidi="ar"/>
              </w:rPr>
            </w:pPr>
            <w:r w:rsidRPr="009A7ED7">
              <w:rPr>
                <w:rFonts w:ascii="Arial" w:hAnsi="Arial"/>
                <w:sz w:val="18"/>
                <w:lang w:val="en-US" w:eastAsia="zh-CN" w:bidi="ar"/>
              </w:rPr>
              <w:t>CA_n7B</w:t>
            </w:r>
          </w:p>
          <w:p w14:paraId="43E4E08A" w14:textId="77777777" w:rsidR="00232448" w:rsidRPr="009A7ED7" w:rsidRDefault="00232448" w:rsidP="00232448">
            <w:pPr>
              <w:keepNext/>
              <w:keepLines/>
              <w:spacing w:after="0"/>
              <w:jc w:val="center"/>
              <w:rPr>
                <w:rFonts w:ascii="Arial" w:hAnsi="Arial"/>
                <w:sz w:val="18"/>
                <w:lang w:val="en-US" w:eastAsia="zh-CN" w:bidi="ar"/>
              </w:rPr>
            </w:pPr>
            <w:r w:rsidRPr="009A7ED7">
              <w:rPr>
                <w:rFonts w:ascii="Arial" w:hAnsi="Arial"/>
                <w:sz w:val="18"/>
                <w:lang w:val="en-US" w:eastAsia="zh-CN" w:bidi="ar"/>
              </w:rPr>
              <w:t>CA_n1A-n3A</w:t>
            </w:r>
          </w:p>
          <w:p w14:paraId="3E86E74C" w14:textId="77777777" w:rsidR="00232448" w:rsidRPr="009A7ED7" w:rsidRDefault="00232448" w:rsidP="00232448">
            <w:pPr>
              <w:keepNext/>
              <w:keepLines/>
              <w:spacing w:after="0"/>
              <w:jc w:val="center"/>
              <w:rPr>
                <w:rFonts w:ascii="Arial" w:hAnsi="Arial"/>
                <w:sz w:val="18"/>
                <w:lang w:val="en-US" w:eastAsia="zh-CN" w:bidi="ar"/>
              </w:rPr>
            </w:pPr>
            <w:r w:rsidRPr="009A7ED7">
              <w:rPr>
                <w:rFonts w:ascii="Arial" w:hAnsi="Arial"/>
                <w:sz w:val="18"/>
                <w:lang w:val="en-US" w:eastAsia="zh-CN" w:bidi="ar"/>
              </w:rPr>
              <w:t>CA_n1A-n7A</w:t>
            </w:r>
          </w:p>
          <w:p w14:paraId="58642E4B" w14:textId="77777777" w:rsidR="00232448" w:rsidRPr="009A7ED7" w:rsidRDefault="00232448" w:rsidP="00232448">
            <w:pPr>
              <w:keepNext/>
              <w:keepLines/>
              <w:spacing w:after="0"/>
              <w:jc w:val="center"/>
              <w:rPr>
                <w:rFonts w:ascii="Arial" w:hAnsi="Arial"/>
                <w:sz w:val="18"/>
                <w:lang w:val="en-US" w:eastAsia="zh-CN" w:bidi="ar"/>
              </w:rPr>
            </w:pPr>
            <w:r w:rsidRPr="009A7ED7">
              <w:rPr>
                <w:rFonts w:ascii="Arial" w:hAnsi="Arial"/>
                <w:sz w:val="18"/>
                <w:lang w:val="en-US" w:eastAsia="zh-CN" w:bidi="ar"/>
              </w:rPr>
              <w:t>CA_n1A-n28A</w:t>
            </w:r>
          </w:p>
          <w:p w14:paraId="1650CB5D" w14:textId="77777777" w:rsidR="00232448" w:rsidRPr="009A7ED7" w:rsidRDefault="00232448" w:rsidP="00232448">
            <w:pPr>
              <w:keepNext/>
              <w:keepLines/>
              <w:spacing w:after="0"/>
              <w:jc w:val="center"/>
              <w:rPr>
                <w:rFonts w:ascii="Arial" w:hAnsi="Arial"/>
                <w:sz w:val="18"/>
                <w:lang w:val="en-US" w:eastAsia="zh-CN" w:bidi="ar"/>
              </w:rPr>
            </w:pPr>
            <w:r w:rsidRPr="009A7ED7">
              <w:rPr>
                <w:rFonts w:ascii="Arial" w:hAnsi="Arial"/>
                <w:sz w:val="18"/>
                <w:lang w:val="en-US" w:eastAsia="zh-CN" w:bidi="ar"/>
              </w:rPr>
              <w:t>CA_n3A-n7A</w:t>
            </w:r>
          </w:p>
          <w:p w14:paraId="349679A4" w14:textId="77777777" w:rsidR="00232448" w:rsidRPr="009A7ED7" w:rsidRDefault="00232448" w:rsidP="00232448">
            <w:pPr>
              <w:keepNext/>
              <w:keepLines/>
              <w:spacing w:after="0"/>
              <w:jc w:val="center"/>
              <w:rPr>
                <w:rFonts w:ascii="Arial" w:hAnsi="Arial"/>
                <w:sz w:val="18"/>
                <w:lang w:val="en-US" w:eastAsia="zh-CN" w:bidi="ar"/>
              </w:rPr>
            </w:pPr>
            <w:r w:rsidRPr="009A7ED7">
              <w:rPr>
                <w:rFonts w:ascii="Arial" w:hAnsi="Arial"/>
                <w:sz w:val="18"/>
                <w:lang w:val="en-US" w:eastAsia="zh-CN" w:bidi="ar"/>
              </w:rPr>
              <w:t>CA_n3A-n28A</w:t>
            </w:r>
          </w:p>
          <w:p w14:paraId="0BC54DAA" w14:textId="77777777" w:rsidR="00232448" w:rsidRDefault="00232448" w:rsidP="00232448">
            <w:pPr>
              <w:keepNext/>
              <w:keepLines/>
              <w:spacing w:after="0"/>
              <w:jc w:val="center"/>
              <w:rPr>
                <w:rFonts w:ascii="Arial" w:hAnsi="Arial"/>
                <w:sz w:val="18"/>
                <w:lang w:val="en-US" w:eastAsia="zh-CN" w:bidi="ar"/>
              </w:rPr>
            </w:pPr>
            <w:r w:rsidRPr="009A7ED7">
              <w:rPr>
                <w:rFonts w:ascii="Arial" w:hAnsi="Arial"/>
                <w:sz w:val="18"/>
                <w:lang w:val="en-US" w:eastAsia="zh-CN" w:bidi="ar"/>
              </w:rPr>
              <w:t>CA_n7A-n28A</w:t>
            </w:r>
          </w:p>
        </w:tc>
        <w:tc>
          <w:tcPr>
            <w:tcW w:w="1367" w:type="dxa"/>
            <w:gridSpan w:val="2"/>
            <w:tcBorders>
              <w:top w:val="single" w:sz="4" w:space="0" w:color="auto"/>
              <w:left w:val="single" w:sz="4" w:space="0" w:color="auto"/>
              <w:bottom w:val="single" w:sz="4" w:space="0" w:color="auto"/>
              <w:right w:val="single" w:sz="4" w:space="0" w:color="auto"/>
            </w:tcBorders>
          </w:tcPr>
          <w:p w14:paraId="2B41385E" w14:textId="77777777" w:rsidR="00232448" w:rsidRPr="00AE7509" w:rsidRDefault="00232448" w:rsidP="00232448">
            <w:pPr>
              <w:keepNext/>
              <w:keepLines/>
              <w:spacing w:after="0"/>
              <w:jc w:val="center"/>
              <w:rPr>
                <w:rFonts w:ascii="Arial" w:hAnsi="Arial" w:cs="Arial"/>
                <w:sz w:val="18"/>
                <w:lang w:eastAsia="zh-CN"/>
              </w:rPr>
            </w:pPr>
            <w:r w:rsidRPr="00635DAD">
              <w:rPr>
                <w:rFonts w:ascii="Arial" w:hAnsi="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01C3E2D" w14:textId="77777777" w:rsidR="00232448" w:rsidRPr="00AE7509" w:rsidRDefault="00232448" w:rsidP="00232448">
            <w:pPr>
              <w:keepNext/>
              <w:keepLines/>
              <w:spacing w:after="0"/>
              <w:jc w:val="center"/>
              <w:rPr>
                <w:rFonts w:ascii="Arial" w:hAnsi="Arial"/>
                <w:sz w:val="18"/>
                <w:lang w:val="en-US" w:eastAsia="zh-CN" w:bidi="ar"/>
              </w:rPr>
            </w:pPr>
            <w:r w:rsidRPr="00635DAD">
              <w:rPr>
                <w:rFonts w:ascii="Arial" w:hAnsi="Arial"/>
                <w:sz w:val="18"/>
                <w:lang w:eastAsia="zh-CN"/>
              </w:rPr>
              <w:t>5, 10, 15, 20, 25, 30, 40, 45, 50</w:t>
            </w:r>
          </w:p>
        </w:tc>
        <w:tc>
          <w:tcPr>
            <w:tcW w:w="2647" w:type="dxa"/>
            <w:gridSpan w:val="2"/>
            <w:tcBorders>
              <w:top w:val="single" w:sz="4" w:space="0" w:color="auto"/>
              <w:left w:val="single" w:sz="4" w:space="0" w:color="auto"/>
              <w:bottom w:val="nil"/>
              <w:right w:val="single" w:sz="4" w:space="0" w:color="auto"/>
            </w:tcBorders>
            <w:vAlign w:val="center"/>
          </w:tcPr>
          <w:p w14:paraId="5689F78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49F582F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0724F5D" w14:textId="77777777" w:rsidR="00232448" w:rsidRPr="00A36404"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6C5B9114" w14:textId="77777777" w:rsidR="00232448"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FD9947F" w14:textId="77777777" w:rsidR="00232448" w:rsidRPr="00AE7509" w:rsidRDefault="00232448" w:rsidP="00232448">
            <w:pPr>
              <w:keepNext/>
              <w:keepLines/>
              <w:spacing w:after="0"/>
              <w:jc w:val="center"/>
              <w:rPr>
                <w:rFonts w:ascii="Arial" w:hAnsi="Arial" w:cs="Arial"/>
                <w:sz w:val="18"/>
                <w:lang w:eastAsia="zh-CN"/>
              </w:rPr>
            </w:pPr>
            <w:r w:rsidRPr="00635DAD">
              <w:rPr>
                <w:rFonts w:ascii="Arial" w:hAnsi="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92272BA" w14:textId="77777777" w:rsidR="00232448" w:rsidRPr="00AE7509" w:rsidRDefault="00232448" w:rsidP="00232448">
            <w:pPr>
              <w:keepNext/>
              <w:keepLines/>
              <w:spacing w:after="0"/>
              <w:jc w:val="center"/>
              <w:rPr>
                <w:rFonts w:ascii="Arial" w:hAnsi="Arial"/>
                <w:sz w:val="18"/>
                <w:lang w:val="en-US" w:eastAsia="zh-CN" w:bidi="ar"/>
              </w:rPr>
            </w:pPr>
            <w:r w:rsidRPr="00635DAD">
              <w:rPr>
                <w:rFonts w:ascii="Arial" w:hAnsi="Arial"/>
                <w:sz w:val="18"/>
                <w:lang w:eastAsia="zh-CN"/>
              </w:rPr>
              <w:t>CA_n3B_BCS0</w:t>
            </w:r>
          </w:p>
        </w:tc>
        <w:tc>
          <w:tcPr>
            <w:tcW w:w="2647" w:type="dxa"/>
            <w:gridSpan w:val="2"/>
            <w:tcBorders>
              <w:top w:val="nil"/>
              <w:left w:val="single" w:sz="4" w:space="0" w:color="auto"/>
              <w:bottom w:val="nil"/>
              <w:right w:val="single" w:sz="4" w:space="0" w:color="auto"/>
            </w:tcBorders>
            <w:vAlign w:val="center"/>
          </w:tcPr>
          <w:p w14:paraId="299811F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A9418E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AAD7ECA" w14:textId="77777777" w:rsidR="00232448" w:rsidRPr="00A36404"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1CE5F569" w14:textId="77777777" w:rsidR="00232448"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D047172" w14:textId="77777777" w:rsidR="00232448" w:rsidRPr="00AE7509" w:rsidRDefault="00232448" w:rsidP="00232448">
            <w:pPr>
              <w:keepNext/>
              <w:keepLines/>
              <w:spacing w:after="0"/>
              <w:jc w:val="center"/>
              <w:rPr>
                <w:rFonts w:ascii="Arial" w:hAnsi="Arial" w:cs="Arial"/>
                <w:sz w:val="18"/>
                <w:lang w:eastAsia="zh-CN"/>
              </w:rPr>
            </w:pPr>
            <w:r w:rsidRPr="00635DAD">
              <w:rPr>
                <w:rFonts w:ascii="Arial" w:hAnsi="Arial"/>
                <w:sz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E80F402" w14:textId="77777777" w:rsidR="00232448" w:rsidRPr="00AE7509" w:rsidRDefault="00232448" w:rsidP="00232448">
            <w:pPr>
              <w:keepNext/>
              <w:keepLines/>
              <w:spacing w:after="0"/>
              <w:jc w:val="center"/>
              <w:rPr>
                <w:rFonts w:ascii="Arial" w:hAnsi="Arial"/>
                <w:sz w:val="18"/>
                <w:lang w:val="en-US" w:eastAsia="zh-CN" w:bidi="ar"/>
              </w:rPr>
            </w:pPr>
            <w:r w:rsidRPr="00635DAD">
              <w:rPr>
                <w:rFonts w:ascii="Arial" w:hAnsi="Arial"/>
                <w:sz w:val="18"/>
                <w:lang w:eastAsia="zh-CN"/>
              </w:rPr>
              <w:t>CA_n7B_BCS0</w:t>
            </w:r>
          </w:p>
        </w:tc>
        <w:tc>
          <w:tcPr>
            <w:tcW w:w="2647" w:type="dxa"/>
            <w:gridSpan w:val="2"/>
            <w:tcBorders>
              <w:top w:val="nil"/>
              <w:left w:val="single" w:sz="4" w:space="0" w:color="auto"/>
              <w:bottom w:val="nil"/>
              <w:right w:val="single" w:sz="4" w:space="0" w:color="auto"/>
            </w:tcBorders>
            <w:vAlign w:val="center"/>
          </w:tcPr>
          <w:p w14:paraId="641DE98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BAE838A"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4E8D7A91" w14:textId="77777777" w:rsidR="00232448" w:rsidRPr="00A36404"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24A3DC2D" w14:textId="77777777" w:rsidR="00232448"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D427979" w14:textId="77777777" w:rsidR="00232448" w:rsidRPr="00AE7509" w:rsidRDefault="00232448" w:rsidP="00232448">
            <w:pPr>
              <w:keepNext/>
              <w:keepLines/>
              <w:spacing w:after="0"/>
              <w:jc w:val="center"/>
              <w:rPr>
                <w:rFonts w:ascii="Arial" w:hAnsi="Arial" w:cs="Arial"/>
                <w:sz w:val="18"/>
                <w:lang w:eastAsia="zh-CN"/>
              </w:rPr>
            </w:pPr>
            <w:r w:rsidRPr="00635DAD">
              <w:rPr>
                <w:rFonts w:ascii="Arial" w:hAnsi="Arial"/>
                <w:sz w:val="18"/>
                <w:lang w:eastAsia="zh-CN"/>
              </w:rPr>
              <w:t>n</w:t>
            </w:r>
            <w:r>
              <w:rPr>
                <w:rFonts w:ascii="Arial" w:hAnsi="Arial"/>
                <w:sz w:val="18"/>
                <w:lang w:eastAsia="zh-CN"/>
              </w:rPr>
              <w:t>2</w:t>
            </w:r>
            <w:r w:rsidRPr="00635DAD">
              <w:rPr>
                <w:rFonts w:ascii="Arial" w:hAnsi="Arial"/>
                <w:sz w:val="18"/>
                <w:lang w:eastAsia="zh-CN"/>
              </w:rPr>
              <w:t>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A3AE99B" w14:textId="77777777" w:rsidR="00232448" w:rsidRPr="00AE7509" w:rsidRDefault="00232448" w:rsidP="00232448">
            <w:pPr>
              <w:keepNext/>
              <w:keepLines/>
              <w:spacing w:after="0"/>
              <w:jc w:val="center"/>
              <w:rPr>
                <w:rFonts w:ascii="Arial" w:hAnsi="Arial"/>
                <w:sz w:val="18"/>
                <w:lang w:val="en-US" w:eastAsia="zh-CN" w:bidi="ar"/>
              </w:rPr>
            </w:pPr>
            <w:r w:rsidRPr="00635DAD">
              <w:rPr>
                <w:rFonts w:ascii="Arial" w:hAnsi="Arial"/>
                <w:sz w:val="18"/>
                <w:lang w:eastAsia="zh-CN"/>
              </w:rPr>
              <w:t>5, 10, 15, 20</w:t>
            </w:r>
          </w:p>
        </w:tc>
        <w:tc>
          <w:tcPr>
            <w:tcW w:w="2647" w:type="dxa"/>
            <w:gridSpan w:val="2"/>
            <w:tcBorders>
              <w:top w:val="nil"/>
              <w:left w:val="single" w:sz="4" w:space="0" w:color="auto"/>
              <w:bottom w:val="single" w:sz="4" w:space="0" w:color="auto"/>
              <w:right w:val="single" w:sz="4" w:space="0" w:color="auto"/>
            </w:tcBorders>
            <w:vAlign w:val="center"/>
          </w:tcPr>
          <w:p w14:paraId="0120A03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67EDF97"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0F93C1F" w14:textId="77777777" w:rsidR="00232448" w:rsidRPr="00AE7509" w:rsidRDefault="00232448" w:rsidP="00232448">
            <w:pPr>
              <w:keepNext/>
              <w:keepLines/>
              <w:spacing w:after="0"/>
              <w:jc w:val="center"/>
              <w:rPr>
                <w:rFonts w:ascii="Arial" w:hAnsi="Arial"/>
                <w:sz w:val="18"/>
                <w:lang w:eastAsia="zh-CN"/>
              </w:rPr>
            </w:pPr>
            <w:r w:rsidRPr="00A36404">
              <w:rPr>
                <w:rFonts w:ascii="Arial" w:hAnsi="Arial"/>
                <w:sz w:val="18"/>
                <w:lang w:eastAsia="zh-CN"/>
              </w:rPr>
              <w:t>CA_n1A-n3A-n7A-n38A</w:t>
            </w:r>
            <w:r w:rsidRPr="00BD6C88">
              <w:rPr>
                <w:rFonts w:ascii="Arial" w:hAnsi="Arial"/>
                <w:sz w:val="18"/>
                <w:vertAlign w:val="superscript"/>
                <w:lang w:eastAsia="zh-CN"/>
              </w:rPr>
              <w:t>7</w:t>
            </w:r>
          </w:p>
        </w:tc>
        <w:tc>
          <w:tcPr>
            <w:tcW w:w="3022" w:type="dxa"/>
            <w:gridSpan w:val="2"/>
            <w:tcBorders>
              <w:top w:val="single" w:sz="4" w:space="0" w:color="auto"/>
              <w:left w:val="single" w:sz="4" w:space="0" w:color="auto"/>
              <w:bottom w:val="nil"/>
              <w:right w:val="single" w:sz="4" w:space="0" w:color="auto"/>
            </w:tcBorders>
          </w:tcPr>
          <w:p w14:paraId="0484414A" w14:textId="77777777" w:rsidR="00232448" w:rsidRPr="00AE7509" w:rsidRDefault="00232448" w:rsidP="00232448">
            <w:pPr>
              <w:keepNext/>
              <w:keepLines/>
              <w:spacing w:after="0"/>
              <w:jc w:val="center"/>
              <w:rPr>
                <w:rFonts w:ascii="Arial" w:hAnsi="Arial"/>
                <w:sz w:val="18"/>
                <w:lang w:val="en-US" w:eastAsia="zh-CN" w:bidi="ar"/>
              </w:rPr>
            </w:pPr>
            <w:r>
              <w:rPr>
                <w:rFonts w:ascii="Arial" w:hAnsi="Arial"/>
                <w:sz w:val="18"/>
                <w:lang w:val="en-US" w:eastAsia="zh-CN" w:bidi="ar"/>
              </w:rPr>
              <w:t>-</w:t>
            </w:r>
          </w:p>
        </w:tc>
        <w:tc>
          <w:tcPr>
            <w:tcW w:w="1367" w:type="dxa"/>
            <w:gridSpan w:val="2"/>
            <w:tcBorders>
              <w:top w:val="single" w:sz="4" w:space="0" w:color="auto"/>
              <w:left w:val="single" w:sz="4" w:space="0" w:color="auto"/>
              <w:bottom w:val="single" w:sz="4" w:space="0" w:color="auto"/>
              <w:right w:val="single" w:sz="4" w:space="0" w:color="auto"/>
            </w:tcBorders>
          </w:tcPr>
          <w:p w14:paraId="60C9670F" w14:textId="77777777" w:rsidR="00232448" w:rsidRPr="00AE7509" w:rsidRDefault="00232448" w:rsidP="00232448">
            <w:pPr>
              <w:keepNext/>
              <w:keepLines/>
              <w:spacing w:after="0"/>
              <w:jc w:val="center"/>
              <w:rPr>
                <w:rFonts w:ascii="Arial" w:hAnsi="Arial" w:cs="Arial"/>
                <w:sz w:val="18"/>
                <w:lang w:eastAsia="zh-CN"/>
              </w:rPr>
            </w:pPr>
            <w:r w:rsidRPr="00AE7509">
              <w:rPr>
                <w:rFonts w:ascii="Arial"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983869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647" w:type="dxa"/>
            <w:gridSpan w:val="2"/>
            <w:tcBorders>
              <w:top w:val="single" w:sz="4" w:space="0" w:color="auto"/>
              <w:left w:val="single" w:sz="4" w:space="0" w:color="auto"/>
              <w:bottom w:val="nil"/>
              <w:right w:val="single" w:sz="4" w:space="0" w:color="auto"/>
            </w:tcBorders>
            <w:vAlign w:val="center"/>
          </w:tcPr>
          <w:p w14:paraId="35CFF88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68593AB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C545755"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5AA7298D"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9F1DF9C" w14:textId="77777777" w:rsidR="00232448" w:rsidRPr="00AE7509" w:rsidRDefault="00232448" w:rsidP="00232448">
            <w:pPr>
              <w:keepNext/>
              <w:keepLines/>
              <w:spacing w:after="0"/>
              <w:jc w:val="center"/>
              <w:rPr>
                <w:rFonts w:ascii="Arial" w:hAnsi="Arial" w:cs="Arial"/>
                <w:sz w:val="18"/>
                <w:lang w:eastAsia="zh-CN"/>
              </w:rPr>
            </w:pPr>
            <w:r w:rsidRPr="00AE7509">
              <w:rPr>
                <w:rFonts w:ascii="Arial" w:hAnsi="Arial" w:cs="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F1C584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647" w:type="dxa"/>
            <w:gridSpan w:val="2"/>
            <w:tcBorders>
              <w:top w:val="nil"/>
              <w:left w:val="single" w:sz="4" w:space="0" w:color="auto"/>
              <w:bottom w:val="nil"/>
              <w:right w:val="single" w:sz="4" w:space="0" w:color="auto"/>
            </w:tcBorders>
            <w:vAlign w:val="center"/>
          </w:tcPr>
          <w:p w14:paraId="6D72CE1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ADE615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22D9FB2"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6B54521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CDF3CAA" w14:textId="77777777" w:rsidR="00232448" w:rsidRPr="00AE7509" w:rsidRDefault="00232448" w:rsidP="00232448">
            <w:pPr>
              <w:keepNext/>
              <w:keepLines/>
              <w:spacing w:after="0"/>
              <w:jc w:val="center"/>
              <w:rPr>
                <w:rFonts w:ascii="Arial" w:hAnsi="Arial" w:cs="Arial"/>
                <w:sz w:val="18"/>
                <w:lang w:eastAsia="zh-CN"/>
              </w:rPr>
            </w:pPr>
            <w:r w:rsidRPr="00AE7509">
              <w:rPr>
                <w:rFonts w:ascii="Arial" w:hAnsi="Arial" w:cs="Arial"/>
                <w:sz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B2711A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64DD5A4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400C53F" w14:textId="77777777" w:rsidTr="00AE5B91">
        <w:trPr>
          <w:gridAfter w:val="1"/>
          <w:trHeight w:val="29"/>
        </w:trPr>
        <w:tc>
          <w:tcPr>
            <w:tcW w:w="2833" w:type="dxa"/>
            <w:gridSpan w:val="2"/>
            <w:tcBorders>
              <w:top w:val="nil"/>
              <w:left w:val="single" w:sz="4" w:space="0" w:color="auto"/>
              <w:bottom w:val="single" w:sz="4" w:space="0" w:color="auto"/>
              <w:right w:val="single" w:sz="4" w:space="0" w:color="auto"/>
            </w:tcBorders>
          </w:tcPr>
          <w:p w14:paraId="60491BDF"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6FBF2EF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479F50E" w14:textId="77777777" w:rsidR="00232448" w:rsidRPr="00AE7509" w:rsidRDefault="00232448" w:rsidP="00232448">
            <w:pPr>
              <w:keepNext/>
              <w:keepLines/>
              <w:spacing w:after="0"/>
              <w:jc w:val="center"/>
              <w:rPr>
                <w:rFonts w:ascii="Arial" w:hAnsi="Arial" w:cs="Arial"/>
                <w:sz w:val="18"/>
                <w:lang w:eastAsia="zh-CN"/>
              </w:rPr>
            </w:pPr>
            <w:r w:rsidRPr="00AE7509">
              <w:rPr>
                <w:rFonts w:ascii="Arial" w:hAnsi="Arial" w:cs="Arial"/>
                <w:sz w:val="18"/>
                <w:lang w:eastAsia="zh-CN"/>
              </w:rPr>
              <w:t>n38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5BAD17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single" w:sz="4" w:space="0" w:color="auto"/>
              <w:right w:val="single" w:sz="4" w:space="0" w:color="auto"/>
            </w:tcBorders>
            <w:vAlign w:val="center"/>
          </w:tcPr>
          <w:p w14:paraId="0B02584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043CCF4" w14:textId="77777777" w:rsidTr="00DE1EE7">
        <w:trPr>
          <w:gridAfter w:val="1"/>
          <w:trHeight w:val="29"/>
          <w:ins w:id="312" w:author="Reihaneh Malekafzaliardakani" w:date="2023-10-17T11:00:00Z"/>
        </w:trPr>
        <w:tc>
          <w:tcPr>
            <w:tcW w:w="2833" w:type="dxa"/>
            <w:gridSpan w:val="2"/>
            <w:tcBorders>
              <w:top w:val="single" w:sz="4" w:space="0" w:color="auto"/>
              <w:left w:val="single" w:sz="4" w:space="0" w:color="auto"/>
              <w:bottom w:val="nil"/>
              <w:right w:val="single" w:sz="4" w:space="0" w:color="auto"/>
            </w:tcBorders>
          </w:tcPr>
          <w:p w14:paraId="0FD17A03" w14:textId="1B055F17" w:rsidR="00232448" w:rsidRPr="00501D74" w:rsidRDefault="00232448" w:rsidP="00232448">
            <w:pPr>
              <w:keepNext/>
              <w:keepLines/>
              <w:spacing w:after="0"/>
              <w:jc w:val="center"/>
              <w:rPr>
                <w:ins w:id="313" w:author="Reihaneh Malekafzaliardakani" w:date="2023-10-17T11:00:00Z"/>
                <w:rFonts w:asciiTheme="minorBidi" w:hAnsiTheme="minorBidi" w:cstheme="minorBidi"/>
                <w:sz w:val="18"/>
                <w:szCs w:val="18"/>
                <w:lang w:eastAsia="zh-CN"/>
              </w:rPr>
            </w:pPr>
            <w:ins w:id="314" w:author="Reihaneh Malekafzaliardakani" w:date="2023-10-17T11:00:00Z">
              <w:r w:rsidRPr="00501D74">
                <w:rPr>
                  <w:rFonts w:asciiTheme="minorBidi" w:hAnsiTheme="minorBidi" w:cstheme="minorBidi"/>
                  <w:sz w:val="18"/>
                  <w:szCs w:val="18"/>
                  <w:lang w:eastAsia="zh-CN"/>
                </w:rPr>
                <w:t>CA_n1(2A)-n3A-n7A-n38A</w:t>
              </w:r>
              <w:r w:rsidRPr="00501D74">
                <w:rPr>
                  <w:rFonts w:asciiTheme="minorBidi" w:hAnsiTheme="minorBidi" w:cstheme="minorBidi"/>
                  <w:sz w:val="18"/>
                  <w:szCs w:val="18"/>
                  <w:vertAlign w:val="superscript"/>
                  <w:lang w:eastAsia="zh-CN"/>
                </w:rPr>
                <w:t>7</w:t>
              </w:r>
            </w:ins>
          </w:p>
        </w:tc>
        <w:tc>
          <w:tcPr>
            <w:tcW w:w="3022" w:type="dxa"/>
            <w:gridSpan w:val="2"/>
            <w:tcBorders>
              <w:top w:val="single" w:sz="4" w:space="0" w:color="auto"/>
              <w:left w:val="single" w:sz="4" w:space="0" w:color="auto"/>
              <w:bottom w:val="nil"/>
              <w:right w:val="single" w:sz="4" w:space="0" w:color="auto"/>
            </w:tcBorders>
          </w:tcPr>
          <w:p w14:paraId="72428EBE" w14:textId="381DB56C" w:rsidR="00232448" w:rsidRPr="00501D74" w:rsidRDefault="00232448" w:rsidP="00232448">
            <w:pPr>
              <w:keepNext/>
              <w:keepLines/>
              <w:spacing w:after="0"/>
              <w:jc w:val="center"/>
              <w:rPr>
                <w:ins w:id="315" w:author="Reihaneh Malekafzaliardakani" w:date="2023-10-17T11:00:00Z"/>
                <w:rFonts w:asciiTheme="minorBidi" w:hAnsiTheme="minorBidi" w:cstheme="minorBidi"/>
                <w:sz w:val="18"/>
                <w:szCs w:val="18"/>
                <w:lang w:val="en-US" w:eastAsia="zh-CN" w:bidi="ar"/>
              </w:rPr>
            </w:pPr>
            <w:ins w:id="316" w:author="Reihaneh Malekafzaliardakani" w:date="2023-10-17T11:00:00Z">
              <w:r w:rsidRPr="00501D74">
                <w:rPr>
                  <w:rFonts w:asciiTheme="minorBidi" w:hAnsiTheme="minorBidi" w:cstheme="minorBidi"/>
                  <w:sz w:val="18"/>
                  <w:szCs w:val="18"/>
                  <w:lang w:val="en-US" w:eastAsia="zh-CN" w:bidi="ar"/>
                </w:rPr>
                <w:t>-</w:t>
              </w:r>
            </w:ins>
          </w:p>
        </w:tc>
        <w:tc>
          <w:tcPr>
            <w:tcW w:w="1367" w:type="dxa"/>
            <w:gridSpan w:val="2"/>
            <w:tcBorders>
              <w:top w:val="single" w:sz="4" w:space="0" w:color="auto"/>
              <w:left w:val="single" w:sz="4" w:space="0" w:color="auto"/>
              <w:bottom w:val="single" w:sz="4" w:space="0" w:color="auto"/>
              <w:right w:val="single" w:sz="4" w:space="0" w:color="auto"/>
            </w:tcBorders>
          </w:tcPr>
          <w:p w14:paraId="7E6AFE10" w14:textId="66C5AF52" w:rsidR="00232448" w:rsidRPr="00501D74" w:rsidRDefault="00232448" w:rsidP="00232448">
            <w:pPr>
              <w:keepNext/>
              <w:keepLines/>
              <w:spacing w:after="0"/>
              <w:jc w:val="center"/>
              <w:rPr>
                <w:ins w:id="317" w:author="Reihaneh Malekafzaliardakani" w:date="2023-10-17T11:00:00Z"/>
                <w:rFonts w:asciiTheme="minorBidi" w:hAnsiTheme="minorBidi" w:cstheme="minorBidi"/>
                <w:sz w:val="18"/>
                <w:szCs w:val="18"/>
                <w:lang w:eastAsia="zh-CN"/>
              </w:rPr>
            </w:pPr>
            <w:ins w:id="318" w:author="Reihaneh Malekafzaliardakani" w:date="2023-10-17T11:00:00Z">
              <w:r w:rsidRPr="00501D74">
                <w:rPr>
                  <w:rFonts w:asciiTheme="minorBidi" w:hAnsiTheme="minorBidi" w:cstheme="minorBidi"/>
                  <w:sz w:val="18"/>
                  <w:szCs w:val="18"/>
                  <w:lang w:eastAsia="zh-CN"/>
                </w:rPr>
                <w:t>n1</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9A1B381" w14:textId="48E3DABE" w:rsidR="00232448" w:rsidRPr="00501D74" w:rsidRDefault="00232448" w:rsidP="00232448">
            <w:pPr>
              <w:keepNext/>
              <w:keepLines/>
              <w:spacing w:after="0"/>
              <w:jc w:val="center"/>
              <w:rPr>
                <w:ins w:id="319" w:author="Reihaneh Malekafzaliardakani" w:date="2023-10-17T11:00:00Z"/>
                <w:rFonts w:asciiTheme="minorBidi" w:hAnsiTheme="minorBidi" w:cstheme="minorBidi"/>
                <w:sz w:val="18"/>
                <w:szCs w:val="18"/>
                <w:lang w:val="en-US" w:eastAsia="zh-CN" w:bidi="ar"/>
              </w:rPr>
            </w:pPr>
            <w:ins w:id="320" w:author="Reihaneh Malekafzaliardakani" w:date="2023-10-17T11:00:00Z">
              <w:r w:rsidRPr="00501D74">
                <w:rPr>
                  <w:rFonts w:asciiTheme="minorBidi" w:hAnsiTheme="minorBidi" w:cstheme="minorBidi"/>
                  <w:sz w:val="18"/>
                  <w:szCs w:val="18"/>
                  <w:lang w:val="en-US" w:eastAsia="zh-CN" w:bidi="ar"/>
                </w:rPr>
                <w:t>CA_n1(2A)_BCS0</w:t>
              </w:r>
            </w:ins>
          </w:p>
        </w:tc>
        <w:tc>
          <w:tcPr>
            <w:tcW w:w="2647" w:type="dxa"/>
            <w:gridSpan w:val="2"/>
            <w:tcBorders>
              <w:top w:val="single" w:sz="4" w:space="0" w:color="auto"/>
              <w:left w:val="single" w:sz="4" w:space="0" w:color="auto"/>
              <w:bottom w:val="nil"/>
              <w:right w:val="single" w:sz="4" w:space="0" w:color="auto"/>
            </w:tcBorders>
            <w:vAlign w:val="center"/>
          </w:tcPr>
          <w:p w14:paraId="7B705A44" w14:textId="684B91D3" w:rsidR="00232448" w:rsidRPr="00501D74" w:rsidRDefault="00232448" w:rsidP="00232448">
            <w:pPr>
              <w:keepNext/>
              <w:keepLines/>
              <w:spacing w:after="0"/>
              <w:jc w:val="center"/>
              <w:rPr>
                <w:ins w:id="321" w:author="Reihaneh Malekafzaliardakani" w:date="2023-10-17T11:00:00Z"/>
                <w:rFonts w:asciiTheme="minorBidi" w:hAnsiTheme="minorBidi" w:cstheme="minorBidi"/>
                <w:sz w:val="18"/>
                <w:szCs w:val="18"/>
                <w:lang w:val="en-US" w:eastAsia="zh-CN" w:bidi="ar"/>
              </w:rPr>
            </w:pPr>
            <w:ins w:id="322" w:author="Reihaneh Malekafzaliardakani" w:date="2023-10-17T11:00:00Z">
              <w:r w:rsidRPr="00501D74">
                <w:rPr>
                  <w:rFonts w:asciiTheme="minorBidi" w:hAnsiTheme="minorBidi" w:cstheme="minorBidi"/>
                  <w:sz w:val="18"/>
                  <w:szCs w:val="18"/>
                  <w:lang w:val="en-US" w:eastAsia="zh-CN" w:bidi="ar"/>
                </w:rPr>
                <w:t>0</w:t>
              </w:r>
            </w:ins>
          </w:p>
        </w:tc>
      </w:tr>
      <w:tr w:rsidR="00232448" w:rsidRPr="00AE7509" w14:paraId="6F654975" w14:textId="77777777" w:rsidTr="00AE5B91">
        <w:trPr>
          <w:gridAfter w:val="1"/>
          <w:trHeight w:val="29"/>
          <w:ins w:id="323" w:author="Reihaneh Malekafzaliardakani" w:date="2023-10-17T11:00:00Z"/>
        </w:trPr>
        <w:tc>
          <w:tcPr>
            <w:tcW w:w="2833" w:type="dxa"/>
            <w:gridSpan w:val="2"/>
            <w:tcBorders>
              <w:top w:val="nil"/>
              <w:left w:val="single" w:sz="4" w:space="0" w:color="auto"/>
              <w:bottom w:val="nil"/>
              <w:right w:val="single" w:sz="4" w:space="0" w:color="auto"/>
            </w:tcBorders>
          </w:tcPr>
          <w:p w14:paraId="641A75FE" w14:textId="77777777" w:rsidR="00232448" w:rsidRPr="00501D74" w:rsidRDefault="00232448" w:rsidP="00232448">
            <w:pPr>
              <w:keepNext/>
              <w:keepLines/>
              <w:spacing w:after="0"/>
              <w:jc w:val="center"/>
              <w:rPr>
                <w:ins w:id="324" w:author="Reihaneh Malekafzaliardakani" w:date="2023-10-17T11:00:00Z"/>
                <w:rFonts w:asciiTheme="minorBidi" w:hAnsiTheme="minorBidi" w:cstheme="minorBidi"/>
                <w:sz w:val="18"/>
                <w:szCs w:val="18"/>
                <w:lang w:eastAsia="zh-CN"/>
              </w:rPr>
            </w:pPr>
          </w:p>
        </w:tc>
        <w:tc>
          <w:tcPr>
            <w:tcW w:w="3022" w:type="dxa"/>
            <w:gridSpan w:val="2"/>
            <w:tcBorders>
              <w:top w:val="nil"/>
              <w:left w:val="single" w:sz="4" w:space="0" w:color="auto"/>
              <w:bottom w:val="nil"/>
              <w:right w:val="single" w:sz="4" w:space="0" w:color="auto"/>
            </w:tcBorders>
          </w:tcPr>
          <w:p w14:paraId="662D8ACE" w14:textId="77777777" w:rsidR="00232448" w:rsidRPr="00501D74" w:rsidRDefault="00232448" w:rsidP="00232448">
            <w:pPr>
              <w:keepNext/>
              <w:keepLines/>
              <w:spacing w:after="0"/>
              <w:jc w:val="center"/>
              <w:rPr>
                <w:ins w:id="325" w:author="Reihaneh Malekafzaliardakani" w:date="2023-10-17T11:00:00Z"/>
                <w:rFonts w:asciiTheme="minorBidi" w:hAnsiTheme="minorBidi" w:cstheme="minorBidi"/>
                <w:sz w:val="18"/>
                <w:szCs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C32F280" w14:textId="36262D96" w:rsidR="00232448" w:rsidRPr="00501D74" w:rsidRDefault="00232448" w:rsidP="00232448">
            <w:pPr>
              <w:keepNext/>
              <w:keepLines/>
              <w:spacing w:after="0"/>
              <w:jc w:val="center"/>
              <w:rPr>
                <w:ins w:id="326" w:author="Reihaneh Malekafzaliardakani" w:date="2023-10-17T11:00:00Z"/>
                <w:rFonts w:asciiTheme="minorBidi" w:hAnsiTheme="minorBidi" w:cstheme="minorBidi"/>
                <w:sz w:val="18"/>
                <w:szCs w:val="18"/>
                <w:lang w:eastAsia="zh-CN"/>
              </w:rPr>
            </w:pPr>
            <w:ins w:id="327" w:author="Reihaneh Malekafzaliardakani" w:date="2023-10-17T11:00:00Z">
              <w:r w:rsidRPr="00501D74">
                <w:rPr>
                  <w:rFonts w:asciiTheme="minorBidi" w:hAnsiTheme="minorBidi" w:cstheme="minorBidi"/>
                  <w:sz w:val="18"/>
                  <w:szCs w:val="18"/>
                  <w:lang w:eastAsia="zh-CN"/>
                </w:rPr>
                <w:t>n3</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98E0765" w14:textId="71AF967A" w:rsidR="00232448" w:rsidRPr="00501D74" w:rsidRDefault="00232448" w:rsidP="00232448">
            <w:pPr>
              <w:keepNext/>
              <w:keepLines/>
              <w:spacing w:after="0"/>
              <w:jc w:val="center"/>
              <w:rPr>
                <w:ins w:id="328" w:author="Reihaneh Malekafzaliardakani" w:date="2023-10-17T11:00:00Z"/>
                <w:rFonts w:asciiTheme="minorBidi" w:hAnsiTheme="minorBidi" w:cstheme="minorBidi"/>
                <w:sz w:val="18"/>
                <w:szCs w:val="18"/>
                <w:lang w:val="en-US" w:eastAsia="zh-CN" w:bidi="ar"/>
              </w:rPr>
            </w:pPr>
            <w:ins w:id="329" w:author="Reihaneh Malekafzaliardakani" w:date="2023-10-17T11:00:00Z">
              <w:r w:rsidRPr="00501D74">
                <w:rPr>
                  <w:rFonts w:asciiTheme="minorBidi" w:hAnsiTheme="minorBidi" w:cstheme="minorBidi"/>
                  <w:sz w:val="18"/>
                  <w:szCs w:val="18"/>
                  <w:lang w:val="en-US" w:eastAsia="zh-CN" w:bidi="ar"/>
                </w:rPr>
                <w:t>5, 10, 15, 20, 25, 30, 35, 40, 45, 50</w:t>
              </w:r>
            </w:ins>
          </w:p>
        </w:tc>
        <w:tc>
          <w:tcPr>
            <w:tcW w:w="2647" w:type="dxa"/>
            <w:gridSpan w:val="2"/>
            <w:tcBorders>
              <w:top w:val="nil"/>
              <w:left w:val="single" w:sz="4" w:space="0" w:color="auto"/>
              <w:bottom w:val="nil"/>
              <w:right w:val="single" w:sz="4" w:space="0" w:color="auto"/>
            </w:tcBorders>
            <w:vAlign w:val="center"/>
          </w:tcPr>
          <w:p w14:paraId="68BE80EF" w14:textId="77777777" w:rsidR="00232448" w:rsidRPr="00501D74" w:rsidRDefault="00232448" w:rsidP="00232448">
            <w:pPr>
              <w:keepNext/>
              <w:keepLines/>
              <w:spacing w:after="0"/>
              <w:jc w:val="center"/>
              <w:rPr>
                <w:ins w:id="330" w:author="Reihaneh Malekafzaliardakani" w:date="2023-10-17T11:00:00Z"/>
                <w:rFonts w:asciiTheme="minorBidi" w:hAnsiTheme="minorBidi" w:cstheme="minorBidi"/>
                <w:sz w:val="18"/>
                <w:szCs w:val="18"/>
                <w:lang w:val="en-US" w:eastAsia="zh-CN" w:bidi="ar"/>
              </w:rPr>
            </w:pPr>
          </w:p>
        </w:tc>
      </w:tr>
      <w:tr w:rsidR="00232448" w:rsidRPr="00AE7509" w14:paraId="02A489A6" w14:textId="77777777" w:rsidTr="00AE5B91">
        <w:trPr>
          <w:gridAfter w:val="1"/>
          <w:trHeight w:val="29"/>
          <w:ins w:id="331" w:author="Reihaneh Malekafzaliardakani" w:date="2023-10-17T11:00:00Z"/>
        </w:trPr>
        <w:tc>
          <w:tcPr>
            <w:tcW w:w="2833" w:type="dxa"/>
            <w:gridSpan w:val="2"/>
            <w:tcBorders>
              <w:top w:val="nil"/>
              <w:left w:val="single" w:sz="4" w:space="0" w:color="auto"/>
              <w:bottom w:val="nil"/>
              <w:right w:val="single" w:sz="4" w:space="0" w:color="auto"/>
            </w:tcBorders>
          </w:tcPr>
          <w:p w14:paraId="1BBFF847" w14:textId="77777777" w:rsidR="00232448" w:rsidRPr="00501D74" w:rsidRDefault="00232448" w:rsidP="00232448">
            <w:pPr>
              <w:keepNext/>
              <w:keepLines/>
              <w:spacing w:after="0"/>
              <w:jc w:val="center"/>
              <w:rPr>
                <w:ins w:id="332" w:author="Reihaneh Malekafzaliardakani" w:date="2023-10-17T11:00:00Z"/>
                <w:rFonts w:asciiTheme="minorBidi" w:hAnsiTheme="minorBidi" w:cstheme="minorBidi"/>
                <w:sz w:val="18"/>
                <w:szCs w:val="18"/>
                <w:lang w:eastAsia="zh-CN"/>
              </w:rPr>
            </w:pPr>
          </w:p>
        </w:tc>
        <w:tc>
          <w:tcPr>
            <w:tcW w:w="3022" w:type="dxa"/>
            <w:gridSpan w:val="2"/>
            <w:tcBorders>
              <w:top w:val="nil"/>
              <w:left w:val="single" w:sz="4" w:space="0" w:color="auto"/>
              <w:bottom w:val="nil"/>
              <w:right w:val="single" w:sz="4" w:space="0" w:color="auto"/>
            </w:tcBorders>
          </w:tcPr>
          <w:p w14:paraId="2EA48F7D" w14:textId="77777777" w:rsidR="00232448" w:rsidRPr="00501D74" w:rsidRDefault="00232448" w:rsidP="00232448">
            <w:pPr>
              <w:keepNext/>
              <w:keepLines/>
              <w:spacing w:after="0"/>
              <w:jc w:val="center"/>
              <w:rPr>
                <w:ins w:id="333" w:author="Reihaneh Malekafzaliardakani" w:date="2023-10-17T11:00:00Z"/>
                <w:rFonts w:asciiTheme="minorBidi" w:hAnsiTheme="minorBidi" w:cstheme="minorBidi"/>
                <w:sz w:val="18"/>
                <w:szCs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A218420" w14:textId="782CAEFE" w:rsidR="00232448" w:rsidRPr="00501D74" w:rsidRDefault="00232448" w:rsidP="00232448">
            <w:pPr>
              <w:keepNext/>
              <w:keepLines/>
              <w:spacing w:after="0"/>
              <w:jc w:val="center"/>
              <w:rPr>
                <w:ins w:id="334" w:author="Reihaneh Malekafzaliardakani" w:date="2023-10-17T11:00:00Z"/>
                <w:rFonts w:asciiTheme="minorBidi" w:hAnsiTheme="minorBidi" w:cstheme="minorBidi"/>
                <w:sz w:val="18"/>
                <w:szCs w:val="18"/>
                <w:lang w:eastAsia="zh-CN"/>
              </w:rPr>
            </w:pPr>
            <w:ins w:id="335" w:author="Reihaneh Malekafzaliardakani" w:date="2023-10-17T11:00:00Z">
              <w:r w:rsidRPr="00501D74">
                <w:rPr>
                  <w:rFonts w:asciiTheme="minorBidi" w:hAnsiTheme="minorBidi" w:cstheme="minorBidi"/>
                  <w:sz w:val="18"/>
                  <w:szCs w:val="18"/>
                  <w:lang w:eastAsia="zh-CN"/>
                </w:rPr>
                <w:t>n7</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2D6B808" w14:textId="65423D08" w:rsidR="00232448" w:rsidRPr="00501D74" w:rsidRDefault="00232448" w:rsidP="00232448">
            <w:pPr>
              <w:keepNext/>
              <w:keepLines/>
              <w:spacing w:after="0"/>
              <w:jc w:val="center"/>
              <w:rPr>
                <w:ins w:id="336" w:author="Reihaneh Malekafzaliardakani" w:date="2023-10-17T11:00:00Z"/>
                <w:rFonts w:asciiTheme="minorBidi" w:hAnsiTheme="minorBidi" w:cstheme="minorBidi"/>
                <w:sz w:val="18"/>
                <w:szCs w:val="18"/>
                <w:lang w:val="en-US" w:eastAsia="zh-CN" w:bidi="ar"/>
              </w:rPr>
            </w:pPr>
            <w:ins w:id="337" w:author="Reihaneh Malekafzaliardakani" w:date="2023-10-17T11:00:00Z">
              <w:r w:rsidRPr="00501D74">
                <w:rPr>
                  <w:rFonts w:asciiTheme="minorBidi" w:hAnsiTheme="minorBidi" w:cstheme="minorBidi"/>
                  <w:sz w:val="18"/>
                  <w:szCs w:val="18"/>
                  <w:lang w:val="en-US" w:eastAsia="zh-CN" w:bidi="ar"/>
                </w:rPr>
                <w:t>5, 10, 15, 20, 25, 30, 40, 50</w:t>
              </w:r>
            </w:ins>
          </w:p>
        </w:tc>
        <w:tc>
          <w:tcPr>
            <w:tcW w:w="2647" w:type="dxa"/>
            <w:gridSpan w:val="2"/>
            <w:tcBorders>
              <w:top w:val="nil"/>
              <w:left w:val="single" w:sz="4" w:space="0" w:color="auto"/>
              <w:bottom w:val="nil"/>
              <w:right w:val="single" w:sz="4" w:space="0" w:color="auto"/>
            </w:tcBorders>
            <w:vAlign w:val="center"/>
          </w:tcPr>
          <w:p w14:paraId="325F0737" w14:textId="77777777" w:rsidR="00232448" w:rsidRPr="00501D74" w:rsidRDefault="00232448" w:rsidP="00232448">
            <w:pPr>
              <w:keepNext/>
              <w:keepLines/>
              <w:spacing w:after="0"/>
              <w:jc w:val="center"/>
              <w:rPr>
                <w:ins w:id="338" w:author="Reihaneh Malekafzaliardakani" w:date="2023-10-17T11:00:00Z"/>
                <w:rFonts w:asciiTheme="minorBidi" w:hAnsiTheme="minorBidi" w:cstheme="minorBidi"/>
                <w:sz w:val="18"/>
                <w:szCs w:val="18"/>
                <w:lang w:val="en-US" w:eastAsia="zh-CN" w:bidi="ar"/>
              </w:rPr>
            </w:pPr>
          </w:p>
        </w:tc>
      </w:tr>
      <w:tr w:rsidR="00232448" w:rsidRPr="00AE7509" w14:paraId="0A93891C" w14:textId="77777777" w:rsidTr="00AE5B91">
        <w:trPr>
          <w:gridAfter w:val="1"/>
          <w:trHeight w:val="29"/>
          <w:ins w:id="339" w:author="Reihaneh Malekafzaliardakani" w:date="2023-10-17T11:00:00Z"/>
        </w:trPr>
        <w:tc>
          <w:tcPr>
            <w:tcW w:w="2833" w:type="dxa"/>
            <w:gridSpan w:val="2"/>
            <w:tcBorders>
              <w:top w:val="nil"/>
              <w:left w:val="single" w:sz="4" w:space="0" w:color="auto"/>
              <w:bottom w:val="single" w:sz="4" w:space="0" w:color="auto"/>
              <w:right w:val="single" w:sz="4" w:space="0" w:color="auto"/>
            </w:tcBorders>
          </w:tcPr>
          <w:p w14:paraId="7D414F69" w14:textId="77777777" w:rsidR="00232448" w:rsidRPr="00501D74" w:rsidRDefault="00232448" w:rsidP="00232448">
            <w:pPr>
              <w:keepNext/>
              <w:keepLines/>
              <w:spacing w:after="0"/>
              <w:jc w:val="center"/>
              <w:rPr>
                <w:ins w:id="340" w:author="Reihaneh Malekafzaliardakani" w:date="2023-10-17T11:00:00Z"/>
                <w:rFonts w:asciiTheme="minorBidi" w:hAnsiTheme="minorBidi" w:cstheme="minorBidi"/>
                <w:sz w:val="18"/>
                <w:szCs w:val="18"/>
                <w:lang w:eastAsia="zh-CN"/>
              </w:rPr>
            </w:pPr>
          </w:p>
        </w:tc>
        <w:tc>
          <w:tcPr>
            <w:tcW w:w="3022" w:type="dxa"/>
            <w:gridSpan w:val="2"/>
            <w:tcBorders>
              <w:top w:val="nil"/>
              <w:left w:val="single" w:sz="4" w:space="0" w:color="auto"/>
              <w:bottom w:val="single" w:sz="4" w:space="0" w:color="auto"/>
              <w:right w:val="single" w:sz="4" w:space="0" w:color="auto"/>
            </w:tcBorders>
          </w:tcPr>
          <w:p w14:paraId="4D90727F" w14:textId="77777777" w:rsidR="00232448" w:rsidRPr="00501D74" w:rsidRDefault="00232448" w:rsidP="00232448">
            <w:pPr>
              <w:keepNext/>
              <w:keepLines/>
              <w:spacing w:after="0"/>
              <w:jc w:val="center"/>
              <w:rPr>
                <w:ins w:id="341" w:author="Reihaneh Malekafzaliardakani" w:date="2023-10-17T11:00:00Z"/>
                <w:rFonts w:asciiTheme="minorBidi" w:hAnsiTheme="minorBidi" w:cstheme="minorBidi"/>
                <w:sz w:val="18"/>
                <w:szCs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9854C93" w14:textId="392C585D" w:rsidR="00232448" w:rsidRPr="00501D74" w:rsidRDefault="00232448" w:rsidP="00232448">
            <w:pPr>
              <w:keepNext/>
              <w:keepLines/>
              <w:spacing w:after="0"/>
              <w:jc w:val="center"/>
              <w:rPr>
                <w:ins w:id="342" w:author="Reihaneh Malekafzaliardakani" w:date="2023-10-17T11:00:00Z"/>
                <w:rFonts w:asciiTheme="minorBidi" w:hAnsiTheme="minorBidi" w:cstheme="minorBidi"/>
                <w:sz w:val="18"/>
                <w:szCs w:val="18"/>
                <w:lang w:eastAsia="zh-CN"/>
              </w:rPr>
            </w:pPr>
            <w:ins w:id="343" w:author="Reihaneh Malekafzaliardakani" w:date="2023-10-17T11:00:00Z">
              <w:r w:rsidRPr="00501D74">
                <w:rPr>
                  <w:rFonts w:asciiTheme="minorBidi" w:hAnsiTheme="minorBidi" w:cstheme="minorBidi"/>
                  <w:sz w:val="18"/>
                  <w:szCs w:val="18"/>
                  <w:lang w:eastAsia="zh-CN"/>
                </w:rPr>
                <w:t>n38</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9D78675" w14:textId="7546B64F" w:rsidR="00232448" w:rsidRPr="00501D74" w:rsidRDefault="00232448" w:rsidP="00232448">
            <w:pPr>
              <w:keepNext/>
              <w:keepLines/>
              <w:spacing w:after="0"/>
              <w:jc w:val="center"/>
              <w:rPr>
                <w:ins w:id="344" w:author="Reihaneh Malekafzaliardakani" w:date="2023-10-17T11:00:00Z"/>
                <w:rFonts w:asciiTheme="minorBidi" w:hAnsiTheme="minorBidi" w:cstheme="minorBidi"/>
                <w:sz w:val="18"/>
                <w:szCs w:val="18"/>
                <w:lang w:val="en-US" w:eastAsia="zh-CN" w:bidi="ar"/>
              </w:rPr>
            </w:pPr>
            <w:ins w:id="345" w:author="Reihaneh Malekafzaliardakani" w:date="2023-10-17T11:00:00Z">
              <w:r w:rsidRPr="00501D74">
                <w:rPr>
                  <w:rFonts w:asciiTheme="minorBidi" w:hAnsiTheme="minorBidi" w:cstheme="minorBidi"/>
                  <w:sz w:val="18"/>
                  <w:szCs w:val="18"/>
                  <w:lang w:val="en-US" w:eastAsia="zh-CN" w:bidi="ar"/>
                </w:rPr>
                <w:t>5, 10, 15, 20, 25, 30, 40</w:t>
              </w:r>
            </w:ins>
          </w:p>
        </w:tc>
        <w:tc>
          <w:tcPr>
            <w:tcW w:w="2647" w:type="dxa"/>
            <w:gridSpan w:val="2"/>
            <w:tcBorders>
              <w:top w:val="nil"/>
              <w:left w:val="single" w:sz="4" w:space="0" w:color="auto"/>
              <w:bottom w:val="single" w:sz="4" w:space="0" w:color="auto"/>
              <w:right w:val="single" w:sz="4" w:space="0" w:color="auto"/>
            </w:tcBorders>
            <w:vAlign w:val="center"/>
          </w:tcPr>
          <w:p w14:paraId="6C4E1549" w14:textId="77777777" w:rsidR="00232448" w:rsidRPr="00501D74" w:rsidRDefault="00232448" w:rsidP="00232448">
            <w:pPr>
              <w:keepNext/>
              <w:keepLines/>
              <w:spacing w:after="0"/>
              <w:jc w:val="center"/>
              <w:rPr>
                <w:ins w:id="346" w:author="Reihaneh Malekafzaliardakani" w:date="2023-10-17T11:00:00Z"/>
                <w:rFonts w:asciiTheme="minorBidi" w:hAnsiTheme="minorBidi" w:cstheme="minorBidi"/>
                <w:sz w:val="18"/>
                <w:szCs w:val="18"/>
                <w:lang w:val="en-US" w:eastAsia="zh-CN" w:bidi="ar"/>
              </w:rPr>
            </w:pPr>
          </w:p>
        </w:tc>
      </w:tr>
      <w:tr w:rsidR="00232448" w:rsidRPr="00AE7509" w14:paraId="7C339A7B" w14:textId="77777777" w:rsidTr="00AE5B91">
        <w:trPr>
          <w:gridAfter w:val="1"/>
          <w:trHeight w:val="29"/>
          <w:ins w:id="347" w:author="Reihaneh Malekafzaliardakani" w:date="2023-10-17T11:00:00Z"/>
        </w:trPr>
        <w:tc>
          <w:tcPr>
            <w:tcW w:w="2833" w:type="dxa"/>
            <w:gridSpan w:val="2"/>
            <w:tcBorders>
              <w:top w:val="single" w:sz="4" w:space="0" w:color="auto"/>
              <w:left w:val="single" w:sz="4" w:space="0" w:color="auto"/>
              <w:bottom w:val="nil"/>
              <w:right w:val="single" w:sz="4" w:space="0" w:color="auto"/>
            </w:tcBorders>
          </w:tcPr>
          <w:p w14:paraId="54E464FB" w14:textId="34CCDC53" w:rsidR="00232448" w:rsidRPr="00501D74" w:rsidRDefault="00232448" w:rsidP="00232448">
            <w:pPr>
              <w:keepNext/>
              <w:keepLines/>
              <w:spacing w:after="0"/>
              <w:jc w:val="center"/>
              <w:rPr>
                <w:ins w:id="348" w:author="Reihaneh Malekafzaliardakani" w:date="2023-10-17T11:00:00Z"/>
                <w:rFonts w:asciiTheme="minorBidi" w:hAnsiTheme="minorBidi" w:cstheme="minorBidi"/>
                <w:sz w:val="18"/>
                <w:szCs w:val="18"/>
                <w:lang w:eastAsia="zh-CN"/>
              </w:rPr>
            </w:pPr>
            <w:ins w:id="349" w:author="Reihaneh Malekafzaliardakani" w:date="2023-10-17T11:00:00Z">
              <w:r w:rsidRPr="00501D74">
                <w:rPr>
                  <w:rFonts w:asciiTheme="minorBidi" w:hAnsiTheme="minorBidi" w:cstheme="minorBidi"/>
                  <w:sz w:val="18"/>
                  <w:szCs w:val="18"/>
                  <w:lang w:eastAsia="zh-CN"/>
                </w:rPr>
                <w:t>CA_n1A-n3B-n7A-n38A</w:t>
              </w:r>
              <w:r w:rsidRPr="00501D74">
                <w:rPr>
                  <w:rFonts w:asciiTheme="minorBidi" w:hAnsiTheme="minorBidi" w:cstheme="minorBidi"/>
                  <w:sz w:val="18"/>
                  <w:szCs w:val="18"/>
                  <w:vertAlign w:val="superscript"/>
                  <w:lang w:eastAsia="zh-CN"/>
                </w:rPr>
                <w:t>7</w:t>
              </w:r>
            </w:ins>
          </w:p>
        </w:tc>
        <w:tc>
          <w:tcPr>
            <w:tcW w:w="3022" w:type="dxa"/>
            <w:gridSpan w:val="2"/>
            <w:tcBorders>
              <w:top w:val="single" w:sz="4" w:space="0" w:color="auto"/>
              <w:left w:val="single" w:sz="4" w:space="0" w:color="auto"/>
              <w:bottom w:val="nil"/>
              <w:right w:val="single" w:sz="4" w:space="0" w:color="auto"/>
            </w:tcBorders>
          </w:tcPr>
          <w:p w14:paraId="5902E565" w14:textId="322D3E16" w:rsidR="00232448" w:rsidRPr="00501D74" w:rsidRDefault="00232448" w:rsidP="00232448">
            <w:pPr>
              <w:keepNext/>
              <w:keepLines/>
              <w:spacing w:after="0"/>
              <w:jc w:val="center"/>
              <w:rPr>
                <w:ins w:id="350" w:author="Reihaneh Malekafzaliardakani" w:date="2023-10-17T11:00:00Z"/>
                <w:rFonts w:asciiTheme="minorBidi" w:hAnsiTheme="minorBidi" w:cstheme="minorBidi"/>
                <w:sz w:val="18"/>
                <w:szCs w:val="18"/>
                <w:lang w:val="en-US" w:eastAsia="zh-CN" w:bidi="ar"/>
              </w:rPr>
            </w:pPr>
            <w:ins w:id="351" w:author="Reihaneh Malekafzaliardakani" w:date="2023-10-17T11:00:00Z">
              <w:r w:rsidRPr="00501D74">
                <w:rPr>
                  <w:rFonts w:asciiTheme="minorBidi" w:hAnsiTheme="minorBidi" w:cstheme="minorBidi"/>
                  <w:sz w:val="18"/>
                  <w:szCs w:val="18"/>
                  <w:lang w:val="en-US" w:eastAsia="zh-CN" w:bidi="ar"/>
                </w:rPr>
                <w:t>-</w:t>
              </w:r>
            </w:ins>
          </w:p>
        </w:tc>
        <w:tc>
          <w:tcPr>
            <w:tcW w:w="1367" w:type="dxa"/>
            <w:gridSpan w:val="2"/>
            <w:tcBorders>
              <w:top w:val="single" w:sz="4" w:space="0" w:color="auto"/>
              <w:left w:val="single" w:sz="4" w:space="0" w:color="auto"/>
              <w:bottom w:val="single" w:sz="4" w:space="0" w:color="auto"/>
              <w:right w:val="single" w:sz="4" w:space="0" w:color="auto"/>
            </w:tcBorders>
          </w:tcPr>
          <w:p w14:paraId="5F274954" w14:textId="0CB394FB" w:rsidR="00232448" w:rsidRPr="00501D74" w:rsidRDefault="00232448" w:rsidP="00232448">
            <w:pPr>
              <w:keepNext/>
              <w:keepLines/>
              <w:spacing w:after="0"/>
              <w:jc w:val="center"/>
              <w:rPr>
                <w:ins w:id="352" w:author="Reihaneh Malekafzaliardakani" w:date="2023-10-17T11:00:00Z"/>
                <w:rFonts w:asciiTheme="minorBidi" w:hAnsiTheme="minorBidi" w:cstheme="minorBidi"/>
                <w:sz w:val="18"/>
                <w:szCs w:val="18"/>
                <w:lang w:eastAsia="zh-CN"/>
              </w:rPr>
            </w:pPr>
            <w:ins w:id="353" w:author="Reihaneh Malekafzaliardakani" w:date="2023-10-17T11:00:00Z">
              <w:r w:rsidRPr="00501D74">
                <w:rPr>
                  <w:rFonts w:asciiTheme="minorBidi" w:hAnsiTheme="minorBidi" w:cstheme="minorBidi"/>
                  <w:sz w:val="18"/>
                  <w:szCs w:val="18"/>
                  <w:lang w:eastAsia="zh-CN"/>
                </w:rPr>
                <w:t>n1</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134FC1A" w14:textId="6067237E" w:rsidR="00232448" w:rsidRPr="00501D74" w:rsidRDefault="00232448" w:rsidP="00232448">
            <w:pPr>
              <w:keepNext/>
              <w:keepLines/>
              <w:spacing w:after="0"/>
              <w:jc w:val="center"/>
              <w:rPr>
                <w:ins w:id="354" w:author="Reihaneh Malekafzaliardakani" w:date="2023-10-17T11:00:00Z"/>
                <w:rFonts w:asciiTheme="minorBidi" w:hAnsiTheme="minorBidi" w:cstheme="minorBidi"/>
                <w:sz w:val="18"/>
                <w:szCs w:val="18"/>
                <w:lang w:val="en-US" w:eastAsia="zh-CN" w:bidi="ar"/>
              </w:rPr>
            </w:pPr>
            <w:ins w:id="355" w:author="Reihaneh Malekafzaliardakani" w:date="2023-10-17T11:00:00Z">
              <w:r w:rsidRPr="00501D74">
                <w:rPr>
                  <w:rFonts w:asciiTheme="minorBidi" w:hAnsiTheme="minorBidi" w:cstheme="minorBidi"/>
                  <w:sz w:val="18"/>
                  <w:szCs w:val="18"/>
                  <w:lang w:val="en-US" w:eastAsia="zh-CN" w:bidi="ar"/>
                </w:rPr>
                <w:t>5, 10, 15, 20, 25, 30, 40, 45, 50</w:t>
              </w:r>
            </w:ins>
          </w:p>
        </w:tc>
        <w:tc>
          <w:tcPr>
            <w:tcW w:w="2647" w:type="dxa"/>
            <w:gridSpan w:val="2"/>
            <w:tcBorders>
              <w:top w:val="single" w:sz="4" w:space="0" w:color="auto"/>
              <w:left w:val="single" w:sz="4" w:space="0" w:color="auto"/>
              <w:bottom w:val="nil"/>
              <w:right w:val="single" w:sz="4" w:space="0" w:color="auto"/>
            </w:tcBorders>
            <w:vAlign w:val="center"/>
          </w:tcPr>
          <w:p w14:paraId="68B82A17" w14:textId="6FC98F75" w:rsidR="00232448" w:rsidRPr="00501D74" w:rsidRDefault="00232448" w:rsidP="00232448">
            <w:pPr>
              <w:keepNext/>
              <w:keepLines/>
              <w:spacing w:after="0"/>
              <w:jc w:val="center"/>
              <w:rPr>
                <w:ins w:id="356" w:author="Reihaneh Malekafzaliardakani" w:date="2023-10-17T11:00:00Z"/>
                <w:rFonts w:asciiTheme="minorBidi" w:hAnsiTheme="minorBidi" w:cstheme="minorBidi"/>
                <w:sz w:val="18"/>
                <w:szCs w:val="18"/>
                <w:lang w:val="en-US" w:eastAsia="zh-CN" w:bidi="ar"/>
              </w:rPr>
            </w:pPr>
            <w:ins w:id="357" w:author="Reihaneh Malekafzaliardakani" w:date="2023-10-17T11:00:00Z">
              <w:r w:rsidRPr="00501D74">
                <w:rPr>
                  <w:rFonts w:asciiTheme="minorBidi" w:hAnsiTheme="minorBidi" w:cstheme="minorBidi"/>
                  <w:sz w:val="18"/>
                  <w:szCs w:val="18"/>
                  <w:lang w:val="en-US" w:eastAsia="zh-CN" w:bidi="ar"/>
                </w:rPr>
                <w:t>0</w:t>
              </w:r>
            </w:ins>
          </w:p>
        </w:tc>
      </w:tr>
      <w:tr w:rsidR="00232448" w:rsidRPr="00AE7509" w14:paraId="0D687884" w14:textId="77777777" w:rsidTr="00AE5B91">
        <w:trPr>
          <w:gridAfter w:val="1"/>
          <w:trHeight w:val="29"/>
          <w:ins w:id="358" w:author="Reihaneh Malekafzaliardakani" w:date="2023-10-17T11:00:00Z"/>
        </w:trPr>
        <w:tc>
          <w:tcPr>
            <w:tcW w:w="2833" w:type="dxa"/>
            <w:gridSpan w:val="2"/>
            <w:tcBorders>
              <w:top w:val="nil"/>
              <w:left w:val="single" w:sz="4" w:space="0" w:color="auto"/>
              <w:bottom w:val="nil"/>
              <w:right w:val="single" w:sz="4" w:space="0" w:color="auto"/>
            </w:tcBorders>
          </w:tcPr>
          <w:p w14:paraId="62BA5C17" w14:textId="77777777" w:rsidR="00232448" w:rsidRPr="00501D74" w:rsidRDefault="00232448" w:rsidP="00232448">
            <w:pPr>
              <w:keepNext/>
              <w:keepLines/>
              <w:spacing w:after="0"/>
              <w:jc w:val="center"/>
              <w:rPr>
                <w:ins w:id="359" w:author="Reihaneh Malekafzaliardakani" w:date="2023-10-17T11:00:00Z"/>
                <w:rFonts w:asciiTheme="minorBidi" w:hAnsiTheme="minorBidi" w:cstheme="minorBidi"/>
                <w:sz w:val="18"/>
                <w:szCs w:val="18"/>
                <w:lang w:eastAsia="zh-CN"/>
              </w:rPr>
            </w:pPr>
          </w:p>
        </w:tc>
        <w:tc>
          <w:tcPr>
            <w:tcW w:w="3022" w:type="dxa"/>
            <w:gridSpan w:val="2"/>
            <w:tcBorders>
              <w:top w:val="nil"/>
              <w:left w:val="single" w:sz="4" w:space="0" w:color="auto"/>
              <w:bottom w:val="nil"/>
              <w:right w:val="single" w:sz="4" w:space="0" w:color="auto"/>
            </w:tcBorders>
          </w:tcPr>
          <w:p w14:paraId="226BBE7E" w14:textId="77777777" w:rsidR="00232448" w:rsidRPr="00501D74" w:rsidRDefault="00232448" w:rsidP="00232448">
            <w:pPr>
              <w:keepNext/>
              <w:keepLines/>
              <w:spacing w:after="0"/>
              <w:jc w:val="center"/>
              <w:rPr>
                <w:ins w:id="360" w:author="Reihaneh Malekafzaliardakani" w:date="2023-10-17T11:00:00Z"/>
                <w:rFonts w:asciiTheme="minorBidi" w:hAnsiTheme="minorBidi" w:cstheme="minorBidi"/>
                <w:sz w:val="18"/>
                <w:szCs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A779CFA" w14:textId="229170EB" w:rsidR="00232448" w:rsidRPr="00501D74" w:rsidRDefault="00232448" w:rsidP="00232448">
            <w:pPr>
              <w:keepNext/>
              <w:keepLines/>
              <w:spacing w:after="0"/>
              <w:jc w:val="center"/>
              <w:rPr>
                <w:ins w:id="361" w:author="Reihaneh Malekafzaliardakani" w:date="2023-10-17T11:00:00Z"/>
                <w:rFonts w:asciiTheme="minorBidi" w:hAnsiTheme="minorBidi" w:cstheme="minorBidi"/>
                <w:sz w:val="18"/>
                <w:szCs w:val="18"/>
                <w:lang w:eastAsia="zh-CN"/>
              </w:rPr>
            </w:pPr>
            <w:ins w:id="362" w:author="Reihaneh Malekafzaliardakani" w:date="2023-10-17T11:00:00Z">
              <w:r w:rsidRPr="00501D74">
                <w:rPr>
                  <w:rFonts w:asciiTheme="minorBidi" w:hAnsiTheme="minorBidi" w:cstheme="minorBidi"/>
                  <w:sz w:val="18"/>
                  <w:szCs w:val="18"/>
                  <w:lang w:eastAsia="zh-CN"/>
                </w:rPr>
                <w:t>n3</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9CDD4F2" w14:textId="40A5B320" w:rsidR="00232448" w:rsidRPr="00501D74" w:rsidRDefault="00232448" w:rsidP="00232448">
            <w:pPr>
              <w:keepNext/>
              <w:keepLines/>
              <w:spacing w:after="0"/>
              <w:jc w:val="center"/>
              <w:rPr>
                <w:ins w:id="363" w:author="Reihaneh Malekafzaliardakani" w:date="2023-10-17T11:00:00Z"/>
                <w:rFonts w:asciiTheme="minorBidi" w:hAnsiTheme="minorBidi" w:cstheme="minorBidi"/>
                <w:sz w:val="18"/>
                <w:szCs w:val="18"/>
                <w:lang w:val="en-US" w:eastAsia="zh-CN" w:bidi="ar"/>
              </w:rPr>
            </w:pPr>
            <w:ins w:id="364" w:author="Reihaneh Malekafzaliardakani" w:date="2023-10-17T11:00:00Z">
              <w:r w:rsidRPr="00501D74">
                <w:rPr>
                  <w:rFonts w:asciiTheme="minorBidi" w:hAnsiTheme="minorBidi" w:cstheme="minorBidi"/>
                  <w:sz w:val="18"/>
                  <w:szCs w:val="18"/>
                  <w:lang w:val="en-US" w:eastAsia="zh-CN" w:bidi="ar"/>
                </w:rPr>
                <w:t>CA_n3B_BCS0</w:t>
              </w:r>
            </w:ins>
          </w:p>
        </w:tc>
        <w:tc>
          <w:tcPr>
            <w:tcW w:w="2647" w:type="dxa"/>
            <w:gridSpan w:val="2"/>
            <w:tcBorders>
              <w:top w:val="nil"/>
              <w:left w:val="single" w:sz="4" w:space="0" w:color="auto"/>
              <w:bottom w:val="nil"/>
              <w:right w:val="single" w:sz="4" w:space="0" w:color="auto"/>
            </w:tcBorders>
            <w:vAlign w:val="center"/>
          </w:tcPr>
          <w:p w14:paraId="686F359B" w14:textId="77777777" w:rsidR="00232448" w:rsidRPr="00501D74" w:rsidRDefault="00232448" w:rsidP="00232448">
            <w:pPr>
              <w:keepNext/>
              <w:keepLines/>
              <w:spacing w:after="0"/>
              <w:jc w:val="center"/>
              <w:rPr>
                <w:ins w:id="365" w:author="Reihaneh Malekafzaliardakani" w:date="2023-10-17T11:00:00Z"/>
                <w:rFonts w:asciiTheme="minorBidi" w:hAnsiTheme="minorBidi" w:cstheme="minorBidi"/>
                <w:sz w:val="18"/>
                <w:szCs w:val="18"/>
                <w:lang w:val="en-US" w:eastAsia="zh-CN" w:bidi="ar"/>
              </w:rPr>
            </w:pPr>
          </w:p>
        </w:tc>
      </w:tr>
      <w:tr w:rsidR="00232448" w:rsidRPr="00AE7509" w14:paraId="24C53BF5" w14:textId="77777777" w:rsidTr="00AE5B91">
        <w:trPr>
          <w:gridAfter w:val="1"/>
          <w:trHeight w:val="29"/>
          <w:ins w:id="366" w:author="Reihaneh Malekafzaliardakani" w:date="2023-10-17T11:00:00Z"/>
        </w:trPr>
        <w:tc>
          <w:tcPr>
            <w:tcW w:w="2833" w:type="dxa"/>
            <w:gridSpan w:val="2"/>
            <w:tcBorders>
              <w:top w:val="nil"/>
              <w:left w:val="single" w:sz="4" w:space="0" w:color="auto"/>
              <w:bottom w:val="nil"/>
              <w:right w:val="single" w:sz="4" w:space="0" w:color="auto"/>
            </w:tcBorders>
          </w:tcPr>
          <w:p w14:paraId="7BE4276E" w14:textId="77777777" w:rsidR="00232448" w:rsidRPr="00501D74" w:rsidRDefault="00232448" w:rsidP="00232448">
            <w:pPr>
              <w:keepNext/>
              <w:keepLines/>
              <w:spacing w:after="0"/>
              <w:jc w:val="center"/>
              <w:rPr>
                <w:ins w:id="367" w:author="Reihaneh Malekafzaliardakani" w:date="2023-10-17T11:00:00Z"/>
                <w:rFonts w:asciiTheme="minorBidi" w:hAnsiTheme="minorBidi" w:cstheme="minorBidi"/>
                <w:sz w:val="18"/>
                <w:szCs w:val="18"/>
                <w:lang w:eastAsia="zh-CN"/>
              </w:rPr>
            </w:pPr>
          </w:p>
        </w:tc>
        <w:tc>
          <w:tcPr>
            <w:tcW w:w="3022" w:type="dxa"/>
            <w:gridSpan w:val="2"/>
            <w:tcBorders>
              <w:top w:val="nil"/>
              <w:left w:val="single" w:sz="4" w:space="0" w:color="auto"/>
              <w:bottom w:val="nil"/>
              <w:right w:val="single" w:sz="4" w:space="0" w:color="auto"/>
            </w:tcBorders>
          </w:tcPr>
          <w:p w14:paraId="7AC9B219" w14:textId="77777777" w:rsidR="00232448" w:rsidRPr="00501D74" w:rsidRDefault="00232448" w:rsidP="00232448">
            <w:pPr>
              <w:keepNext/>
              <w:keepLines/>
              <w:spacing w:after="0"/>
              <w:jc w:val="center"/>
              <w:rPr>
                <w:ins w:id="368" w:author="Reihaneh Malekafzaliardakani" w:date="2023-10-17T11:00:00Z"/>
                <w:rFonts w:asciiTheme="minorBidi" w:hAnsiTheme="minorBidi" w:cstheme="minorBidi"/>
                <w:sz w:val="18"/>
                <w:szCs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6C27520" w14:textId="2FD59E9B" w:rsidR="00232448" w:rsidRPr="00501D74" w:rsidRDefault="00232448" w:rsidP="00232448">
            <w:pPr>
              <w:keepNext/>
              <w:keepLines/>
              <w:spacing w:after="0"/>
              <w:jc w:val="center"/>
              <w:rPr>
                <w:ins w:id="369" w:author="Reihaneh Malekafzaliardakani" w:date="2023-10-17T11:00:00Z"/>
                <w:rFonts w:asciiTheme="minorBidi" w:hAnsiTheme="minorBidi" w:cstheme="minorBidi"/>
                <w:sz w:val="18"/>
                <w:szCs w:val="18"/>
                <w:lang w:eastAsia="zh-CN"/>
              </w:rPr>
            </w:pPr>
            <w:ins w:id="370" w:author="Reihaneh Malekafzaliardakani" w:date="2023-10-17T11:00:00Z">
              <w:r w:rsidRPr="00501D74">
                <w:rPr>
                  <w:rFonts w:asciiTheme="minorBidi" w:hAnsiTheme="minorBidi" w:cstheme="minorBidi"/>
                  <w:sz w:val="18"/>
                  <w:szCs w:val="18"/>
                  <w:lang w:eastAsia="zh-CN"/>
                </w:rPr>
                <w:t>n7</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D1412D6" w14:textId="31325AD4" w:rsidR="00232448" w:rsidRPr="00501D74" w:rsidRDefault="00232448" w:rsidP="00232448">
            <w:pPr>
              <w:keepNext/>
              <w:keepLines/>
              <w:spacing w:after="0"/>
              <w:jc w:val="center"/>
              <w:rPr>
                <w:ins w:id="371" w:author="Reihaneh Malekafzaliardakani" w:date="2023-10-17T11:00:00Z"/>
                <w:rFonts w:asciiTheme="minorBidi" w:hAnsiTheme="minorBidi" w:cstheme="minorBidi"/>
                <w:sz w:val="18"/>
                <w:szCs w:val="18"/>
                <w:lang w:val="en-US" w:eastAsia="zh-CN" w:bidi="ar"/>
              </w:rPr>
            </w:pPr>
            <w:ins w:id="372" w:author="Reihaneh Malekafzaliardakani" w:date="2023-10-17T11:00:00Z">
              <w:r w:rsidRPr="00501D74">
                <w:rPr>
                  <w:rFonts w:asciiTheme="minorBidi" w:hAnsiTheme="minorBidi" w:cstheme="minorBidi"/>
                  <w:sz w:val="18"/>
                  <w:szCs w:val="18"/>
                  <w:lang w:val="en-US" w:eastAsia="zh-CN" w:bidi="ar"/>
                </w:rPr>
                <w:t>5, 10, 15, 20, 25, 30, 40, 50</w:t>
              </w:r>
            </w:ins>
          </w:p>
        </w:tc>
        <w:tc>
          <w:tcPr>
            <w:tcW w:w="2647" w:type="dxa"/>
            <w:gridSpan w:val="2"/>
            <w:tcBorders>
              <w:top w:val="nil"/>
              <w:left w:val="single" w:sz="4" w:space="0" w:color="auto"/>
              <w:bottom w:val="nil"/>
              <w:right w:val="single" w:sz="4" w:space="0" w:color="auto"/>
            </w:tcBorders>
            <w:vAlign w:val="center"/>
          </w:tcPr>
          <w:p w14:paraId="562356C9" w14:textId="77777777" w:rsidR="00232448" w:rsidRPr="00501D74" w:rsidRDefault="00232448" w:rsidP="00232448">
            <w:pPr>
              <w:keepNext/>
              <w:keepLines/>
              <w:spacing w:after="0"/>
              <w:jc w:val="center"/>
              <w:rPr>
                <w:ins w:id="373" w:author="Reihaneh Malekafzaliardakani" w:date="2023-10-17T11:00:00Z"/>
                <w:rFonts w:asciiTheme="minorBidi" w:hAnsiTheme="minorBidi" w:cstheme="minorBidi"/>
                <w:sz w:val="18"/>
                <w:szCs w:val="18"/>
                <w:lang w:val="en-US" w:eastAsia="zh-CN" w:bidi="ar"/>
              </w:rPr>
            </w:pPr>
          </w:p>
        </w:tc>
      </w:tr>
      <w:tr w:rsidR="00232448" w:rsidRPr="00AE7509" w14:paraId="01772E3D" w14:textId="77777777" w:rsidTr="00AE5B91">
        <w:trPr>
          <w:gridAfter w:val="1"/>
          <w:trHeight w:val="29"/>
          <w:ins w:id="374" w:author="Reihaneh Malekafzaliardakani" w:date="2023-10-17T11:00:00Z"/>
        </w:trPr>
        <w:tc>
          <w:tcPr>
            <w:tcW w:w="2833" w:type="dxa"/>
            <w:gridSpan w:val="2"/>
            <w:tcBorders>
              <w:top w:val="nil"/>
              <w:left w:val="single" w:sz="4" w:space="0" w:color="auto"/>
              <w:bottom w:val="single" w:sz="4" w:space="0" w:color="auto"/>
              <w:right w:val="single" w:sz="4" w:space="0" w:color="auto"/>
            </w:tcBorders>
          </w:tcPr>
          <w:p w14:paraId="3D99DECD" w14:textId="77777777" w:rsidR="00232448" w:rsidRPr="00501D74" w:rsidRDefault="00232448" w:rsidP="00232448">
            <w:pPr>
              <w:keepNext/>
              <w:keepLines/>
              <w:spacing w:after="0"/>
              <w:jc w:val="center"/>
              <w:rPr>
                <w:ins w:id="375" w:author="Reihaneh Malekafzaliardakani" w:date="2023-10-17T11:00:00Z"/>
                <w:rFonts w:asciiTheme="minorBidi" w:hAnsiTheme="minorBidi" w:cstheme="minorBidi"/>
                <w:sz w:val="18"/>
                <w:szCs w:val="18"/>
                <w:lang w:eastAsia="zh-CN"/>
              </w:rPr>
            </w:pPr>
          </w:p>
        </w:tc>
        <w:tc>
          <w:tcPr>
            <w:tcW w:w="3022" w:type="dxa"/>
            <w:gridSpan w:val="2"/>
            <w:tcBorders>
              <w:top w:val="nil"/>
              <w:left w:val="single" w:sz="4" w:space="0" w:color="auto"/>
              <w:bottom w:val="single" w:sz="4" w:space="0" w:color="auto"/>
              <w:right w:val="single" w:sz="4" w:space="0" w:color="auto"/>
            </w:tcBorders>
          </w:tcPr>
          <w:p w14:paraId="53052C2C" w14:textId="77777777" w:rsidR="00232448" w:rsidRPr="00501D74" w:rsidRDefault="00232448" w:rsidP="00232448">
            <w:pPr>
              <w:keepNext/>
              <w:keepLines/>
              <w:spacing w:after="0"/>
              <w:jc w:val="center"/>
              <w:rPr>
                <w:ins w:id="376" w:author="Reihaneh Malekafzaliardakani" w:date="2023-10-17T11:00:00Z"/>
                <w:rFonts w:asciiTheme="minorBidi" w:hAnsiTheme="minorBidi" w:cstheme="minorBidi"/>
                <w:sz w:val="18"/>
                <w:szCs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87C7BB0" w14:textId="73D34B88" w:rsidR="00232448" w:rsidRPr="00501D74" w:rsidRDefault="00232448" w:rsidP="00232448">
            <w:pPr>
              <w:keepNext/>
              <w:keepLines/>
              <w:spacing w:after="0"/>
              <w:jc w:val="center"/>
              <w:rPr>
                <w:ins w:id="377" w:author="Reihaneh Malekafzaliardakani" w:date="2023-10-17T11:00:00Z"/>
                <w:rFonts w:asciiTheme="minorBidi" w:hAnsiTheme="minorBidi" w:cstheme="minorBidi"/>
                <w:sz w:val="18"/>
                <w:szCs w:val="18"/>
                <w:lang w:eastAsia="zh-CN"/>
              </w:rPr>
            </w:pPr>
            <w:ins w:id="378" w:author="Reihaneh Malekafzaliardakani" w:date="2023-10-17T11:00:00Z">
              <w:r w:rsidRPr="00501D74">
                <w:rPr>
                  <w:rFonts w:asciiTheme="minorBidi" w:hAnsiTheme="minorBidi" w:cstheme="minorBidi"/>
                  <w:sz w:val="18"/>
                  <w:szCs w:val="18"/>
                  <w:lang w:eastAsia="zh-CN"/>
                </w:rPr>
                <w:t>n38</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AA1D167" w14:textId="0C059C6B" w:rsidR="00232448" w:rsidRPr="00501D74" w:rsidRDefault="00232448" w:rsidP="00232448">
            <w:pPr>
              <w:keepNext/>
              <w:keepLines/>
              <w:spacing w:after="0"/>
              <w:jc w:val="center"/>
              <w:rPr>
                <w:ins w:id="379" w:author="Reihaneh Malekafzaliardakani" w:date="2023-10-17T11:00:00Z"/>
                <w:rFonts w:asciiTheme="minorBidi" w:hAnsiTheme="minorBidi" w:cstheme="minorBidi"/>
                <w:sz w:val="18"/>
                <w:szCs w:val="18"/>
                <w:lang w:val="en-US" w:eastAsia="zh-CN" w:bidi="ar"/>
              </w:rPr>
            </w:pPr>
            <w:ins w:id="380" w:author="Reihaneh Malekafzaliardakani" w:date="2023-10-17T11:00:00Z">
              <w:r w:rsidRPr="00501D74">
                <w:rPr>
                  <w:rFonts w:asciiTheme="minorBidi" w:hAnsiTheme="minorBidi" w:cstheme="minorBidi"/>
                  <w:sz w:val="18"/>
                  <w:szCs w:val="18"/>
                  <w:lang w:val="en-US" w:eastAsia="zh-CN" w:bidi="ar"/>
                </w:rPr>
                <w:t>5, 10, 15, 20, 25, 30, 40</w:t>
              </w:r>
            </w:ins>
          </w:p>
        </w:tc>
        <w:tc>
          <w:tcPr>
            <w:tcW w:w="2647" w:type="dxa"/>
            <w:gridSpan w:val="2"/>
            <w:tcBorders>
              <w:top w:val="nil"/>
              <w:left w:val="single" w:sz="4" w:space="0" w:color="auto"/>
              <w:bottom w:val="single" w:sz="4" w:space="0" w:color="auto"/>
              <w:right w:val="single" w:sz="4" w:space="0" w:color="auto"/>
            </w:tcBorders>
            <w:vAlign w:val="center"/>
          </w:tcPr>
          <w:p w14:paraId="1CEB1451" w14:textId="77777777" w:rsidR="00232448" w:rsidRPr="00501D74" w:rsidRDefault="00232448" w:rsidP="00232448">
            <w:pPr>
              <w:keepNext/>
              <w:keepLines/>
              <w:spacing w:after="0"/>
              <w:jc w:val="center"/>
              <w:rPr>
                <w:ins w:id="381" w:author="Reihaneh Malekafzaliardakani" w:date="2023-10-17T11:00:00Z"/>
                <w:rFonts w:asciiTheme="minorBidi" w:hAnsiTheme="minorBidi" w:cstheme="minorBidi"/>
                <w:sz w:val="18"/>
                <w:szCs w:val="18"/>
                <w:lang w:val="en-US" w:eastAsia="zh-CN" w:bidi="ar"/>
              </w:rPr>
            </w:pPr>
          </w:p>
        </w:tc>
      </w:tr>
      <w:tr w:rsidR="00232448" w:rsidRPr="00AE7509" w14:paraId="04C0249F" w14:textId="77777777" w:rsidTr="00AE5B91">
        <w:trPr>
          <w:gridAfter w:val="1"/>
          <w:trHeight w:val="29"/>
          <w:ins w:id="382" w:author="Reihaneh Malekafzaliardakani" w:date="2023-10-17T11:00:00Z"/>
        </w:trPr>
        <w:tc>
          <w:tcPr>
            <w:tcW w:w="2833" w:type="dxa"/>
            <w:gridSpan w:val="2"/>
            <w:tcBorders>
              <w:top w:val="single" w:sz="4" w:space="0" w:color="auto"/>
              <w:left w:val="single" w:sz="4" w:space="0" w:color="auto"/>
              <w:bottom w:val="nil"/>
              <w:right w:val="single" w:sz="4" w:space="0" w:color="auto"/>
            </w:tcBorders>
          </w:tcPr>
          <w:p w14:paraId="31BE369D" w14:textId="4E4E59A9" w:rsidR="00232448" w:rsidRPr="00501D74" w:rsidRDefault="00232448" w:rsidP="00232448">
            <w:pPr>
              <w:keepNext/>
              <w:keepLines/>
              <w:spacing w:after="0"/>
              <w:jc w:val="center"/>
              <w:rPr>
                <w:ins w:id="383" w:author="Reihaneh Malekafzaliardakani" w:date="2023-10-17T11:00:00Z"/>
                <w:rFonts w:asciiTheme="minorBidi" w:hAnsiTheme="minorBidi" w:cstheme="minorBidi"/>
                <w:sz w:val="18"/>
                <w:szCs w:val="18"/>
                <w:lang w:eastAsia="zh-CN"/>
              </w:rPr>
            </w:pPr>
            <w:ins w:id="384" w:author="Reihaneh Malekafzaliardakani" w:date="2023-10-17T11:00:00Z">
              <w:r w:rsidRPr="00501D74">
                <w:rPr>
                  <w:rFonts w:asciiTheme="minorBidi" w:hAnsiTheme="minorBidi" w:cstheme="minorBidi"/>
                  <w:sz w:val="18"/>
                  <w:szCs w:val="18"/>
                  <w:lang w:eastAsia="zh-CN"/>
                </w:rPr>
                <w:t>CA_n1(2A)-n3B-n7A-n38A</w:t>
              </w:r>
              <w:r w:rsidRPr="00501D74">
                <w:rPr>
                  <w:rFonts w:asciiTheme="minorBidi" w:hAnsiTheme="minorBidi" w:cstheme="minorBidi"/>
                  <w:sz w:val="18"/>
                  <w:szCs w:val="18"/>
                  <w:vertAlign w:val="superscript"/>
                  <w:lang w:eastAsia="zh-CN"/>
                </w:rPr>
                <w:t>7</w:t>
              </w:r>
            </w:ins>
          </w:p>
        </w:tc>
        <w:tc>
          <w:tcPr>
            <w:tcW w:w="3022" w:type="dxa"/>
            <w:gridSpan w:val="2"/>
            <w:tcBorders>
              <w:top w:val="single" w:sz="4" w:space="0" w:color="auto"/>
              <w:left w:val="single" w:sz="4" w:space="0" w:color="auto"/>
              <w:bottom w:val="nil"/>
              <w:right w:val="single" w:sz="4" w:space="0" w:color="auto"/>
            </w:tcBorders>
          </w:tcPr>
          <w:p w14:paraId="6941E240" w14:textId="2ED2895A" w:rsidR="00232448" w:rsidRPr="00501D74" w:rsidRDefault="00232448" w:rsidP="00232448">
            <w:pPr>
              <w:keepNext/>
              <w:keepLines/>
              <w:spacing w:after="0"/>
              <w:jc w:val="center"/>
              <w:rPr>
                <w:ins w:id="385" w:author="Reihaneh Malekafzaliardakani" w:date="2023-10-17T11:00:00Z"/>
                <w:rFonts w:asciiTheme="minorBidi" w:hAnsiTheme="minorBidi" w:cstheme="minorBidi"/>
                <w:sz w:val="18"/>
                <w:szCs w:val="18"/>
                <w:lang w:val="en-US" w:eastAsia="zh-CN" w:bidi="ar"/>
              </w:rPr>
            </w:pPr>
            <w:ins w:id="386" w:author="Reihaneh Malekafzaliardakani" w:date="2023-10-17T11:00:00Z">
              <w:r w:rsidRPr="00501D74">
                <w:rPr>
                  <w:rFonts w:asciiTheme="minorBidi" w:hAnsiTheme="minorBidi" w:cstheme="minorBidi"/>
                  <w:sz w:val="18"/>
                  <w:szCs w:val="18"/>
                  <w:lang w:val="en-US" w:eastAsia="zh-CN" w:bidi="ar"/>
                </w:rPr>
                <w:t>-</w:t>
              </w:r>
            </w:ins>
          </w:p>
        </w:tc>
        <w:tc>
          <w:tcPr>
            <w:tcW w:w="1367" w:type="dxa"/>
            <w:gridSpan w:val="2"/>
            <w:tcBorders>
              <w:top w:val="single" w:sz="4" w:space="0" w:color="auto"/>
              <w:left w:val="single" w:sz="4" w:space="0" w:color="auto"/>
              <w:bottom w:val="single" w:sz="4" w:space="0" w:color="auto"/>
              <w:right w:val="single" w:sz="4" w:space="0" w:color="auto"/>
            </w:tcBorders>
          </w:tcPr>
          <w:p w14:paraId="1F919A74" w14:textId="5DEC1D2E" w:rsidR="00232448" w:rsidRPr="00501D74" w:rsidRDefault="00232448" w:rsidP="00232448">
            <w:pPr>
              <w:keepNext/>
              <w:keepLines/>
              <w:spacing w:after="0"/>
              <w:jc w:val="center"/>
              <w:rPr>
                <w:ins w:id="387" w:author="Reihaneh Malekafzaliardakani" w:date="2023-10-17T11:00:00Z"/>
                <w:rFonts w:asciiTheme="minorBidi" w:hAnsiTheme="minorBidi" w:cstheme="minorBidi"/>
                <w:sz w:val="18"/>
                <w:szCs w:val="18"/>
                <w:lang w:eastAsia="zh-CN"/>
              </w:rPr>
            </w:pPr>
            <w:ins w:id="388" w:author="Reihaneh Malekafzaliardakani" w:date="2023-10-17T11:00:00Z">
              <w:r w:rsidRPr="00501D74">
                <w:rPr>
                  <w:rFonts w:asciiTheme="minorBidi" w:hAnsiTheme="minorBidi" w:cstheme="minorBidi"/>
                  <w:sz w:val="18"/>
                  <w:szCs w:val="18"/>
                  <w:lang w:eastAsia="zh-CN"/>
                </w:rPr>
                <w:t>n1</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FDF0884" w14:textId="46286599" w:rsidR="00232448" w:rsidRPr="00501D74" w:rsidRDefault="00232448" w:rsidP="00232448">
            <w:pPr>
              <w:keepNext/>
              <w:keepLines/>
              <w:spacing w:after="0"/>
              <w:jc w:val="center"/>
              <w:rPr>
                <w:ins w:id="389" w:author="Reihaneh Malekafzaliardakani" w:date="2023-10-17T11:00:00Z"/>
                <w:rFonts w:asciiTheme="minorBidi" w:hAnsiTheme="minorBidi" w:cstheme="minorBidi"/>
                <w:sz w:val="18"/>
                <w:szCs w:val="18"/>
                <w:lang w:val="en-US" w:eastAsia="zh-CN" w:bidi="ar"/>
              </w:rPr>
            </w:pPr>
            <w:ins w:id="390" w:author="Reihaneh Malekafzaliardakani" w:date="2023-10-17T11:00:00Z">
              <w:r w:rsidRPr="00501D74">
                <w:rPr>
                  <w:rFonts w:asciiTheme="minorBidi" w:hAnsiTheme="minorBidi" w:cstheme="minorBidi"/>
                  <w:sz w:val="18"/>
                  <w:szCs w:val="18"/>
                  <w:lang w:val="en-US" w:eastAsia="zh-CN" w:bidi="ar"/>
                </w:rPr>
                <w:t>CA_n1(2A)_BCS0</w:t>
              </w:r>
            </w:ins>
          </w:p>
        </w:tc>
        <w:tc>
          <w:tcPr>
            <w:tcW w:w="2647" w:type="dxa"/>
            <w:gridSpan w:val="2"/>
            <w:tcBorders>
              <w:top w:val="single" w:sz="4" w:space="0" w:color="auto"/>
              <w:left w:val="single" w:sz="4" w:space="0" w:color="auto"/>
              <w:bottom w:val="nil"/>
              <w:right w:val="single" w:sz="4" w:space="0" w:color="auto"/>
            </w:tcBorders>
            <w:vAlign w:val="center"/>
          </w:tcPr>
          <w:p w14:paraId="1A568885" w14:textId="16CE6A0A" w:rsidR="00232448" w:rsidRPr="00501D74" w:rsidRDefault="00232448" w:rsidP="00232448">
            <w:pPr>
              <w:keepNext/>
              <w:keepLines/>
              <w:spacing w:after="0"/>
              <w:jc w:val="center"/>
              <w:rPr>
                <w:ins w:id="391" w:author="Reihaneh Malekafzaliardakani" w:date="2023-10-17T11:00:00Z"/>
                <w:rFonts w:asciiTheme="minorBidi" w:hAnsiTheme="minorBidi" w:cstheme="minorBidi"/>
                <w:sz w:val="18"/>
                <w:szCs w:val="18"/>
                <w:lang w:val="en-US" w:eastAsia="zh-CN" w:bidi="ar"/>
              </w:rPr>
            </w:pPr>
            <w:ins w:id="392" w:author="Reihaneh Malekafzaliardakani" w:date="2023-10-17T11:00:00Z">
              <w:r w:rsidRPr="00501D74">
                <w:rPr>
                  <w:rFonts w:asciiTheme="minorBidi" w:hAnsiTheme="minorBidi" w:cstheme="minorBidi"/>
                  <w:sz w:val="18"/>
                  <w:szCs w:val="18"/>
                  <w:lang w:val="en-US" w:eastAsia="zh-CN" w:bidi="ar"/>
                </w:rPr>
                <w:t>0</w:t>
              </w:r>
            </w:ins>
          </w:p>
        </w:tc>
      </w:tr>
      <w:tr w:rsidR="00232448" w:rsidRPr="00AE7509" w14:paraId="2404A45E" w14:textId="77777777" w:rsidTr="00AE5B91">
        <w:trPr>
          <w:gridAfter w:val="1"/>
          <w:trHeight w:val="29"/>
          <w:ins w:id="393" w:author="Reihaneh Malekafzaliardakani" w:date="2023-10-17T11:00:00Z"/>
        </w:trPr>
        <w:tc>
          <w:tcPr>
            <w:tcW w:w="2833" w:type="dxa"/>
            <w:gridSpan w:val="2"/>
            <w:tcBorders>
              <w:top w:val="nil"/>
              <w:left w:val="single" w:sz="4" w:space="0" w:color="auto"/>
              <w:bottom w:val="nil"/>
              <w:right w:val="single" w:sz="4" w:space="0" w:color="auto"/>
            </w:tcBorders>
          </w:tcPr>
          <w:p w14:paraId="5A49941E" w14:textId="77777777" w:rsidR="00232448" w:rsidRPr="00501D74" w:rsidRDefault="00232448" w:rsidP="00232448">
            <w:pPr>
              <w:keepNext/>
              <w:keepLines/>
              <w:spacing w:after="0"/>
              <w:jc w:val="center"/>
              <w:rPr>
                <w:ins w:id="394" w:author="Reihaneh Malekafzaliardakani" w:date="2023-10-17T11:00:00Z"/>
                <w:rFonts w:asciiTheme="minorBidi" w:hAnsiTheme="minorBidi" w:cstheme="minorBidi"/>
                <w:sz w:val="18"/>
                <w:szCs w:val="18"/>
                <w:lang w:eastAsia="zh-CN"/>
              </w:rPr>
            </w:pPr>
          </w:p>
        </w:tc>
        <w:tc>
          <w:tcPr>
            <w:tcW w:w="3022" w:type="dxa"/>
            <w:gridSpan w:val="2"/>
            <w:tcBorders>
              <w:top w:val="nil"/>
              <w:left w:val="single" w:sz="4" w:space="0" w:color="auto"/>
              <w:bottom w:val="nil"/>
              <w:right w:val="single" w:sz="4" w:space="0" w:color="auto"/>
            </w:tcBorders>
          </w:tcPr>
          <w:p w14:paraId="53C4311E" w14:textId="77777777" w:rsidR="00232448" w:rsidRPr="00501D74" w:rsidRDefault="00232448" w:rsidP="00232448">
            <w:pPr>
              <w:keepNext/>
              <w:keepLines/>
              <w:spacing w:after="0"/>
              <w:jc w:val="center"/>
              <w:rPr>
                <w:ins w:id="395" w:author="Reihaneh Malekafzaliardakani" w:date="2023-10-17T11:00:00Z"/>
                <w:rFonts w:asciiTheme="minorBidi" w:hAnsiTheme="minorBidi" w:cstheme="minorBidi"/>
                <w:sz w:val="18"/>
                <w:szCs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89D2D28" w14:textId="07C6B1BE" w:rsidR="00232448" w:rsidRPr="00501D74" w:rsidRDefault="00232448" w:rsidP="00232448">
            <w:pPr>
              <w:keepNext/>
              <w:keepLines/>
              <w:spacing w:after="0"/>
              <w:jc w:val="center"/>
              <w:rPr>
                <w:ins w:id="396" w:author="Reihaneh Malekafzaliardakani" w:date="2023-10-17T11:00:00Z"/>
                <w:rFonts w:asciiTheme="minorBidi" w:hAnsiTheme="minorBidi" w:cstheme="minorBidi"/>
                <w:sz w:val="18"/>
                <w:szCs w:val="18"/>
                <w:lang w:eastAsia="zh-CN"/>
              </w:rPr>
            </w:pPr>
            <w:ins w:id="397" w:author="Reihaneh Malekafzaliardakani" w:date="2023-10-17T11:00:00Z">
              <w:r w:rsidRPr="00501D74">
                <w:rPr>
                  <w:rFonts w:asciiTheme="minorBidi" w:hAnsiTheme="minorBidi" w:cstheme="minorBidi"/>
                  <w:sz w:val="18"/>
                  <w:szCs w:val="18"/>
                  <w:lang w:eastAsia="zh-CN"/>
                </w:rPr>
                <w:t>n3</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0DA2888" w14:textId="6C9D6AA9" w:rsidR="00232448" w:rsidRPr="00501D74" w:rsidRDefault="00232448" w:rsidP="00232448">
            <w:pPr>
              <w:keepNext/>
              <w:keepLines/>
              <w:spacing w:after="0"/>
              <w:jc w:val="center"/>
              <w:rPr>
                <w:ins w:id="398" w:author="Reihaneh Malekafzaliardakani" w:date="2023-10-17T11:00:00Z"/>
                <w:rFonts w:asciiTheme="minorBidi" w:hAnsiTheme="minorBidi" w:cstheme="minorBidi"/>
                <w:sz w:val="18"/>
                <w:szCs w:val="18"/>
                <w:lang w:val="en-US" w:eastAsia="zh-CN" w:bidi="ar"/>
              </w:rPr>
            </w:pPr>
            <w:ins w:id="399" w:author="Reihaneh Malekafzaliardakani" w:date="2023-10-17T11:00:00Z">
              <w:r w:rsidRPr="00501D74">
                <w:rPr>
                  <w:rFonts w:asciiTheme="minorBidi" w:hAnsiTheme="minorBidi" w:cstheme="minorBidi"/>
                  <w:sz w:val="18"/>
                  <w:szCs w:val="18"/>
                  <w:lang w:val="en-US" w:eastAsia="zh-CN" w:bidi="ar"/>
                </w:rPr>
                <w:t>CA_n3B_BCS0</w:t>
              </w:r>
            </w:ins>
          </w:p>
        </w:tc>
        <w:tc>
          <w:tcPr>
            <w:tcW w:w="2647" w:type="dxa"/>
            <w:gridSpan w:val="2"/>
            <w:tcBorders>
              <w:top w:val="nil"/>
              <w:left w:val="single" w:sz="4" w:space="0" w:color="auto"/>
              <w:bottom w:val="nil"/>
              <w:right w:val="single" w:sz="4" w:space="0" w:color="auto"/>
            </w:tcBorders>
            <w:vAlign w:val="center"/>
          </w:tcPr>
          <w:p w14:paraId="3C51AA72" w14:textId="77777777" w:rsidR="00232448" w:rsidRPr="00501D74" w:rsidRDefault="00232448" w:rsidP="00232448">
            <w:pPr>
              <w:keepNext/>
              <w:keepLines/>
              <w:spacing w:after="0"/>
              <w:jc w:val="center"/>
              <w:rPr>
                <w:ins w:id="400" w:author="Reihaneh Malekafzaliardakani" w:date="2023-10-17T11:00:00Z"/>
                <w:rFonts w:asciiTheme="minorBidi" w:hAnsiTheme="minorBidi" w:cstheme="minorBidi"/>
                <w:sz w:val="18"/>
                <w:szCs w:val="18"/>
                <w:lang w:val="en-US" w:eastAsia="zh-CN" w:bidi="ar"/>
              </w:rPr>
            </w:pPr>
          </w:p>
        </w:tc>
      </w:tr>
      <w:tr w:rsidR="00232448" w:rsidRPr="00AE7509" w14:paraId="32DA4924" w14:textId="77777777" w:rsidTr="00AE5B91">
        <w:trPr>
          <w:gridAfter w:val="1"/>
          <w:trHeight w:val="29"/>
          <w:ins w:id="401" w:author="Reihaneh Malekafzaliardakani" w:date="2023-10-17T11:00:00Z"/>
        </w:trPr>
        <w:tc>
          <w:tcPr>
            <w:tcW w:w="2833" w:type="dxa"/>
            <w:gridSpan w:val="2"/>
            <w:tcBorders>
              <w:top w:val="nil"/>
              <w:left w:val="single" w:sz="4" w:space="0" w:color="auto"/>
              <w:bottom w:val="nil"/>
              <w:right w:val="single" w:sz="4" w:space="0" w:color="auto"/>
            </w:tcBorders>
          </w:tcPr>
          <w:p w14:paraId="61227287" w14:textId="77777777" w:rsidR="00232448" w:rsidRPr="00501D74" w:rsidRDefault="00232448" w:rsidP="00232448">
            <w:pPr>
              <w:keepNext/>
              <w:keepLines/>
              <w:spacing w:after="0"/>
              <w:jc w:val="center"/>
              <w:rPr>
                <w:ins w:id="402" w:author="Reihaneh Malekafzaliardakani" w:date="2023-10-17T11:00:00Z"/>
                <w:rFonts w:asciiTheme="minorBidi" w:hAnsiTheme="minorBidi" w:cstheme="minorBidi"/>
                <w:sz w:val="18"/>
                <w:szCs w:val="18"/>
                <w:lang w:eastAsia="zh-CN"/>
              </w:rPr>
            </w:pPr>
          </w:p>
        </w:tc>
        <w:tc>
          <w:tcPr>
            <w:tcW w:w="3022" w:type="dxa"/>
            <w:gridSpan w:val="2"/>
            <w:tcBorders>
              <w:top w:val="nil"/>
              <w:left w:val="single" w:sz="4" w:space="0" w:color="auto"/>
              <w:bottom w:val="nil"/>
              <w:right w:val="single" w:sz="4" w:space="0" w:color="auto"/>
            </w:tcBorders>
          </w:tcPr>
          <w:p w14:paraId="019090B8" w14:textId="77777777" w:rsidR="00232448" w:rsidRPr="00501D74" w:rsidRDefault="00232448" w:rsidP="00232448">
            <w:pPr>
              <w:keepNext/>
              <w:keepLines/>
              <w:spacing w:after="0"/>
              <w:jc w:val="center"/>
              <w:rPr>
                <w:ins w:id="403" w:author="Reihaneh Malekafzaliardakani" w:date="2023-10-17T11:00:00Z"/>
                <w:rFonts w:asciiTheme="minorBidi" w:hAnsiTheme="minorBidi" w:cstheme="minorBidi"/>
                <w:sz w:val="18"/>
                <w:szCs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20C96FF" w14:textId="6E11CEC7" w:rsidR="00232448" w:rsidRPr="00501D74" w:rsidRDefault="00232448" w:rsidP="00232448">
            <w:pPr>
              <w:keepNext/>
              <w:keepLines/>
              <w:spacing w:after="0"/>
              <w:jc w:val="center"/>
              <w:rPr>
                <w:ins w:id="404" w:author="Reihaneh Malekafzaliardakani" w:date="2023-10-17T11:00:00Z"/>
                <w:rFonts w:asciiTheme="minorBidi" w:hAnsiTheme="minorBidi" w:cstheme="minorBidi"/>
                <w:sz w:val="18"/>
                <w:szCs w:val="18"/>
                <w:lang w:eastAsia="zh-CN"/>
              </w:rPr>
            </w:pPr>
            <w:ins w:id="405" w:author="Reihaneh Malekafzaliardakani" w:date="2023-10-17T11:00:00Z">
              <w:r w:rsidRPr="00501D74">
                <w:rPr>
                  <w:rFonts w:asciiTheme="minorBidi" w:hAnsiTheme="minorBidi" w:cstheme="minorBidi"/>
                  <w:sz w:val="18"/>
                  <w:szCs w:val="18"/>
                  <w:lang w:eastAsia="zh-CN"/>
                </w:rPr>
                <w:t>n7</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809784C" w14:textId="3C368C06" w:rsidR="00232448" w:rsidRPr="00501D74" w:rsidRDefault="00232448" w:rsidP="00232448">
            <w:pPr>
              <w:keepNext/>
              <w:keepLines/>
              <w:spacing w:after="0"/>
              <w:jc w:val="center"/>
              <w:rPr>
                <w:ins w:id="406" w:author="Reihaneh Malekafzaliardakani" w:date="2023-10-17T11:00:00Z"/>
                <w:rFonts w:asciiTheme="minorBidi" w:hAnsiTheme="minorBidi" w:cstheme="minorBidi"/>
                <w:sz w:val="18"/>
                <w:szCs w:val="18"/>
                <w:lang w:val="en-US" w:eastAsia="zh-CN" w:bidi="ar"/>
              </w:rPr>
            </w:pPr>
            <w:ins w:id="407" w:author="Reihaneh Malekafzaliardakani" w:date="2023-10-17T11:00:00Z">
              <w:r w:rsidRPr="00501D74">
                <w:rPr>
                  <w:rFonts w:asciiTheme="minorBidi" w:hAnsiTheme="minorBidi" w:cstheme="minorBidi"/>
                  <w:sz w:val="18"/>
                  <w:szCs w:val="18"/>
                  <w:lang w:val="en-US" w:eastAsia="zh-CN" w:bidi="ar"/>
                </w:rPr>
                <w:t>5, 10, 15, 20, 25, 30, 40, 50</w:t>
              </w:r>
            </w:ins>
          </w:p>
        </w:tc>
        <w:tc>
          <w:tcPr>
            <w:tcW w:w="2647" w:type="dxa"/>
            <w:gridSpan w:val="2"/>
            <w:tcBorders>
              <w:top w:val="nil"/>
              <w:left w:val="single" w:sz="4" w:space="0" w:color="auto"/>
              <w:bottom w:val="nil"/>
              <w:right w:val="single" w:sz="4" w:space="0" w:color="auto"/>
            </w:tcBorders>
            <w:vAlign w:val="center"/>
          </w:tcPr>
          <w:p w14:paraId="7E58E1C5" w14:textId="77777777" w:rsidR="00232448" w:rsidRPr="00501D74" w:rsidRDefault="00232448" w:rsidP="00232448">
            <w:pPr>
              <w:keepNext/>
              <w:keepLines/>
              <w:spacing w:after="0"/>
              <w:jc w:val="center"/>
              <w:rPr>
                <w:ins w:id="408" w:author="Reihaneh Malekafzaliardakani" w:date="2023-10-17T11:00:00Z"/>
                <w:rFonts w:asciiTheme="minorBidi" w:hAnsiTheme="minorBidi" w:cstheme="minorBidi"/>
                <w:sz w:val="18"/>
                <w:szCs w:val="18"/>
                <w:lang w:val="en-US" w:eastAsia="zh-CN" w:bidi="ar"/>
              </w:rPr>
            </w:pPr>
          </w:p>
        </w:tc>
      </w:tr>
      <w:tr w:rsidR="00232448" w:rsidRPr="00AE7509" w14:paraId="0A390B06" w14:textId="77777777" w:rsidTr="00AE5B91">
        <w:trPr>
          <w:gridAfter w:val="1"/>
          <w:trHeight w:val="29"/>
          <w:ins w:id="409" w:author="Reihaneh Malekafzaliardakani" w:date="2023-10-17T11:00:00Z"/>
        </w:trPr>
        <w:tc>
          <w:tcPr>
            <w:tcW w:w="2833" w:type="dxa"/>
            <w:gridSpan w:val="2"/>
            <w:tcBorders>
              <w:top w:val="nil"/>
              <w:left w:val="single" w:sz="4" w:space="0" w:color="auto"/>
              <w:bottom w:val="single" w:sz="4" w:space="0" w:color="auto"/>
              <w:right w:val="single" w:sz="4" w:space="0" w:color="auto"/>
            </w:tcBorders>
          </w:tcPr>
          <w:p w14:paraId="7B34A63E" w14:textId="77777777" w:rsidR="00232448" w:rsidRPr="00501D74" w:rsidRDefault="00232448" w:rsidP="00232448">
            <w:pPr>
              <w:keepNext/>
              <w:keepLines/>
              <w:spacing w:after="0"/>
              <w:jc w:val="center"/>
              <w:rPr>
                <w:ins w:id="410" w:author="Reihaneh Malekafzaliardakani" w:date="2023-10-17T11:00:00Z"/>
                <w:rFonts w:asciiTheme="minorBidi" w:hAnsiTheme="minorBidi" w:cstheme="minorBidi"/>
                <w:sz w:val="18"/>
                <w:szCs w:val="18"/>
                <w:lang w:eastAsia="zh-CN"/>
              </w:rPr>
            </w:pPr>
          </w:p>
        </w:tc>
        <w:tc>
          <w:tcPr>
            <w:tcW w:w="3022" w:type="dxa"/>
            <w:gridSpan w:val="2"/>
            <w:tcBorders>
              <w:top w:val="nil"/>
              <w:left w:val="single" w:sz="4" w:space="0" w:color="auto"/>
              <w:bottom w:val="single" w:sz="4" w:space="0" w:color="auto"/>
              <w:right w:val="single" w:sz="4" w:space="0" w:color="auto"/>
            </w:tcBorders>
          </w:tcPr>
          <w:p w14:paraId="2DDA9342" w14:textId="77777777" w:rsidR="00232448" w:rsidRPr="00501D74" w:rsidRDefault="00232448" w:rsidP="00232448">
            <w:pPr>
              <w:keepNext/>
              <w:keepLines/>
              <w:spacing w:after="0"/>
              <w:jc w:val="center"/>
              <w:rPr>
                <w:ins w:id="411" w:author="Reihaneh Malekafzaliardakani" w:date="2023-10-17T11:00:00Z"/>
                <w:rFonts w:asciiTheme="minorBidi" w:hAnsiTheme="minorBidi" w:cstheme="minorBidi"/>
                <w:sz w:val="18"/>
                <w:szCs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55012D5" w14:textId="13A69308" w:rsidR="00232448" w:rsidRPr="00501D74" w:rsidRDefault="00232448" w:rsidP="00232448">
            <w:pPr>
              <w:keepNext/>
              <w:keepLines/>
              <w:spacing w:after="0"/>
              <w:jc w:val="center"/>
              <w:rPr>
                <w:ins w:id="412" w:author="Reihaneh Malekafzaliardakani" w:date="2023-10-17T11:00:00Z"/>
                <w:rFonts w:asciiTheme="minorBidi" w:hAnsiTheme="minorBidi" w:cstheme="minorBidi"/>
                <w:sz w:val="18"/>
                <w:szCs w:val="18"/>
                <w:lang w:eastAsia="zh-CN"/>
              </w:rPr>
            </w:pPr>
            <w:ins w:id="413" w:author="Reihaneh Malekafzaliardakani" w:date="2023-10-17T11:00:00Z">
              <w:r w:rsidRPr="00501D74">
                <w:rPr>
                  <w:rFonts w:asciiTheme="minorBidi" w:hAnsiTheme="minorBidi" w:cstheme="minorBidi"/>
                  <w:sz w:val="18"/>
                  <w:szCs w:val="18"/>
                  <w:lang w:eastAsia="zh-CN"/>
                </w:rPr>
                <w:t>n38</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BEF56A2" w14:textId="78634D01" w:rsidR="00232448" w:rsidRPr="00501D74" w:rsidRDefault="00232448" w:rsidP="00232448">
            <w:pPr>
              <w:keepNext/>
              <w:keepLines/>
              <w:spacing w:after="0"/>
              <w:jc w:val="center"/>
              <w:rPr>
                <w:ins w:id="414" w:author="Reihaneh Malekafzaliardakani" w:date="2023-10-17T11:00:00Z"/>
                <w:rFonts w:asciiTheme="minorBidi" w:hAnsiTheme="minorBidi" w:cstheme="minorBidi"/>
                <w:sz w:val="18"/>
                <w:szCs w:val="18"/>
                <w:lang w:val="en-US" w:eastAsia="zh-CN" w:bidi="ar"/>
              </w:rPr>
            </w:pPr>
            <w:ins w:id="415" w:author="Reihaneh Malekafzaliardakani" w:date="2023-10-17T11:00:00Z">
              <w:r w:rsidRPr="00501D74">
                <w:rPr>
                  <w:rFonts w:asciiTheme="minorBidi" w:hAnsiTheme="minorBidi" w:cstheme="minorBidi"/>
                  <w:sz w:val="18"/>
                  <w:szCs w:val="18"/>
                  <w:lang w:val="en-US" w:eastAsia="zh-CN" w:bidi="ar"/>
                </w:rPr>
                <w:t>5, 10, 15, 20, 25, 30, 40</w:t>
              </w:r>
            </w:ins>
          </w:p>
        </w:tc>
        <w:tc>
          <w:tcPr>
            <w:tcW w:w="2647" w:type="dxa"/>
            <w:gridSpan w:val="2"/>
            <w:tcBorders>
              <w:top w:val="nil"/>
              <w:left w:val="single" w:sz="4" w:space="0" w:color="auto"/>
              <w:bottom w:val="single" w:sz="4" w:space="0" w:color="auto"/>
              <w:right w:val="single" w:sz="4" w:space="0" w:color="auto"/>
            </w:tcBorders>
            <w:vAlign w:val="center"/>
          </w:tcPr>
          <w:p w14:paraId="07DB7C37" w14:textId="77777777" w:rsidR="00232448" w:rsidRPr="00501D74" w:rsidRDefault="00232448" w:rsidP="00232448">
            <w:pPr>
              <w:keepNext/>
              <w:keepLines/>
              <w:spacing w:after="0"/>
              <w:jc w:val="center"/>
              <w:rPr>
                <w:ins w:id="416" w:author="Reihaneh Malekafzaliardakani" w:date="2023-10-17T11:00:00Z"/>
                <w:rFonts w:asciiTheme="minorBidi" w:hAnsiTheme="minorBidi" w:cstheme="minorBidi"/>
                <w:sz w:val="18"/>
                <w:szCs w:val="18"/>
                <w:lang w:val="en-US" w:eastAsia="zh-CN" w:bidi="ar"/>
              </w:rPr>
            </w:pPr>
          </w:p>
        </w:tc>
      </w:tr>
      <w:tr w:rsidR="00232448" w:rsidRPr="00AE7509" w14:paraId="21989924" w14:textId="77777777" w:rsidTr="00AE5B91">
        <w:trPr>
          <w:gridAfter w:val="1"/>
          <w:trHeight w:val="29"/>
          <w:ins w:id="417" w:author="Reihaneh Malekafzaliardakani" w:date="2023-10-17T11:00:00Z"/>
        </w:trPr>
        <w:tc>
          <w:tcPr>
            <w:tcW w:w="2833" w:type="dxa"/>
            <w:gridSpan w:val="2"/>
            <w:tcBorders>
              <w:top w:val="single" w:sz="4" w:space="0" w:color="auto"/>
              <w:left w:val="single" w:sz="4" w:space="0" w:color="auto"/>
              <w:bottom w:val="nil"/>
              <w:right w:val="single" w:sz="4" w:space="0" w:color="auto"/>
            </w:tcBorders>
          </w:tcPr>
          <w:p w14:paraId="39919912" w14:textId="148E1AEC" w:rsidR="00232448" w:rsidRPr="00501D74" w:rsidRDefault="00232448" w:rsidP="00232448">
            <w:pPr>
              <w:keepNext/>
              <w:keepLines/>
              <w:spacing w:after="0"/>
              <w:jc w:val="center"/>
              <w:rPr>
                <w:ins w:id="418" w:author="Reihaneh Malekafzaliardakani" w:date="2023-10-17T11:00:00Z"/>
                <w:rFonts w:asciiTheme="minorBidi" w:hAnsiTheme="minorBidi" w:cstheme="minorBidi"/>
                <w:sz w:val="18"/>
                <w:szCs w:val="18"/>
                <w:lang w:eastAsia="zh-CN"/>
              </w:rPr>
            </w:pPr>
            <w:ins w:id="419" w:author="Reihaneh Malekafzaliardakani" w:date="2023-10-17T11:00:00Z">
              <w:r w:rsidRPr="00501D74">
                <w:rPr>
                  <w:rFonts w:asciiTheme="minorBidi" w:hAnsiTheme="minorBidi" w:cstheme="minorBidi"/>
                  <w:sz w:val="18"/>
                  <w:szCs w:val="18"/>
                  <w:lang w:eastAsia="zh-CN"/>
                </w:rPr>
                <w:t>CA_n1A-n3(2A)-n7A-n38A</w:t>
              </w:r>
              <w:r w:rsidRPr="00501D74">
                <w:rPr>
                  <w:rFonts w:asciiTheme="minorBidi" w:hAnsiTheme="minorBidi" w:cstheme="minorBidi"/>
                  <w:sz w:val="18"/>
                  <w:szCs w:val="18"/>
                  <w:vertAlign w:val="superscript"/>
                  <w:lang w:eastAsia="zh-CN"/>
                </w:rPr>
                <w:t>7</w:t>
              </w:r>
            </w:ins>
          </w:p>
        </w:tc>
        <w:tc>
          <w:tcPr>
            <w:tcW w:w="3022" w:type="dxa"/>
            <w:gridSpan w:val="2"/>
            <w:tcBorders>
              <w:top w:val="single" w:sz="4" w:space="0" w:color="auto"/>
              <w:left w:val="single" w:sz="4" w:space="0" w:color="auto"/>
              <w:bottom w:val="nil"/>
              <w:right w:val="single" w:sz="4" w:space="0" w:color="auto"/>
            </w:tcBorders>
          </w:tcPr>
          <w:p w14:paraId="21AA11CC" w14:textId="2AAB9771" w:rsidR="00232448" w:rsidRPr="00501D74" w:rsidRDefault="00232448" w:rsidP="00232448">
            <w:pPr>
              <w:keepNext/>
              <w:keepLines/>
              <w:spacing w:after="0"/>
              <w:jc w:val="center"/>
              <w:rPr>
                <w:ins w:id="420" w:author="Reihaneh Malekafzaliardakani" w:date="2023-10-17T11:00:00Z"/>
                <w:rFonts w:asciiTheme="minorBidi" w:hAnsiTheme="minorBidi" w:cstheme="minorBidi"/>
                <w:sz w:val="18"/>
                <w:szCs w:val="18"/>
                <w:lang w:val="en-US" w:eastAsia="zh-CN" w:bidi="ar"/>
              </w:rPr>
            </w:pPr>
            <w:ins w:id="421" w:author="Reihaneh Malekafzaliardakani" w:date="2023-10-17T11:00:00Z">
              <w:r w:rsidRPr="00501D74">
                <w:rPr>
                  <w:rFonts w:asciiTheme="minorBidi" w:hAnsiTheme="minorBidi" w:cstheme="minorBidi"/>
                  <w:sz w:val="18"/>
                  <w:szCs w:val="18"/>
                  <w:lang w:val="en-US" w:eastAsia="zh-CN" w:bidi="ar"/>
                </w:rPr>
                <w:t>-</w:t>
              </w:r>
            </w:ins>
          </w:p>
        </w:tc>
        <w:tc>
          <w:tcPr>
            <w:tcW w:w="1367" w:type="dxa"/>
            <w:gridSpan w:val="2"/>
            <w:tcBorders>
              <w:top w:val="single" w:sz="4" w:space="0" w:color="auto"/>
              <w:left w:val="single" w:sz="4" w:space="0" w:color="auto"/>
              <w:bottom w:val="single" w:sz="4" w:space="0" w:color="auto"/>
              <w:right w:val="single" w:sz="4" w:space="0" w:color="auto"/>
            </w:tcBorders>
          </w:tcPr>
          <w:p w14:paraId="147972D0" w14:textId="13DD9D60" w:rsidR="00232448" w:rsidRPr="00501D74" w:rsidRDefault="00232448" w:rsidP="00232448">
            <w:pPr>
              <w:keepNext/>
              <w:keepLines/>
              <w:spacing w:after="0"/>
              <w:jc w:val="center"/>
              <w:rPr>
                <w:ins w:id="422" w:author="Reihaneh Malekafzaliardakani" w:date="2023-10-17T11:00:00Z"/>
                <w:rFonts w:asciiTheme="minorBidi" w:hAnsiTheme="minorBidi" w:cstheme="minorBidi"/>
                <w:sz w:val="18"/>
                <w:szCs w:val="18"/>
                <w:lang w:eastAsia="zh-CN"/>
              </w:rPr>
            </w:pPr>
            <w:ins w:id="423" w:author="Reihaneh Malekafzaliardakani" w:date="2023-10-17T11:00:00Z">
              <w:r w:rsidRPr="00501D74">
                <w:rPr>
                  <w:rFonts w:asciiTheme="minorBidi" w:hAnsiTheme="minorBidi" w:cstheme="minorBidi"/>
                  <w:sz w:val="18"/>
                  <w:szCs w:val="18"/>
                  <w:lang w:eastAsia="zh-CN"/>
                </w:rPr>
                <w:t>n1</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23655C7" w14:textId="37EB1EC1" w:rsidR="00232448" w:rsidRPr="00501D74" w:rsidRDefault="00232448" w:rsidP="00232448">
            <w:pPr>
              <w:keepNext/>
              <w:keepLines/>
              <w:spacing w:after="0"/>
              <w:jc w:val="center"/>
              <w:rPr>
                <w:ins w:id="424" w:author="Reihaneh Malekafzaliardakani" w:date="2023-10-17T11:00:00Z"/>
                <w:rFonts w:asciiTheme="minorBidi" w:hAnsiTheme="minorBidi" w:cstheme="minorBidi"/>
                <w:sz w:val="18"/>
                <w:szCs w:val="18"/>
                <w:lang w:val="en-US" w:eastAsia="zh-CN" w:bidi="ar"/>
              </w:rPr>
            </w:pPr>
            <w:ins w:id="425" w:author="Reihaneh Malekafzaliardakani" w:date="2023-10-17T11:00:00Z">
              <w:r w:rsidRPr="00501D74">
                <w:rPr>
                  <w:rFonts w:asciiTheme="minorBidi" w:hAnsiTheme="minorBidi" w:cstheme="minorBidi"/>
                  <w:sz w:val="18"/>
                  <w:szCs w:val="18"/>
                  <w:lang w:val="en-US" w:eastAsia="zh-CN" w:bidi="ar"/>
                </w:rPr>
                <w:t>5, 10, 15, 20, 25, 30, 40, 45, 50</w:t>
              </w:r>
            </w:ins>
          </w:p>
        </w:tc>
        <w:tc>
          <w:tcPr>
            <w:tcW w:w="2647" w:type="dxa"/>
            <w:gridSpan w:val="2"/>
            <w:tcBorders>
              <w:top w:val="single" w:sz="4" w:space="0" w:color="auto"/>
              <w:left w:val="single" w:sz="4" w:space="0" w:color="auto"/>
              <w:bottom w:val="nil"/>
              <w:right w:val="single" w:sz="4" w:space="0" w:color="auto"/>
            </w:tcBorders>
            <w:vAlign w:val="center"/>
          </w:tcPr>
          <w:p w14:paraId="49858052" w14:textId="52079267" w:rsidR="00232448" w:rsidRPr="00501D74" w:rsidRDefault="00232448" w:rsidP="00232448">
            <w:pPr>
              <w:keepNext/>
              <w:keepLines/>
              <w:spacing w:after="0"/>
              <w:jc w:val="center"/>
              <w:rPr>
                <w:ins w:id="426" w:author="Reihaneh Malekafzaliardakani" w:date="2023-10-17T11:00:00Z"/>
                <w:rFonts w:asciiTheme="minorBidi" w:hAnsiTheme="minorBidi" w:cstheme="minorBidi"/>
                <w:sz w:val="18"/>
                <w:szCs w:val="18"/>
                <w:lang w:val="en-US" w:eastAsia="zh-CN" w:bidi="ar"/>
              </w:rPr>
            </w:pPr>
            <w:ins w:id="427" w:author="Reihaneh Malekafzaliardakani" w:date="2023-10-17T11:00:00Z">
              <w:r w:rsidRPr="00501D74">
                <w:rPr>
                  <w:rFonts w:asciiTheme="minorBidi" w:hAnsiTheme="minorBidi" w:cstheme="minorBidi"/>
                  <w:sz w:val="18"/>
                  <w:szCs w:val="18"/>
                  <w:lang w:val="en-US" w:eastAsia="zh-CN" w:bidi="ar"/>
                </w:rPr>
                <w:t>0</w:t>
              </w:r>
            </w:ins>
          </w:p>
        </w:tc>
      </w:tr>
      <w:tr w:rsidR="00232448" w:rsidRPr="00AE7509" w14:paraId="7B460D8B" w14:textId="77777777" w:rsidTr="00AE5B91">
        <w:trPr>
          <w:gridAfter w:val="1"/>
          <w:trHeight w:val="29"/>
          <w:ins w:id="428" w:author="Reihaneh Malekafzaliardakani" w:date="2023-10-17T11:00:00Z"/>
        </w:trPr>
        <w:tc>
          <w:tcPr>
            <w:tcW w:w="2833" w:type="dxa"/>
            <w:gridSpan w:val="2"/>
            <w:tcBorders>
              <w:top w:val="nil"/>
              <w:left w:val="single" w:sz="4" w:space="0" w:color="auto"/>
              <w:bottom w:val="nil"/>
              <w:right w:val="single" w:sz="4" w:space="0" w:color="auto"/>
            </w:tcBorders>
          </w:tcPr>
          <w:p w14:paraId="7637BB43" w14:textId="77777777" w:rsidR="00232448" w:rsidRPr="00501D74" w:rsidRDefault="00232448" w:rsidP="00232448">
            <w:pPr>
              <w:keepNext/>
              <w:keepLines/>
              <w:spacing w:after="0"/>
              <w:jc w:val="center"/>
              <w:rPr>
                <w:ins w:id="429" w:author="Reihaneh Malekafzaliardakani" w:date="2023-10-17T11:00:00Z"/>
                <w:rFonts w:asciiTheme="minorBidi" w:hAnsiTheme="minorBidi" w:cstheme="minorBidi"/>
                <w:sz w:val="18"/>
                <w:szCs w:val="18"/>
                <w:lang w:eastAsia="zh-CN"/>
              </w:rPr>
            </w:pPr>
          </w:p>
        </w:tc>
        <w:tc>
          <w:tcPr>
            <w:tcW w:w="3022" w:type="dxa"/>
            <w:gridSpan w:val="2"/>
            <w:tcBorders>
              <w:top w:val="nil"/>
              <w:left w:val="single" w:sz="4" w:space="0" w:color="auto"/>
              <w:bottom w:val="nil"/>
              <w:right w:val="single" w:sz="4" w:space="0" w:color="auto"/>
            </w:tcBorders>
          </w:tcPr>
          <w:p w14:paraId="5317FA97" w14:textId="77777777" w:rsidR="00232448" w:rsidRPr="00501D74" w:rsidRDefault="00232448" w:rsidP="00232448">
            <w:pPr>
              <w:keepNext/>
              <w:keepLines/>
              <w:spacing w:after="0"/>
              <w:jc w:val="center"/>
              <w:rPr>
                <w:ins w:id="430" w:author="Reihaneh Malekafzaliardakani" w:date="2023-10-17T11:00:00Z"/>
                <w:rFonts w:asciiTheme="minorBidi" w:hAnsiTheme="minorBidi" w:cstheme="minorBidi"/>
                <w:sz w:val="18"/>
                <w:szCs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9F5596E" w14:textId="07884D6B" w:rsidR="00232448" w:rsidRPr="00501D74" w:rsidRDefault="00232448" w:rsidP="00232448">
            <w:pPr>
              <w:keepNext/>
              <w:keepLines/>
              <w:spacing w:after="0"/>
              <w:jc w:val="center"/>
              <w:rPr>
                <w:ins w:id="431" w:author="Reihaneh Malekafzaliardakani" w:date="2023-10-17T11:00:00Z"/>
                <w:rFonts w:asciiTheme="minorBidi" w:hAnsiTheme="minorBidi" w:cstheme="minorBidi"/>
                <w:sz w:val="18"/>
                <w:szCs w:val="18"/>
                <w:lang w:eastAsia="zh-CN"/>
              </w:rPr>
            </w:pPr>
            <w:ins w:id="432" w:author="Reihaneh Malekafzaliardakani" w:date="2023-10-17T11:00:00Z">
              <w:r w:rsidRPr="00501D74">
                <w:rPr>
                  <w:rFonts w:asciiTheme="minorBidi" w:hAnsiTheme="minorBidi" w:cstheme="minorBidi"/>
                  <w:sz w:val="18"/>
                  <w:szCs w:val="18"/>
                  <w:lang w:eastAsia="zh-CN"/>
                </w:rPr>
                <w:t>n3</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474C45A" w14:textId="130EA6BD" w:rsidR="00232448" w:rsidRPr="00501D74" w:rsidRDefault="00232448" w:rsidP="00232448">
            <w:pPr>
              <w:keepNext/>
              <w:keepLines/>
              <w:spacing w:after="0"/>
              <w:jc w:val="center"/>
              <w:rPr>
                <w:ins w:id="433" w:author="Reihaneh Malekafzaliardakani" w:date="2023-10-17T11:00:00Z"/>
                <w:rFonts w:asciiTheme="minorBidi" w:hAnsiTheme="minorBidi" w:cstheme="minorBidi"/>
                <w:sz w:val="18"/>
                <w:szCs w:val="18"/>
                <w:lang w:val="en-US" w:eastAsia="zh-CN" w:bidi="ar"/>
              </w:rPr>
            </w:pPr>
            <w:ins w:id="434" w:author="Reihaneh Malekafzaliardakani" w:date="2023-10-17T11:00:00Z">
              <w:r w:rsidRPr="00501D74">
                <w:rPr>
                  <w:rFonts w:asciiTheme="minorBidi" w:hAnsiTheme="minorBidi" w:cstheme="minorBidi"/>
                  <w:sz w:val="18"/>
                  <w:szCs w:val="18"/>
                  <w:lang w:val="en-US" w:eastAsia="zh-CN" w:bidi="ar"/>
                </w:rPr>
                <w:t>CA_n3(2A)_BCS1</w:t>
              </w:r>
            </w:ins>
          </w:p>
        </w:tc>
        <w:tc>
          <w:tcPr>
            <w:tcW w:w="2647" w:type="dxa"/>
            <w:gridSpan w:val="2"/>
            <w:tcBorders>
              <w:top w:val="nil"/>
              <w:left w:val="single" w:sz="4" w:space="0" w:color="auto"/>
              <w:bottom w:val="nil"/>
              <w:right w:val="single" w:sz="4" w:space="0" w:color="auto"/>
            </w:tcBorders>
            <w:vAlign w:val="center"/>
          </w:tcPr>
          <w:p w14:paraId="7E9D800A" w14:textId="77777777" w:rsidR="00232448" w:rsidRPr="00501D74" w:rsidRDefault="00232448" w:rsidP="00232448">
            <w:pPr>
              <w:keepNext/>
              <w:keepLines/>
              <w:spacing w:after="0"/>
              <w:jc w:val="center"/>
              <w:rPr>
                <w:ins w:id="435" w:author="Reihaneh Malekafzaliardakani" w:date="2023-10-17T11:00:00Z"/>
                <w:rFonts w:asciiTheme="minorBidi" w:hAnsiTheme="minorBidi" w:cstheme="minorBidi"/>
                <w:sz w:val="18"/>
                <w:szCs w:val="18"/>
                <w:lang w:val="en-US" w:eastAsia="zh-CN" w:bidi="ar"/>
              </w:rPr>
            </w:pPr>
          </w:p>
        </w:tc>
      </w:tr>
      <w:tr w:rsidR="00232448" w:rsidRPr="00AE7509" w14:paraId="1AF79D98" w14:textId="77777777" w:rsidTr="00AE5B91">
        <w:trPr>
          <w:gridAfter w:val="1"/>
          <w:trHeight w:val="29"/>
          <w:ins w:id="436" w:author="Reihaneh Malekafzaliardakani" w:date="2023-10-17T11:00:00Z"/>
        </w:trPr>
        <w:tc>
          <w:tcPr>
            <w:tcW w:w="2833" w:type="dxa"/>
            <w:gridSpan w:val="2"/>
            <w:tcBorders>
              <w:top w:val="nil"/>
              <w:left w:val="single" w:sz="4" w:space="0" w:color="auto"/>
              <w:bottom w:val="nil"/>
              <w:right w:val="single" w:sz="4" w:space="0" w:color="auto"/>
            </w:tcBorders>
          </w:tcPr>
          <w:p w14:paraId="49828EE6" w14:textId="77777777" w:rsidR="00232448" w:rsidRPr="00501D74" w:rsidRDefault="00232448" w:rsidP="00232448">
            <w:pPr>
              <w:keepNext/>
              <w:keepLines/>
              <w:spacing w:after="0"/>
              <w:jc w:val="center"/>
              <w:rPr>
                <w:ins w:id="437" w:author="Reihaneh Malekafzaliardakani" w:date="2023-10-17T11:00:00Z"/>
                <w:rFonts w:asciiTheme="minorBidi" w:hAnsiTheme="minorBidi" w:cstheme="minorBidi"/>
                <w:sz w:val="18"/>
                <w:szCs w:val="18"/>
                <w:lang w:eastAsia="zh-CN"/>
              </w:rPr>
            </w:pPr>
          </w:p>
        </w:tc>
        <w:tc>
          <w:tcPr>
            <w:tcW w:w="3022" w:type="dxa"/>
            <w:gridSpan w:val="2"/>
            <w:tcBorders>
              <w:top w:val="nil"/>
              <w:left w:val="single" w:sz="4" w:space="0" w:color="auto"/>
              <w:bottom w:val="nil"/>
              <w:right w:val="single" w:sz="4" w:space="0" w:color="auto"/>
            </w:tcBorders>
          </w:tcPr>
          <w:p w14:paraId="30B0DBB5" w14:textId="77777777" w:rsidR="00232448" w:rsidRPr="00501D74" w:rsidRDefault="00232448" w:rsidP="00232448">
            <w:pPr>
              <w:keepNext/>
              <w:keepLines/>
              <w:spacing w:after="0"/>
              <w:jc w:val="center"/>
              <w:rPr>
                <w:ins w:id="438" w:author="Reihaneh Malekafzaliardakani" w:date="2023-10-17T11:00:00Z"/>
                <w:rFonts w:asciiTheme="minorBidi" w:hAnsiTheme="minorBidi" w:cstheme="minorBidi"/>
                <w:sz w:val="18"/>
                <w:szCs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BE9738B" w14:textId="341F6239" w:rsidR="00232448" w:rsidRPr="00501D74" w:rsidRDefault="00232448" w:rsidP="00232448">
            <w:pPr>
              <w:keepNext/>
              <w:keepLines/>
              <w:spacing w:after="0"/>
              <w:jc w:val="center"/>
              <w:rPr>
                <w:ins w:id="439" w:author="Reihaneh Malekafzaliardakani" w:date="2023-10-17T11:00:00Z"/>
                <w:rFonts w:asciiTheme="minorBidi" w:hAnsiTheme="minorBidi" w:cstheme="minorBidi"/>
                <w:sz w:val="18"/>
                <w:szCs w:val="18"/>
                <w:lang w:eastAsia="zh-CN"/>
              </w:rPr>
            </w:pPr>
            <w:ins w:id="440" w:author="Reihaneh Malekafzaliardakani" w:date="2023-10-17T11:00:00Z">
              <w:r w:rsidRPr="00501D74">
                <w:rPr>
                  <w:rFonts w:asciiTheme="minorBidi" w:hAnsiTheme="minorBidi" w:cstheme="minorBidi"/>
                  <w:sz w:val="18"/>
                  <w:szCs w:val="18"/>
                  <w:lang w:eastAsia="zh-CN"/>
                </w:rPr>
                <w:t>n7</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602453C" w14:textId="3307FC13" w:rsidR="00232448" w:rsidRPr="00501D74" w:rsidRDefault="00232448" w:rsidP="00232448">
            <w:pPr>
              <w:keepNext/>
              <w:keepLines/>
              <w:spacing w:after="0"/>
              <w:jc w:val="center"/>
              <w:rPr>
                <w:ins w:id="441" w:author="Reihaneh Malekafzaliardakani" w:date="2023-10-17T11:00:00Z"/>
                <w:rFonts w:asciiTheme="minorBidi" w:hAnsiTheme="minorBidi" w:cstheme="minorBidi"/>
                <w:sz w:val="18"/>
                <w:szCs w:val="18"/>
                <w:lang w:val="en-US" w:eastAsia="zh-CN" w:bidi="ar"/>
              </w:rPr>
            </w:pPr>
            <w:ins w:id="442" w:author="Reihaneh Malekafzaliardakani" w:date="2023-10-17T11:00:00Z">
              <w:r w:rsidRPr="00501D74">
                <w:rPr>
                  <w:rFonts w:asciiTheme="minorBidi" w:hAnsiTheme="minorBidi" w:cstheme="minorBidi"/>
                  <w:sz w:val="18"/>
                  <w:szCs w:val="18"/>
                  <w:lang w:val="en-US" w:eastAsia="zh-CN" w:bidi="ar"/>
                </w:rPr>
                <w:t>5, 10, 15, 20, 25, 30, 40, 50</w:t>
              </w:r>
            </w:ins>
          </w:p>
        </w:tc>
        <w:tc>
          <w:tcPr>
            <w:tcW w:w="2647" w:type="dxa"/>
            <w:gridSpan w:val="2"/>
            <w:tcBorders>
              <w:top w:val="nil"/>
              <w:left w:val="single" w:sz="4" w:space="0" w:color="auto"/>
              <w:bottom w:val="nil"/>
              <w:right w:val="single" w:sz="4" w:space="0" w:color="auto"/>
            </w:tcBorders>
            <w:vAlign w:val="center"/>
          </w:tcPr>
          <w:p w14:paraId="7026C8F0" w14:textId="77777777" w:rsidR="00232448" w:rsidRPr="00501D74" w:rsidRDefault="00232448" w:rsidP="00232448">
            <w:pPr>
              <w:keepNext/>
              <w:keepLines/>
              <w:spacing w:after="0"/>
              <w:jc w:val="center"/>
              <w:rPr>
                <w:ins w:id="443" w:author="Reihaneh Malekafzaliardakani" w:date="2023-10-17T11:00:00Z"/>
                <w:rFonts w:asciiTheme="minorBidi" w:hAnsiTheme="minorBidi" w:cstheme="minorBidi"/>
                <w:sz w:val="18"/>
                <w:szCs w:val="18"/>
                <w:lang w:val="en-US" w:eastAsia="zh-CN" w:bidi="ar"/>
              </w:rPr>
            </w:pPr>
          </w:p>
        </w:tc>
      </w:tr>
      <w:tr w:rsidR="00232448" w:rsidRPr="00AE7509" w14:paraId="3CEB25D9" w14:textId="77777777" w:rsidTr="00AE5B91">
        <w:trPr>
          <w:gridAfter w:val="1"/>
          <w:trHeight w:val="29"/>
          <w:ins w:id="444" w:author="Reihaneh Malekafzaliardakani" w:date="2023-10-17T11:00:00Z"/>
        </w:trPr>
        <w:tc>
          <w:tcPr>
            <w:tcW w:w="2833" w:type="dxa"/>
            <w:gridSpan w:val="2"/>
            <w:tcBorders>
              <w:top w:val="nil"/>
              <w:left w:val="single" w:sz="4" w:space="0" w:color="auto"/>
              <w:bottom w:val="single" w:sz="4" w:space="0" w:color="auto"/>
              <w:right w:val="single" w:sz="4" w:space="0" w:color="auto"/>
            </w:tcBorders>
          </w:tcPr>
          <w:p w14:paraId="2865942E" w14:textId="77777777" w:rsidR="00232448" w:rsidRPr="00501D74" w:rsidRDefault="00232448" w:rsidP="00232448">
            <w:pPr>
              <w:keepNext/>
              <w:keepLines/>
              <w:spacing w:after="0"/>
              <w:jc w:val="center"/>
              <w:rPr>
                <w:ins w:id="445" w:author="Reihaneh Malekafzaliardakani" w:date="2023-10-17T11:00:00Z"/>
                <w:rFonts w:asciiTheme="minorBidi" w:hAnsiTheme="minorBidi" w:cstheme="minorBidi"/>
                <w:sz w:val="18"/>
                <w:szCs w:val="18"/>
                <w:lang w:eastAsia="zh-CN"/>
              </w:rPr>
            </w:pPr>
          </w:p>
        </w:tc>
        <w:tc>
          <w:tcPr>
            <w:tcW w:w="3022" w:type="dxa"/>
            <w:gridSpan w:val="2"/>
            <w:tcBorders>
              <w:top w:val="nil"/>
              <w:left w:val="single" w:sz="4" w:space="0" w:color="auto"/>
              <w:bottom w:val="single" w:sz="4" w:space="0" w:color="auto"/>
              <w:right w:val="single" w:sz="4" w:space="0" w:color="auto"/>
            </w:tcBorders>
          </w:tcPr>
          <w:p w14:paraId="5BF278E2" w14:textId="77777777" w:rsidR="00232448" w:rsidRPr="00501D74" w:rsidRDefault="00232448" w:rsidP="00232448">
            <w:pPr>
              <w:keepNext/>
              <w:keepLines/>
              <w:spacing w:after="0"/>
              <w:jc w:val="center"/>
              <w:rPr>
                <w:ins w:id="446" w:author="Reihaneh Malekafzaliardakani" w:date="2023-10-17T11:00:00Z"/>
                <w:rFonts w:asciiTheme="minorBidi" w:hAnsiTheme="minorBidi" w:cstheme="minorBidi"/>
                <w:sz w:val="18"/>
                <w:szCs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0145D95" w14:textId="545E36CC" w:rsidR="00232448" w:rsidRPr="00501D74" w:rsidRDefault="00232448" w:rsidP="00232448">
            <w:pPr>
              <w:keepNext/>
              <w:keepLines/>
              <w:spacing w:after="0"/>
              <w:jc w:val="center"/>
              <w:rPr>
                <w:ins w:id="447" w:author="Reihaneh Malekafzaliardakani" w:date="2023-10-17T11:00:00Z"/>
                <w:rFonts w:asciiTheme="minorBidi" w:hAnsiTheme="minorBidi" w:cstheme="minorBidi"/>
                <w:sz w:val="18"/>
                <w:szCs w:val="18"/>
                <w:lang w:eastAsia="zh-CN"/>
              </w:rPr>
            </w:pPr>
            <w:ins w:id="448" w:author="Reihaneh Malekafzaliardakani" w:date="2023-10-17T11:00:00Z">
              <w:r w:rsidRPr="00501D74">
                <w:rPr>
                  <w:rFonts w:asciiTheme="minorBidi" w:hAnsiTheme="minorBidi" w:cstheme="minorBidi"/>
                  <w:sz w:val="18"/>
                  <w:szCs w:val="18"/>
                  <w:lang w:eastAsia="zh-CN"/>
                </w:rPr>
                <w:t>n38</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856CAB0" w14:textId="3D691E68" w:rsidR="00232448" w:rsidRPr="00501D74" w:rsidRDefault="00232448" w:rsidP="00232448">
            <w:pPr>
              <w:keepNext/>
              <w:keepLines/>
              <w:spacing w:after="0"/>
              <w:jc w:val="center"/>
              <w:rPr>
                <w:ins w:id="449" w:author="Reihaneh Malekafzaliardakani" w:date="2023-10-17T11:00:00Z"/>
                <w:rFonts w:asciiTheme="minorBidi" w:hAnsiTheme="minorBidi" w:cstheme="minorBidi"/>
                <w:sz w:val="18"/>
                <w:szCs w:val="18"/>
                <w:lang w:val="en-US" w:eastAsia="zh-CN" w:bidi="ar"/>
              </w:rPr>
            </w:pPr>
            <w:ins w:id="450" w:author="Reihaneh Malekafzaliardakani" w:date="2023-10-17T11:00:00Z">
              <w:r w:rsidRPr="00501D74">
                <w:rPr>
                  <w:rFonts w:asciiTheme="minorBidi" w:hAnsiTheme="minorBidi" w:cstheme="minorBidi"/>
                  <w:sz w:val="18"/>
                  <w:szCs w:val="18"/>
                  <w:lang w:val="en-US" w:eastAsia="zh-CN" w:bidi="ar"/>
                </w:rPr>
                <w:t>5, 10, 15, 20, 25, 30, 40</w:t>
              </w:r>
            </w:ins>
          </w:p>
        </w:tc>
        <w:tc>
          <w:tcPr>
            <w:tcW w:w="2647" w:type="dxa"/>
            <w:gridSpan w:val="2"/>
            <w:tcBorders>
              <w:top w:val="nil"/>
              <w:left w:val="single" w:sz="4" w:space="0" w:color="auto"/>
              <w:bottom w:val="single" w:sz="4" w:space="0" w:color="auto"/>
              <w:right w:val="single" w:sz="4" w:space="0" w:color="auto"/>
            </w:tcBorders>
            <w:vAlign w:val="center"/>
          </w:tcPr>
          <w:p w14:paraId="24AA8633" w14:textId="77777777" w:rsidR="00232448" w:rsidRPr="00501D74" w:rsidRDefault="00232448" w:rsidP="00232448">
            <w:pPr>
              <w:keepNext/>
              <w:keepLines/>
              <w:spacing w:after="0"/>
              <w:jc w:val="center"/>
              <w:rPr>
                <w:ins w:id="451" w:author="Reihaneh Malekafzaliardakani" w:date="2023-10-17T11:00:00Z"/>
                <w:rFonts w:asciiTheme="minorBidi" w:hAnsiTheme="minorBidi" w:cstheme="minorBidi"/>
                <w:sz w:val="18"/>
                <w:szCs w:val="18"/>
                <w:lang w:val="en-US" w:eastAsia="zh-CN" w:bidi="ar"/>
              </w:rPr>
            </w:pPr>
          </w:p>
        </w:tc>
      </w:tr>
      <w:tr w:rsidR="00232448" w:rsidRPr="00AE7509" w14:paraId="2852B041" w14:textId="77777777" w:rsidTr="00AE5B91">
        <w:trPr>
          <w:gridAfter w:val="1"/>
          <w:trHeight w:val="29"/>
          <w:ins w:id="452" w:author="Reihaneh Malekafzaliardakani" w:date="2023-10-17T11:00:00Z"/>
        </w:trPr>
        <w:tc>
          <w:tcPr>
            <w:tcW w:w="2833" w:type="dxa"/>
            <w:gridSpan w:val="2"/>
            <w:tcBorders>
              <w:top w:val="single" w:sz="4" w:space="0" w:color="auto"/>
              <w:left w:val="single" w:sz="4" w:space="0" w:color="auto"/>
              <w:bottom w:val="nil"/>
              <w:right w:val="single" w:sz="4" w:space="0" w:color="auto"/>
            </w:tcBorders>
          </w:tcPr>
          <w:p w14:paraId="35B0EE94" w14:textId="04C03DA6" w:rsidR="00232448" w:rsidRPr="00501D74" w:rsidRDefault="00232448" w:rsidP="00232448">
            <w:pPr>
              <w:keepNext/>
              <w:keepLines/>
              <w:spacing w:after="0"/>
              <w:jc w:val="center"/>
              <w:rPr>
                <w:ins w:id="453" w:author="Reihaneh Malekafzaliardakani" w:date="2023-10-17T11:00:00Z"/>
                <w:rFonts w:asciiTheme="minorBidi" w:hAnsiTheme="minorBidi" w:cstheme="minorBidi"/>
                <w:sz w:val="18"/>
                <w:szCs w:val="18"/>
                <w:lang w:eastAsia="zh-CN"/>
              </w:rPr>
            </w:pPr>
            <w:ins w:id="454" w:author="Reihaneh Malekafzaliardakani" w:date="2023-10-17T11:00:00Z">
              <w:r w:rsidRPr="00501D74">
                <w:rPr>
                  <w:rFonts w:asciiTheme="minorBidi" w:hAnsiTheme="minorBidi" w:cstheme="minorBidi"/>
                  <w:sz w:val="18"/>
                  <w:szCs w:val="18"/>
                  <w:lang w:eastAsia="zh-CN"/>
                </w:rPr>
                <w:t>CA_n1(2A)-n3(2A)-n7A-n38A</w:t>
              </w:r>
              <w:r w:rsidRPr="00501D74">
                <w:rPr>
                  <w:rFonts w:asciiTheme="minorBidi" w:hAnsiTheme="minorBidi" w:cstheme="minorBidi"/>
                  <w:sz w:val="18"/>
                  <w:szCs w:val="18"/>
                  <w:vertAlign w:val="superscript"/>
                  <w:lang w:eastAsia="zh-CN"/>
                </w:rPr>
                <w:t>7</w:t>
              </w:r>
            </w:ins>
          </w:p>
        </w:tc>
        <w:tc>
          <w:tcPr>
            <w:tcW w:w="3022" w:type="dxa"/>
            <w:gridSpan w:val="2"/>
            <w:tcBorders>
              <w:top w:val="single" w:sz="4" w:space="0" w:color="auto"/>
              <w:left w:val="single" w:sz="4" w:space="0" w:color="auto"/>
              <w:bottom w:val="nil"/>
              <w:right w:val="single" w:sz="4" w:space="0" w:color="auto"/>
            </w:tcBorders>
          </w:tcPr>
          <w:p w14:paraId="5FBD63D4" w14:textId="5E09AFD1" w:rsidR="00232448" w:rsidRPr="00501D74" w:rsidRDefault="00232448" w:rsidP="00232448">
            <w:pPr>
              <w:keepNext/>
              <w:keepLines/>
              <w:spacing w:after="0"/>
              <w:jc w:val="center"/>
              <w:rPr>
                <w:ins w:id="455" w:author="Reihaneh Malekafzaliardakani" w:date="2023-10-17T11:00:00Z"/>
                <w:rFonts w:asciiTheme="minorBidi" w:hAnsiTheme="minorBidi" w:cstheme="minorBidi"/>
                <w:sz w:val="18"/>
                <w:szCs w:val="18"/>
                <w:lang w:val="en-US" w:eastAsia="zh-CN" w:bidi="ar"/>
              </w:rPr>
            </w:pPr>
            <w:ins w:id="456" w:author="Reihaneh Malekafzaliardakani" w:date="2023-10-17T11:00:00Z">
              <w:r w:rsidRPr="00501D74">
                <w:rPr>
                  <w:rFonts w:asciiTheme="minorBidi" w:hAnsiTheme="minorBidi" w:cstheme="minorBidi"/>
                  <w:sz w:val="18"/>
                  <w:szCs w:val="18"/>
                  <w:lang w:val="en-US" w:eastAsia="zh-CN" w:bidi="ar"/>
                </w:rPr>
                <w:t>-</w:t>
              </w:r>
            </w:ins>
          </w:p>
        </w:tc>
        <w:tc>
          <w:tcPr>
            <w:tcW w:w="1367" w:type="dxa"/>
            <w:gridSpan w:val="2"/>
            <w:tcBorders>
              <w:top w:val="single" w:sz="4" w:space="0" w:color="auto"/>
              <w:left w:val="single" w:sz="4" w:space="0" w:color="auto"/>
              <w:bottom w:val="single" w:sz="4" w:space="0" w:color="auto"/>
              <w:right w:val="single" w:sz="4" w:space="0" w:color="auto"/>
            </w:tcBorders>
          </w:tcPr>
          <w:p w14:paraId="7FABA177" w14:textId="34AACCB4" w:rsidR="00232448" w:rsidRPr="00501D74" w:rsidRDefault="00232448" w:rsidP="00232448">
            <w:pPr>
              <w:keepNext/>
              <w:keepLines/>
              <w:spacing w:after="0"/>
              <w:jc w:val="center"/>
              <w:rPr>
                <w:ins w:id="457" w:author="Reihaneh Malekafzaliardakani" w:date="2023-10-17T11:00:00Z"/>
                <w:rFonts w:asciiTheme="minorBidi" w:hAnsiTheme="minorBidi" w:cstheme="minorBidi"/>
                <w:sz w:val="18"/>
                <w:szCs w:val="18"/>
                <w:lang w:eastAsia="zh-CN"/>
              </w:rPr>
            </w:pPr>
            <w:ins w:id="458" w:author="Reihaneh Malekafzaliardakani" w:date="2023-10-17T11:00:00Z">
              <w:r w:rsidRPr="00501D74">
                <w:rPr>
                  <w:rFonts w:asciiTheme="minorBidi" w:hAnsiTheme="minorBidi" w:cstheme="minorBidi"/>
                  <w:sz w:val="18"/>
                  <w:szCs w:val="18"/>
                  <w:lang w:eastAsia="zh-CN"/>
                </w:rPr>
                <w:t>n1</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65E502F" w14:textId="177BDED3" w:rsidR="00232448" w:rsidRPr="00501D74" w:rsidRDefault="00232448" w:rsidP="00232448">
            <w:pPr>
              <w:keepNext/>
              <w:keepLines/>
              <w:spacing w:after="0"/>
              <w:jc w:val="center"/>
              <w:rPr>
                <w:ins w:id="459" w:author="Reihaneh Malekafzaliardakani" w:date="2023-10-17T11:00:00Z"/>
                <w:rFonts w:asciiTheme="minorBidi" w:hAnsiTheme="minorBidi" w:cstheme="minorBidi"/>
                <w:sz w:val="18"/>
                <w:szCs w:val="18"/>
                <w:lang w:val="en-US" w:eastAsia="zh-CN" w:bidi="ar"/>
              </w:rPr>
            </w:pPr>
            <w:ins w:id="460" w:author="Reihaneh Malekafzaliardakani" w:date="2023-10-17T11:00:00Z">
              <w:r w:rsidRPr="00501D74">
                <w:rPr>
                  <w:rFonts w:asciiTheme="minorBidi" w:hAnsiTheme="minorBidi" w:cstheme="minorBidi"/>
                  <w:sz w:val="18"/>
                  <w:szCs w:val="18"/>
                  <w:lang w:val="en-US" w:eastAsia="zh-CN" w:bidi="ar"/>
                </w:rPr>
                <w:t>CA_n1(2A)_BCS0</w:t>
              </w:r>
            </w:ins>
          </w:p>
        </w:tc>
        <w:tc>
          <w:tcPr>
            <w:tcW w:w="2647" w:type="dxa"/>
            <w:gridSpan w:val="2"/>
            <w:tcBorders>
              <w:top w:val="single" w:sz="4" w:space="0" w:color="auto"/>
              <w:left w:val="single" w:sz="4" w:space="0" w:color="auto"/>
              <w:bottom w:val="nil"/>
              <w:right w:val="single" w:sz="4" w:space="0" w:color="auto"/>
            </w:tcBorders>
            <w:vAlign w:val="center"/>
          </w:tcPr>
          <w:p w14:paraId="1B3701F4" w14:textId="061FF86F" w:rsidR="00232448" w:rsidRPr="00501D74" w:rsidRDefault="00232448" w:rsidP="00232448">
            <w:pPr>
              <w:keepNext/>
              <w:keepLines/>
              <w:spacing w:after="0"/>
              <w:jc w:val="center"/>
              <w:rPr>
                <w:ins w:id="461" w:author="Reihaneh Malekafzaliardakani" w:date="2023-10-17T11:00:00Z"/>
                <w:rFonts w:asciiTheme="minorBidi" w:hAnsiTheme="minorBidi" w:cstheme="minorBidi"/>
                <w:sz w:val="18"/>
                <w:szCs w:val="18"/>
                <w:lang w:val="en-US" w:eastAsia="zh-CN" w:bidi="ar"/>
              </w:rPr>
            </w:pPr>
            <w:ins w:id="462" w:author="Reihaneh Malekafzaliardakani" w:date="2023-10-17T11:00:00Z">
              <w:r w:rsidRPr="00501D74">
                <w:rPr>
                  <w:rFonts w:asciiTheme="minorBidi" w:hAnsiTheme="minorBidi" w:cstheme="minorBidi"/>
                  <w:sz w:val="18"/>
                  <w:szCs w:val="18"/>
                  <w:lang w:val="en-US" w:eastAsia="zh-CN" w:bidi="ar"/>
                </w:rPr>
                <w:t>0</w:t>
              </w:r>
            </w:ins>
          </w:p>
        </w:tc>
      </w:tr>
      <w:tr w:rsidR="00232448" w:rsidRPr="00AE7509" w14:paraId="79C5A33E" w14:textId="77777777" w:rsidTr="00AE5B91">
        <w:trPr>
          <w:gridAfter w:val="1"/>
          <w:trHeight w:val="29"/>
          <w:ins w:id="463" w:author="Reihaneh Malekafzaliardakani" w:date="2023-10-17T11:00:00Z"/>
        </w:trPr>
        <w:tc>
          <w:tcPr>
            <w:tcW w:w="2833" w:type="dxa"/>
            <w:gridSpan w:val="2"/>
            <w:tcBorders>
              <w:top w:val="nil"/>
              <w:left w:val="single" w:sz="4" w:space="0" w:color="auto"/>
              <w:bottom w:val="nil"/>
              <w:right w:val="single" w:sz="4" w:space="0" w:color="auto"/>
            </w:tcBorders>
          </w:tcPr>
          <w:p w14:paraId="07407373" w14:textId="77777777" w:rsidR="00232448" w:rsidRPr="00501D74" w:rsidRDefault="00232448" w:rsidP="00232448">
            <w:pPr>
              <w:keepNext/>
              <w:keepLines/>
              <w:spacing w:after="0"/>
              <w:jc w:val="center"/>
              <w:rPr>
                <w:ins w:id="464" w:author="Reihaneh Malekafzaliardakani" w:date="2023-10-17T11:00:00Z"/>
                <w:rFonts w:asciiTheme="minorBidi" w:hAnsiTheme="minorBidi" w:cstheme="minorBidi"/>
                <w:sz w:val="18"/>
                <w:szCs w:val="18"/>
                <w:lang w:eastAsia="zh-CN"/>
              </w:rPr>
            </w:pPr>
          </w:p>
        </w:tc>
        <w:tc>
          <w:tcPr>
            <w:tcW w:w="3022" w:type="dxa"/>
            <w:gridSpan w:val="2"/>
            <w:tcBorders>
              <w:top w:val="nil"/>
              <w:left w:val="single" w:sz="4" w:space="0" w:color="auto"/>
              <w:bottom w:val="nil"/>
              <w:right w:val="single" w:sz="4" w:space="0" w:color="auto"/>
            </w:tcBorders>
          </w:tcPr>
          <w:p w14:paraId="4E99C158" w14:textId="77777777" w:rsidR="00232448" w:rsidRPr="00501D74" w:rsidRDefault="00232448" w:rsidP="00232448">
            <w:pPr>
              <w:keepNext/>
              <w:keepLines/>
              <w:spacing w:after="0"/>
              <w:jc w:val="center"/>
              <w:rPr>
                <w:ins w:id="465" w:author="Reihaneh Malekafzaliardakani" w:date="2023-10-17T11:00:00Z"/>
                <w:rFonts w:asciiTheme="minorBidi" w:hAnsiTheme="minorBidi" w:cstheme="minorBidi"/>
                <w:sz w:val="18"/>
                <w:szCs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B9B1A24" w14:textId="138A5B25" w:rsidR="00232448" w:rsidRPr="00501D74" w:rsidRDefault="00232448" w:rsidP="00232448">
            <w:pPr>
              <w:keepNext/>
              <w:keepLines/>
              <w:spacing w:after="0"/>
              <w:jc w:val="center"/>
              <w:rPr>
                <w:ins w:id="466" w:author="Reihaneh Malekafzaliardakani" w:date="2023-10-17T11:00:00Z"/>
                <w:rFonts w:asciiTheme="minorBidi" w:hAnsiTheme="minorBidi" w:cstheme="minorBidi"/>
                <w:sz w:val="18"/>
                <w:szCs w:val="18"/>
                <w:lang w:eastAsia="zh-CN"/>
              </w:rPr>
            </w:pPr>
            <w:ins w:id="467" w:author="Reihaneh Malekafzaliardakani" w:date="2023-10-17T11:00:00Z">
              <w:r w:rsidRPr="00501D74">
                <w:rPr>
                  <w:rFonts w:asciiTheme="minorBidi" w:hAnsiTheme="minorBidi" w:cstheme="minorBidi"/>
                  <w:sz w:val="18"/>
                  <w:szCs w:val="18"/>
                  <w:lang w:eastAsia="zh-CN"/>
                </w:rPr>
                <w:t>n3</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846DABB" w14:textId="3DD76359" w:rsidR="00232448" w:rsidRPr="00501D74" w:rsidRDefault="00232448" w:rsidP="00232448">
            <w:pPr>
              <w:keepNext/>
              <w:keepLines/>
              <w:spacing w:after="0"/>
              <w:jc w:val="center"/>
              <w:rPr>
                <w:ins w:id="468" w:author="Reihaneh Malekafzaliardakani" w:date="2023-10-17T11:00:00Z"/>
                <w:rFonts w:asciiTheme="minorBidi" w:hAnsiTheme="minorBidi" w:cstheme="minorBidi"/>
                <w:sz w:val="18"/>
                <w:szCs w:val="18"/>
                <w:lang w:val="en-US" w:eastAsia="zh-CN" w:bidi="ar"/>
              </w:rPr>
            </w:pPr>
            <w:ins w:id="469" w:author="Reihaneh Malekafzaliardakani" w:date="2023-10-17T11:00:00Z">
              <w:r w:rsidRPr="00501D74">
                <w:rPr>
                  <w:rFonts w:asciiTheme="minorBidi" w:hAnsiTheme="minorBidi" w:cstheme="minorBidi"/>
                  <w:sz w:val="18"/>
                  <w:szCs w:val="18"/>
                  <w:lang w:val="en-US" w:eastAsia="zh-CN" w:bidi="ar"/>
                </w:rPr>
                <w:t>CA_n3(2A)_BCS1</w:t>
              </w:r>
            </w:ins>
          </w:p>
        </w:tc>
        <w:tc>
          <w:tcPr>
            <w:tcW w:w="2647" w:type="dxa"/>
            <w:gridSpan w:val="2"/>
            <w:tcBorders>
              <w:top w:val="nil"/>
              <w:left w:val="single" w:sz="4" w:space="0" w:color="auto"/>
              <w:bottom w:val="nil"/>
              <w:right w:val="single" w:sz="4" w:space="0" w:color="auto"/>
            </w:tcBorders>
            <w:vAlign w:val="center"/>
          </w:tcPr>
          <w:p w14:paraId="2141F0F5" w14:textId="77777777" w:rsidR="00232448" w:rsidRPr="00501D74" w:rsidRDefault="00232448" w:rsidP="00232448">
            <w:pPr>
              <w:keepNext/>
              <w:keepLines/>
              <w:spacing w:after="0"/>
              <w:jc w:val="center"/>
              <w:rPr>
                <w:ins w:id="470" w:author="Reihaneh Malekafzaliardakani" w:date="2023-10-17T11:00:00Z"/>
                <w:rFonts w:asciiTheme="minorBidi" w:hAnsiTheme="minorBidi" w:cstheme="minorBidi"/>
                <w:sz w:val="18"/>
                <w:szCs w:val="18"/>
                <w:lang w:val="en-US" w:eastAsia="zh-CN" w:bidi="ar"/>
              </w:rPr>
            </w:pPr>
          </w:p>
        </w:tc>
      </w:tr>
      <w:tr w:rsidR="00232448" w:rsidRPr="00AE7509" w14:paraId="2AA6B7B3" w14:textId="77777777" w:rsidTr="00AE5B91">
        <w:trPr>
          <w:gridAfter w:val="1"/>
          <w:trHeight w:val="29"/>
          <w:ins w:id="471" w:author="Reihaneh Malekafzaliardakani" w:date="2023-10-17T11:00:00Z"/>
        </w:trPr>
        <w:tc>
          <w:tcPr>
            <w:tcW w:w="2833" w:type="dxa"/>
            <w:gridSpan w:val="2"/>
            <w:tcBorders>
              <w:top w:val="nil"/>
              <w:left w:val="single" w:sz="4" w:space="0" w:color="auto"/>
              <w:bottom w:val="nil"/>
              <w:right w:val="single" w:sz="4" w:space="0" w:color="auto"/>
            </w:tcBorders>
          </w:tcPr>
          <w:p w14:paraId="2E14833A" w14:textId="77777777" w:rsidR="00232448" w:rsidRPr="00501D74" w:rsidRDefault="00232448" w:rsidP="00232448">
            <w:pPr>
              <w:keepNext/>
              <w:keepLines/>
              <w:spacing w:after="0"/>
              <w:jc w:val="center"/>
              <w:rPr>
                <w:ins w:id="472" w:author="Reihaneh Malekafzaliardakani" w:date="2023-10-17T11:00:00Z"/>
                <w:rFonts w:asciiTheme="minorBidi" w:hAnsiTheme="minorBidi" w:cstheme="minorBidi"/>
                <w:sz w:val="18"/>
                <w:szCs w:val="18"/>
                <w:lang w:eastAsia="zh-CN"/>
              </w:rPr>
            </w:pPr>
          </w:p>
        </w:tc>
        <w:tc>
          <w:tcPr>
            <w:tcW w:w="3022" w:type="dxa"/>
            <w:gridSpan w:val="2"/>
            <w:tcBorders>
              <w:top w:val="nil"/>
              <w:left w:val="single" w:sz="4" w:space="0" w:color="auto"/>
              <w:bottom w:val="nil"/>
              <w:right w:val="single" w:sz="4" w:space="0" w:color="auto"/>
            </w:tcBorders>
          </w:tcPr>
          <w:p w14:paraId="63FB0BBB" w14:textId="77777777" w:rsidR="00232448" w:rsidRPr="00501D74" w:rsidRDefault="00232448" w:rsidP="00232448">
            <w:pPr>
              <w:keepNext/>
              <w:keepLines/>
              <w:spacing w:after="0"/>
              <w:jc w:val="center"/>
              <w:rPr>
                <w:ins w:id="473" w:author="Reihaneh Malekafzaliardakani" w:date="2023-10-17T11:00:00Z"/>
                <w:rFonts w:asciiTheme="minorBidi" w:hAnsiTheme="minorBidi" w:cstheme="minorBidi"/>
                <w:sz w:val="18"/>
                <w:szCs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0FDDF99" w14:textId="0B0B1D0F" w:rsidR="00232448" w:rsidRPr="00501D74" w:rsidRDefault="00232448" w:rsidP="00232448">
            <w:pPr>
              <w:keepNext/>
              <w:keepLines/>
              <w:spacing w:after="0"/>
              <w:jc w:val="center"/>
              <w:rPr>
                <w:ins w:id="474" w:author="Reihaneh Malekafzaliardakani" w:date="2023-10-17T11:00:00Z"/>
                <w:rFonts w:asciiTheme="minorBidi" w:hAnsiTheme="minorBidi" w:cstheme="minorBidi"/>
                <w:sz w:val="18"/>
                <w:szCs w:val="18"/>
                <w:lang w:eastAsia="zh-CN"/>
              </w:rPr>
            </w:pPr>
            <w:ins w:id="475" w:author="Reihaneh Malekafzaliardakani" w:date="2023-10-17T11:00:00Z">
              <w:r w:rsidRPr="00501D74">
                <w:rPr>
                  <w:rFonts w:asciiTheme="minorBidi" w:hAnsiTheme="minorBidi" w:cstheme="minorBidi"/>
                  <w:sz w:val="18"/>
                  <w:szCs w:val="18"/>
                  <w:lang w:eastAsia="zh-CN"/>
                </w:rPr>
                <w:t>n7</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677C22F" w14:textId="4466861E" w:rsidR="00232448" w:rsidRPr="00501D74" w:rsidRDefault="00232448" w:rsidP="00232448">
            <w:pPr>
              <w:keepNext/>
              <w:keepLines/>
              <w:spacing w:after="0"/>
              <w:jc w:val="center"/>
              <w:rPr>
                <w:ins w:id="476" w:author="Reihaneh Malekafzaliardakani" w:date="2023-10-17T11:00:00Z"/>
                <w:rFonts w:asciiTheme="minorBidi" w:hAnsiTheme="minorBidi" w:cstheme="minorBidi"/>
                <w:sz w:val="18"/>
                <w:szCs w:val="18"/>
                <w:lang w:val="en-US" w:eastAsia="zh-CN" w:bidi="ar"/>
              </w:rPr>
            </w:pPr>
            <w:ins w:id="477" w:author="Reihaneh Malekafzaliardakani" w:date="2023-10-17T11:00:00Z">
              <w:r w:rsidRPr="00501D74">
                <w:rPr>
                  <w:rFonts w:asciiTheme="minorBidi" w:hAnsiTheme="minorBidi" w:cstheme="minorBidi"/>
                  <w:sz w:val="18"/>
                  <w:szCs w:val="18"/>
                  <w:lang w:val="en-US" w:eastAsia="zh-CN" w:bidi="ar"/>
                </w:rPr>
                <w:t>5, 10, 15, 20, 25, 30, 40, 50</w:t>
              </w:r>
            </w:ins>
          </w:p>
        </w:tc>
        <w:tc>
          <w:tcPr>
            <w:tcW w:w="2647" w:type="dxa"/>
            <w:gridSpan w:val="2"/>
            <w:tcBorders>
              <w:top w:val="nil"/>
              <w:left w:val="single" w:sz="4" w:space="0" w:color="auto"/>
              <w:bottom w:val="nil"/>
              <w:right w:val="single" w:sz="4" w:space="0" w:color="auto"/>
            </w:tcBorders>
            <w:vAlign w:val="center"/>
          </w:tcPr>
          <w:p w14:paraId="0B613123" w14:textId="77777777" w:rsidR="00232448" w:rsidRPr="00501D74" w:rsidRDefault="00232448" w:rsidP="00232448">
            <w:pPr>
              <w:keepNext/>
              <w:keepLines/>
              <w:spacing w:after="0"/>
              <w:jc w:val="center"/>
              <w:rPr>
                <w:ins w:id="478" w:author="Reihaneh Malekafzaliardakani" w:date="2023-10-17T11:00:00Z"/>
                <w:rFonts w:asciiTheme="minorBidi" w:hAnsiTheme="minorBidi" w:cstheme="minorBidi"/>
                <w:sz w:val="18"/>
                <w:szCs w:val="18"/>
                <w:lang w:val="en-US" w:eastAsia="zh-CN" w:bidi="ar"/>
              </w:rPr>
            </w:pPr>
          </w:p>
        </w:tc>
      </w:tr>
      <w:tr w:rsidR="00232448" w:rsidRPr="00AE7509" w14:paraId="1DCD7496" w14:textId="77777777" w:rsidTr="00AE5B91">
        <w:trPr>
          <w:gridAfter w:val="1"/>
          <w:trHeight w:val="29"/>
          <w:ins w:id="479" w:author="Reihaneh Malekafzaliardakani" w:date="2023-10-17T11:00:00Z"/>
        </w:trPr>
        <w:tc>
          <w:tcPr>
            <w:tcW w:w="2833" w:type="dxa"/>
            <w:gridSpan w:val="2"/>
            <w:tcBorders>
              <w:top w:val="nil"/>
              <w:left w:val="single" w:sz="4" w:space="0" w:color="auto"/>
              <w:bottom w:val="single" w:sz="4" w:space="0" w:color="auto"/>
              <w:right w:val="single" w:sz="4" w:space="0" w:color="auto"/>
            </w:tcBorders>
          </w:tcPr>
          <w:p w14:paraId="58E21967" w14:textId="77777777" w:rsidR="00232448" w:rsidRPr="00501D74" w:rsidRDefault="00232448" w:rsidP="00232448">
            <w:pPr>
              <w:keepNext/>
              <w:keepLines/>
              <w:spacing w:after="0"/>
              <w:jc w:val="center"/>
              <w:rPr>
                <w:ins w:id="480" w:author="Reihaneh Malekafzaliardakani" w:date="2023-10-17T11:00:00Z"/>
                <w:rFonts w:asciiTheme="minorBidi" w:hAnsiTheme="minorBidi" w:cstheme="minorBidi"/>
                <w:sz w:val="18"/>
                <w:szCs w:val="18"/>
                <w:lang w:eastAsia="zh-CN"/>
              </w:rPr>
            </w:pPr>
          </w:p>
        </w:tc>
        <w:tc>
          <w:tcPr>
            <w:tcW w:w="3022" w:type="dxa"/>
            <w:gridSpan w:val="2"/>
            <w:tcBorders>
              <w:top w:val="nil"/>
              <w:left w:val="single" w:sz="4" w:space="0" w:color="auto"/>
              <w:bottom w:val="single" w:sz="4" w:space="0" w:color="auto"/>
              <w:right w:val="single" w:sz="4" w:space="0" w:color="auto"/>
            </w:tcBorders>
          </w:tcPr>
          <w:p w14:paraId="74F57A47" w14:textId="77777777" w:rsidR="00232448" w:rsidRPr="00501D74" w:rsidRDefault="00232448" w:rsidP="00232448">
            <w:pPr>
              <w:keepNext/>
              <w:keepLines/>
              <w:spacing w:after="0"/>
              <w:jc w:val="center"/>
              <w:rPr>
                <w:ins w:id="481" w:author="Reihaneh Malekafzaliardakani" w:date="2023-10-17T11:00:00Z"/>
                <w:rFonts w:asciiTheme="minorBidi" w:hAnsiTheme="minorBidi" w:cstheme="minorBidi"/>
                <w:sz w:val="18"/>
                <w:szCs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860EB49" w14:textId="2C33F32F" w:rsidR="00232448" w:rsidRPr="00501D74" w:rsidRDefault="00232448" w:rsidP="00232448">
            <w:pPr>
              <w:keepNext/>
              <w:keepLines/>
              <w:spacing w:after="0"/>
              <w:jc w:val="center"/>
              <w:rPr>
                <w:ins w:id="482" w:author="Reihaneh Malekafzaliardakani" w:date="2023-10-17T11:00:00Z"/>
                <w:rFonts w:asciiTheme="minorBidi" w:hAnsiTheme="minorBidi" w:cstheme="minorBidi"/>
                <w:sz w:val="18"/>
                <w:szCs w:val="18"/>
                <w:lang w:eastAsia="zh-CN"/>
              </w:rPr>
            </w:pPr>
            <w:ins w:id="483" w:author="Reihaneh Malekafzaliardakani" w:date="2023-10-17T11:00:00Z">
              <w:r w:rsidRPr="00501D74">
                <w:rPr>
                  <w:rFonts w:asciiTheme="minorBidi" w:hAnsiTheme="minorBidi" w:cstheme="minorBidi"/>
                  <w:sz w:val="18"/>
                  <w:szCs w:val="18"/>
                  <w:lang w:eastAsia="zh-CN"/>
                </w:rPr>
                <w:t>n38</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92EFBCE" w14:textId="60051416" w:rsidR="00232448" w:rsidRPr="00501D74" w:rsidRDefault="00232448" w:rsidP="00232448">
            <w:pPr>
              <w:keepNext/>
              <w:keepLines/>
              <w:spacing w:after="0"/>
              <w:jc w:val="center"/>
              <w:rPr>
                <w:ins w:id="484" w:author="Reihaneh Malekafzaliardakani" w:date="2023-10-17T11:00:00Z"/>
                <w:rFonts w:asciiTheme="minorBidi" w:hAnsiTheme="minorBidi" w:cstheme="minorBidi"/>
                <w:sz w:val="18"/>
                <w:szCs w:val="18"/>
                <w:lang w:val="en-US" w:eastAsia="zh-CN" w:bidi="ar"/>
              </w:rPr>
            </w:pPr>
            <w:ins w:id="485" w:author="Reihaneh Malekafzaliardakani" w:date="2023-10-17T11:00:00Z">
              <w:r w:rsidRPr="00501D74">
                <w:rPr>
                  <w:rFonts w:asciiTheme="minorBidi" w:hAnsiTheme="minorBidi" w:cstheme="minorBidi"/>
                  <w:sz w:val="18"/>
                  <w:szCs w:val="18"/>
                  <w:lang w:val="en-US" w:eastAsia="zh-CN" w:bidi="ar"/>
                </w:rPr>
                <w:t>5, 10, 15, 20, 25, 30, 40</w:t>
              </w:r>
            </w:ins>
          </w:p>
        </w:tc>
        <w:tc>
          <w:tcPr>
            <w:tcW w:w="2647" w:type="dxa"/>
            <w:gridSpan w:val="2"/>
            <w:tcBorders>
              <w:top w:val="nil"/>
              <w:left w:val="single" w:sz="4" w:space="0" w:color="auto"/>
              <w:bottom w:val="single" w:sz="4" w:space="0" w:color="auto"/>
              <w:right w:val="single" w:sz="4" w:space="0" w:color="auto"/>
            </w:tcBorders>
            <w:vAlign w:val="center"/>
          </w:tcPr>
          <w:p w14:paraId="6A7ECEB9" w14:textId="77777777" w:rsidR="00232448" w:rsidRPr="00501D74" w:rsidRDefault="00232448" w:rsidP="00232448">
            <w:pPr>
              <w:keepNext/>
              <w:keepLines/>
              <w:spacing w:after="0"/>
              <w:jc w:val="center"/>
              <w:rPr>
                <w:ins w:id="486" w:author="Reihaneh Malekafzaliardakani" w:date="2023-10-17T11:00:00Z"/>
                <w:rFonts w:asciiTheme="minorBidi" w:hAnsiTheme="minorBidi" w:cstheme="minorBidi"/>
                <w:sz w:val="18"/>
                <w:szCs w:val="18"/>
                <w:lang w:val="en-US" w:eastAsia="zh-CN" w:bidi="ar"/>
              </w:rPr>
            </w:pPr>
          </w:p>
        </w:tc>
      </w:tr>
      <w:tr w:rsidR="00232448" w:rsidRPr="00AE7509" w14:paraId="1E9BAF6C" w14:textId="77777777" w:rsidTr="00AE5B91">
        <w:trPr>
          <w:gridAfter w:val="1"/>
          <w:trHeight w:val="29"/>
        </w:trPr>
        <w:tc>
          <w:tcPr>
            <w:tcW w:w="2833" w:type="dxa"/>
            <w:gridSpan w:val="2"/>
            <w:tcBorders>
              <w:top w:val="single" w:sz="4" w:space="0" w:color="auto"/>
              <w:left w:val="single" w:sz="4" w:space="0" w:color="auto"/>
              <w:bottom w:val="nil"/>
              <w:right w:val="single" w:sz="4" w:space="0" w:color="auto"/>
            </w:tcBorders>
          </w:tcPr>
          <w:p w14:paraId="5C9C09F4"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CA_n1A-n3A-n7A-n67A</w:t>
            </w:r>
          </w:p>
        </w:tc>
        <w:tc>
          <w:tcPr>
            <w:tcW w:w="3022" w:type="dxa"/>
            <w:gridSpan w:val="2"/>
            <w:tcBorders>
              <w:top w:val="single" w:sz="4" w:space="0" w:color="auto"/>
              <w:left w:val="single" w:sz="4" w:space="0" w:color="auto"/>
              <w:bottom w:val="nil"/>
              <w:right w:val="single" w:sz="4" w:space="0" w:color="auto"/>
            </w:tcBorders>
          </w:tcPr>
          <w:p w14:paraId="6936D07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CA_n1A-n3A</w:t>
            </w:r>
          </w:p>
          <w:p w14:paraId="76E79A7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CA_n1A-n7A</w:t>
            </w:r>
          </w:p>
          <w:p w14:paraId="2E1D235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CA_n3A-n7A</w:t>
            </w:r>
          </w:p>
        </w:tc>
        <w:tc>
          <w:tcPr>
            <w:tcW w:w="1367" w:type="dxa"/>
            <w:gridSpan w:val="2"/>
            <w:tcBorders>
              <w:top w:val="single" w:sz="4" w:space="0" w:color="auto"/>
              <w:left w:val="single" w:sz="4" w:space="0" w:color="auto"/>
              <w:bottom w:val="single" w:sz="4" w:space="0" w:color="auto"/>
              <w:right w:val="single" w:sz="4" w:space="0" w:color="auto"/>
            </w:tcBorders>
          </w:tcPr>
          <w:p w14:paraId="2EE19A4C" w14:textId="77777777" w:rsidR="00232448" w:rsidRPr="00AE7509" w:rsidRDefault="00232448" w:rsidP="00232448">
            <w:pPr>
              <w:keepNext/>
              <w:keepLines/>
              <w:spacing w:after="0"/>
              <w:jc w:val="center"/>
              <w:rPr>
                <w:rFonts w:ascii="Arial" w:hAnsi="Arial" w:cs="Arial"/>
                <w:sz w:val="18"/>
                <w:lang w:eastAsia="zh-CN"/>
              </w:rPr>
            </w:pPr>
            <w:r w:rsidRPr="00AE7509">
              <w:rPr>
                <w:rFonts w:ascii="Arial"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FE9195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vAlign w:val="center"/>
          </w:tcPr>
          <w:p w14:paraId="4C7E269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18A8D56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5A59507"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4C5322B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C683D12" w14:textId="77777777" w:rsidR="00232448" w:rsidRPr="00AE7509" w:rsidRDefault="00232448" w:rsidP="00232448">
            <w:pPr>
              <w:keepNext/>
              <w:keepLines/>
              <w:spacing w:after="0"/>
              <w:jc w:val="center"/>
              <w:rPr>
                <w:rFonts w:ascii="Arial" w:hAnsi="Arial" w:cs="Arial"/>
                <w:sz w:val="18"/>
                <w:lang w:eastAsia="zh-CN"/>
              </w:rPr>
            </w:pPr>
            <w:r w:rsidRPr="00AE7509">
              <w:rPr>
                <w:rFonts w:ascii="Arial" w:hAnsi="Arial" w:cs="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5FBACE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647" w:type="dxa"/>
            <w:gridSpan w:val="2"/>
            <w:tcBorders>
              <w:top w:val="nil"/>
              <w:left w:val="single" w:sz="4" w:space="0" w:color="auto"/>
              <w:bottom w:val="nil"/>
              <w:right w:val="single" w:sz="4" w:space="0" w:color="auto"/>
            </w:tcBorders>
            <w:vAlign w:val="center"/>
          </w:tcPr>
          <w:p w14:paraId="13254A8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0D27B6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00F2796"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006E593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4609361" w14:textId="77777777" w:rsidR="00232448" w:rsidRPr="00AE7509" w:rsidRDefault="00232448" w:rsidP="00232448">
            <w:pPr>
              <w:keepNext/>
              <w:keepLines/>
              <w:spacing w:after="0"/>
              <w:jc w:val="center"/>
              <w:rPr>
                <w:rFonts w:ascii="Arial" w:hAnsi="Arial" w:cs="Arial"/>
                <w:sz w:val="18"/>
                <w:lang w:eastAsia="zh-CN"/>
              </w:rPr>
            </w:pPr>
            <w:r w:rsidRPr="00AE7509">
              <w:rPr>
                <w:rFonts w:ascii="Arial" w:hAnsi="Arial" w:cs="Arial"/>
                <w:sz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802BD4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0C23B48F"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E6F96B3" w14:textId="77777777" w:rsidTr="00AB67CA">
        <w:trPr>
          <w:gridAfter w:val="1"/>
          <w:trHeight w:val="29"/>
        </w:trPr>
        <w:tc>
          <w:tcPr>
            <w:tcW w:w="2833" w:type="dxa"/>
            <w:gridSpan w:val="2"/>
            <w:tcBorders>
              <w:top w:val="nil"/>
              <w:left w:val="single" w:sz="4" w:space="0" w:color="auto"/>
              <w:bottom w:val="single" w:sz="4" w:space="0" w:color="auto"/>
              <w:right w:val="single" w:sz="4" w:space="0" w:color="auto"/>
            </w:tcBorders>
          </w:tcPr>
          <w:p w14:paraId="35D5B989"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633B901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F139B97" w14:textId="77777777" w:rsidR="00232448" w:rsidRPr="00AE7509" w:rsidRDefault="00232448" w:rsidP="00232448">
            <w:pPr>
              <w:keepNext/>
              <w:keepLines/>
              <w:spacing w:after="0"/>
              <w:jc w:val="center"/>
              <w:rPr>
                <w:rFonts w:ascii="Arial" w:hAnsi="Arial" w:cs="Arial"/>
                <w:sz w:val="18"/>
                <w:lang w:eastAsia="zh-CN"/>
              </w:rPr>
            </w:pPr>
            <w:r w:rsidRPr="00AE7509">
              <w:rPr>
                <w:rFonts w:ascii="Arial" w:hAnsi="Arial" w:cs="Arial"/>
                <w:sz w:val="18"/>
                <w:lang w:eastAsia="zh-CN"/>
              </w:rPr>
              <w:t>n67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E44FCD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single" w:sz="4" w:space="0" w:color="auto"/>
              <w:right w:val="single" w:sz="4" w:space="0" w:color="auto"/>
            </w:tcBorders>
            <w:vAlign w:val="center"/>
          </w:tcPr>
          <w:p w14:paraId="27A5CB2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5E25576" w14:textId="77777777" w:rsidTr="00AB67CA">
        <w:trPr>
          <w:gridAfter w:val="1"/>
          <w:trHeight w:val="29"/>
          <w:ins w:id="487" w:author="Reihaneh Malekafzaliardakani" w:date="2023-10-17T10:27:00Z"/>
        </w:trPr>
        <w:tc>
          <w:tcPr>
            <w:tcW w:w="2833" w:type="dxa"/>
            <w:gridSpan w:val="2"/>
            <w:tcBorders>
              <w:top w:val="single" w:sz="4" w:space="0" w:color="auto"/>
              <w:left w:val="single" w:sz="4" w:space="0" w:color="auto"/>
              <w:bottom w:val="nil"/>
              <w:right w:val="single" w:sz="4" w:space="0" w:color="auto"/>
            </w:tcBorders>
          </w:tcPr>
          <w:p w14:paraId="32F4A754" w14:textId="3B910E27" w:rsidR="00232448" w:rsidRPr="00AE7509" w:rsidRDefault="00232448" w:rsidP="00232448">
            <w:pPr>
              <w:keepNext/>
              <w:keepLines/>
              <w:spacing w:after="0"/>
              <w:jc w:val="center"/>
              <w:rPr>
                <w:ins w:id="488" w:author="Reihaneh Malekafzaliardakani" w:date="2023-10-17T10:27:00Z"/>
                <w:rFonts w:ascii="Arial" w:hAnsi="Arial"/>
                <w:sz w:val="18"/>
                <w:lang w:eastAsia="zh-CN"/>
              </w:rPr>
            </w:pPr>
            <w:ins w:id="489" w:author="Reihaneh Malekafzaliardakani" w:date="2023-10-17T10:27:00Z">
              <w:r w:rsidRPr="00AB67CA">
                <w:rPr>
                  <w:rFonts w:asciiTheme="minorBidi" w:hAnsiTheme="minorBidi" w:cstheme="minorBidi"/>
                  <w:sz w:val="18"/>
                  <w:szCs w:val="18"/>
                </w:rPr>
                <w:t>CA_n1A-n3A-n7A-n75A</w:t>
              </w:r>
            </w:ins>
          </w:p>
        </w:tc>
        <w:tc>
          <w:tcPr>
            <w:tcW w:w="3022" w:type="dxa"/>
            <w:gridSpan w:val="2"/>
            <w:tcBorders>
              <w:top w:val="single" w:sz="4" w:space="0" w:color="auto"/>
              <w:left w:val="single" w:sz="4" w:space="0" w:color="auto"/>
              <w:bottom w:val="nil"/>
              <w:right w:val="single" w:sz="4" w:space="0" w:color="auto"/>
            </w:tcBorders>
          </w:tcPr>
          <w:p w14:paraId="6EC41702" w14:textId="46D8D186" w:rsidR="00232448" w:rsidRPr="00AE7509" w:rsidRDefault="00232448" w:rsidP="00232448">
            <w:pPr>
              <w:keepNext/>
              <w:keepLines/>
              <w:spacing w:after="0"/>
              <w:jc w:val="center"/>
              <w:rPr>
                <w:ins w:id="490" w:author="Reihaneh Malekafzaliardakani" w:date="2023-10-17T10:27:00Z"/>
                <w:rFonts w:ascii="Arial" w:hAnsi="Arial"/>
                <w:sz w:val="18"/>
                <w:lang w:val="en-US" w:eastAsia="zh-CN" w:bidi="ar"/>
              </w:rPr>
            </w:pPr>
            <w:ins w:id="491" w:author="Reihaneh Malekafzaliardakani" w:date="2023-10-17T10:27:00Z">
              <w:r w:rsidRPr="00AB67CA">
                <w:rPr>
                  <w:rFonts w:asciiTheme="minorBidi" w:hAnsiTheme="minorBidi" w:cstheme="minorBidi"/>
                  <w:sz w:val="18"/>
                  <w:szCs w:val="18"/>
                </w:rPr>
                <w:t>-</w:t>
              </w:r>
            </w:ins>
          </w:p>
        </w:tc>
        <w:tc>
          <w:tcPr>
            <w:tcW w:w="1367" w:type="dxa"/>
            <w:gridSpan w:val="2"/>
            <w:tcBorders>
              <w:top w:val="single" w:sz="4" w:space="0" w:color="auto"/>
              <w:left w:val="single" w:sz="4" w:space="0" w:color="auto"/>
              <w:bottom w:val="single" w:sz="4" w:space="0" w:color="auto"/>
              <w:right w:val="single" w:sz="4" w:space="0" w:color="auto"/>
            </w:tcBorders>
          </w:tcPr>
          <w:p w14:paraId="73B38B3A" w14:textId="06EAD5FA" w:rsidR="00232448" w:rsidRPr="00AE7509" w:rsidRDefault="00232448" w:rsidP="00232448">
            <w:pPr>
              <w:keepNext/>
              <w:keepLines/>
              <w:spacing w:after="0"/>
              <w:jc w:val="center"/>
              <w:rPr>
                <w:ins w:id="492" w:author="Reihaneh Malekafzaliardakani" w:date="2023-10-17T10:27:00Z"/>
                <w:rFonts w:ascii="Arial" w:hAnsi="Arial" w:cs="Arial"/>
                <w:sz w:val="18"/>
                <w:lang w:eastAsia="zh-CN"/>
              </w:rPr>
            </w:pPr>
            <w:ins w:id="493" w:author="Reihaneh Malekafzaliardakani" w:date="2023-10-17T10:27:00Z">
              <w:r w:rsidRPr="00AB67CA">
                <w:rPr>
                  <w:rFonts w:asciiTheme="minorBidi" w:hAnsiTheme="minorBidi" w:cstheme="minorBidi"/>
                  <w:sz w:val="18"/>
                  <w:szCs w:val="18"/>
                </w:rPr>
                <w:t>n1</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9F138AA" w14:textId="7A1F988E" w:rsidR="00232448" w:rsidRPr="00AE7509" w:rsidRDefault="00232448" w:rsidP="00232448">
            <w:pPr>
              <w:keepNext/>
              <w:keepLines/>
              <w:spacing w:after="0"/>
              <w:jc w:val="center"/>
              <w:rPr>
                <w:ins w:id="494" w:author="Reihaneh Malekafzaliardakani" w:date="2023-10-17T10:27:00Z"/>
                <w:rFonts w:ascii="Arial" w:hAnsi="Arial"/>
                <w:sz w:val="18"/>
                <w:lang w:val="en-US" w:eastAsia="zh-CN" w:bidi="ar"/>
              </w:rPr>
            </w:pPr>
            <w:ins w:id="495" w:author="Reihaneh Malekafzaliardakani" w:date="2023-10-17T10:27:00Z">
              <w:r w:rsidRPr="00AB67CA">
                <w:rPr>
                  <w:rFonts w:asciiTheme="minorBidi" w:hAnsiTheme="minorBidi" w:cstheme="minorBidi"/>
                  <w:sz w:val="18"/>
                  <w:szCs w:val="18"/>
                </w:rPr>
                <w:t>n1 channel bandwidths in Table 5.3.5-1</w:t>
              </w:r>
            </w:ins>
          </w:p>
        </w:tc>
        <w:tc>
          <w:tcPr>
            <w:tcW w:w="2647" w:type="dxa"/>
            <w:gridSpan w:val="2"/>
            <w:tcBorders>
              <w:top w:val="single" w:sz="4" w:space="0" w:color="auto"/>
              <w:left w:val="single" w:sz="4" w:space="0" w:color="auto"/>
              <w:bottom w:val="nil"/>
              <w:right w:val="single" w:sz="4" w:space="0" w:color="auto"/>
            </w:tcBorders>
            <w:vAlign w:val="center"/>
          </w:tcPr>
          <w:p w14:paraId="4617B0B1" w14:textId="292C7D64" w:rsidR="00232448" w:rsidRPr="00AE7509" w:rsidRDefault="00232448" w:rsidP="00232448">
            <w:pPr>
              <w:keepNext/>
              <w:keepLines/>
              <w:spacing w:after="0"/>
              <w:jc w:val="center"/>
              <w:rPr>
                <w:ins w:id="496" w:author="Reihaneh Malekafzaliardakani" w:date="2023-10-17T10:27:00Z"/>
                <w:rFonts w:ascii="Arial" w:hAnsi="Arial"/>
                <w:sz w:val="18"/>
                <w:lang w:val="en-US" w:eastAsia="zh-CN" w:bidi="ar"/>
              </w:rPr>
            </w:pPr>
            <w:ins w:id="497" w:author="Reihaneh Malekafzaliardakani" w:date="2023-10-17T10:27:00Z">
              <w:r w:rsidRPr="00AB67CA">
                <w:rPr>
                  <w:rFonts w:asciiTheme="minorBidi" w:hAnsiTheme="minorBidi" w:cstheme="minorBidi"/>
                  <w:sz w:val="18"/>
                  <w:szCs w:val="18"/>
                </w:rPr>
                <w:t>4 and 5</w:t>
              </w:r>
            </w:ins>
          </w:p>
        </w:tc>
      </w:tr>
      <w:tr w:rsidR="00232448" w:rsidRPr="00AE7509" w14:paraId="257F66BB" w14:textId="77777777" w:rsidTr="00AB67CA">
        <w:trPr>
          <w:gridAfter w:val="1"/>
          <w:trHeight w:val="29"/>
          <w:ins w:id="498" w:author="Reihaneh Malekafzaliardakani" w:date="2023-10-17T10:27:00Z"/>
        </w:trPr>
        <w:tc>
          <w:tcPr>
            <w:tcW w:w="2833" w:type="dxa"/>
            <w:gridSpan w:val="2"/>
            <w:tcBorders>
              <w:top w:val="nil"/>
              <w:left w:val="single" w:sz="4" w:space="0" w:color="auto"/>
              <w:bottom w:val="nil"/>
              <w:right w:val="single" w:sz="4" w:space="0" w:color="auto"/>
            </w:tcBorders>
          </w:tcPr>
          <w:p w14:paraId="26F55D92" w14:textId="77777777" w:rsidR="00232448" w:rsidRPr="00AE7509" w:rsidRDefault="00232448" w:rsidP="00232448">
            <w:pPr>
              <w:keepNext/>
              <w:keepLines/>
              <w:spacing w:after="0"/>
              <w:jc w:val="center"/>
              <w:rPr>
                <w:ins w:id="499" w:author="Reihaneh Malekafzaliardakani" w:date="2023-10-17T10:27:00Z"/>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2E136B61" w14:textId="77777777" w:rsidR="00232448" w:rsidRPr="00AE7509" w:rsidRDefault="00232448" w:rsidP="00232448">
            <w:pPr>
              <w:keepNext/>
              <w:keepLines/>
              <w:spacing w:after="0"/>
              <w:jc w:val="center"/>
              <w:rPr>
                <w:ins w:id="500" w:author="Reihaneh Malekafzaliardakani" w:date="2023-10-17T10:27: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A0B2AB3" w14:textId="2AD33E45" w:rsidR="00232448" w:rsidRPr="00AE7509" w:rsidRDefault="00232448" w:rsidP="00232448">
            <w:pPr>
              <w:keepNext/>
              <w:keepLines/>
              <w:spacing w:after="0"/>
              <w:jc w:val="center"/>
              <w:rPr>
                <w:ins w:id="501" w:author="Reihaneh Malekafzaliardakani" w:date="2023-10-17T10:27:00Z"/>
                <w:rFonts w:ascii="Arial" w:hAnsi="Arial" w:cs="Arial"/>
                <w:sz w:val="18"/>
                <w:lang w:eastAsia="zh-CN"/>
              </w:rPr>
            </w:pPr>
            <w:ins w:id="502" w:author="Reihaneh Malekafzaliardakani" w:date="2023-10-17T10:27:00Z">
              <w:r w:rsidRPr="00AB67CA">
                <w:rPr>
                  <w:rFonts w:asciiTheme="minorBidi" w:hAnsiTheme="minorBidi" w:cstheme="minorBidi"/>
                  <w:sz w:val="18"/>
                  <w:szCs w:val="18"/>
                </w:rPr>
                <w:t>n3</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971F349" w14:textId="0508A7D9" w:rsidR="00232448" w:rsidRPr="00AE7509" w:rsidRDefault="00232448" w:rsidP="00232448">
            <w:pPr>
              <w:keepNext/>
              <w:keepLines/>
              <w:spacing w:after="0"/>
              <w:jc w:val="center"/>
              <w:rPr>
                <w:ins w:id="503" w:author="Reihaneh Malekafzaliardakani" w:date="2023-10-17T10:27:00Z"/>
                <w:rFonts w:ascii="Arial" w:hAnsi="Arial"/>
                <w:sz w:val="18"/>
                <w:lang w:val="en-US" w:eastAsia="zh-CN" w:bidi="ar"/>
              </w:rPr>
            </w:pPr>
            <w:ins w:id="504" w:author="Reihaneh Malekafzaliardakani" w:date="2023-10-17T10:27:00Z">
              <w:r w:rsidRPr="00AB67CA">
                <w:rPr>
                  <w:rFonts w:asciiTheme="minorBidi" w:hAnsiTheme="minorBidi" w:cstheme="minorBidi"/>
                  <w:sz w:val="18"/>
                  <w:szCs w:val="18"/>
                </w:rPr>
                <w:t>n3 channel bandwidths in Table 5.3.5-1</w:t>
              </w:r>
            </w:ins>
          </w:p>
        </w:tc>
        <w:tc>
          <w:tcPr>
            <w:tcW w:w="2647" w:type="dxa"/>
            <w:gridSpan w:val="2"/>
            <w:tcBorders>
              <w:top w:val="nil"/>
              <w:left w:val="single" w:sz="4" w:space="0" w:color="auto"/>
              <w:bottom w:val="nil"/>
              <w:right w:val="single" w:sz="4" w:space="0" w:color="auto"/>
            </w:tcBorders>
            <w:vAlign w:val="center"/>
          </w:tcPr>
          <w:p w14:paraId="038F24B2" w14:textId="77777777" w:rsidR="00232448" w:rsidRPr="00AE7509" w:rsidRDefault="00232448" w:rsidP="00232448">
            <w:pPr>
              <w:keepNext/>
              <w:keepLines/>
              <w:spacing w:after="0"/>
              <w:jc w:val="center"/>
              <w:rPr>
                <w:ins w:id="505" w:author="Reihaneh Malekafzaliardakani" w:date="2023-10-17T10:27:00Z"/>
                <w:rFonts w:ascii="Arial" w:hAnsi="Arial"/>
                <w:sz w:val="18"/>
                <w:lang w:val="en-US" w:eastAsia="zh-CN" w:bidi="ar"/>
              </w:rPr>
            </w:pPr>
          </w:p>
        </w:tc>
      </w:tr>
      <w:tr w:rsidR="00232448" w:rsidRPr="00AE7509" w14:paraId="5AD4441D" w14:textId="77777777" w:rsidTr="00AB67CA">
        <w:trPr>
          <w:gridAfter w:val="1"/>
          <w:trHeight w:val="29"/>
          <w:ins w:id="506" w:author="Reihaneh Malekafzaliardakani" w:date="2023-10-17T10:27:00Z"/>
        </w:trPr>
        <w:tc>
          <w:tcPr>
            <w:tcW w:w="2833" w:type="dxa"/>
            <w:gridSpan w:val="2"/>
            <w:tcBorders>
              <w:top w:val="nil"/>
              <w:left w:val="single" w:sz="4" w:space="0" w:color="auto"/>
              <w:bottom w:val="nil"/>
              <w:right w:val="single" w:sz="4" w:space="0" w:color="auto"/>
            </w:tcBorders>
          </w:tcPr>
          <w:p w14:paraId="2394D1E7" w14:textId="77777777" w:rsidR="00232448" w:rsidRPr="00AE7509" w:rsidRDefault="00232448" w:rsidP="00232448">
            <w:pPr>
              <w:keepNext/>
              <w:keepLines/>
              <w:spacing w:after="0"/>
              <w:jc w:val="center"/>
              <w:rPr>
                <w:ins w:id="507" w:author="Reihaneh Malekafzaliardakani" w:date="2023-10-17T10:27:00Z"/>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1F4546B7" w14:textId="77777777" w:rsidR="00232448" w:rsidRPr="00AE7509" w:rsidRDefault="00232448" w:rsidP="00232448">
            <w:pPr>
              <w:keepNext/>
              <w:keepLines/>
              <w:spacing w:after="0"/>
              <w:jc w:val="center"/>
              <w:rPr>
                <w:ins w:id="508" w:author="Reihaneh Malekafzaliardakani" w:date="2023-10-17T10:27: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FB68C02" w14:textId="381BEDF3" w:rsidR="00232448" w:rsidRPr="00AE7509" w:rsidRDefault="00232448" w:rsidP="00232448">
            <w:pPr>
              <w:keepNext/>
              <w:keepLines/>
              <w:spacing w:after="0"/>
              <w:jc w:val="center"/>
              <w:rPr>
                <w:ins w:id="509" w:author="Reihaneh Malekafzaliardakani" w:date="2023-10-17T10:27:00Z"/>
                <w:rFonts w:ascii="Arial" w:hAnsi="Arial" w:cs="Arial"/>
                <w:sz w:val="18"/>
                <w:lang w:eastAsia="zh-CN"/>
              </w:rPr>
            </w:pPr>
            <w:ins w:id="510" w:author="Reihaneh Malekafzaliardakani" w:date="2023-10-17T10:27:00Z">
              <w:r w:rsidRPr="00AB67CA">
                <w:rPr>
                  <w:rFonts w:asciiTheme="minorBidi" w:hAnsiTheme="minorBidi" w:cstheme="minorBidi"/>
                  <w:sz w:val="18"/>
                  <w:szCs w:val="18"/>
                </w:rPr>
                <w:t>n7</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9260509" w14:textId="22844D02" w:rsidR="00232448" w:rsidRPr="00AE7509" w:rsidRDefault="00232448" w:rsidP="00232448">
            <w:pPr>
              <w:keepNext/>
              <w:keepLines/>
              <w:spacing w:after="0"/>
              <w:jc w:val="center"/>
              <w:rPr>
                <w:ins w:id="511" w:author="Reihaneh Malekafzaliardakani" w:date="2023-10-17T10:27:00Z"/>
                <w:rFonts w:ascii="Arial" w:hAnsi="Arial"/>
                <w:sz w:val="18"/>
                <w:lang w:val="en-US" w:eastAsia="zh-CN" w:bidi="ar"/>
              </w:rPr>
            </w:pPr>
            <w:ins w:id="512" w:author="Reihaneh Malekafzaliardakani" w:date="2023-10-17T10:27:00Z">
              <w:r w:rsidRPr="00AB67CA">
                <w:rPr>
                  <w:rFonts w:asciiTheme="minorBidi" w:hAnsiTheme="minorBidi" w:cstheme="minorBidi"/>
                  <w:sz w:val="18"/>
                  <w:szCs w:val="18"/>
                </w:rPr>
                <w:t>n7 channel bandwidths in Table 5.3.5-1</w:t>
              </w:r>
            </w:ins>
          </w:p>
        </w:tc>
        <w:tc>
          <w:tcPr>
            <w:tcW w:w="2647" w:type="dxa"/>
            <w:gridSpan w:val="2"/>
            <w:tcBorders>
              <w:top w:val="nil"/>
              <w:left w:val="single" w:sz="4" w:space="0" w:color="auto"/>
              <w:bottom w:val="nil"/>
              <w:right w:val="single" w:sz="4" w:space="0" w:color="auto"/>
            </w:tcBorders>
            <w:vAlign w:val="center"/>
          </w:tcPr>
          <w:p w14:paraId="229C2215" w14:textId="77777777" w:rsidR="00232448" w:rsidRPr="00AE7509" w:rsidRDefault="00232448" w:rsidP="00232448">
            <w:pPr>
              <w:keepNext/>
              <w:keepLines/>
              <w:spacing w:after="0"/>
              <w:jc w:val="center"/>
              <w:rPr>
                <w:ins w:id="513" w:author="Reihaneh Malekafzaliardakani" w:date="2023-10-17T10:27:00Z"/>
                <w:rFonts w:ascii="Arial" w:hAnsi="Arial"/>
                <w:sz w:val="18"/>
                <w:lang w:val="en-US" w:eastAsia="zh-CN" w:bidi="ar"/>
              </w:rPr>
            </w:pPr>
          </w:p>
        </w:tc>
      </w:tr>
      <w:tr w:rsidR="00232448" w:rsidRPr="00AE7509" w14:paraId="287F58F2" w14:textId="77777777" w:rsidTr="005D046D">
        <w:trPr>
          <w:gridAfter w:val="1"/>
          <w:trHeight w:val="29"/>
          <w:ins w:id="514" w:author="Reihaneh Malekafzaliardakani" w:date="2023-10-17T10:27:00Z"/>
        </w:trPr>
        <w:tc>
          <w:tcPr>
            <w:tcW w:w="2833" w:type="dxa"/>
            <w:gridSpan w:val="2"/>
            <w:tcBorders>
              <w:top w:val="nil"/>
              <w:left w:val="single" w:sz="4" w:space="0" w:color="auto"/>
              <w:bottom w:val="single" w:sz="4" w:space="0" w:color="auto"/>
              <w:right w:val="single" w:sz="4" w:space="0" w:color="auto"/>
            </w:tcBorders>
          </w:tcPr>
          <w:p w14:paraId="1C45E720" w14:textId="77777777" w:rsidR="00232448" w:rsidRPr="00AE7509" w:rsidRDefault="00232448" w:rsidP="00232448">
            <w:pPr>
              <w:keepNext/>
              <w:keepLines/>
              <w:spacing w:after="0"/>
              <w:jc w:val="center"/>
              <w:rPr>
                <w:ins w:id="515" w:author="Reihaneh Malekafzaliardakani" w:date="2023-10-17T10:27:00Z"/>
                <w:rFonts w:ascii="Arial"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40C08141" w14:textId="77777777" w:rsidR="00232448" w:rsidRPr="00AE7509" w:rsidRDefault="00232448" w:rsidP="00232448">
            <w:pPr>
              <w:keepNext/>
              <w:keepLines/>
              <w:spacing w:after="0"/>
              <w:jc w:val="center"/>
              <w:rPr>
                <w:ins w:id="516" w:author="Reihaneh Malekafzaliardakani" w:date="2023-10-17T10:27: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42B7128" w14:textId="488B1560" w:rsidR="00232448" w:rsidRPr="00AE7509" w:rsidRDefault="00232448" w:rsidP="00232448">
            <w:pPr>
              <w:keepNext/>
              <w:keepLines/>
              <w:spacing w:after="0"/>
              <w:jc w:val="center"/>
              <w:rPr>
                <w:ins w:id="517" w:author="Reihaneh Malekafzaliardakani" w:date="2023-10-17T10:27:00Z"/>
                <w:rFonts w:ascii="Arial" w:hAnsi="Arial" w:cs="Arial"/>
                <w:sz w:val="18"/>
                <w:lang w:eastAsia="zh-CN"/>
              </w:rPr>
            </w:pPr>
            <w:ins w:id="518" w:author="Reihaneh Malekafzaliardakani" w:date="2023-10-17T10:27:00Z">
              <w:r w:rsidRPr="00AB67CA">
                <w:rPr>
                  <w:rFonts w:asciiTheme="minorBidi" w:hAnsiTheme="minorBidi" w:cstheme="minorBidi"/>
                  <w:sz w:val="18"/>
                  <w:szCs w:val="18"/>
                </w:rPr>
                <w:t>n75</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1A0DD82" w14:textId="1ABFE0F0" w:rsidR="00232448" w:rsidRPr="00AE7509" w:rsidRDefault="00232448" w:rsidP="00232448">
            <w:pPr>
              <w:keepNext/>
              <w:keepLines/>
              <w:spacing w:after="0"/>
              <w:jc w:val="center"/>
              <w:rPr>
                <w:ins w:id="519" w:author="Reihaneh Malekafzaliardakani" w:date="2023-10-17T10:27:00Z"/>
                <w:rFonts w:ascii="Arial" w:hAnsi="Arial"/>
                <w:sz w:val="18"/>
                <w:lang w:val="en-US" w:eastAsia="zh-CN" w:bidi="ar"/>
              </w:rPr>
            </w:pPr>
            <w:ins w:id="520" w:author="Reihaneh Malekafzaliardakani" w:date="2023-10-17T10:27:00Z">
              <w:r w:rsidRPr="00AB67CA">
                <w:rPr>
                  <w:rFonts w:asciiTheme="minorBidi" w:hAnsiTheme="minorBidi" w:cstheme="minorBidi"/>
                  <w:sz w:val="18"/>
                  <w:szCs w:val="18"/>
                </w:rPr>
                <w:t>n75 channel bandwidths in Table 5.3.5-1</w:t>
              </w:r>
            </w:ins>
          </w:p>
        </w:tc>
        <w:tc>
          <w:tcPr>
            <w:tcW w:w="2647" w:type="dxa"/>
            <w:gridSpan w:val="2"/>
            <w:tcBorders>
              <w:top w:val="nil"/>
              <w:left w:val="single" w:sz="4" w:space="0" w:color="auto"/>
              <w:bottom w:val="single" w:sz="4" w:space="0" w:color="auto"/>
              <w:right w:val="single" w:sz="4" w:space="0" w:color="auto"/>
            </w:tcBorders>
            <w:vAlign w:val="center"/>
          </w:tcPr>
          <w:p w14:paraId="135E6CC4" w14:textId="77777777" w:rsidR="00232448" w:rsidRPr="00AE7509" w:rsidRDefault="00232448" w:rsidP="00232448">
            <w:pPr>
              <w:keepNext/>
              <w:keepLines/>
              <w:spacing w:after="0"/>
              <w:jc w:val="center"/>
              <w:rPr>
                <w:ins w:id="521" w:author="Reihaneh Malekafzaliardakani" w:date="2023-10-17T10:27:00Z"/>
                <w:rFonts w:ascii="Arial" w:hAnsi="Arial"/>
                <w:sz w:val="18"/>
                <w:lang w:val="en-US" w:eastAsia="zh-CN" w:bidi="ar"/>
              </w:rPr>
            </w:pPr>
          </w:p>
        </w:tc>
      </w:tr>
      <w:tr w:rsidR="00232448" w:rsidRPr="00AE7509" w14:paraId="0AA8951A" w14:textId="77777777" w:rsidTr="005D046D">
        <w:trPr>
          <w:gridAfter w:val="1"/>
          <w:trHeight w:val="29"/>
        </w:trPr>
        <w:tc>
          <w:tcPr>
            <w:tcW w:w="2833" w:type="dxa"/>
            <w:gridSpan w:val="2"/>
            <w:tcBorders>
              <w:top w:val="single" w:sz="4" w:space="0" w:color="auto"/>
              <w:left w:val="single" w:sz="4" w:space="0" w:color="auto"/>
              <w:bottom w:val="nil"/>
              <w:right w:val="single" w:sz="4" w:space="0" w:color="auto"/>
            </w:tcBorders>
          </w:tcPr>
          <w:p w14:paraId="39F50A5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CA_n1A-n3A-n7A-n78A</w:t>
            </w:r>
          </w:p>
        </w:tc>
        <w:tc>
          <w:tcPr>
            <w:tcW w:w="3022" w:type="dxa"/>
            <w:gridSpan w:val="2"/>
            <w:tcBorders>
              <w:top w:val="single" w:sz="4" w:space="0" w:color="auto"/>
              <w:left w:val="single" w:sz="4" w:space="0" w:color="auto"/>
              <w:bottom w:val="nil"/>
              <w:right w:val="single" w:sz="4" w:space="0" w:color="auto"/>
            </w:tcBorders>
          </w:tcPr>
          <w:p w14:paraId="089AD074"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CA_n1A-n3A</w:t>
            </w:r>
          </w:p>
          <w:p w14:paraId="363B96A2"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CA_n1A-n7A</w:t>
            </w:r>
          </w:p>
          <w:p w14:paraId="270E89F0"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CA_n1A-n78A</w:t>
            </w:r>
          </w:p>
          <w:p w14:paraId="73CE81CB"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CA_n3A-n7A</w:t>
            </w:r>
          </w:p>
          <w:p w14:paraId="54563F22"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CA_n3A-n78A</w:t>
            </w:r>
          </w:p>
          <w:p w14:paraId="0BC0D4E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s-US" w:eastAsia="zh-CN"/>
              </w:rPr>
              <w:t>CA_n7A-n78A</w:t>
            </w:r>
          </w:p>
        </w:tc>
        <w:tc>
          <w:tcPr>
            <w:tcW w:w="1367" w:type="dxa"/>
            <w:gridSpan w:val="2"/>
            <w:tcBorders>
              <w:top w:val="single" w:sz="4" w:space="0" w:color="auto"/>
              <w:left w:val="single" w:sz="4" w:space="0" w:color="auto"/>
              <w:bottom w:val="single" w:sz="4" w:space="0" w:color="auto"/>
              <w:right w:val="single" w:sz="4" w:space="0" w:color="auto"/>
            </w:tcBorders>
          </w:tcPr>
          <w:p w14:paraId="7FB40AF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91675C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vAlign w:val="center"/>
          </w:tcPr>
          <w:p w14:paraId="2DB16CD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6B87D11A" w14:textId="77777777" w:rsidTr="005D046D">
        <w:trPr>
          <w:gridAfter w:val="1"/>
          <w:trHeight w:val="29"/>
        </w:trPr>
        <w:tc>
          <w:tcPr>
            <w:tcW w:w="2833" w:type="dxa"/>
            <w:gridSpan w:val="2"/>
            <w:tcBorders>
              <w:top w:val="nil"/>
              <w:left w:val="single" w:sz="4" w:space="0" w:color="auto"/>
              <w:bottom w:val="nil"/>
              <w:right w:val="single" w:sz="4" w:space="0" w:color="auto"/>
            </w:tcBorders>
          </w:tcPr>
          <w:p w14:paraId="006CADA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44DF99D"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E6DED1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A2DE76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gridSpan w:val="2"/>
            <w:tcBorders>
              <w:top w:val="nil"/>
              <w:left w:val="single" w:sz="4" w:space="0" w:color="auto"/>
              <w:bottom w:val="nil"/>
              <w:right w:val="single" w:sz="4" w:space="0" w:color="auto"/>
            </w:tcBorders>
            <w:vAlign w:val="center"/>
          </w:tcPr>
          <w:p w14:paraId="4E13E01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24D643C" w14:textId="77777777" w:rsidTr="005D046D">
        <w:trPr>
          <w:gridAfter w:val="1"/>
          <w:trHeight w:val="29"/>
        </w:trPr>
        <w:tc>
          <w:tcPr>
            <w:tcW w:w="2833" w:type="dxa"/>
            <w:gridSpan w:val="2"/>
            <w:tcBorders>
              <w:top w:val="nil"/>
              <w:left w:val="single" w:sz="4" w:space="0" w:color="auto"/>
              <w:bottom w:val="nil"/>
              <w:right w:val="single" w:sz="4" w:space="0" w:color="auto"/>
            </w:tcBorders>
          </w:tcPr>
          <w:p w14:paraId="546DC5F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25131FC"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FF7576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EE1EA5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1BE8854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85FFABD" w14:textId="77777777" w:rsidTr="005D046D">
        <w:trPr>
          <w:gridAfter w:val="1"/>
          <w:trHeight w:val="29"/>
        </w:trPr>
        <w:tc>
          <w:tcPr>
            <w:tcW w:w="2833" w:type="dxa"/>
            <w:gridSpan w:val="2"/>
            <w:tcBorders>
              <w:top w:val="nil"/>
              <w:left w:val="single" w:sz="4" w:space="0" w:color="auto"/>
              <w:bottom w:val="nil"/>
              <w:right w:val="single" w:sz="4" w:space="0" w:color="auto"/>
            </w:tcBorders>
          </w:tcPr>
          <w:p w14:paraId="2E0B262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CC4075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759F4D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1128EF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vAlign w:val="center"/>
          </w:tcPr>
          <w:p w14:paraId="600419D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6C29AC0" w14:textId="77777777" w:rsidTr="005D046D">
        <w:trPr>
          <w:gridAfter w:val="1"/>
          <w:trHeight w:val="29"/>
        </w:trPr>
        <w:tc>
          <w:tcPr>
            <w:tcW w:w="2833" w:type="dxa"/>
            <w:gridSpan w:val="2"/>
            <w:tcBorders>
              <w:top w:val="nil"/>
              <w:left w:val="single" w:sz="4" w:space="0" w:color="auto"/>
              <w:bottom w:val="nil"/>
              <w:right w:val="single" w:sz="4" w:space="0" w:color="auto"/>
            </w:tcBorders>
          </w:tcPr>
          <w:p w14:paraId="3522EFE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859BF6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61036B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770F1C8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19C7883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32448" w:rsidRPr="00AE7509" w14:paraId="4EBF6AFC" w14:textId="77777777" w:rsidTr="005D046D">
        <w:trPr>
          <w:gridAfter w:val="1"/>
          <w:trHeight w:val="29"/>
        </w:trPr>
        <w:tc>
          <w:tcPr>
            <w:tcW w:w="2833" w:type="dxa"/>
            <w:gridSpan w:val="2"/>
            <w:tcBorders>
              <w:top w:val="nil"/>
              <w:left w:val="single" w:sz="4" w:space="0" w:color="auto"/>
              <w:bottom w:val="nil"/>
              <w:right w:val="single" w:sz="4" w:space="0" w:color="auto"/>
            </w:tcBorders>
          </w:tcPr>
          <w:p w14:paraId="42B784A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567D5E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B85C85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663D87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vAlign w:val="center"/>
          </w:tcPr>
          <w:p w14:paraId="1F74612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DFA6F49" w14:textId="77777777" w:rsidTr="005D046D">
        <w:trPr>
          <w:gridAfter w:val="1"/>
          <w:trHeight w:val="29"/>
        </w:trPr>
        <w:tc>
          <w:tcPr>
            <w:tcW w:w="2833" w:type="dxa"/>
            <w:gridSpan w:val="2"/>
            <w:tcBorders>
              <w:top w:val="nil"/>
              <w:left w:val="single" w:sz="4" w:space="0" w:color="auto"/>
              <w:bottom w:val="nil"/>
              <w:right w:val="single" w:sz="4" w:space="0" w:color="auto"/>
            </w:tcBorders>
          </w:tcPr>
          <w:p w14:paraId="2078154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9D4DC1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60C715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665E52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5E1530B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2759290" w14:textId="77777777" w:rsidTr="005D046D">
        <w:trPr>
          <w:gridAfter w:val="1"/>
          <w:trHeight w:val="29"/>
        </w:trPr>
        <w:tc>
          <w:tcPr>
            <w:tcW w:w="2833" w:type="dxa"/>
            <w:gridSpan w:val="2"/>
            <w:tcBorders>
              <w:top w:val="nil"/>
              <w:left w:val="single" w:sz="4" w:space="0" w:color="auto"/>
              <w:bottom w:val="nil"/>
              <w:right w:val="single" w:sz="4" w:space="0" w:color="auto"/>
            </w:tcBorders>
          </w:tcPr>
          <w:p w14:paraId="3B8C341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CB61D1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1859AB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D8D6F9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vAlign w:val="center"/>
          </w:tcPr>
          <w:p w14:paraId="75FFD40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8B7F111" w14:textId="77777777" w:rsidTr="005D046D">
        <w:trPr>
          <w:gridAfter w:val="1"/>
          <w:trHeight w:val="29"/>
        </w:trPr>
        <w:tc>
          <w:tcPr>
            <w:tcW w:w="2833" w:type="dxa"/>
            <w:gridSpan w:val="2"/>
            <w:tcBorders>
              <w:top w:val="nil"/>
              <w:left w:val="single" w:sz="4" w:space="0" w:color="auto"/>
              <w:bottom w:val="nil"/>
              <w:right w:val="single" w:sz="4" w:space="0" w:color="auto"/>
            </w:tcBorders>
          </w:tcPr>
          <w:p w14:paraId="23849AE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13805E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D477BA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A5ED45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vAlign w:val="center"/>
          </w:tcPr>
          <w:p w14:paraId="3304C2F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2</w:t>
            </w:r>
          </w:p>
        </w:tc>
      </w:tr>
      <w:tr w:rsidR="00232448" w:rsidRPr="00AE7509" w14:paraId="3CF44214" w14:textId="77777777" w:rsidTr="005D046D">
        <w:trPr>
          <w:gridAfter w:val="1"/>
          <w:trHeight w:val="29"/>
        </w:trPr>
        <w:tc>
          <w:tcPr>
            <w:tcW w:w="2833" w:type="dxa"/>
            <w:gridSpan w:val="2"/>
            <w:tcBorders>
              <w:top w:val="nil"/>
              <w:left w:val="single" w:sz="4" w:space="0" w:color="auto"/>
              <w:bottom w:val="nil"/>
              <w:right w:val="single" w:sz="4" w:space="0" w:color="auto"/>
            </w:tcBorders>
          </w:tcPr>
          <w:p w14:paraId="23A7FEA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EE03E1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BBA6C1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9D0AA1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151AB73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CADF14D" w14:textId="77777777" w:rsidTr="005D046D">
        <w:trPr>
          <w:gridAfter w:val="1"/>
          <w:trHeight w:val="29"/>
        </w:trPr>
        <w:tc>
          <w:tcPr>
            <w:tcW w:w="2833" w:type="dxa"/>
            <w:gridSpan w:val="2"/>
            <w:tcBorders>
              <w:top w:val="nil"/>
              <w:left w:val="single" w:sz="4" w:space="0" w:color="auto"/>
              <w:bottom w:val="nil"/>
              <w:right w:val="single" w:sz="4" w:space="0" w:color="auto"/>
            </w:tcBorders>
          </w:tcPr>
          <w:p w14:paraId="0197C57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67F5C0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EF9F3F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61179B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477633C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6ABAE95" w14:textId="77777777" w:rsidTr="005D046D">
        <w:trPr>
          <w:gridAfter w:val="1"/>
          <w:trHeight w:val="29"/>
        </w:trPr>
        <w:tc>
          <w:tcPr>
            <w:tcW w:w="2833" w:type="dxa"/>
            <w:gridSpan w:val="2"/>
            <w:tcBorders>
              <w:top w:val="nil"/>
              <w:left w:val="single" w:sz="4" w:space="0" w:color="auto"/>
              <w:bottom w:val="nil"/>
              <w:right w:val="single" w:sz="4" w:space="0" w:color="auto"/>
            </w:tcBorders>
          </w:tcPr>
          <w:p w14:paraId="580EE8C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F059B1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51AEDE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524E9F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vAlign w:val="center"/>
          </w:tcPr>
          <w:p w14:paraId="4430940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453F8AA" w14:textId="77777777" w:rsidTr="005D046D">
        <w:trPr>
          <w:gridAfter w:val="1"/>
          <w:trHeight w:val="29"/>
          <w:ins w:id="522" w:author="Reihaneh Malekafzaliardakani" w:date="2023-10-17T10:50:00Z"/>
        </w:trPr>
        <w:tc>
          <w:tcPr>
            <w:tcW w:w="2833" w:type="dxa"/>
            <w:gridSpan w:val="2"/>
            <w:tcBorders>
              <w:top w:val="nil"/>
              <w:left w:val="single" w:sz="4" w:space="0" w:color="auto"/>
              <w:bottom w:val="nil"/>
              <w:right w:val="single" w:sz="4" w:space="0" w:color="auto"/>
            </w:tcBorders>
          </w:tcPr>
          <w:p w14:paraId="00124661" w14:textId="77777777" w:rsidR="00232448" w:rsidRPr="00AE7509" w:rsidRDefault="00232448" w:rsidP="00232448">
            <w:pPr>
              <w:keepNext/>
              <w:keepLines/>
              <w:spacing w:after="0"/>
              <w:jc w:val="center"/>
              <w:rPr>
                <w:ins w:id="523" w:author="Reihaneh Malekafzaliardakani" w:date="2023-10-17T10:50: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822A997" w14:textId="77777777" w:rsidR="00232448" w:rsidRPr="00AE7509" w:rsidRDefault="00232448" w:rsidP="00232448">
            <w:pPr>
              <w:keepNext/>
              <w:keepLines/>
              <w:spacing w:after="0"/>
              <w:jc w:val="center"/>
              <w:rPr>
                <w:ins w:id="524" w:author="Reihaneh Malekafzaliardakani" w:date="2023-10-17T10:50: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4D0E218" w14:textId="487017D5" w:rsidR="00232448" w:rsidRPr="00AE7509" w:rsidRDefault="00232448" w:rsidP="00232448">
            <w:pPr>
              <w:keepNext/>
              <w:keepLines/>
              <w:spacing w:after="0"/>
              <w:jc w:val="center"/>
              <w:rPr>
                <w:ins w:id="525" w:author="Reihaneh Malekafzaliardakani" w:date="2023-10-17T10:50:00Z"/>
                <w:rFonts w:ascii="Arial" w:hAnsi="Arial"/>
                <w:sz w:val="18"/>
                <w:lang w:val="en-US" w:eastAsia="zh-CN"/>
              </w:rPr>
            </w:pPr>
            <w:ins w:id="526" w:author="Reihaneh Malekafzaliardakani" w:date="2023-10-17T10:51:00Z">
              <w:r w:rsidRPr="00DC1F87">
                <w:rPr>
                  <w:rFonts w:asciiTheme="minorBidi" w:hAnsiTheme="minorBidi" w:cstheme="minorBidi"/>
                  <w:sz w:val="18"/>
                  <w:szCs w:val="18"/>
                </w:rPr>
                <w:t>n1</w:t>
              </w:r>
            </w:ins>
          </w:p>
        </w:tc>
        <w:tc>
          <w:tcPr>
            <w:tcW w:w="4386" w:type="dxa"/>
            <w:gridSpan w:val="2"/>
            <w:tcBorders>
              <w:top w:val="single" w:sz="4" w:space="0" w:color="auto"/>
              <w:left w:val="single" w:sz="4" w:space="0" w:color="auto"/>
              <w:bottom w:val="single" w:sz="4" w:space="0" w:color="auto"/>
              <w:right w:val="single" w:sz="4" w:space="0" w:color="auto"/>
            </w:tcBorders>
          </w:tcPr>
          <w:p w14:paraId="1C7E8AD6" w14:textId="0F4F1D00" w:rsidR="00232448" w:rsidRPr="00AE7509" w:rsidRDefault="00232448" w:rsidP="00232448">
            <w:pPr>
              <w:keepNext/>
              <w:keepLines/>
              <w:spacing w:after="0"/>
              <w:jc w:val="center"/>
              <w:rPr>
                <w:ins w:id="527" w:author="Reihaneh Malekafzaliardakani" w:date="2023-10-17T10:50:00Z"/>
                <w:rFonts w:ascii="Arial" w:hAnsi="Arial"/>
                <w:sz w:val="18"/>
                <w:lang w:val="en-US" w:eastAsia="zh-CN" w:bidi="ar"/>
              </w:rPr>
            </w:pPr>
            <w:ins w:id="528" w:author="Reihaneh Malekafzaliardakani" w:date="2023-10-17T10:51:00Z">
              <w:r w:rsidRPr="00DC1F87">
                <w:rPr>
                  <w:rFonts w:asciiTheme="minorBidi" w:hAnsiTheme="minorBidi" w:cstheme="minorBidi"/>
                  <w:sz w:val="18"/>
                  <w:szCs w:val="18"/>
                </w:rPr>
                <w:t>n1 channel bandwidths in Table 5.3.5-1</w:t>
              </w:r>
            </w:ins>
          </w:p>
        </w:tc>
        <w:tc>
          <w:tcPr>
            <w:tcW w:w="2647" w:type="dxa"/>
            <w:gridSpan w:val="2"/>
            <w:tcBorders>
              <w:top w:val="single" w:sz="4" w:space="0" w:color="auto"/>
              <w:left w:val="single" w:sz="4" w:space="0" w:color="auto"/>
              <w:bottom w:val="nil"/>
              <w:right w:val="single" w:sz="4" w:space="0" w:color="auto"/>
            </w:tcBorders>
          </w:tcPr>
          <w:p w14:paraId="3DA0FE99" w14:textId="69183B93" w:rsidR="00232448" w:rsidRPr="00AE7509" w:rsidRDefault="00232448" w:rsidP="00232448">
            <w:pPr>
              <w:keepNext/>
              <w:keepLines/>
              <w:spacing w:after="0"/>
              <w:jc w:val="center"/>
              <w:rPr>
                <w:ins w:id="529" w:author="Reihaneh Malekafzaliardakani" w:date="2023-10-17T10:50:00Z"/>
                <w:rFonts w:ascii="Arial" w:hAnsi="Arial"/>
                <w:sz w:val="18"/>
                <w:lang w:val="en-US" w:eastAsia="zh-CN" w:bidi="ar"/>
              </w:rPr>
            </w:pPr>
            <w:ins w:id="530" w:author="Reihaneh Malekafzaliardakani" w:date="2023-10-17T10:51:00Z">
              <w:r w:rsidRPr="00DC1F87">
                <w:rPr>
                  <w:rFonts w:asciiTheme="minorBidi" w:hAnsiTheme="minorBidi" w:cstheme="minorBidi"/>
                  <w:sz w:val="18"/>
                  <w:szCs w:val="18"/>
                </w:rPr>
                <w:t>4 and 5</w:t>
              </w:r>
            </w:ins>
          </w:p>
        </w:tc>
      </w:tr>
      <w:tr w:rsidR="00232448" w:rsidRPr="00AE7509" w14:paraId="0CDE96E7" w14:textId="77777777" w:rsidTr="005D046D">
        <w:trPr>
          <w:gridAfter w:val="1"/>
          <w:trHeight w:val="29"/>
          <w:ins w:id="531" w:author="Reihaneh Malekafzaliardakani" w:date="2023-10-17T10:50:00Z"/>
        </w:trPr>
        <w:tc>
          <w:tcPr>
            <w:tcW w:w="2833" w:type="dxa"/>
            <w:gridSpan w:val="2"/>
            <w:tcBorders>
              <w:top w:val="nil"/>
              <w:left w:val="single" w:sz="4" w:space="0" w:color="auto"/>
              <w:bottom w:val="nil"/>
              <w:right w:val="single" w:sz="4" w:space="0" w:color="auto"/>
            </w:tcBorders>
          </w:tcPr>
          <w:p w14:paraId="04777DBC" w14:textId="77777777" w:rsidR="00232448" w:rsidRPr="00AE7509" w:rsidRDefault="00232448" w:rsidP="00232448">
            <w:pPr>
              <w:keepNext/>
              <w:keepLines/>
              <w:spacing w:after="0"/>
              <w:jc w:val="center"/>
              <w:rPr>
                <w:ins w:id="532" w:author="Reihaneh Malekafzaliardakani" w:date="2023-10-17T10:50: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71F3EF4" w14:textId="77777777" w:rsidR="00232448" w:rsidRPr="00AE7509" w:rsidRDefault="00232448" w:rsidP="00232448">
            <w:pPr>
              <w:keepNext/>
              <w:keepLines/>
              <w:spacing w:after="0"/>
              <w:jc w:val="center"/>
              <w:rPr>
                <w:ins w:id="533" w:author="Reihaneh Malekafzaliardakani" w:date="2023-10-17T10:50: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4BF168C" w14:textId="61B2678B" w:rsidR="00232448" w:rsidRPr="00AE7509" w:rsidRDefault="00232448" w:rsidP="00232448">
            <w:pPr>
              <w:keepNext/>
              <w:keepLines/>
              <w:spacing w:after="0"/>
              <w:jc w:val="center"/>
              <w:rPr>
                <w:ins w:id="534" w:author="Reihaneh Malekafzaliardakani" w:date="2023-10-17T10:50:00Z"/>
                <w:rFonts w:ascii="Arial" w:hAnsi="Arial"/>
                <w:sz w:val="18"/>
                <w:lang w:val="en-US" w:eastAsia="zh-CN"/>
              </w:rPr>
            </w:pPr>
            <w:ins w:id="535" w:author="Reihaneh Malekafzaliardakani" w:date="2023-10-17T10:51:00Z">
              <w:r w:rsidRPr="00DC1F87">
                <w:rPr>
                  <w:rFonts w:asciiTheme="minorBidi" w:hAnsiTheme="minorBidi" w:cstheme="minorBidi"/>
                  <w:sz w:val="18"/>
                  <w:szCs w:val="18"/>
                </w:rPr>
                <w:t>n3</w:t>
              </w:r>
            </w:ins>
          </w:p>
        </w:tc>
        <w:tc>
          <w:tcPr>
            <w:tcW w:w="4386" w:type="dxa"/>
            <w:gridSpan w:val="2"/>
            <w:tcBorders>
              <w:top w:val="single" w:sz="4" w:space="0" w:color="auto"/>
              <w:left w:val="single" w:sz="4" w:space="0" w:color="auto"/>
              <w:bottom w:val="single" w:sz="4" w:space="0" w:color="auto"/>
              <w:right w:val="single" w:sz="4" w:space="0" w:color="auto"/>
            </w:tcBorders>
          </w:tcPr>
          <w:p w14:paraId="31D0AEBC" w14:textId="143B23FA" w:rsidR="00232448" w:rsidRPr="00AE7509" w:rsidRDefault="00232448" w:rsidP="00232448">
            <w:pPr>
              <w:keepNext/>
              <w:keepLines/>
              <w:spacing w:after="0"/>
              <w:jc w:val="center"/>
              <w:rPr>
                <w:ins w:id="536" w:author="Reihaneh Malekafzaliardakani" w:date="2023-10-17T10:50:00Z"/>
                <w:rFonts w:ascii="Arial" w:hAnsi="Arial"/>
                <w:sz w:val="18"/>
                <w:lang w:val="en-US" w:eastAsia="zh-CN" w:bidi="ar"/>
              </w:rPr>
            </w:pPr>
            <w:ins w:id="537" w:author="Reihaneh Malekafzaliardakani" w:date="2023-10-17T10:51:00Z">
              <w:r w:rsidRPr="00DC1F87">
                <w:rPr>
                  <w:rFonts w:asciiTheme="minorBidi" w:hAnsiTheme="minorBidi" w:cstheme="minorBidi"/>
                  <w:sz w:val="18"/>
                  <w:szCs w:val="18"/>
                </w:rPr>
                <w:t>n3 channel bandwidths in Table 5.3.5-1</w:t>
              </w:r>
            </w:ins>
          </w:p>
        </w:tc>
        <w:tc>
          <w:tcPr>
            <w:tcW w:w="2647" w:type="dxa"/>
            <w:gridSpan w:val="2"/>
            <w:tcBorders>
              <w:top w:val="nil"/>
              <w:left w:val="single" w:sz="4" w:space="0" w:color="auto"/>
              <w:bottom w:val="nil"/>
              <w:right w:val="single" w:sz="4" w:space="0" w:color="auto"/>
            </w:tcBorders>
          </w:tcPr>
          <w:p w14:paraId="2DCC2CC7" w14:textId="77777777" w:rsidR="00232448" w:rsidRPr="00AE7509" w:rsidRDefault="00232448" w:rsidP="00232448">
            <w:pPr>
              <w:keepNext/>
              <w:keepLines/>
              <w:spacing w:after="0"/>
              <w:jc w:val="center"/>
              <w:rPr>
                <w:ins w:id="538" w:author="Reihaneh Malekafzaliardakani" w:date="2023-10-17T10:50:00Z"/>
                <w:rFonts w:ascii="Arial" w:hAnsi="Arial"/>
                <w:sz w:val="18"/>
                <w:lang w:val="en-US" w:eastAsia="zh-CN" w:bidi="ar"/>
              </w:rPr>
            </w:pPr>
          </w:p>
        </w:tc>
      </w:tr>
      <w:tr w:rsidR="00232448" w:rsidRPr="00AE7509" w14:paraId="3332700B" w14:textId="77777777" w:rsidTr="005D046D">
        <w:trPr>
          <w:gridAfter w:val="1"/>
          <w:trHeight w:val="29"/>
          <w:ins w:id="539" w:author="Reihaneh Malekafzaliardakani" w:date="2023-10-17T10:50:00Z"/>
        </w:trPr>
        <w:tc>
          <w:tcPr>
            <w:tcW w:w="2833" w:type="dxa"/>
            <w:gridSpan w:val="2"/>
            <w:tcBorders>
              <w:top w:val="nil"/>
              <w:left w:val="single" w:sz="4" w:space="0" w:color="auto"/>
              <w:bottom w:val="nil"/>
              <w:right w:val="single" w:sz="4" w:space="0" w:color="auto"/>
            </w:tcBorders>
          </w:tcPr>
          <w:p w14:paraId="524FCFC4" w14:textId="77777777" w:rsidR="00232448" w:rsidRPr="00AE7509" w:rsidRDefault="00232448" w:rsidP="00232448">
            <w:pPr>
              <w:keepNext/>
              <w:keepLines/>
              <w:spacing w:after="0"/>
              <w:jc w:val="center"/>
              <w:rPr>
                <w:ins w:id="540" w:author="Reihaneh Malekafzaliardakani" w:date="2023-10-17T10:50: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AE286B7" w14:textId="77777777" w:rsidR="00232448" w:rsidRPr="00AE7509" w:rsidRDefault="00232448" w:rsidP="00232448">
            <w:pPr>
              <w:keepNext/>
              <w:keepLines/>
              <w:spacing w:after="0"/>
              <w:jc w:val="center"/>
              <w:rPr>
                <w:ins w:id="541" w:author="Reihaneh Malekafzaliardakani" w:date="2023-10-17T10:50: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F5705A1" w14:textId="3BDFF78D" w:rsidR="00232448" w:rsidRPr="00AE7509" w:rsidRDefault="00232448" w:rsidP="00232448">
            <w:pPr>
              <w:keepNext/>
              <w:keepLines/>
              <w:spacing w:after="0"/>
              <w:jc w:val="center"/>
              <w:rPr>
                <w:ins w:id="542" w:author="Reihaneh Malekafzaliardakani" w:date="2023-10-17T10:50:00Z"/>
                <w:rFonts w:ascii="Arial" w:hAnsi="Arial"/>
                <w:sz w:val="18"/>
                <w:lang w:val="en-US" w:eastAsia="zh-CN"/>
              </w:rPr>
            </w:pPr>
            <w:ins w:id="543" w:author="Reihaneh Malekafzaliardakani" w:date="2023-10-17T10:51:00Z">
              <w:r w:rsidRPr="00DC1F87">
                <w:rPr>
                  <w:rFonts w:asciiTheme="minorBidi" w:hAnsiTheme="minorBidi" w:cstheme="minorBidi"/>
                  <w:sz w:val="18"/>
                  <w:szCs w:val="18"/>
                </w:rPr>
                <w:t>n7</w:t>
              </w:r>
            </w:ins>
          </w:p>
        </w:tc>
        <w:tc>
          <w:tcPr>
            <w:tcW w:w="4386" w:type="dxa"/>
            <w:gridSpan w:val="2"/>
            <w:tcBorders>
              <w:top w:val="single" w:sz="4" w:space="0" w:color="auto"/>
              <w:left w:val="single" w:sz="4" w:space="0" w:color="auto"/>
              <w:bottom w:val="single" w:sz="4" w:space="0" w:color="auto"/>
              <w:right w:val="single" w:sz="4" w:space="0" w:color="auto"/>
            </w:tcBorders>
          </w:tcPr>
          <w:p w14:paraId="087FC197" w14:textId="1A28ABE0" w:rsidR="00232448" w:rsidRPr="00AE7509" w:rsidRDefault="00232448" w:rsidP="00232448">
            <w:pPr>
              <w:keepNext/>
              <w:keepLines/>
              <w:spacing w:after="0"/>
              <w:jc w:val="center"/>
              <w:rPr>
                <w:ins w:id="544" w:author="Reihaneh Malekafzaliardakani" w:date="2023-10-17T10:50:00Z"/>
                <w:rFonts w:ascii="Arial" w:hAnsi="Arial"/>
                <w:sz w:val="18"/>
                <w:lang w:val="en-US" w:eastAsia="zh-CN" w:bidi="ar"/>
              </w:rPr>
            </w:pPr>
            <w:ins w:id="545" w:author="Reihaneh Malekafzaliardakani" w:date="2023-10-17T10:51:00Z">
              <w:r w:rsidRPr="00DC1F87">
                <w:rPr>
                  <w:rFonts w:asciiTheme="minorBidi" w:hAnsiTheme="minorBidi" w:cstheme="minorBidi"/>
                  <w:sz w:val="18"/>
                  <w:szCs w:val="18"/>
                </w:rPr>
                <w:t>n7 channel bandwidths in Table 5.3.5-1</w:t>
              </w:r>
            </w:ins>
          </w:p>
        </w:tc>
        <w:tc>
          <w:tcPr>
            <w:tcW w:w="2647" w:type="dxa"/>
            <w:gridSpan w:val="2"/>
            <w:tcBorders>
              <w:top w:val="nil"/>
              <w:left w:val="single" w:sz="4" w:space="0" w:color="auto"/>
              <w:bottom w:val="nil"/>
              <w:right w:val="single" w:sz="4" w:space="0" w:color="auto"/>
            </w:tcBorders>
          </w:tcPr>
          <w:p w14:paraId="28327800" w14:textId="77777777" w:rsidR="00232448" w:rsidRPr="00AE7509" w:rsidRDefault="00232448" w:rsidP="00232448">
            <w:pPr>
              <w:keepNext/>
              <w:keepLines/>
              <w:spacing w:after="0"/>
              <w:jc w:val="center"/>
              <w:rPr>
                <w:ins w:id="546" w:author="Reihaneh Malekafzaliardakani" w:date="2023-10-17T10:50:00Z"/>
                <w:rFonts w:ascii="Arial" w:hAnsi="Arial"/>
                <w:sz w:val="18"/>
                <w:lang w:val="en-US" w:eastAsia="zh-CN" w:bidi="ar"/>
              </w:rPr>
            </w:pPr>
          </w:p>
        </w:tc>
      </w:tr>
      <w:tr w:rsidR="00232448" w:rsidRPr="00AE7509" w14:paraId="16FFD28A" w14:textId="77777777" w:rsidTr="005D046D">
        <w:trPr>
          <w:gridAfter w:val="1"/>
          <w:trHeight w:val="29"/>
          <w:ins w:id="547" w:author="Reihaneh Malekafzaliardakani" w:date="2023-10-17T10:50:00Z"/>
        </w:trPr>
        <w:tc>
          <w:tcPr>
            <w:tcW w:w="2833" w:type="dxa"/>
            <w:gridSpan w:val="2"/>
            <w:tcBorders>
              <w:top w:val="nil"/>
              <w:left w:val="single" w:sz="4" w:space="0" w:color="auto"/>
              <w:bottom w:val="single" w:sz="4" w:space="0" w:color="auto"/>
              <w:right w:val="single" w:sz="4" w:space="0" w:color="auto"/>
            </w:tcBorders>
          </w:tcPr>
          <w:p w14:paraId="310119E2" w14:textId="77777777" w:rsidR="00232448" w:rsidRPr="00AE7509" w:rsidRDefault="00232448" w:rsidP="00232448">
            <w:pPr>
              <w:keepNext/>
              <w:keepLines/>
              <w:spacing w:after="0"/>
              <w:jc w:val="center"/>
              <w:rPr>
                <w:ins w:id="548" w:author="Reihaneh Malekafzaliardakani" w:date="2023-10-17T10:50:00Z"/>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124ABC4F" w14:textId="77777777" w:rsidR="00232448" w:rsidRPr="00AE7509" w:rsidRDefault="00232448" w:rsidP="00232448">
            <w:pPr>
              <w:keepNext/>
              <w:keepLines/>
              <w:spacing w:after="0"/>
              <w:jc w:val="center"/>
              <w:rPr>
                <w:ins w:id="549" w:author="Reihaneh Malekafzaliardakani" w:date="2023-10-17T10:50: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826E7EF" w14:textId="25566713" w:rsidR="00232448" w:rsidRPr="00AE7509" w:rsidRDefault="00232448" w:rsidP="00232448">
            <w:pPr>
              <w:keepNext/>
              <w:keepLines/>
              <w:spacing w:after="0"/>
              <w:jc w:val="center"/>
              <w:rPr>
                <w:ins w:id="550" w:author="Reihaneh Malekafzaliardakani" w:date="2023-10-17T10:50:00Z"/>
                <w:rFonts w:ascii="Arial" w:hAnsi="Arial"/>
                <w:sz w:val="18"/>
                <w:lang w:val="en-US" w:eastAsia="zh-CN"/>
              </w:rPr>
            </w:pPr>
            <w:ins w:id="551" w:author="Reihaneh Malekafzaliardakani" w:date="2023-10-17T10:51:00Z">
              <w:r w:rsidRPr="00DC1F87">
                <w:rPr>
                  <w:rFonts w:asciiTheme="minorBidi" w:hAnsiTheme="minorBidi" w:cstheme="minorBidi"/>
                  <w:sz w:val="18"/>
                  <w:szCs w:val="18"/>
                </w:rPr>
                <w:t>n78</w:t>
              </w:r>
            </w:ins>
          </w:p>
        </w:tc>
        <w:tc>
          <w:tcPr>
            <w:tcW w:w="4386" w:type="dxa"/>
            <w:gridSpan w:val="2"/>
            <w:tcBorders>
              <w:top w:val="single" w:sz="4" w:space="0" w:color="auto"/>
              <w:left w:val="single" w:sz="4" w:space="0" w:color="auto"/>
              <w:bottom w:val="single" w:sz="4" w:space="0" w:color="auto"/>
              <w:right w:val="single" w:sz="4" w:space="0" w:color="auto"/>
            </w:tcBorders>
          </w:tcPr>
          <w:p w14:paraId="679C8F5E" w14:textId="7EBD0E4D" w:rsidR="00232448" w:rsidRPr="00AE7509" w:rsidRDefault="00232448" w:rsidP="00232448">
            <w:pPr>
              <w:keepNext/>
              <w:keepLines/>
              <w:spacing w:after="0"/>
              <w:jc w:val="center"/>
              <w:rPr>
                <w:ins w:id="552" w:author="Reihaneh Malekafzaliardakani" w:date="2023-10-17T10:50:00Z"/>
                <w:rFonts w:ascii="Arial" w:hAnsi="Arial"/>
                <w:sz w:val="18"/>
                <w:lang w:val="en-US" w:eastAsia="zh-CN" w:bidi="ar"/>
              </w:rPr>
            </w:pPr>
            <w:ins w:id="553" w:author="Reihaneh Malekafzaliardakani" w:date="2023-10-17T10:51:00Z">
              <w:r w:rsidRPr="00DC1F87">
                <w:rPr>
                  <w:rFonts w:asciiTheme="minorBidi" w:hAnsiTheme="minorBidi" w:cstheme="minorBidi"/>
                  <w:sz w:val="18"/>
                  <w:szCs w:val="18"/>
                </w:rPr>
                <w:t>n78 channel bandwidths in Table 5.3.5-1</w:t>
              </w:r>
            </w:ins>
          </w:p>
        </w:tc>
        <w:tc>
          <w:tcPr>
            <w:tcW w:w="2647" w:type="dxa"/>
            <w:gridSpan w:val="2"/>
            <w:tcBorders>
              <w:top w:val="nil"/>
              <w:left w:val="single" w:sz="4" w:space="0" w:color="auto"/>
              <w:bottom w:val="single" w:sz="4" w:space="0" w:color="auto"/>
              <w:right w:val="single" w:sz="4" w:space="0" w:color="auto"/>
            </w:tcBorders>
          </w:tcPr>
          <w:p w14:paraId="7C34F74A" w14:textId="77777777" w:rsidR="00232448" w:rsidRPr="00AE7509" w:rsidRDefault="00232448" w:rsidP="00232448">
            <w:pPr>
              <w:keepNext/>
              <w:keepLines/>
              <w:spacing w:after="0"/>
              <w:jc w:val="center"/>
              <w:rPr>
                <w:ins w:id="554" w:author="Reihaneh Malekafzaliardakani" w:date="2023-10-17T10:50:00Z"/>
                <w:rFonts w:ascii="Arial" w:hAnsi="Arial"/>
                <w:sz w:val="18"/>
                <w:lang w:val="en-US" w:eastAsia="zh-CN" w:bidi="ar"/>
              </w:rPr>
            </w:pPr>
          </w:p>
        </w:tc>
      </w:tr>
      <w:tr w:rsidR="00232448" w:rsidRPr="00AE7509" w14:paraId="3ACB4CE3" w14:textId="77777777" w:rsidTr="00DC1F87">
        <w:trPr>
          <w:gridAfter w:val="1"/>
          <w:trHeight w:val="29"/>
        </w:trPr>
        <w:tc>
          <w:tcPr>
            <w:tcW w:w="2833" w:type="dxa"/>
            <w:gridSpan w:val="2"/>
            <w:tcBorders>
              <w:top w:val="single" w:sz="4" w:space="0" w:color="auto"/>
              <w:left w:val="single" w:sz="4" w:space="0" w:color="auto"/>
              <w:bottom w:val="nil"/>
              <w:right w:val="single" w:sz="4" w:space="0" w:color="auto"/>
            </w:tcBorders>
          </w:tcPr>
          <w:p w14:paraId="53553C08"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CA_n1A-n3B-n7A-n78A</w:t>
            </w:r>
          </w:p>
        </w:tc>
        <w:tc>
          <w:tcPr>
            <w:tcW w:w="3022" w:type="dxa"/>
            <w:gridSpan w:val="2"/>
            <w:tcBorders>
              <w:top w:val="single" w:sz="4" w:space="0" w:color="auto"/>
              <w:left w:val="single" w:sz="4" w:space="0" w:color="auto"/>
              <w:bottom w:val="nil"/>
              <w:right w:val="single" w:sz="4" w:space="0" w:color="auto"/>
            </w:tcBorders>
          </w:tcPr>
          <w:p w14:paraId="07ECD7B3"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CA_n3B</w:t>
            </w:r>
          </w:p>
          <w:p w14:paraId="241BAADF"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CA_n1A-n3A</w:t>
            </w:r>
          </w:p>
          <w:p w14:paraId="5476F35E"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CA_n1A-n7A</w:t>
            </w:r>
          </w:p>
          <w:p w14:paraId="72634C7D"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CA_n1A-n78A</w:t>
            </w:r>
          </w:p>
          <w:p w14:paraId="667A5477"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CA_n3A-n7A</w:t>
            </w:r>
          </w:p>
          <w:p w14:paraId="7E073936"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CA_n3A-n78A</w:t>
            </w:r>
          </w:p>
          <w:p w14:paraId="762AC09A"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s-US" w:eastAsia="zh-CN"/>
              </w:rPr>
              <w:t>CA_n7A-n78A</w:t>
            </w:r>
          </w:p>
        </w:tc>
        <w:tc>
          <w:tcPr>
            <w:tcW w:w="1367" w:type="dxa"/>
            <w:gridSpan w:val="2"/>
            <w:tcBorders>
              <w:top w:val="single" w:sz="4" w:space="0" w:color="auto"/>
              <w:left w:val="single" w:sz="4" w:space="0" w:color="auto"/>
              <w:bottom w:val="single" w:sz="4" w:space="0" w:color="auto"/>
              <w:right w:val="single" w:sz="4" w:space="0" w:color="auto"/>
            </w:tcBorders>
          </w:tcPr>
          <w:p w14:paraId="612BDB0A" w14:textId="77777777" w:rsidR="00232448" w:rsidRPr="00AE7509" w:rsidRDefault="00232448" w:rsidP="00232448">
            <w:pPr>
              <w:keepNext/>
              <w:keepLines/>
              <w:spacing w:after="0"/>
              <w:jc w:val="center"/>
              <w:rPr>
                <w:rFonts w:ascii="Arial" w:hAnsi="Arial" w:cs="Arial"/>
                <w:sz w:val="18"/>
                <w:lang w:eastAsia="zh-CN"/>
              </w:rPr>
            </w:pPr>
            <w:r w:rsidRPr="00AE7509">
              <w:rPr>
                <w:rFonts w:ascii="Arial"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A7EFBA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vAlign w:val="center"/>
          </w:tcPr>
          <w:p w14:paraId="24891A86"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lang w:val="en-US" w:eastAsia="zh-CN" w:bidi="ar"/>
              </w:rPr>
              <w:t>0</w:t>
            </w:r>
          </w:p>
        </w:tc>
      </w:tr>
      <w:tr w:rsidR="00232448" w:rsidRPr="00AE7509" w14:paraId="51F7DCC4" w14:textId="77777777" w:rsidTr="00DC1F87">
        <w:trPr>
          <w:gridAfter w:val="1"/>
          <w:trHeight w:val="29"/>
        </w:trPr>
        <w:tc>
          <w:tcPr>
            <w:tcW w:w="2833" w:type="dxa"/>
            <w:gridSpan w:val="2"/>
            <w:tcBorders>
              <w:top w:val="nil"/>
              <w:left w:val="single" w:sz="4" w:space="0" w:color="auto"/>
              <w:bottom w:val="nil"/>
              <w:right w:val="single" w:sz="4" w:space="0" w:color="auto"/>
            </w:tcBorders>
          </w:tcPr>
          <w:p w14:paraId="245181E0"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65F026F2" w14:textId="77777777" w:rsidR="00232448" w:rsidRPr="00AE7509" w:rsidRDefault="00232448" w:rsidP="00232448">
            <w:pPr>
              <w:keepNext/>
              <w:keepLines/>
              <w:spacing w:after="0"/>
              <w:jc w:val="center"/>
              <w:rPr>
                <w:rFonts w:ascii="Arial" w:hAnsi="Arial" w:cs="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912F113" w14:textId="77777777" w:rsidR="00232448" w:rsidRPr="00AE7509" w:rsidRDefault="00232448" w:rsidP="00232448">
            <w:pPr>
              <w:keepNext/>
              <w:keepLines/>
              <w:spacing w:after="0"/>
              <w:jc w:val="center"/>
              <w:rPr>
                <w:rFonts w:ascii="Arial" w:hAnsi="Arial" w:cs="Arial"/>
                <w:sz w:val="18"/>
                <w:lang w:eastAsia="zh-CN"/>
              </w:rPr>
            </w:pPr>
            <w:r w:rsidRPr="00AE7509">
              <w:rPr>
                <w:rFonts w:ascii="Arial" w:hAnsi="Arial" w:cs="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6B7339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CA_n3B_BCS0</w:t>
            </w:r>
          </w:p>
        </w:tc>
        <w:tc>
          <w:tcPr>
            <w:tcW w:w="2647" w:type="dxa"/>
            <w:gridSpan w:val="2"/>
            <w:tcBorders>
              <w:top w:val="nil"/>
              <w:left w:val="single" w:sz="4" w:space="0" w:color="auto"/>
              <w:bottom w:val="nil"/>
              <w:right w:val="single" w:sz="4" w:space="0" w:color="auto"/>
            </w:tcBorders>
            <w:vAlign w:val="center"/>
          </w:tcPr>
          <w:p w14:paraId="6D4382A5"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3DBD0293" w14:textId="77777777" w:rsidTr="00DC1F87">
        <w:trPr>
          <w:gridAfter w:val="1"/>
          <w:trHeight w:val="29"/>
        </w:trPr>
        <w:tc>
          <w:tcPr>
            <w:tcW w:w="2833" w:type="dxa"/>
            <w:gridSpan w:val="2"/>
            <w:tcBorders>
              <w:top w:val="nil"/>
              <w:left w:val="single" w:sz="4" w:space="0" w:color="auto"/>
              <w:bottom w:val="nil"/>
              <w:right w:val="single" w:sz="4" w:space="0" w:color="auto"/>
            </w:tcBorders>
          </w:tcPr>
          <w:p w14:paraId="2CDD298A"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3B8F60E9" w14:textId="77777777" w:rsidR="00232448" w:rsidRPr="00AE7509" w:rsidRDefault="00232448" w:rsidP="00232448">
            <w:pPr>
              <w:keepNext/>
              <w:keepLines/>
              <w:spacing w:after="0"/>
              <w:jc w:val="center"/>
              <w:rPr>
                <w:rFonts w:ascii="Arial" w:hAnsi="Arial" w:cs="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68592F4" w14:textId="77777777" w:rsidR="00232448" w:rsidRPr="00AE7509" w:rsidRDefault="00232448" w:rsidP="00232448">
            <w:pPr>
              <w:keepNext/>
              <w:keepLines/>
              <w:spacing w:after="0"/>
              <w:jc w:val="center"/>
              <w:rPr>
                <w:rFonts w:ascii="Arial" w:hAnsi="Arial" w:cs="Arial"/>
                <w:sz w:val="18"/>
                <w:lang w:eastAsia="zh-CN"/>
              </w:rPr>
            </w:pPr>
            <w:r w:rsidRPr="00AE7509">
              <w:rPr>
                <w:rFonts w:ascii="Arial" w:hAnsi="Arial" w:cs="Arial"/>
                <w:sz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D6358F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775973D1"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0B40E3CB" w14:textId="77777777" w:rsidTr="00DC1F87">
        <w:trPr>
          <w:gridAfter w:val="1"/>
          <w:trHeight w:val="29"/>
        </w:trPr>
        <w:tc>
          <w:tcPr>
            <w:tcW w:w="2833" w:type="dxa"/>
            <w:gridSpan w:val="2"/>
            <w:tcBorders>
              <w:top w:val="nil"/>
              <w:left w:val="single" w:sz="4" w:space="0" w:color="auto"/>
              <w:bottom w:val="nil"/>
              <w:right w:val="single" w:sz="4" w:space="0" w:color="auto"/>
            </w:tcBorders>
          </w:tcPr>
          <w:p w14:paraId="17189FBD"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26B4E370" w14:textId="77777777" w:rsidR="00232448" w:rsidRPr="00AE7509" w:rsidRDefault="00232448" w:rsidP="00232448">
            <w:pPr>
              <w:keepNext/>
              <w:keepLines/>
              <w:spacing w:after="0"/>
              <w:jc w:val="center"/>
              <w:rPr>
                <w:rFonts w:ascii="Arial" w:hAnsi="Arial" w:cs="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48607FF" w14:textId="77777777" w:rsidR="00232448" w:rsidRPr="00AE7509" w:rsidRDefault="00232448" w:rsidP="00232448">
            <w:pPr>
              <w:keepNext/>
              <w:keepLines/>
              <w:spacing w:after="0"/>
              <w:jc w:val="center"/>
              <w:rPr>
                <w:rFonts w:ascii="Arial" w:hAnsi="Arial" w:cs="Arial"/>
                <w:sz w:val="18"/>
                <w:lang w:eastAsia="zh-CN"/>
              </w:rPr>
            </w:pPr>
            <w:r w:rsidRPr="00AE7509">
              <w:rPr>
                <w:rFonts w:ascii="Arial" w:hAnsi="Arial" w:cs="Arial"/>
                <w:sz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4ED7FF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vAlign w:val="center"/>
          </w:tcPr>
          <w:p w14:paraId="46537874"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03A7B026"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36F9A91"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CA_n1A-n3B-n7B-n78A</w:t>
            </w:r>
          </w:p>
        </w:tc>
        <w:tc>
          <w:tcPr>
            <w:tcW w:w="3022" w:type="dxa"/>
            <w:gridSpan w:val="2"/>
            <w:tcBorders>
              <w:top w:val="single" w:sz="4" w:space="0" w:color="auto"/>
              <w:left w:val="single" w:sz="4" w:space="0" w:color="auto"/>
              <w:bottom w:val="nil"/>
              <w:right w:val="single" w:sz="4" w:space="0" w:color="auto"/>
            </w:tcBorders>
          </w:tcPr>
          <w:p w14:paraId="7B8992E0"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CA_n3B</w:t>
            </w:r>
          </w:p>
          <w:p w14:paraId="67D49249"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CA_n7B</w:t>
            </w:r>
          </w:p>
          <w:p w14:paraId="60FCDE8C"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CA_n1A-n3A</w:t>
            </w:r>
          </w:p>
          <w:p w14:paraId="5FF28D81"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CA_n1A-n7A</w:t>
            </w:r>
          </w:p>
          <w:p w14:paraId="772B763C"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CA_n1A-n78A</w:t>
            </w:r>
          </w:p>
          <w:p w14:paraId="5963DCF9"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CA_n3A-n7A</w:t>
            </w:r>
          </w:p>
          <w:p w14:paraId="67211BFD"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CA_n3A-n78A</w:t>
            </w:r>
          </w:p>
          <w:p w14:paraId="7C3BA973"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s-US" w:eastAsia="zh-CN"/>
              </w:rPr>
              <w:t>CA_n7A-n78A</w:t>
            </w:r>
          </w:p>
        </w:tc>
        <w:tc>
          <w:tcPr>
            <w:tcW w:w="1367" w:type="dxa"/>
            <w:gridSpan w:val="2"/>
            <w:tcBorders>
              <w:top w:val="single" w:sz="4" w:space="0" w:color="auto"/>
              <w:left w:val="single" w:sz="4" w:space="0" w:color="auto"/>
              <w:bottom w:val="single" w:sz="4" w:space="0" w:color="auto"/>
              <w:right w:val="single" w:sz="4" w:space="0" w:color="auto"/>
            </w:tcBorders>
          </w:tcPr>
          <w:p w14:paraId="17E09A3D" w14:textId="77777777" w:rsidR="00232448" w:rsidRPr="00AE7509" w:rsidRDefault="00232448" w:rsidP="00232448">
            <w:pPr>
              <w:keepNext/>
              <w:keepLines/>
              <w:spacing w:after="0"/>
              <w:jc w:val="center"/>
              <w:rPr>
                <w:rFonts w:ascii="Arial" w:hAnsi="Arial" w:cs="Arial"/>
                <w:sz w:val="18"/>
                <w:lang w:eastAsia="zh-CN"/>
              </w:rPr>
            </w:pPr>
            <w:r w:rsidRPr="00AE7509">
              <w:rPr>
                <w:rFonts w:ascii="Arial"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E89DA9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vAlign w:val="center"/>
          </w:tcPr>
          <w:p w14:paraId="2992E6A9"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lang w:val="en-US" w:eastAsia="zh-CN" w:bidi="ar"/>
              </w:rPr>
              <w:t>0</w:t>
            </w:r>
          </w:p>
        </w:tc>
      </w:tr>
      <w:tr w:rsidR="00232448" w:rsidRPr="00AE7509" w14:paraId="3D81FA3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31D519C"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26D0A32B" w14:textId="77777777" w:rsidR="00232448" w:rsidRPr="00AE7509" w:rsidRDefault="00232448" w:rsidP="00232448">
            <w:pPr>
              <w:keepNext/>
              <w:keepLines/>
              <w:spacing w:after="0"/>
              <w:jc w:val="center"/>
              <w:rPr>
                <w:rFonts w:ascii="Arial" w:hAnsi="Arial" w:cs="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D1065C4" w14:textId="77777777" w:rsidR="00232448" w:rsidRPr="00AE7509" w:rsidRDefault="00232448" w:rsidP="00232448">
            <w:pPr>
              <w:keepNext/>
              <w:keepLines/>
              <w:spacing w:after="0"/>
              <w:jc w:val="center"/>
              <w:rPr>
                <w:rFonts w:ascii="Arial" w:hAnsi="Arial" w:cs="Arial"/>
                <w:sz w:val="18"/>
                <w:lang w:eastAsia="zh-CN"/>
              </w:rPr>
            </w:pPr>
            <w:r w:rsidRPr="00AE7509">
              <w:rPr>
                <w:rFonts w:ascii="Arial" w:hAnsi="Arial" w:cs="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91CCC1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CA_n3B_BCS0</w:t>
            </w:r>
          </w:p>
        </w:tc>
        <w:tc>
          <w:tcPr>
            <w:tcW w:w="2647" w:type="dxa"/>
            <w:gridSpan w:val="2"/>
            <w:tcBorders>
              <w:top w:val="nil"/>
              <w:left w:val="single" w:sz="4" w:space="0" w:color="auto"/>
              <w:bottom w:val="nil"/>
              <w:right w:val="single" w:sz="4" w:space="0" w:color="auto"/>
            </w:tcBorders>
            <w:vAlign w:val="center"/>
          </w:tcPr>
          <w:p w14:paraId="10CDAD67"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105F2E3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E6A14B5"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06A94B15" w14:textId="77777777" w:rsidR="00232448" w:rsidRPr="00AE7509" w:rsidRDefault="00232448" w:rsidP="00232448">
            <w:pPr>
              <w:keepNext/>
              <w:keepLines/>
              <w:spacing w:after="0"/>
              <w:jc w:val="center"/>
              <w:rPr>
                <w:rFonts w:ascii="Arial" w:hAnsi="Arial" w:cs="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7B22A9D" w14:textId="77777777" w:rsidR="00232448" w:rsidRPr="00AE7509" w:rsidRDefault="00232448" w:rsidP="00232448">
            <w:pPr>
              <w:keepNext/>
              <w:keepLines/>
              <w:spacing w:after="0"/>
              <w:jc w:val="center"/>
              <w:rPr>
                <w:rFonts w:ascii="Arial" w:hAnsi="Arial" w:cs="Arial"/>
                <w:sz w:val="18"/>
                <w:lang w:eastAsia="zh-CN"/>
              </w:rPr>
            </w:pPr>
            <w:r w:rsidRPr="00AE7509">
              <w:rPr>
                <w:rFonts w:ascii="Arial" w:hAnsi="Arial" w:cs="Arial"/>
                <w:sz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919958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647" w:type="dxa"/>
            <w:gridSpan w:val="2"/>
            <w:tcBorders>
              <w:top w:val="nil"/>
              <w:left w:val="single" w:sz="4" w:space="0" w:color="auto"/>
              <w:bottom w:val="nil"/>
              <w:right w:val="single" w:sz="4" w:space="0" w:color="auto"/>
            </w:tcBorders>
            <w:vAlign w:val="center"/>
          </w:tcPr>
          <w:p w14:paraId="658A9411"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07DF6B4A"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2E7CA5E2"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7EF4A7E3" w14:textId="77777777" w:rsidR="00232448" w:rsidRPr="00AE7509" w:rsidRDefault="00232448" w:rsidP="00232448">
            <w:pPr>
              <w:keepNext/>
              <w:keepLines/>
              <w:spacing w:after="0"/>
              <w:jc w:val="center"/>
              <w:rPr>
                <w:rFonts w:ascii="Arial" w:hAnsi="Arial" w:cs="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AD9B909" w14:textId="77777777" w:rsidR="00232448" w:rsidRPr="00AE7509" w:rsidRDefault="00232448" w:rsidP="00232448">
            <w:pPr>
              <w:keepNext/>
              <w:keepLines/>
              <w:spacing w:after="0"/>
              <w:jc w:val="center"/>
              <w:rPr>
                <w:rFonts w:ascii="Arial" w:hAnsi="Arial" w:cs="Arial"/>
                <w:sz w:val="18"/>
                <w:lang w:eastAsia="zh-CN"/>
              </w:rPr>
            </w:pPr>
            <w:r w:rsidRPr="00AE7509">
              <w:rPr>
                <w:rFonts w:ascii="Arial" w:hAnsi="Arial" w:cs="Arial"/>
                <w:sz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D9C54A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vAlign w:val="center"/>
          </w:tcPr>
          <w:p w14:paraId="51676D78"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316B27F1"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123AF6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lastRenderedPageBreak/>
              <w:t>CA_n1A-n3A-n7A-n78(2A)</w:t>
            </w:r>
          </w:p>
        </w:tc>
        <w:tc>
          <w:tcPr>
            <w:tcW w:w="3022" w:type="dxa"/>
            <w:gridSpan w:val="2"/>
            <w:tcBorders>
              <w:top w:val="single" w:sz="4" w:space="0" w:color="auto"/>
              <w:left w:val="single" w:sz="4" w:space="0" w:color="auto"/>
              <w:bottom w:val="nil"/>
              <w:right w:val="single" w:sz="4" w:space="0" w:color="auto"/>
            </w:tcBorders>
          </w:tcPr>
          <w:p w14:paraId="710DD59E"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CA_n78(2A)</w:t>
            </w:r>
          </w:p>
          <w:p w14:paraId="3AC8F341"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CA_n1A-n3A</w:t>
            </w:r>
          </w:p>
          <w:p w14:paraId="4A28CAF8"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CA_n1A-n7A</w:t>
            </w:r>
          </w:p>
          <w:p w14:paraId="19FF7B71"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CA_n1A-n78A</w:t>
            </w:r>
          </w:p>
          <w:p w14:paraId="792F4E60"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CA_n3A-n7A</w:t>
            </w:r>
          </w:p>
          <w:p w14:paraId="26DEBF26"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CA_n3A-n78A</w:t>
            </w:r>
          </w:p>
          <w:p w14:paraId="4A57DB7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s-US" w:eastAsia="zh-CN"/>
              </w:rPr>
              <w:t>CA_n7A-n78A</w:t>
            </w:r>
          </w:p>
        </w:tc>
        <w:tc>
          <w:tcPr>
            <w:tcW w:w="1367" w:type="dxa"/>
            <w:gridSpan w:val="2"/>
            <w:tcBorders>
              <w:top w:val="single" w:sz="4" w:space="0" w:color="auto"/>
              <w:left w:val="single" w:sz="4" w:space="0" w:color="auto"/>
              <w:bottom w:val="single" w:sz="4" w:space="0" w:color="auto"/>
              <w:right w:val="single" w:sz="4" w:space="0" w:color="auto"/>
            </w:tcBorders>
          </w:tcPr>
          <w:p w14:paraId="278B22B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1FBFD96B"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1E0498EB"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232448" w:rsidRPr="00AE7509" w14:paraId="47261A3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6E827B5"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43483ED1"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59EBFB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62D25D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vAlign w:val="center"/>
          </w:tcPr>
          <w:p w14:paraId="3D10C36E"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95AD1F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BC8A638"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B9D7DF1"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3F5915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ED4B98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21DF29FF"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C6AA839"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C35984A"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2F204B7D"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4FCD6F3"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2CEE843"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lang w:val="en-US" w:eastAsia="zh-CN"/>
              </w:rPr>
              <w:t>CA_n78(2A)_BCS2</w:t>
            </w:r>
          </w:p>
        </w:tc>
        <w:tc>
          <w:tcPr>
            <w:tcW w:w="2647" w:type="dxa"/>
            <w:gridSpan w:val="2"/>
            <w:tcBorders>
              <w:top w:val="nil"/>
              <w:left w:val="single" w:sz="4" w:space="0" w:color="auto"/>
              <w:bottom w:val="single" w:sz="4" w:space="0" w:color="auto"/>
              <w:right w:val="single" w:sz="4" w:space="0" w:color="auto"/>
            </w:tcBorders>
            <w:vAlign w:val="center"/>
          </w:tcPr>
          <w:p w14:paraId="06B15731"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EC675A2"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2C4801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CA_n1A-n3A-n7B-n78A</w:t>
            </w:r>
          </w:p>
        </w:tc>
        <w:tc>
          <w:tcPr>
            <w:tcW w:w="3022" w:type="dxa"/>
            <w:gridSpan w:val="2"/>
            <w:tcBorders>
              <w:top w:val="single" w:sz="4" w:space="0" w:color="auto"/>
              <w:left w:val="single" w:sz="4" w:space="0" w:color="auto"/>
              <w:bottom w:val="nil"/>
              <w:right w:val="single" w:sz="4" w:space="0" w:color="auto"/>
            </w:tcBorders>
          </w:tcPr>
          <w:p w14:paraId="477346C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2C6F184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D02964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vAlign w:val="center"/>
          </w:tcPr>
          <w:p w14:paraId="274B4C9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59C8E35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E9B787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D69DC1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12DADF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0785C8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gridSpan w:val="2"/>
            <w:tcBorders>
              <w:top w:val="nil"/>
              <w:left w:val="single" w:sz="4" w:space="0" w:color="auto"/>
              <w:bottom w:val="nil"/>
              <w:right w:val="single" w:sz="4" w:space="0" w:color="auto"/>
            </w:tcBorders>
            <w:vAlign w:val="center"/>
          </w:tcPr>
          <w:p w14:paraId="7482D24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DEA107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AC5CD9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16C8C3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C4C17F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E3F12A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647" w:type="dxa"/>
            <w:gridSpan w:val="2"/>
            <w:tcBorders>
              <w:top w:val="nil"/>
              <w:left w:val="single" w:sz="4" w:space="0" w:color="auto"/>
              <w:bottom w:val="nil"/>
              <w:right w:val="single" w:sz="4" w:space="0" w:color="auto"/>
            </w:tcBorders>
            <w:vAlign w:val="center"/>
          </w:tcPr>
          <w:p w14:paraId="44BA660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5560F7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7855AF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3200DF5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684423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AEC909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vAlign w:val="center"/>
          </w:tcPr>
          <w:p w14:paraId="6072F60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CE66F2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19B16C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auto"/>
              <w:left w:val="single" w:sz="4" w:space="0" w:color="auto"/>
              <w:bottom w:val="nil"/>
              <w:right w:val="single" w:sz="4" w:space="0" w:color="auto"/>
            </w:tcBorders>
          </w:tcPr>
          <w:p w14:paraId="75C68B83"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CA_n1A-n3A</w:t>
            </w:r>
          </w:p>
          <w:p w14:paraId="5CE32703"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CA_n1A-n7A</w:t>
            </w:r>
          </w:p>
          <w:p w14:paraId="115C72D6"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CA_n1A-n78A</w:t>
            </w:r>
          </w:p>
          <w:p w14:paraId="22AE3FEE"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CA_n3A-n7A</w:t>
            </w:r>
          </w:p>
          <w:p w14:paraId="11D74C2E"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CA_n3A-n78A</w:t>
            </w:r>
          </w:p>
          <w:p w14:paraId="0B923577"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CA_n7A-n78A</w:t>
            </w:r>
          </w:p>
          <w:p w14:paraId="0319C4E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CA_n7B</w:t>
            </w:r>
          </w:p>
        </w:tc>
        <w:tc>
          <w:tcPr>
            <w:tcW w:w="1367" w:type="dxa"/>
            <w:gridSpan w:val="2"/>
            <w:tcBorders>
              <w:top w:val="single" w:sz="4" w:space="0" w:color="auto"/>
              <w:left w:val="single" w:sz="4" w:space="0" w:color="auto"/>
              <w:bottom w:val="single" w:sz="4" w:space="0" w:color="auto"/>
              <w:right w:val="single" w:sz="4" w:space="0" w:color="auto"/>
            </w:tcBorders>
          </w:tcPr>
          <w:p w14:paraId="0EA3FEB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446F13F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tcPr>
          <w:p w14:paraId="745E9E2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32448" w:rsidRPr="00AE7509" w14:paraId="118C312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F42E02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39DAF1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353531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EA82AC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747D9A0F"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D0D507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A45863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83BEEC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E437A7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DBD257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647" w:type="dxa"/>
            <w:gridSpan w:val="2"/>
            <w:tcBorders>
              <w:top w:val="nil"/>
              <w:left w:val="single" w:sz="4" w:space="0" w:color="auto"/>
              <w:bottom w:val="nil"/>
              <w:right w:val="single" w:sz="4" w:space="0" w:color="auto"/>
            </w:tcBorders>
            <w:vAlign w:val="center"/>
          </w:tcPr>
          <w:p w14:paraId="3C52BC4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1179F62"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2D50EA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129F9DDF"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07823E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C05BE4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vAlign w:val="center"/>
          </w:tcPr>
          <w:p w14:paraId="3361FC4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3A0C49C"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24A54E9" w14:textId="77777777" w:rsidR="00232448" w:rsidRPr="00AE7509" w:rsidRDefault="00232448" w:rsidP="00232448">
            <w:pPr>
              <w:keepNext/>
              <w:keepLines/>
              <w:spacing w:after="0"/>
              <w:jc w:val="center"/>
              <w:rPr>
                <w:rFonts w:ascii="Arial" w:hAnsi="Arial"/>
                <w:sz w:val="18"/>
              </w:rPr>
            </w:pPr>
            <w:r w:rsidRPr="00AE7509">
              <w:rPr>
                <w:rFonts w:ascii="Arial" w:hAnsi="Arial"/>
                <w:sz w:val="18"/>
                <w:lang w:eastAsia="zh-CN"/>
              </w:rPr>
              <w:t>CA_n1A-n3B-n7A-n78(2A)</w:t>
            </w:r>
          </w:p>
        </w:tc>
        <w:tc>
          <w:tcPr>
            <w:tcW w:w="3022" w:type="dxa"/>
            <w:gridSpan w:val="2"/>
            <w:tcBorders>
              <w:top w:val="single" w:sz="4" w:space="0" w:color="auto"/>
              <w:left w:val="single" w:sz="4" w:space="0" w:color="auto"/>
              <w:bottom w:val="nil"/>
              <w:right w:val="single" w:sz="4" w:space="0" w:color="auto"/>
            </w:tcBorders>
          </w:tcPr>
          <w:p w14:paraId="48A82E1C"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CA_n3B</w:t>
            </w:r>
          </w:p>
          <w:p w14:paraId="76FDBC3D"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CA_n1A-n3A</w:t>
            </w:r>
          </w:p>
          <w:p w14:paraId="7F2B68B7"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CA_n1A-n7A</w:t>
            </w:r>
          </w:p>
          <w:p w14:paraId="3F5D3EB9"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CA_n1A-n78A</w:t>
            </w:r>
          </w:p>
          <w:p w14:paraId="773C1DFD"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CA_n3A-n7A</w:t>
            </w:r>
          </w:p>
          <w:p w14:paraId="58576A7F"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CA_n3A-n78A</w:t>
            </w:r>
          </w:p>
          <w:p w14:paraId="2C9D6015" w14:textId="77777777" w:rsidR="00232448" w:rsidRPr="00AE7509" w:rsidRDefault="00232448" w:rsidP="00232448">
            <w:pPr>
              <w:keepNext/>
              <w:keepLines/>
              <w:spacing w:after="0"/>
              <w:jc w:val="center"/>
              <w:rPr>
                <w:rFonts w:ascii="Arial" w:hAnsi="Arial" w:cs="Arial"/>
                <w:sz w:val="18"/>
              </w:rPr>
            </w:pPr>
            <w:r w:rsidRPr="00AE7509">
              <w:rPr>
                <w:rFonts w:ascii="Arial" w:hAnsi="Arial" w:cs="Arial"/>
                <w:sz w:val="18"/>
                <w:lang w:val="en-US" w:eastAsia="zh-CN"/>
              </w:rPr>
              <w:t>CA_n7A-n78A</w:t>
            </w:r>
          </w:p>
        </w:tc>
        <w:tc>
          <w:tcPr>
            <w:tcW w:w="1367" w:type="dxa"/>
            <w:gridSpan w:val="2"/>
            <w:tcBorders>
              <w:top w:val="single" w:sz="4" w:space="0" w:color="auto"/>
              <w:left w:val="single" w:sz="4" w:space="0" w:color="auto"/>
              <w:bottom w:val="single" w:sz="4" w:space="0" w:color="auto"/>
              <w:right w:val="single" w:sz="4" w:space="0" w:color="auto"/>
            </w:tcBorders>
          </w:tcPr>
          <w:p w14:paraId="2C7BC638"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3701BD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vAlign w:val="center"/>
          </w:tcPr>
          <w:p w14:paraId="1EE934F1"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lang w:val="en-US" w:eastAsia="zh-CN" w:bidi="ar"/>
              </w:rPr>
              <w:t>0</w:t>
            </w:r>
          </w:p>
        </w:tc>
      </w:tr>
      <w:tr w:rsidR="00232448" w:rsidRPr="00AE7509" w14:paraId="3BA784F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9A38450"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1117E3C8"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5C8A26BA"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AFC9AD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CA_n3B_BCS0</w:t>
            </w:r>
          </w:p>
        </w:tc>
        <w:tc>
          <w:tcPr>
            <w:tcW w:w="2647" w:type="dxa"/>
            <w:gridSpan w:val="2"/>
            <w:tcBorders>
              <w:top w:val="nil"/>
              <w:left w:val="single" w:sz="4" w:space="0" w:color="auto"/>
              <w:bottom w:val="nil"/>
              <w:right w:val="single" w:sz="4" w:space="0" w:color="auto"/>
            </w:tcBorders>
            <w:vAlign w:val="center"/>
          </w:tcPr>
          <w:p w14:paraId="07CC1753"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099A031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4A60D2B"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1153FEFE"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5E6A1DFA"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80CF98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14CCA31B"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0AC67F88"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475AA13"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610A8C7E"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6CBCA5B2"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C2D9B6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CA_n78(2A)_BCS2</w:t>
            </w:r>
          </w:p>
        </w:tc>
        <w:tc>
          <w:tcPr>
            <w:tcW w:w="2647" w:type="dxa"/>
            <w:gridSpan w:val="2"/>
            <w:tcBorders>
              <w:top w:val="nil"/>
              <w:left w:val="single" w:sz="4" w:space="0" w:color="auto"/>
              <w:bottom w:val="single" w:sz="4" w:space="0" w:color="auto"/>
              <w:right w:val="single" w:sz="4" w:space="0" w:color="auto"/>
            </w:tcBorders>
            <w:vAlign w:val="center"/>
          </w:tcPr>
          <w:p w14:paraId="1CAF43BE"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5A9A1908"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C173E06" w14:textId="77777777" w:rsidR="00232448" w:rsidRPr="00AE7509" w:rsidRDefault="00232448" w:rsidP="00232448">
            <w:pPr>
              <w:keepNext/>
              <w:keepLines/>
              <w:spacing w:after="0"/>
              <w:jc w:val="center"/>
              <w:rPr>
                <w:rFonts w:ascii="Arial" w:hAnsi="Arial"/>
                <w:sz w:val="18"/>
              </w:rPr>
            </w:pPr>
            <w:r w:rsidRPr="00AE7509">
              <w:rPr>
                <w:rFonts w:ascii="Arial" w:hAnsi="Arial"/>
                <w:sz w:val="18"/>
                <w:lang w:eastAsia="zh-CN"/>
              </w:rPr>
              <w:t>CA_n1A-n3A-n7B-n78(2A)</w:t>
            </w:r>
          </w:p>
        </w:tc>
        <w:tc>
          <w:tcPr>
            <w:tcW w:w="3022" w:type="dxa"/>
            <w:gridSpan w:val="2"/>
            <w:tcBorders>
              <w:top w:val="single" w:sz="4" w:space="0" w:color="auto"/>
              <w:left w:val="single" w:sz="4" w:space="0" w:color="auto"/>
              <w:bottom w:val="nil"/>
              <w:right w:val="single" w:sz="4" w:space="0" w:color="auto"/>
            </w:tcBorders>
          </w:tcPr>
          <w:p w14:paraId="22B3602C"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CA_n1A-n3A</w:t>
            </w:r>
          </w:p>
          <w:p w14:paraId="567D325A"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CA_n1A-n7A</w:t>
            </w:r>
          </w:p>
          <w:p w14:paraId="1C0193A5"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CA_n1A-n78A</w:t>
            </w:r>
          </w:p>
          <w:p w14:paraId="0389D878"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CA_n3A-n7A</w:t>
            </w:r>
          </w:p>
          <w:p w14:paraId="5A42178F"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CA_n3A-n78A</w:t>
            </w:r>
          </w:p>
          <w:p w14:paraId="348EA9FB"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CA_n7A-n78A</w:t>
            </w:r>
          </w:p>
          <w:p w14:paraId="601BE4A3" w14:textId="77777777" w:rsidR="00232448" w:rsidRPr="00AE7509" w:rsidRDefault="00232448" w:rsidP="00232448">
            <w:pPr>
              <w:keepNext/>
              <w:keepLines/>
              <w:spacing w:after="0"/>
              <w:jc w:val="center"/>
              <w:rPr>
                <w:rFonts w:ascii="Arial" w:hAnsi="Arial" w:cs="Arial"/>
                <w:sz w:val="18"/>
              </w:rPr>
            </w:pPr>
            <w:r w:rsidRPr="00AE7509">
              <w:rPr>
                <w:rFonts w:ascii="Arial" w:hAnsi="Arial" w:cs="Arial"/>
                <w:sz w:val="18"/>
                <w:lang w:val="en-US" w:eastAsia="zh-CN"/>
              </w:rPr>
              <w:t>CA_n7B</w:t>
            </w:r>
          </w:p>
        </w:tc>
        <w:tc>
          <w:tcPr>
            <w:tcW w:w="1367" w:type="dxa"/>
            <w:gridSpan w:val="2"/>
            <w:tcBorders>
              <w:top w:val="single" w:sz="4" w:space="0" w:color="auto"/>
              <w:left w:val="single" w:sz="4" w:space="0" w:color="auto"/>
              <w:bottom w:val="single" w:sz="4" w:space="0" w:color="auto"/>
              <w:right w:val="single" w:sz="4" w:space="0" w:color="auto"/>
            </w:tcBorders>
          </w:tcPr>
          <w:p w14:paraId="291F34FB"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D404D0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vAlign w:val="center"/>
          </w:tcPr>
          <w:p w14:paraId="16D73F0A"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lang w:val="en-US" w:eastAsia="zh-CN" w:bidi="ar"/>
              </w:rPr>
              <w:t>0</w:t>
            </w:r>
          </w:p>
        </w:tc>
      </w:tr>
      <w:tr w:rsidR="00232448" w:rsidRPr="00AE7509" w14:paraId="438B370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4BF1CCC"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12C0B699"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0629C20F"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B066EF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gridSpan w:val="2"/>
            <w:tcBorders>
              <w:top w:val="nil"/>
              <w:left w:val="single" w:sz="4" w:space="0" w:color="auto"/>
              <w:bottom w:val="nil"/>
              <w:right w:val="single" w:sz="4" w:space="0" w:color="auto"/>
            </w:tcBorders>
            <w:vAlign w:val="center"/>
          </w:tcPr>
          <w:p w14:paraId="10DB2E48"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6C2E7A0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EC9F9B4"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357D4E26"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232BE6E4"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6457F8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647" w:type="dxa"/>
            <w:gridSpan w:val="2"/>
            <w:tcBorders>
              <w:top w:val="nil"/>
              <w:left w:val="single" w:sz="4" w:space="0" w:color="auto"/>
              <w:bottom w:val="nil"/>
              <w:right w:val="single" w:sz="4" w:space="0" w:color="auto"/>
            </w:tcBorders>
            <w:vAlign w:val="center"/>
          </w:tcPr>
          <w:p w14:paraId="133B7CC6"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68173B0A"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4E0BCD3C"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35CD5249"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20DA8C0B"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B3B4D7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CA_n78(2A)_BCS2</w:t>
            </w:r>
          </w:p>
        </w:tc>
        <w:tc>
          <w:tcPr>
            <w:tcW w:w="2647" w:type="dxa"/>
            <w:gridSpan w:val="2"/>
            <w:tcBorders>
              <w:top w:val="nil"/>
              <w:left w:val="single" w:sz="4" w:space="0" w:color="auto"/>
              <w:bottom w:val="single" w:sz="4" w:space="0" w:color="auto"/>
              <w:right w:val="single" w:sz="4" w:space="0" w:color="auto"/>
            </w:tcBorders>
            <w:vAlign w:val="center"/>
          </w:tcPr>
          <w:p w14:paraId="2D170B3F"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3E989AA5"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E40CF97" w14:textId="77777777" w:rsidR="00232448" w:rsidRPr="00AE7509" w:rsidRDefault="00232448" w:rsidP="00232448">
            <w:pPr>
              <w:keepNext/>
              <w:keepLines/>
              <w:spacing w:after="0"/>
              <w:jc w:val="center"/>
              <w:rPr>
                <w:rFonts w:ascii="Arial" w:hAnsi="Arial"/>
                <w:sz w:val="18"/>
              </w:rPr>
            </w:pPr>
            <w:r w:rsidRPr="00AE7509">
              <w:rPr>
                <w:rFonts w:ascii="Arial" w:hAnsi="Arial"/>
                <w:sz w:val="18"/>
                <w:lang w:eastAsia="zh-CN"/>
              </w:rPr>
              <w:lastRenderedPageBreak/>
              <w:t>CA_n1A-n3B-n7B-n78(2A)</w:t>
            </w:r>
          </w:p>
        </w:tc>
        <w:tc>
          <w:tcPr>
            <w:tcW w:w="3022" w:type="dxa"/>
            <w:gridSpan w:val="2"/>
            <w:tcBorders>
              <w:top w:val="single" w:sz="4" w:space="0" w:color="auto"/>
              <w:left w:val="single" w:sz="4" w:space="0" w:color="auto"/>
              <w:bottom w:val="nil"/>
              <w:right w:val="single" w:sz="4" w:space="0" w:color="auto"/>
            </w:tcBorders>
          </w:tcPr>
          <w:p w14:paraId="7768AF57"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CA_n1A-n3A</w:t>
            </w:r>
          </w:p>
          <w:p w14:paraId="061B947F"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CA_n1A-n7A</w:t>
            </w:r>
          </w:p>
          <w:p w14:paraId="6B1C7139"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CA_n1A-n78A</w:t>
            </w:r>
          </w:p>
          <w:p w14:paraId="3D30948A"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CA_n3A-n7A</w:t>
            </w:r>
          </w:p>
          <w:p w14:paraId="0BBF3D4A"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CA_n3A-n78A</w:t>
            </w:r>
          </w:p>
          <w:p w14:paraId="429EFA7A"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CA_n3B</w:t>
            </w:r>
          </w:p>
          <w:p w14:paraId="67FBF5CE"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CA_n7A-n78A</w:t>
            </w:r>
          </w:p>
          <w:p w14:paraId="4811D7B9" w14:textId="77777777" w:rsidR="00232448" w:rsidRPr="00AE7509" w:rsidRDefault="00232448" w:rsidP="00232448">
            <w:pPr>
              <w:keepNext/>
              <w:keepLines/>
              <w:spacing w:after="0"/>
              <w:jc w:val="center"/>
              <w:rPr>
                <w:rFonts w:ascii="Arial" w:hAnsi="Arial" w:cs="Arial"/>
                <w:sz w:val="18"/>
              </w:rPr>
            </w:pPr>
            <w:r w:rsidRPr="00AE7509">
              <w:rPr>
                <w:rFonts w:ascii="Arial" w:hAnsi="Arial" w:cs="Arial"/>
                <w:sz w:val="18"/>
                <w:lang w:val="en-US" w:eastAsia="zh-CN"/>
              </w:rPr>
              <w:t>CA_n7B</w:t>
            </w:r>
          </w:p>
        </w:tc>
        <w:tc>
          <w:tcPr>
            <w:tcW w:w="1367" w:type="dxa"/>
            <w:gridSpan w:val="2"/>
            <w:tcBorders>
              <w:top w:val="single" w:sz="4" w:space="0" w:color="auto"/>
              <w:left w:val="single" w:sz="4" w:space="0" w:color="auto"/>
              <w:bottom w:val="single" w:sz="4" w:space="0" w:color="auto"/>
              <w:right w:val="single" w:sz="4" w:space="0" w:color="auto"/>
            </w:tcBorders>
          </w:tcPr>
          <w:p w14:paraId="6F8D9FA8"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732ECD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vAlign w:val="center"/>
          </w:tcPr>
          <w:p w14:paraId="67B5A570"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lang w:val="en-US" w:eastAsia="zh-CN" w:bidi="ar"/>
              </w:rPr>
              <w:t>0</w:t>
            </w:r>
          </w:p>
        </w:tc>
      </w:tr>
      <w:tr w:rsidR="00232448" w:rsidRPr="00AE7509" w14:paraId="266D6F2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F71876D"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4165587C"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6800587F"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04FFCF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CA_n3B_BCS0</w:t>
            </w:r>
          </w:p>
        </w:tc>
        <w:tc>
          <w:tcPr>
            <w:tcW w:w="2647" w:type="dxa"/>
            <w:gridSpan w:val="2"/>
            <w:tcBorders>
              <w:top w:val="nil"/>
              <w:left w:val="single" w:sz="4" w:space="0" w:color="auto"/>
              <w:bottom w:val="nil"/>
              <w:right w:val="single" w:sz="4" w:space="0" w:color="auto"/>
            </w:tcBorders>
            <w:vAlign w:val="center"/>
          </w:tcPr>
          <w:p w14:paraId="47A88119"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6AA3BE6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F4EFC0C"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24282503"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3320B6F6"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917D12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647" w:type="dxa"/>
            <w:gridSpan w:val="2"/>
            <w:tcBorders>
              <w:top w:val="nil"/>
              <w:left w:val="single" w:sz="4" w:space="0" w:color="auto"/>
              <w:bottom w:val="nil"/>
              <w:right w:val="single" w:sz="4" w:space="0" w:color="auto"/>
            </w:tcBorders>
            <w:vAlign w:val="center"/>
          </w:tcPr>
          <w:p w14:paraId="71BFEAE8"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5F6DC678"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26CBE2C3"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76C723E9"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50B99003"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9D6B25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CA_n78(2A)_BCS0</w:t>
            </w:r>
          </w:p>
        </w:tc>
        <w:tc>
          <w:tcPr>
            <w:tcW w:w="2647" w:type="dxa"/>
            <w:gridSpan w:val="2"/>
            <w:tcBorders>
              <w:top w:val="nil"/>
              <w:left w:val="single" w:sz="4" w:space="0" w:color="auto"/>
              <w:bottom w:val="single" w:sz="4" w:space="0" w:color="auto"/>
              <w:right w:val="single" w:sz="4" w:space="0" w:color="auto"/>
            </w:tcBorders>
            <w:vAlign w:val="center"/>
          </w:tcPr>
          <w:p w14:paraId="3C854325"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3AF30049"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163D63E"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CA_n1A-n3A-n7A-n79A</w:t>
            </w:r>
          </w:p>
        </w:tc>
        <w:tc>
          <w:tcPr>
            <w:tcW w:w="3022" w:type="dxa"/>
            <w:gridSpan w:val="2"/>
            <w:tcBorders>
              <w:top w:val="single" w:sz="4" w:space="0" w:color="auto"/>
              <w:left w:val="single" w:sz="4" w:space="0" w:color="auto"/>
              <w:bottom w:val="nil"/>
              <w:right w:val="single" w:sz="4" w:space="0" w:color="auto"/>
            </w:tcBorders>
          </w:tcPr>
          <w:p w14:paraId="3E1ECA89" w14:textId="77777777" w:rsidR="00232448" w:rsidRPr="00AE7509" w:rsidRDefault="00232448" w:rsidP="00232448">
            <w:pPr>
              <w:keepNext/>
              <w:keepLines/>
              <w:spacing w:after="0"/>
              <w:jc w:val="center"/>
              <w:rPr>
                <w:rFonts w:ascii="Arial" w:hAnsi="Arial" w:cs="Arial"/>
                <w:sz w:val="18"/>
              </w:rPr>
            </w:pPr>
            <w:r w:rsidRPr="00AE7509">
              <w:rPr>
                <w:rFonts w:ascii="Arial" w:hAnsi="Arial" w:cs="Arial"/>
                <w:sz w:val="18"/>
              </w:rPr>
              <w:t>-</w:t>
            </w:r>
          </w:p>
        </w:tc>
        <w:tc>
          <w:tcPr>
            <w:tcW w:w="1367" w:type="dxa"/>
            <w:gridSpan w:val="2"/>
            <w:tcBorders>
              <w:top w:val="single" w:sz="4" w:space="0" w:color="auto"/>
              <w:left w:val="single" w:sz="4" w:space="0" w:color="auto"/>
              <w:bottom w:val="single" w:sz="4" w:space="0" w:color="auto"/>
              <w:right w:val="single" w:sz="4" w:space="0" w:color="auto"/>
            </w:tcBorders>
          </w:tcPr>
          <w:p w14:paraId="3E4CC495"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21E67A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vAlign w:val="center"/>
          </w:tcPr>
          <w:p w14:paraId="037BAEF1"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hint="eastAsia"/>
                <w:kern w:val="2"/>
                <w:sz w:val="18"/>
                <w:szCs w:val="22"/>
                <w:lang w:val="en-US" w:eastAsia="zh-CN"/>
              </w:rPr>
              <w:t>0</w:t>
            </w:r>
          </w:p>
        </w:tc>
      </w:tr>
      <w:tr w:rsidR="00232448" w:rsidRPr="00AE7509" w14:paraId="589BDA0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75EB4DB"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274D0236"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505AA47D"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065253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035114E9"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2F0182E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E081EE7"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48966506"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4CAE809A"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D88839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592D040E"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10F39F01"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8069387"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5F569F2C"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192541DD"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n79</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55C7DD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hint="eastAsia"/>
                <w:sz w:val="18"/>
                <w:lang w:val="en-US" w:eastAsia="zh-CN"/>
              </w:rPr>
              <w:t>4</w:t>
            </w:r>
            <w:r w:rsidRPr="00AE7509">
              <w:rPr>
                <w:rFonts w:ascii="Arial" w:hAnsi="Arial" w:cs="Arial"/>
                <w:sz w:val="18"/>
                <w:lang w:val="en-US" w:eastAsia="zh-CN"/>
              </w:rPr>
              <w:t>0, 50, 60, 80, 100</w:t>
            </w:r>
          </w:p>
        </w:tc>
        <w:tc>
          <w:tcPr>
            <w:tcW w:w="2647" w:type="dxa"/>
            <w:gridSpan w:val="2"/>
            <w:tcBorders>
              <w:top w:val="nil"/>
              <w:left w:val="single" w:sz="4" w:space="0" w:color="auto"/>
              <w:bottom w:val="single" w:sz="4" w:space="0" w:color="auto"/>
              <w:right w:val="single" w:sz="4" w:space="0" w:color="auto"/>
            </w:tcBorders>
            <w:vAlign w:val="center"/>
          </w:tcPr>
          <w:p w14:paraId="0853C685"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4A5C626D"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D27B62A" w14:textId="77777777" w:rsidR="00232448" w:rsidRPr="00AE7509" w:rsidRDefault="00232448" w:rsidP="00232448">
            <w:pPr>
              <w:keepNext/>
              <w:keepLines/>
              <w:spacing w:after="0"/>
              <w:jc w:val="center"/>
              <w:rPr>
                <w:rFonts w:ascii="Arial" w:hAnsi="Arial"/>
                <w:sz w:val="18"/>
              </w:rPr>
            </w:pPr>
            <w:r w:rsidRPr="002453B9">
              <w:rPr>
                <w:rFonts w:ascii="Arial" w:hAnsi="Arial"/>
                <w:sz w:val="18"/>
              </w:rPr>
              <w:t>CA_n1A-n3A-n7A-n79C</w:t>
            </w:r>
          </w:p>
        </w:tc>
        <w:tc>
          <w:tcPr>
            <w:tcW w:w="3022" w:type="dxa"/>
            <w:gridSpan w:val="2"/>
            <w:tcBorders>
              <w:top w:val="single" w:sz="4" w:space="0" w:color="auto"/>
              <w:left w:val="single" w:sz="4" w:space="0" w:color="auto"/>
              <w:bottom w:val="nil"/>
              <w:right w:val="single" w:sz="4" w:space="0" w:color="auto"/>
            </w:tcBorders>
          </w:tcPr>
          <w:p w14:paraId="27844A11" w14:textId="77777777" w:rsidR="00232448" w:rsidRPr="00AE7509" w:rsidRDefault="00232448" w:rsidP="00232448">
            <w:pPr>
              <w:keepNext/>
              <w:keepLines/>
              <w:spacing w:after="0"/>
              <w:jc w:val="center"/>
              <w:rPr>
                <w:rFonts w:ascii="Arial" w:hAnsi="Arial" w:cs="Arial"/>
                <w:sz w:val="18"/>
              </w:rPr>
            </w:pPr>
            <w:r w:rsidRPr="00AE7509">
              <w:rPr>
                <w:rFonts w:ascii="Arial" w:hAnsi="Arial" w:cs="Arial"/>
                <w:sz w:val="18"/>
              </w:rPr>
              <w:t>-</w:t>
            </w: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191A3BBB"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E72285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vAlign w:val="center"/>
          </w:tcPr>
          <w:p w14:paraId="1C8235F3" w14:textId="77777777" w:rsidR="00232448" w:rsidRPr="00AE7509" w:rsidRDefault="00232448" w:rsidP="00232448">
            <w:pPr>
              <w:keepNext/>
              <w:keepLines/>
              <w:spacing w:after="0"/>
              <w:jc w:val="center"/>
              <w:rPr>
                <w:rFonts w:ascii="Arial" w:hAnsi="Arial"/>
                <w:kern w:val="2"/>
                <w:sz w:val="18"/>
                <w:szCs w:val="22"/>
                <w:lang w:val="en-US"/>
              </w:rPr>
            </w:pPr>
            <w:r>
              <w:rPr>
                <w:rFonts w:ascii="Arial" w:hAnsi="Arial" w:hint="eastAsia"/>
                <w:kern w:val="2"/>
                <w:sz w:val="18"/>
                <w:szCs w:val="22"/>
                <w:lang w:val="en-US" w:eastAsia="zh-CN"/>
              </w:rPr>
              <w:t>0</w:t>
            </w:r>
          </w:p>
        </w:tc>
      </w:tr>
      <w:tr w:rsidR="00232448" w:rsidRPr="00AE7509" w14:paraId="7F594A8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538BD72"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7CC8B40C"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3AB0374E"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5468A6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4E3917F7"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4610025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F8DEBAD"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2297076B"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170456DC"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C84F83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3433E61F"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4A7213A3"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F3582BD"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72E57808"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683AAFFB"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n79</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E7E31BC" w14:textId="77777777" w:rsidR="00232448" w:rsidRPr="00AE7509" w:rsidRDefault="00232448" w:rsidP="00232448">
            <w:pPr>
              <w:keepNext/>
              <w:keepLines/>
              <w:spacing w:after="0"/>
              <w:jc w:val="center"/>
              <w:rPr>
                <w:rFonts w:ascii="Arial" w:hAnsi="Arial"/>
                <w:sz w:val="18"/>
                <w:lang w:val="en-US" w:eastAsia="zh-CN" w:bidi="ar"/>
              </w:rPr>
            </w:pPr>
            <w:r w:rsidRPr="003745A4">
              <w:rPr>
                <w:rFonts w:ascii="Arial" w:hAnsi="Arial" w:cs="Arial"/>
                <w:sz w:val="18"/>
                <w:lang w:val="en-US" w:eastAsia="zh-CN"/>
              </w:rPr>
              <w:t>CA_n79C_BCS0</w:t>
            </w:r>
          </w:p>
        </w:tc>
        <w:tc>
          <w:tcPr>
            <w:tcW w:w="2647" w:type="dxa"/>
            <w:gridSpan w:val="2"/>
            <w:tcBorders>
              <w:top w:val="nil"/>
              <w:left w:val="single" w:sz="4" w:space="0" w:color="auto"/>
              <w:bottom w:val="single" w:sz="4" w:space="0" w:color="auto"/>
              <w:right w:val="single" w:sz="4" w:space="0" w:color="auto"/>
            </w:tcBorders>
            <w:vAlign w:val="center"/>
          </w:tcPr>
          <w:p w14:paraId="3A46D54F"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2A2DE333"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5682930" w14:textId="77777777" w:rsidR="00232448" w:rsidRPr="00AE7509" w:rsidRDefault="00232448" w:rsidP="00232448">
            <w:pPr>
              <w:keepNext/>
              <w:keepLines/>
              <w:spacing w:after="0"/>
              <w:jc w:val="center"/>
              <w:rPr>
                <w:rFonts w:ascii="Arial" w:hAnsi="Arial"/>
                <w:sz w:val="18"/>
              </w:rPr>
            </w:pPr>
            <w:r w:rsidRPr="002453B9">
              <w:rPr>
                <w:rFonts w:ascii="Arial" w:hAnsi="Arial"/>
                <w:sz w:val="18"/>
              </w:rPr>
              <w:t>CA_n1(2A)-n3A-n7A-n79A</w:t>
            </w:r>
          </w:p>
        </w:tc>
        <w:tc>
          <w:tcPr>
            <w:tcW w:w="3022" w:type="dxa"/>
            <w:gridSpan w:val="2"/>
            <w:tcBorders>
              <w:top w:val="single" w:sz="4" w:space="0" w:color="auto"/>
              <w:left w:val="single" w:sz="4" w:space="0" w:color="auto"/>
              <w:bottom w:val="nil"/>
              <w:right w:val="single" w:sz="4" w:space="0" w:color="auto"/>
            </w:tcBorders>
          </w:tcPr>
          <w:p w14:paraId="5800C92A" w14:textId="77777777" w:rsidR="00232448" w:rsidRPr="00AE7509" w:rsidRDefault="00232448" w:rsidP="00232448">
            <w:pPr>
              <w:keepNext/>
              <w:keepLines/>
              <w:spacing w:after="0"/>
              <w:jc w:val="center"/>
              <w:rPr>
                <w:rFonts w:ascii="Arial" w:hAnsi="Arial" w:cs="Arial"/>
                <w:sz w:val="18"/>
              </w:rPr>
            </w:pPr>
            <w:r w:rsidRPr="00AE7509">
              <w:rPr>
                <w:rFonts w:ascii="Arial" w:hAnsi="Arial" w:cs="Arial"/>
                <w:sz w:val="18"/>
              </w:rPr>
              <w:t>-</w:t>
            </w: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313228F9"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C5AB4B1" w14:textId="77777777" w:rsidR="00232448" w:rsidRPr="00AE7509" w:rsidRDefault="00232448" w:rsidP="00232448">
            <w:pPr>
              <w:keepNext/>
              <w:keepLines/>
              <w:spacing w:after="0"/>
              <w:jc w:val="center"/>
              <w:rPr>
                <w:rFonts w:ascii="Arial" w:hAnsi="Arial"/>
                <w:sz w:val="18"/>
                <w:lang w:val="en-US" w:eastAsia="zh-CN" w:bidi="ar"/>
              </w:rPr>
            </w:pPr>
            <w:r w:rsidRPr="001F5C16">
              <w:rPr>
                <w:rFonts w:ascii="Arial" w:hAnsi="Arial" w:cs="Arial"/>
                <w:sz w:val="18"/>
                <w:lang w:val="en-US" w:eastAsia="zh-CN"/>
              </w:rPr>
              <w:t>CA_n1(2A)_BCS0</w:t>
            </w:r>
          </w:p>
        </w:tc>
        <w:tc>
          <w:tcPr>
            <w:tcW w:w="2647" w:type="dxa"/>
            <w:gridSpan w:val="2"/>
            <w:tcBorders>
              <w:top w:val="single" w:sz="4" w:space="0" w:color="auto"/>
              <w:left w:val="single" w:sz="4" w:space="0" w:color="auto"/>
              <w:bottom w:val="nil"/>
              <w:right w:val="single" w:sz="4" w:space="0" w:color="auto"/>
            </w:tcBorders>
            <w:vAlign w:val="center"/>
          </w:tcPr>
          <w:p w14:paraId="6ED2DB24" w14:textId="77777777" w:rsidR="00232448" w:rsidRPr="00AE7509" w:rsidRDefault="00232448" w:rsidP="00232448">
            <w:pPr>
              <w:keepNext/>
              <w:keepLines/>
              <w:spacing w:after="0"/>
              <w:jc w:val="center"/>
              <w:rPr>
                <w:rFonts w:ascii="Arial" w:hAnsi="Arial"/>
                <w:kern w:val="2"/>
                <w:sz w:val="18"/>
                <w:szCs w:val="22"/>
                <w:lang w:val="en-US"/>
              </w:rPr>
            </w:pPr>
            <w:r>
              <w:rPr>
                <w:rFonts w:ascii="Arial" w:hAnsi="Arial" w:hint="eastAsia"/>
                <w:kern w:val="2"/>
                <w:sz w:val="18"/>
                <w:szCs w:val="22"/>
                <w:lang w:val="en-US" w:eastAsia="zh-CN"/>
              </w:rPr>
              <w:t>0</w:t>
            </w:r>
          </w:p>
        </w:tc>
      </w:tr>
      <w:tr w:rsidR="00232448" w:rsidRPr="00AE7509" w14:paraId="141D82F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D71DD64"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54471234"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45923CAB"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62E358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05C93C5E"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1F83082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B362D00"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786928B8"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754C253C"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53D5B8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1DECC660"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1B212630"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00DD5BC7"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471681F6"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45849BB3"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n79</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B560576" w14:textId="77777777" w:rsidR="00232448" w:rsidRPr="00AE7509" w:rsidRDefault="00232448" w:rsidP="00232448">
            <w:pPr>
              <w:keepNext/>
              <w:keepLines/>
              <w:spacing w:after="0"/>
              <w:jc w:val="center"/>
              <w:rPr>
                <w:rFonts w:ascii="Arial" w:hAnsi="Arial"/>
                <w:sz w:val="18"/>
                <w:lang w:val="en-US" w:eastAsia="zh-CN" w:bidi="ar"/>
              </w:rPr>
            </w:pPr>
            <w:r w:rsidRPr="001F5C16">
              <w:rPr>
                <w:rFonts w:ascii="Arial" w:hAnsi="Arial"/>
                <w:sz w:val="18"/>
                <w:lang w:val="en-US" w:eastAsia="zh-CN" w:bidi="ar"/>
              </w:rPr>
              <w:t>40, 50, 60, 80, 100</w:t>
            </w:r>
          </w:p>
        </w:tc>
        <w:tc>
          <w:tcPr>
            <w:tcW w:w="2647" w:type="dxa"/>
            <w:gridSpan w:val="2"/>
            <w:tcBorders>
              <w:top w:val="nil"/>
              <w:left w:val="single" w:sz="4" w:space="0" w:color="auto"/>
              <w:bottom w:val="single" w:sz="4" w:space="0" w:color="auto"/>
              <w:right w:val="single" w:sz="4" w:space="0" w:color="auto"/>
            </w:tcBorders>
            <w:vAlign w:val="center"/>
          </w:tcPr>
          <w:p w14:paraId="7E1C34C3"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04A8A426"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1C2B0F7" w14:textId="77777777" w:rsidR="00232448" w:rsidRPr="00AE7509" w:rsidRDefault="00232448" w:rsidP="00232448">
            <w:pPr>
              <w:keepNext/>
              <w:keepLines/>
              <w:spacing w:after="0"/>
              <w:jc w:val="center"/>
              <w:rPr>
                <w:rFonts w:ascii="Arial" w:hAnsi="Arial"/>
                <w:sz w:val="18"/>
              </w:rPr>
            </w:pPr>
            <w:r w:rsidRPr="002453B9">
              <w:rPr>
                <w:rFonts w:ascii="Arial" w:hAnsi="Arial"/>
                <w:sz w:val="18"/>
              </w:rPr>
              <w:t>CA_n1(2A)-n3A-n7A-n79C</w:t>
            </w:r>
          </w:p>
        </w:tc>
        <w:tc>
          <w:tcPr>
            <w:tcW w:w="3022" w:type="dxa"/>
            <w:gridSpan w:val="2"/>
            <w:tcBorders>
              <w:top w:val="single" w:sz="4" w:space="0" w:color="auto"/>
              <w:left w:val="single" w:sz="4" w:space="0" w:color="auto"/>
              <w:bottom w:val="nil"/>
              <w:right w:val="single" w:sz="4" w:space="0" w:color="auto"/>
            </w:tcBorders>
          </w:tcPr>
          <w:p w14:paraId="050BD00C" w14:textId="77777777" w:rsidR="00232448" w:rsidRPr="00AE7509" w:rsidRDefault="00232448" w:rsidP="00232448">
            <w:pPr>
              <w:keepNext/>
              <w:keepLines/>
              <w:spacing w:after="0"/>
              <w:jc w:val="center"/>
              <w:rPr>
                <w:rFonts w:ascii="Arial" w:hAnsi="Arial" w:cs="Arial"/>
                <w:sz w:val="18"/>
              </w:rPr>
            </w:pPr>
            <w:r w:rsidRPr="00AE7509">
              <w:rPr>
                <w:rFonts w:ascii="Arial" w:hAnsi="Arial" w:cs="Arial"/>
                <w:sz w:val="18"/>
              </w:rPr>
              <w:t>-</w:t>
            </w: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31390772"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3DF64E5" w14:textId="77777777" w:rsidR="00232448" w:rsidRPr="00AE7509" w:rsidRDefault="00232448" w:rsidP="00232448">
            <w:pPr>
              <w:keepNext/>
              <w:keepLines/>
              <w:spacing w:after="0"/>
              <w:jc w:val="center"/>
              <w:rPr>
                <w:rFonts w:ascii="Arial" w:hAnsi="Arial"/>
                <w:sz w:val="18"/>
                <w:lang w:val="en-US" w:eastAsia="zh-CN" w:bidi="ar"/>
              </w:rPr>
            </w:pPr>
            <w:r w:rsidRPr="001F5C16">
              <w:rPr>
                <w:rFonts w:ascii="Arial" w:hAnsi="Arial" w:cs="Arial"/>
                <w:sz w:val="18"/>
                <w:lang w:val="en-US" w:eastAsia="zh-CN"/>
              </w:rPr>
              <w:t>CA_n1(2A)_BCS0</w:t>
            </w:r>
          </w:p>
        </w:tc>
        <w:tc>
          <w:tcPr>
            <w:tcW w:w="2647" w:type="dxa"/>
            <w:gridSpan w:val="2"/>
            <w:tcBorders>
              <w:top w:val="single" w:sz="4" w:space="0" w:color="auto"/>
              <w:left w:val="single" w:sz="4" w:space="0" w:color="auto"/>
              <w:bottom w:val="nil"/>
              <w:right w:val="single" w:sz="4" w:space="0" w:color="auto"/>
            </w:tcBorders>
            <w:vAlign w:val="center"/>
          </w:tcPr>
          <w:p w14:paraId="5C2EA624" w14:textId="77777777" w:rsidR="00232448" w:rsidRPr="00AE7509" w:rsidRDefault="00232448" w:rsidP="00232448">
            <w:pPr>
              <w:keepNext/>
              <w:keepLines/>
              <w:spacing w:after="0"/>
              <w:jc w:val="center"/>
              <w:rPr>
                <w:rFonts w:ascii="Arial" w:hAnsi="Arial"/>
                <w:kern w:val="2"/>
                <w:sz w:val="18"/>
                <w:szCs w:val="22"/>
                <w:lang w:val="en-US"/>
              </w:rPr>
            </w:pPr>
            <w:r>
              <w:rPr>
                <w:rFonts w:ascii="Arial" w:hAnsi="Arial" w:hint="eastAsia"/>
                <w:kern w:val="2"/>
                <w:sz w:val="18"/>
                <w:szCs w:val="22"/>
                <w:lang w:val="en-US" w:eastAsia="zh-CN"/>
              </w:rPr>
              <w:t>0</w:t>
            </w:r>
          </w:p>
        </w:tc>
      </w:tr>
      <w:tr w:rsidR="00232448" w:rsidRPr="00AE7509" w14:paraId="17FF6B1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4ADFCF3"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31CDEA7E"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43A9B30C"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046B3F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13720390"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1104834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CBBA7D9"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0622F18C"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059946CE"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43DF02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3731EAAB"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0A06E29D"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52E115D"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035D0850"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23148B5A"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n79</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632CE90" w14:textId="77777777" w:rsidR="00232448" w:rsidRPr="00AE7509" w:rsidRDefault="00232448" w:rsidP="00232448">
            <w:pPr>
              <w:keepNext/>
              <w:keepLines/>
              <w:spacing w:after="0"/>
              <w:jc w:val="center"/>
              <w:rPr>
                <w:rFonts w:ascii="Arial" w:hAnsi="Arial"/>
                <w:sz w:val="18"/>
                <w:lang w:val="en-US" w:eastAsia="zh-CN" w:bidi="ar"/>
              </w:rPr>
            </w:pPr>
            <w:r w:rsidRPr="003745A4">
              <w:rPr>
                <w:rFonts w:ascii="Arial" w:hAnsi="Arial" w:cs="Arial"/>
                <w:sz w:val="18"/>
                <w:lang w:val="en-US" w:eastAsia="zh-CN"/>
              </w:rPr>
              <w:t>CA_n79C_BCS0</w:t>
            </w:r>
          </w:p>
        </w:tc>
        <w:tc>
          <w:tcPr>
            <w:tcW w:w="2647" w:type="dxa"/>
            <w:gridSpan w:val="2"/>
            <w:tcBorders>
              <w:top w:val="nil"/>
              <w:left w:val="single" w:sz="4" w:space="0" w:color="auto"/>
              <w:bottom w:val="single" w:sz="4" w:space="0" w:color="auto"/>
              <w:right w:val="single" w:sz="4" w:space="0" w:color="auto"/>
            </w:tcBorders>
            <w:vAlign w:val="center"/>
          </w:tcPr>
          <w:p w14:paraId="462B6678"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12102C64"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5304C6B" w14:textId="77777777" w:rsidR="00232448" w:rsidRPr="00AE7509" w:rsidRDefault="00232448" w:rsidP="00232448">
            <w:pPr>
              <w:keepNext/>
              <w:keepLines/>
              <w:spacing w:after="0"/>
              <w:jc w:val="center"/>
              <w:rPr>
                <w:rFonts w:ascii="Arial" w:hAnsi="Arial"/>
                <w:sz w:val="18"/>
              </w:rPr>
            </w:pPr>
            <w:r w:rsidRPr="002453B9">
              <w:rPr>
                <w:rFonts w:ascii="Arial" w:hAnsi="Arial"/>
                <w:sz w:val="18"/>
              </w:rPr>
              <w:t>CA_n1A-n3B-n7A-n79A</w:t>
            </w:r>
          </w:p>
        </w:tc>
        <w:tc>
          <w:tcPr>
            <w:tcW w:w="3022" w:type="dxa"/>
            <w:gridSpan w:val="2"/>
            <w:tcBorders>
              <w:top w:val="single" w:sz="4" w:space="0" w:color="auto"/>
              <w:left w:val="single" w:sz="4" w:space="0" w:color="auto"/>
              <w:bottom w:val="nil"/>
              <w:right w:val="single" w:sz="4" w:space="0" w:color="auto"/>
            </w:tcBorders>
          </w:tcPr>
          <w:p w14:paraId="68F0853A" w14:textId="77777777" w:rsidR="00232448" w:rsidRPr="00AE7509" w:rsidRDefault="00232448" w:rsidP="00232448">
            <w:pPr>
              <w:keepNext/>
              <w:keepLines/>
              <w:spacing w:after="0"/>
              <w:jc w:val="center"/>
              <w:rPr>
                <w:rFonts w:ascii="Arial" w:hAnsi="Arial" w:cs="Arial"/>
                <w:sz w:val="18"/>
              </w:rPr>
            </w:pPr>
            <w:r w:rsidRPr="00AE7509">
              <w:rPr>
                <w:rFonts w:ascii="Arial" w:hAnsi="Arial" w:cs="Arial"/>
                <w:sz w:val="18"/>
              </w:rPr>
              <w:t>-</w:t>
            </w: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6E33F289"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9EC644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vAlign w:val="center"/>
          </w:tcPr>
          <w:p w14:paraId="5CCF26CB" w14:textId="77777777" w:rsidR="00232448" w:rsidRPr="00AE7509" w:rsidRDefault="00232448" w:rsidP="00232448">
            <w:pPr>
              <w:keepNext/>
              <w:keepLines/>
              <w:spacing w:after="0"/>
              <w:jc w:val="center"/>
              <w:rPr>
                <w:rFonts w:ascii="Arial" w:hAnsi="Arial"/>
                <w:kern w:val="2"/>
                <w:sz w:val="18"/>
                <w:szCs w:val="22"/>
                <w:lang w:val="en-US"/>
              </w:rPr>
            </w:pPr>
            <w:r>
              <w:rPr>
                <w:rFonts w:ascii="Arial" w:hAnsi="Arial" w:hint="eastAsia"/>
                <w:kern w:val="2"/>
                <w:sz w:val="18"/>
                <w:szCs w:val="22"/>
                <w:lang w:val="en-US" w:eastAsia="zh-CN"/>
              </w:rPr>
              <w:t>0</w:t>
            </w:r>
          </w:p>
        </w:tc>
      </w:tr>
      <w:tr w:rsidR="00232448" w:rsidRPr="00AE7509" w14:paraId="5B83BD5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183A85C"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02DE9576"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301880A6"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70C1D4D" w14:textId="77777777" w:rsidR="00232448" w:rsidRPr="00AE7509" w:rsidRDefault="00232448" w:rsidP="00232448">
            <w:pPr>
              <w:keepNext/>
              <w:keepLines/>
              <w:spacing w:after="0"/>
              <w:jc w:val="center"/>
              <w:rPr>
                <w:rFonts w:ascii="Arial" w:hAnsi="Arial"/>
                <w:sz w:val="18"/>
                <w:lang w:val="en-US" w:eastAsia="zh-CN" w:bidi="ar"/>
              </w:rPr>
            </w:pPr>
            <w:r w:rsidRPr="000B0A97">
              <w:rPr>
                <w:rFonts w:ascii="Arial" w:hAnsi="Arial" w:cs="Arial"/>
                <w:sz w:val="18"/>
                <w:lang w:val="en-US" w:eastAsia="zh-CN"/>
              </w:rPr>
              <w:t>CA_n3B_BCS0</w:t>
            </w:r>
          </w:p>
        </w:tc>
        <w:tc>
          <w:tcPr>
            <w:tcW w:w="2647" w:type="dxa"/>
            <w:gridSpan w:val="2"/>
            <w:tcBorders>
              <w:top w:val="nil"/>
              <w:left w:val="single" w:sz="4" w:space="0" w:color="auto"/>
              <w:bottom w:val="nil"/>
              <w:right w:val="single" w:sz="4" w:space="0" w:color="auto"/>
            </w:tcBorders>
            <w:vAlign w:val="center"/>
          </w:tcPr>
          <w:p w14:paraId="66CCD7E8"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6FBE54E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802A4B0"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4874F317"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499E9C8F"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4E906A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5AB1BD77"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28370BB9"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3CCC1A4"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112D9D9A"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1E03DB83"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n79</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508FDC5" w14:textId="77777777" w:rsidR="00232448" w:rsidRPr="00AE7509" w:rsidRDefault="00232448" w:rsidP="00232448">
            <w:pPr>
              <w:keepNext/>
              <w:keepLines/>
              <w:spacing w:after="0"/>
              <w:jc w:val="center"/>
              <w:rPr>
                <w:rFonts w:ascii="Arial" w:hAnsi="Arial"/>
                <w:sz w:val="18"/>
                <w:lang w:val="en-US" w:eastAsia="zh-CN" w:bidi="ar"/>
              </w:rPr>
            </w:pPr>
            <w:r w:rsidRPr="001F5C16">
              <w:rPr>
                <w:rFonts w:ascii="Arial" w:hAnsi="Arial"/>
                <w:sz w:val="18"/>
                <w:lang w:val="en-US" w:eastAsia="zh-CN" w:bidi="ar"/>
              </w:rPr>
              <w:t>40, 50, 60, 80, 100</w:t>
            </w:r>
          </w:p>
        </w:tc>
        <w:tc>
          <w:tcPr>
            <w:tcW w:w="2647" w:type="dxa"/>
            <w:gridSpan w:val="2"/>
            <w:tcBorders>
              <w:top w:val="nil"/>
              <w:left w:val="single" w:sz="4" w:space="0" w:color="auto"/>
              <w:bottom w:val="single" w:sz="4" w:space="0" w:color="auto"/>
              <w:right w:val="single" w:sz="4" w:space="0" w:color="auto"/>
            </w:tcBorders>
            <w:vAlign w:val="center"/>
          </w:tcPr>
          <w:p w14:paraId="14FC257E"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26716FC6"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2C96D7B" w14:textId="77777777" w:rsidR="00232448" w:rsidRPr="00AE7509" w:rsidRDefault="00232448" w:rsidP="00232448">
            <w:pPr>
              <w:keepNext/>
              <w:keepLines/>
              <w:spacing w:after="0"/>
              <w:jc w:val="center"/>
              <w:rPr>
                <w:rFonts w:ascii="Arial" w:hAnsi="Arial"/>
                <w:sz w:val="18"/>
              </w:rPr>
            </w:pPr>
            <w:r w:rsidRPr="002453B9">
              <w:rPr>
                <w:rFonts w:ascii="Arial" w:hAnsi="Arial"/>
                <w:sz w:val="18"/>
              </w:rPr>
              <w:t>CA_n1A-n3B-n7A-n79C</w:t>
            </w:r>
          </w:p>
        </w:tc>
        <w:tc>
          <w:tcPr>
            <w:tcW w:w="3022" w:type="dxa"/>
            <w:gridSpan w:val="2"/>
            <w:tcBorders>
              <w:top w:val="single" w:sz="4" w:space="0" w:color="auto"/>
              <w:left w:val="single" w:sz="4" w:space="0" w:color="auto"/>
              <w:bottom w:val="nil"/>
              <w:right w:val="single" w:sz="4" w:space="0" w:color="auto"/>
            </w:tcBorders>
          </w:tcPr>
          <w:p w14:paraId="6479E724" w14:textId="77777777" w:rsidR="00232448" w:rsidRPr="00AE7509" w:rsidRDefault="00232448" w:rsidP="00232448">
            <w:pPr>
              <w:keepNext/>
              <w:keepLines/>
              <w:spacing w:after="0"/>
              <w:jc w:val="center"/>
              <w:rPr>
                <w:rFonts w:ascii="Arial" w:hAnsi="Arial" w:cs="Arial"/>
                <w:sz w:val="18"/>
              </w:rPr>
            </w:pPr>
            <w:r w:rsidRPr="00AE7509">
              <w:rPr>
                <w:rFonts w:ascii="Arial" w:hAnsi="Arial" w:cs="Arial"/>
                <w:sz w:val="18"/>
              </w:rPr>
              <w:t>-</w:t>
            </w: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33A539A7"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4A192E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vAlign w:val="center"/>
          </w:tcPr>
          <w:p w14:paraId="258CD26D" w14:textId="77777777" w:rsidR="00232448" w:rsidRPr="00AE7509" w:rsidRDefault="00232448" w:rsidP="00232448">
            <w:pPr>
              <w:keepNext/>
              <w:keepLines/>
              <w:spacing w:after="0"/>
              <w:jc w:val="center"/>
              <w:rPr>
                <w:rFonts w:ascii="Arial" w:hAnsi="Arial"/>
                <w:kern w:val="2"/>
                <w:sz w:val="18"/>
                <w:szCs w:val="22"/>
                <w:lang w:val="en-US"/>
              </w:rPr>
            </w:pPr>
            <w:r>
              <w:rPr>
                <w:rFonts w:ascii="Arial" w:hAnsi="Arial" w:hint="eastAsia"/>
                <w:kern w:val="2"/>
                <w:sz w:val="18"/>
                <w:szCs w:val="22"/>
                <w:lang w:val="en-US" w:eastAsia="zh-CN"/>
              </w:rPr>
              <w:t>0</w:t>
            </w:r>
          </w:p>
        </w:tc>
      </w:tr>
      <w:tr w:rsidR="00232448" w:rsidRPr="00AE7509" w14:paraId="7153CFF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8D9C00A"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04A939EB"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6B1FB0A1"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9C7FC89" w14:textId="77777777" w:rsidR="00232448" w:rsidRPr="00AE7509" w:rsidRDefault="00232448" w:rsidP="00232448">
            <w:pPr>
              <w:keepNext/>
              <w:keepLines/>
              <w:spacing w:after="0"/>
              <w:jc w:val="center"/>
              <w:rPr>
                <w:rFonts w:ascii="Arial" w:hAnsi="Arial"/>
                <w:sz w:val="18"/>
                <w:lang w:val="en-US" w:eastAsia="zh-CN" w:bidi="ar"/>
              </w:rPr>
            </w:pPr>
            <w:r w:rsidRPr="000B0A97">
              <w:rPr>
                <w:rFonts w:ascii="Arial" w:hAnsi="Arial" w:cs="Arial"/>
                <w:sz w:val="18"/>
                <w:lang w:val="en-US" w:eastAsia="zh-CN"/>
              </w:rPr>
              <w:t>CA_n3B_BCS0</w:t>
            </w:r>
          </w:p>
        </w:tc>
        <w:tc>
          <w:tcPr>
            <w:tcW w:w="2647" w:type="dxa"/>
            <w:gridSpan w:val="2"/>
            <w:tcBorders>
              <w:top w:val="nil"/>
              <w:left w:val="single" w:sz="4" w:space="0" w:color="auto"/>
              <w:bottom w:val="nil"/>
              <w:right w:val="single" w:sz="4" w:space="0" w:color="auto"/>
            </w:tcBorders>
            <w:vAlign w:val="center"/>
          </w:tcPr>
          <w:p w14:paraId="482FEAE9"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529E555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75F644C"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6197786C"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0AF3A5A6"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0267FB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1FFD4720"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0BB4CFBD"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F3CC5B8"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7979F8E2"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574DFC86"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n79</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5DD756C" w14:textId="77777777" w:rsidR="00232448" w:rsidRPr="00AE7509" w:rsidRDefault="00232448" w:rsidP="00232448">
            <w:pPr>
              <w:keepNext/>
              <w:keepLines/>
              <w:spacing w:after="0"/>
              <w:jc w:val="center"/>
              <w:rPr>
                <w:rFonts w:ascii="Arial" w:hAnsi="Arial"/>
                <w:sz w:val="18"/>
                <w:lang w:val="en-US" w:eastAsia="zh-CN" w:bidi="ar"/>
              </w:rPr>
            </w:pPr>
            <w:r w:rsidRPr="000B0A97">
              <w:rPr>
                <w:rFonts w:ascii="Arial" w:hAnsi="Arial" w:cs="Arial"/>
                <w:sz w:val="18"/>
                <w:lang w:val="en-US" w:eastAsia="zh-CN"/>
              </w:rPr>
              <w:t>CA_n79C_BCS0</w:t>
            </w:r>
          </w:p>
        </w:tc>
        <w:tc>
          <w:tcPr>
            <w:tcW w:w="2647" w:type="dxa"/>
            <w:gridSpan w:val="2"/>
            <w:tcBorders>
              <w:top w:val="nil"/>
              <w:left w:val="single" w:sz="4" w:space="0" w:color="auto"/>
              <w:bottom w:val="single" w:sz="4" w:space="0" w:color="auto"/>
              <w:right w:val="single" w:sz="4" w:space="0" w:color="auto"/>
            </w:tcBorders>
            <w:vAlign w:val="center"/>
          </w:tcPr>
          <w:p w14:paraId="7BEE9AC7"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60AB42B9"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2923A7C" w14:textId="77777777" w:rsidR="00232448" w:rsidRPr="00AE7509" w:rsidRDefault="00232448" w:rsidP="00232448">
            <w:pPr>
              <w:keepNext/>
              <w:keepLines/>
              <w:spacing w:after="0"/>
              <w:jc w:val="center"/>
              <w:rPr>
                <w:rFonts w:ascii="Arial" w:hAnsi="Arial"/>
                <w:sz w:val="18"/>
              </w:rPr>
            </w:pPr>
            <w:r w:rsidRPr="002453B9">
              <w:rPr>
                <w:rFonts w:ascii="Arial" w:hAnsi="Arial"/>
                <w:sz w:val="18"/>
              </w:rPr>
              <w:t>CA_n1(2A)-n3B-n7A-n79A</w:t>
            </w:r>
          </w:p>
        </w:tc>
        <w:tc>
          <w:tcPr>
            <w:tcW w:w="3022" w:type="dxa"/>
            <w:gridSpan w:val="2"/>
            <w:tcBorders>
              <w:top w:val="single" w:sz="4" w:space="0" w:color="auto"/>
              <w:left w:val="single" w:sz="4" w:space="0" w:color="auto"/>
              <w:bottom w:val="nil"/>
              <w:right w:val="single" w:sz="4" w:space="0" w:color="auto"/>
            </w:tcBorders>
          </w:tcPr>
          <w:p w14:paraId="2EDA830F" w14:textId="77777777" w:rsidR="00232448" w:rsidRPr="00AE7509" w:rsidRDefault="00232448" w:rsidP="00232448">
            <w:pPr>
              <w:keepNext/>
              <w:keepLines/>
              <w:spacing w:after="0"/>
              <w:jc w:val="center"/>
              <w:rPr>
                <w:rFonts w:ascii="Arial" w:hAnsi="Arial" w:cs="Arial"/>
                <w:sz w:val="18"/>
              </w:rPr>
            </w:pPr>
            <w:r w:rsidRPr="00AE7509">
              <w:rPr>
                <w:rFonts w:ascii="Arial" w:hAnsi="Arial" w:cs="Arial"/>
                <w:sz w:val="18"/>
              </w:rPr>
              <w:t>-</w:t>
            </w: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0FE2B264"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6E254F0" w14:textId="77777777" w:rsidR="00232448" w:rsidRPr="00AE7509" w:rsidRDefault="00232448" w:rsidP="00232448">
            <w:pPr>
              <w:keepNext/>
              <w:keepLines/>
              <w:spacing w:after="0"/>
              <w:jc w:val="center"/>
              <w:rPr>
                <w:rFonts w:ascii="Arial" w:hAnsi="Arial"/>
                <w:sz w:val="18"/>
                <w:lang w:val="en-US" w:eastAsia="zh-CN" w:bidi="ar"/>
              </w:rPr>
            </w:pPr>
            <w:r w:rsidRPr="001F5C16">
              <w:rPr>
                <w:rFonts w:ascii="Arial" w:hAnsi="Arial" w:cs="Arial"/>
                <w:sz w:val="18"/>
                <w:lang w:val="en-US" w:eastAsia="zh-CN"/>
              </w:rPr>
              <w:t>CA_n1(2A)_BCS0</w:t>
            </w:r>
          </w:p>
        </w:tc>
        <w:tc>
          <w:tcPr>
            <w:tcW w:w="2647" w:type="dxa"/>
            <w:gridSpan w:val="2"/>
            <w:tcBorders>
              <w:top w:val="single" w:sz="4" w:space="0" w:color="auto"/>
              <w:left w:val="single" w:sz="4" w:space="0" w:color="auto"/>
              <w:bottom w:val="nil"/>
              <w:right w:val="single" w:sz="4" w:space="0" w:color="auto"/>
            </w:tcBorders>
            <w:vAlign w:val="center"/>
          </w:tcPr>
          <w:p w14:paraId="33E12DEA" w14:textId="77777777" w:rsidR="00232448" w:rsidRPr="00AE7509" w:rsidRDefault="00232448" w:rsidP="00232448">
            <w:pPr>
              <w:keepNext/>
              <w:keepLines/>
              <w:spacing w:after="0"/>
              <w:jc w:val="center"/>
              <w:rPr>
                <w:rFonts w:ascii="Arial" w:hAnsi="Arial"/>
                <w:kern w:val="2"/>
                <w:sz w:val="18"/>
                <w:szCs w:val="22"/>
                <w:lang w:val="en-US"/>
              </w:rPr>
            </w:pPr>
            <w:r>
              <w:rPr>
                <w:rFonts w:ascii="Arial" w:hAnsi="Arial" w:hint="eastAsia"/>
                <w:kern w:val="2"/>
                <w:sz w:val="18"/>
                <w:szCs w:val="22"/>
                <w:lang w:val="en-US" w:eastAsia="zh-CN"/>
              </w:rPr>
              <w:t>0</w:t>
            </w:r>
          </w:p>
        </w:tc>
      </w:tr>
      <w:tr w:rsidR="00232448" w:rsidRPr="00AE7509" w14:paraId="3932B61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52B8F72"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132AD2E5"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6CE963CB"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0A66353" w14:textId="77777777" w:rsidR="00232448" w:rsidRPr="00AE7509" w:rsidRDefault="00232448" w:rsidP="00232448">
            <w:pPr>
              <w:keepNext/>
              <w:keepLines/>
              <w:spacing w:after="0"/>
              <w:jc w:val="center"/>
              <w:rPr>
                <w:rFonts w:ascii="Arial" w:hAnsi="Arial"/>
                <w:sz w:val="18"/>
                <w:lang w:val="en-US" w:eastAsia="zh-CN" w:bidi="ar"/>
              </w:rPr>
            </w:pPr>
            <w:r w:rsidRPr="000B0A97">
              <w:rPr>
                <w:rFonts w:ascii="Arial" w:hAnsi="Arial" w:cs="Arial"/>
                <w:sz w:val="18"/>
                <w:lang w:val="en-US" w:eastAsia="zh-CN"/>
              </w:rPr>
              <w:t>CA_n3B_BCS0</w:t>
            </w:r>
          </w:p>
        </w:tc>
        <w:tc>
          <w:tcPr>
            <w:tcW w:w="2647" w:type="dxa"/>
            <w:gridSpan w:val="2"/>
            <w:tcBorders>
              <w:top w:val="nil"/>
              <w:left w:val="single" w:sz="4" w:space="0" w:color="auto"/>
              <w:bottom w:val="nil"/>
              <w:right w:val="single" w:sz="4" w:space="0" w:color="auto"/>
            </w:tcBorders>
            <w:vAlign w:val="center"/>
          </w:tcPr>
          <w:p w14:paraId="1A3D354E"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5777843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981935C"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2AFF10EE"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16395281"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01EE2C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2BEDA8F5"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339E0ADD"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F18EBB5"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1A17468A"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09F9D010"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n79</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FAFA491" w14:textId="77777777" w:rsidR="00232448" w:rsidRPr="00AE7509" w:rsidRDefault="00232448" w:rsidP="00232448">
            <w:pPr>
              <w:keepNext/>
              <w:keepLines/>
              <w:spacing w:after="0"/>
              <w:jc w:val="center"/>
              <w:rPr>
                <w:rFonts w:ascii="Arial" w:hAnsi="Arial"/>
                <w:sz w:val="18"/>
                <w:lang w:val="en-US" w:eastAsia="zh-CN" w:bidi="ar"/>
              </w:rPr>
            </w:pPr>
            <w:r w:rsidRPr="001F5C16">
              <w:rPr>
                <w:rFonts w:ascii="Arial" w:hAnsi="Arial"/>
                <w:sz w:val="18"/>
                <w:lang w:val="en-US" w:eastAsia="zh-CN" w:bidi="ar"/>
              </w:rPr>
              <w:t>40, 50, 60, 80, 100</w:t>
            </w:r>
          </w:p>
        </w:tc>
        <w:tc>
          <w:tcPr>
            <w:tcW w:w="2647" w:type="dxa"/>
            <w:gridSpan w:val="2"/>
            <w:tcBorders>
              <w:top w:val="nil"/>
              <w:left w:val="single" w:sz="4" w:space="0" w:color="auto"/>
              <w:bottom w:val="single" w:sz="4" w:space="0" w:color="auto"/>
              <w:right w:val="single" w:sz="4" w:space="0" w:color="auto"/>
            </w:tcBorders>
            <w:vAlign w:val="center"/>
          </w:tcPr>
          <w:p w14:paraId="204935B4"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027E8898"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1139D45" w14:textId="77777777" w:rsidR="00232448" w:rsidRPr="00AE7509" w:rsidRDefault="00232448" w:rsidP="00232448">
            <w:pPr>
              <w:keepNext/>
              <w:keepLines/>
              <w:spacing w:after="0"/>
              <w:jc w:val="center"/>
              <w:rPr>
                <w:rFonts w:ascii="Arial" w:hAnsi="Arial"/>
                <w:sz w:val="18"/>
              </w:rPr>
            </w:pPr>
            <w:r w:rsidRPr="00462DE7">
              <w:rPr>
                <w:rFonts w:ascii="Arial" w:hAnsi="Arial"/>
                <w:sz w:val="18"/>
              </w:rPr>
              <w:t>CA_n1(2A)-n3B-n7A-n79C</w:t>
            </w:r>
          </w:p>
        </w:tc>
        <w:tc>
          <w:tcPr>
            <w:tcW w:w="3022" w:type="dxa"/>
            <w:gridSpan w:val="2"/>
            <w:tcBorders>
              <w:top w:val="single" w:sz="4" w:space="0" w:color="auto"/>
              <w:left w:val="single" w:sz="4" w:space="0" w:color="auto"/>
              <w:bottom w:val="nil"/>
              <w:right w:val="single" w:sz="4" w:space="0" w:color="auto"/>
            </w:tcBorders>
          </w:tcPr>
          <w:p w14:paraId="788549DD" w14:textId="77777777" w:rsidR="00232448" w:rsidRPr="00AE7509" w:rsidRDefault="00232448" w:rsidP="00232448">
            <w:pPr>
              <w:keepNext/>
              <w:keepLines/>
              <w:spacing w:after="0"/>
              <w:jc w:val="center"/>
              <w:rPr>
                <w:rFonts w:ascii="Arial" w:hAnsi="Arial" w:cs="Arial"/>
                <w:sz w:val="18"/>
              </w:rPr>
            </w:pPr>
            <w:r w:rsidRPr="00AE7509">
              <w:rPr>
                <w:rFonts w:ascii="Arial" w:hAnsi="Arial" w:cs="Arial"/>
                <w:sz w:val="18"/>
              </w:rPr>
              <w:t>-</w:t>
            </w: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2C6F8F69"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EDD66D1" w14:textId="77777777" w:rsidR="00232448" w:rsidRPr="00AE7509" w:rsidRDefault="00232448" w:rsidP="00232448">
            <w:pPr>
              <w:keepNext/>
              <w:keepLines/>
              <w:spacing w:after="0"/>
              <w:jc w:val="center"/>
              <w:rPr>
                <w:rFonts w:ascii="Arial" w:hAnsi="Arial"/>
                <w:sz w:val="18"/>
                <w:lang w:val="en-US" w:eastAsia="zh-CN" w:bidi="ar"/>
              </w:rPr>
            </w:pPr>
            <w:r w:rsidRPr="001F5C16">
              <w:rPr>
                <w:rFonts w:ascii="Arial" w:hAnsi="Arial" w:cs="Arial"/>
                <w:sz w:val="18"/>
                <w:lang w:val="en-US" w:eastAsia="zh-CN"/>
              </w:rPr>
              <w:t>CA_n1(2A)_BCS0</w:t>
            </w:r>
          </w:p>
        </w:tc>
        <w:tc>
          <w:tcPr>
            <w:tcW w:w="2647" w:type="dxa"/>
            <w:gridSpan w:val="2"/>
            <w:tcBorders>
              <w:top w:val="single" w:sz="4" w:space="0" w:color="auto"/>
              <w:left w:val="single" w:sz="4" w:space="0" w:color="auto"/>
              <w:bottom w:val="nil"/>
              <w:right w:val="single" w:sz="4" w:space="0" w:color="auto"/>
            </w:tcBorders>
            <w:vAlign w:val="center"/>
          </w:tcPr>
          <w:p w14:paraId="1EBE3832" w14:textId="77777777" w:rsidR="00232448" w:rsidRPr="00AE7509" w:rsidRDefault="00232448" w:rsidP="00232448">
            <w:pPr>
              <w:keepNext/>
              <w:keepLines/>
              <w:spacing w:after="0"/>
              <w:jc w:val="center"/>
              <w:rPr>
                <w:rFonts w:ascii="Arial" w:hAnsi="Arial"/>
                <w:kern w:val="2"/>
                <w:sz w:val="18"/>
                <w:szCs w:val="22"/>
                <w:lang w:val="en-US"/>
              </w:rPr>
            </w:pPr>
            <w:r>
              <w:rPr>
                <w:rFonts w:ascii="Arial" w:hAnsi="Arial" w:hint="eastAsia"/>
                <w:kern w:val="2"/>
                <w:sz w:val="18"/>
                <w:szCs w:val="22"/>
                <w:lang w:val="en-US" w:eastAsia="zh-CN"/>
              </w:rPr>
              <w:t>0</w:t>
            </w:r>
          </w:p>
        </w:tc>
      </w:tr>
      <w:tr w:rsidR="00232448" w:rsidRPr="00AE7509" w14:paraId="2599655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B4AEC0F"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144EE82D"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322DBFF8"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02A5AB9" w14:textId="77777777" w:rsidR="00232448" w:rsidRPr="00AE7509" w:rsidRDefault="00232448" w:rsidP="00232448">
            <w:pPr>
              <w:keepNext/>
              <w:keepLines/>
              <w:spacing w:after="0"/>
              <w:jc w:val="center"/>
              <w:rPr>
                <w:rFonts w:ascii="Arial" w:hAnsi="Arial"/>
                <w:sz w:val="18"/>
                <w:lang w:val="en-US" w:eastAsia="zh-CN" w:bidi="ar"/>
              </w:rPr>
            </w:pPr>
            <w:r w:rsidRPr="000B0A97">
              <w:rPr>
                <w:rFonts w:ascii="Arial" w:hAnsi="Arial" w:cs="Arial"/>
                <w:sz w:val="18"/>
                <w:lang w:val="en-US" w:eastAsia="zh-CN"/>
              </w:rPr>
              <w:t>CA_n3B_BCS0</w:t>
            </w:r>
          </w:p>
        </w:tc>
        <w:tc>
          <w:tcPr>
            <w:tcW w:w="2647" w:type="dxa"/>
            <w:gridSpan w:val="2"/>
            <w:tcBorders>
              <w:top w:val="nil"/>
              <w:left w:val="single" w:sz="4" w:space="0" w:color="auto"/>
              <w:bottom w:val="nil"/>
              <w:right w:val="single" w:sz="4" w:space="0" w:color="auto"/>
            </w:tcBorders>
            <w:vAlign w:val="center"/>
          </w:tcPr>
          <w:p w14:paraId="13E72594"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14C6419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8D1E539"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77535FAB"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548A2A84"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38DEC7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06B6256C"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03256FA5"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4CE9E17"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55938B3B"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18513D17"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n79</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FA148FC" w14:textId="77777777" w:rsidR="00232448" w:rsidRPr="00AE7509" w:rsidRDefault="00232448" w:rsidP="00232448">
            <w:pPr>
              <w:keepNext/>
              <w:keepLines/>
              <w:spacing w:after="0"/>
              <w:jc w:val="center"/>
              <w:rPr>
                <w:rFonts w:ascii="Arial" w:hAnsi="Arial"/>
                <w:sz w:val="18"/>
                <w:lang w:val="en-US" w:eastAsia="zh-CN" w:bidi="ar"/>
              </w:rPr>
            </w:pPr>
            <w:r w:rsidRPr="000B0A97">
              <w:rPr>
                <w:rFonts w:ascii="Arial" w:hAnsi="Arial" w:cs="Arial"/>
                <w:sz w:val="18"/>
                <w:lang w:val="en-US" w:eastAsia="zh-CN"/>
              </w:rPr>
              <w:t>CA_n79C_BCS0</w:t>
            </w:r>
          </w:p>
        </w:tc>
        <w:tc>
          <w:tcPr>
            <w:tcW w:w="2647" w:type="dxa"/>
            <w:gridSpan w:val="2"/>
            <w:tcBorders>
              <w:top w:val="nil"/>
              <w:left w:val="single" w:sz="4" w:space="0" w:color="auto"/>
              <w:bottom w:val="single" w:sz="4" w:space="0" w:color="auto"/>
              <w:right w:val="single" w:sz="4" w:space="0" w:color="auto"/>
            </w:tcBorders>
            <w:vAlign w:val="center"/>
          </w:tcPr>
          <w:p w14:paraId="6979DD23"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768AA44A"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E38BDF2" w14:textId="77777777" w:rsidR="00232448" w:rsidRPr="00AE7509" w:rsidRDefault="00232448" w:rsidP="00232448">
            <w:pPr>
              <w:keepNext/>
              <w:keepLines/>
              <w:spacing w:after="0"/>
              <w:jc w:val="center"/>
              <w:rPr>
                <w:rFonts w:ascii="Arial" w:hAnsi="Arial"/>
                <w:sz w:val="18"/>
              </w:rPr>
            </w:pPr>
            <w:r w:rsidRPr="00462DE7">
              <w:rPr>
                <w:rFonts w:ascii="Arial" w:hAnsi="Arial"/>
                <w:sz w:val="18"/>
              </w:rPr>
              <w:t>CA_n1A-n3(2A)-n7A-n79A</w:t>
            </w:r>
          </w:p>
        </w:tc>
        <w:tc>
          <w:tcPr>
            <w:tcW w:w="3022" w:type="dxa"/>
            <w:gridSpan w:val="2"/>
            <w:tcBorders>
              <w:top w:val="single" w:sz="4" w:space="0" w:color="auto"/>
              <w:left w:val="single" w:sz="4" w:space="0" w:color="auto"/>
              <w:bottom w:val="nil"/>
              <w:right w:val="single" w:sz="4" w:space="0" w:color="auto"/>
            </w:tcBorders>
          </w:tcPr>
          <w:p w14:paraId="71DBBECF" w14:textId="77777777" w:rsidR="00232448" w:rsidRPr="00AE7509" w:rsidRDefault="00232448" w:rsidP="00232448">
            <w:pPr>
              <w:keepNext/>
              <w:keepLines/>
              <w:spacing w:after="0"/>
              <w:jc w:val="center"/>
              <w:rPr>
                <w:rFonts w:ascii="Arial" w:hAnsi="Arial" w:cs="Arial"/>
                <w:sz w:val="18"/>
              </w:rPr>
            </w:pPr>
            <w:r w:rsidRPr="00AE7509">
              <w:rPr>
                <w:rFonts w:ascii="Arial" w:hAnsi="Arial" w:cs="Arial"/>
                <w:sz w:val="18"/>
              </w:rPr>
              <w:t>-</w:t>
            </w: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16341080"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669B75E" w14:textId="77777777" w:rsidR="00232448" w:rsidRPr="00AE7509" w:rsidRDefault="00232448" w:rsidP="00232448">
            <w:pPr>
              <w:keepNext/>
              <w:keepLines/>
              <w:spacing w:after="0"/>
              <w:jc w:val="center"/>
              <w:rPr>
                <w:rFonts w:ascii="Arial" w:hAnsi="Arial"/>
                <w:sz w:val="18"/>
                <w:lang w:val="en-US" w:eastAsia="zh-CN" w:bidi="ar"/>
              </w:rPr>
            </w:pPr>
            <w:r w:rsidRPr="000C6B69">
              <w:rPr>
                <w:rFonts w:ascii="Arial" w:hAnsi="Arial" w:cs="Arial"/>
                <w:sz w:val="18"/>
                <w:lang w:val="en-US" w:eastAsia="zh-CN"/>
              </w:rPr>
              <w:t>5, 10, 15, 20, 25, 30, 40, 50</w:t>
            </w:r>
          </w:p>
        </w:tc>
        <w:tc>
          <w:tcPr>
            <w:tcW w:w="2647" w:type="dxa"/>
            <w:gridSpan w:val="2"/>
            <w:tcBorders>
              <w:top w:val="single" w:sz="4" w:space="0" w:color="auto"/>
              <w:left w:val="single" w:sz="4" w:space="0" w:color="auto"/>
              <w:bottom w:val="nil"/>
              <w:right w:val="single" w:sz="4" w:space="0" w:color="auto"/>
            </w:tcBorders>
            <w:vAlign w:val="center"/>
          </w:tcPr>
          <w:p w14:paraId="00AC8C2F" w14:textId="77777777" w:rsidR="00232448" w:rsidRPr="00AE7509" w:rsidRDefault="00232448" w:rsidP="00232448">
            <w:pPr>
              <w:keepNext/>
              <w:keepLines/>
              <w:spacing w:after="0"/>
              <w:jc w:val="center"/>
              <w:rPr>
                <w:rFonts w:ascii="Arial" w:hAnsi="Arial"/>
                <w:kern w:val="2"/>
                <w:sz w:val="18"/>
                <w:szCs w:val="22"/>
                <w:lang w:val="en-US"/>
              </w:rPr>
            </w:pPr>
            <w:r>
              <w:rPr>
                <w:rFonts w:ascii="Arial" w:hAnsi="Arial" w:hint="eastAsia"/>
                <w:kern w:val="2"/>
                <w:sz w:val="18"/>
                <w:szCs w:val="22"/>
                <w:lang w:val="en-US" w:eastAsia="zh-CN"/>
              </w:rPr>
              <w:t>0</w:t>
            </w:r>
          </w:p>
        </w:tc>
      </w:tr>
      <w:tr w:rsidR="00232448" w:rsidRPr="00AE7509" w14:paraId="017AD2E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FCD9415"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4CB6CFE8"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1C52CECD"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FD447F2" w14:textId="77777777" w:rsidR="00232448" w:rsidRPr="00AE7509" w:rsidRDefault="00232448" w:rsidP="00232448">
            <w:pPr>
              <w:keepNext/>
              <w:keepLines/>
              <w:spacing w:after="0"/>
              <w:jc w:val="center"/>
              <w:rPr>
                <w:rFonts w:ascii="Arial" w:hAnsi="Arial"/>
                <w:sz w:val="18"/>
                <w:lang w:val="en-US" w:eastAsia="zh-CN" w:bidi="ar"/>
              </w:rPr>
            </w:pPr>
            <w:r w:rsidRPr="000C6B69">
              <w:rPr>
                <w:rFonts w:ascii="Arial" w:hAnsi="Arial" w:cs="Arial"/>
                <w:sz w:val="18"/>
                <w:lang w:val="en-US" w:eastAsia="zh-CN"/>
              </w:rPr>
              <w:t>CA_n3(2A)_BCS0</w:t>
            </w:r>
          </w:p>
        </w:tc>
        <w:tc>
          <w:tcPr>
            <w:tcW w:w="2647" w:type="dxa"/>
            <w:gridSpan w:val="2"/>
            <w:tcBorders>
              <w:top w:val="nil"/>
              <w:left w:val="single" w:sz="4" w:space="0" w:color="auto"/>
              <w:bottom w:val="nil"/>
              <w:right w:val="single" w:sz="4" w:space="0" w:color="auto"/>
            </w:tcBorders>
            <w:vAlign w:val="center"/>
          </w:tcPr>
          <w:p w14:paraId="7DD8CE9A"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52B2480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FFA6DA4"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254D187A"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19B0D4D8"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FE211C0" w14:textId="77777777" w:rsidR="00232448" w:rsidRPr="00AE7509" w:rsidRDefault="00232448" w:rsidP="00232448">
            <w:pPr>
              <w:keepNext/>
              <w:keepLines/>
              <w:spacing w:after="0"/>
              <w:jc w:val="center"/>
              <w:rPr>
                <w:rFonts w:ascii="Arial" w:hAnsi="Arial"/>
                <w:sz w:val="18"/>
                <w:lang w:val="en-US" w:eastAsia="zh-CN" w:bidi="ar"/>
              </w:rPr>
            </w:pPr>
            <w:r w:rsidRPr="000C6B69">
              <w:rPr>
                <w:rFonts w:ascii="Arial" w:hAnsi="Arial" w:cs="Arial"/>
                <w:sz w:val="18"/>
                <w:lang w:val="en-US" w:eastAsia="zh-CN"/>
              </w:rPr>
              <w:t>5, 10, 15, 20, 25, 30, 40, 50</w:t>
            </w:r>
          </w:p>
        </w:tc>
        <w:tc>
          <w:tcPr>
            <w:tcW w:w="2647" w:type="dxa"/>
            <w:gridSpan w:val="2"/>
            <w:tcBorders>
              <w:top w:val="nil"/>
              <w:left w:val="single" w:sz="4" w:space="0" w:color="auto"/>
              <w:bottom w:val="nil"/>
              <w:right w:val="single" w:sz="4" w:space="0" w:color="auto"/>
            </w:tcBorders>
            <w:vAlign w:val="center"/>
          </w:tcPr>
          <w:p w14:paraId="0ECFBDD5"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688E7CF0"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C812DF9"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22CD7A9B"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3FE55B49"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n79</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CEBC43A" w14:textId="77777777" w:rsidR="00232448" w:rsidRPr="00AE7509" w:rsidRDefault="00232448" w:rsidP="00232448">
            <w:pPr>
              <w:keepNext/>
              <w:keepLines/>
              <w:spacing w:after="0"/>
              <w:jc w:val="center"/>
              <w:rPr>
                <w:rFonts w:ascii="Arial" w:hAnsi="Arial"/>
                <w:sz w:val="18"/>
                <w:lang w:val="en-US" w:eastAsia="zh-CN" w:bidi="ar"/>
              </w:rPr>
            </w:pPr>
            <w:r w:rsidRPr="000C6B69">
              <w:rPr>
                <w:rFonts w:ascii="Arial" w:hAnsi="Arial" w:cs="Arial"/>
                <w:sz w:val="18"/>
                <w:lang w:val="en-US" w:eastAsia="zh-CN"/>
              </w:rPr>
              <w:t>40, 50, 60, 80, 100</w:t>
            </w:r>
          </w:p>
        </w:tc>
        <w:tc>
          <w:tcPr>
            <w:tcW w:w="2647" w:type="dxa"/>
            <w:gridSpan w:val="2"/>
            <w:tcBorders>
              <w:top w:val="nil"/>
              <w:left w:val="single" w:sz="4" w:space="0" w:color="auto"/>
              <w:bottom w:val="single" w:sz="4" w:space="0" w:color="auto"/>
              <w:right w:val="single" w:sz="4" w:space="0" w:color="auto"/>
            </w:tcBorders>
            <w:vAlign w:val="center"/>
          </w:tcPr>
          <w:p w14:paraId="5BD3D490"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3C6DD42B"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D5C0138" w14:textId="77777777" w:rsidR="00232448" w:rsidRPr="00AE7509" w:rsidRDefault="00232448" w:rsidP="00232448">
            <w:pPr>
              <w:keepNext/>
              <w:keepLines/>
              <w:spacing w:after="0"/>
              <w:jc w:val="center"/>
              <w:rPr>
                <w:rFonts w:ascii="Arial" w:hAnsi="Arial"/>
                <w:sz w:val="18"/>
              </w:rPr>
            </w:pPr>
            <w:r w:rsidRPr="00462DE7">
              <w:rPr>
                <w:rFonts w:ascii="Arial" w:hAnsi="Arial"/>
                <w:sz w:val="18"/>
              </w:rPr>
              <w:t>CA_n1A-n3(2A)-n7A-n79C</w:t>
            </w:r>
          </w:p>
        </w:tc>
        <w:tc>
          <w:tcPr>
            <w:tcW w:w="3022" w:type="dxa"/>
            <w:gridSpan w:val="2"/>
            <w:tcBorders>
              <w:top w:val="single" w:sz="4" w:space="0" w:color="auto"/>
              <w:left w:val="single" w:sz="4" w:space="0" w:color="auto"/>
              <w:bottom w:val="nil"/>
              <w:right w:val="single" w:sz="4" w:space="0" w:color="auto"/>
            </w:tcBorders>
          </w:tcPr>
          <w:p w14:paraId="0DA788C1" w14:textId="77777777" w:rsidR="00232448" w:rsidRPr="00AE7509" w:rsidRDefault="00232448" w:rsidP="00232448">
            <w:pPr>
              <w:keepNext/>
              <w:keepLines/>
              <w:spacing w:after="0"/>
              <w:jc w:val="center"/>
              <w:rPr>
                <w:rFonts w:ascii="Arial" w:hAnsi="Arial" w:cs="Arial"/>
                <w:sz w:val="18"/>
              </w:rPr>
            </w:pPr>
            <w:r w:rsidRPr="00AE7509">
              <w:rPr>
                <w:rFonts w:ascii="Arial" w:hAnsi="Arial" w:cs="Arial"/>
                <w:sz w:val="18"/>
              </w:rPr>
              <w:t>-</w:t>
            </w: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6F360B8F"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76656AD" w14:textId="77777777" w:rsidR="00232448" w:rsidRPr="00AE7509" w:rsidRDefault="00232448" w:rsidP="00232448">
            <w:pPr>
              <w:keepNext/>
              <w:keepLines/>
              <w:spacing w:after="0"/>
              <w:jc w:val="center"/>
              <w:rPr>
                <w:rFonts w:ascii="Arial" w:hAnsi="Arial"/>
                <w:sz w:val="18"/>
                <w:lang w:val="en-US" w:eastAsia="zh-CN" w:bidi="ar"/>
              </w:rPr>
            </w:pPr>
            <w:r w:rsidRPr="000C6B69">
              <w:rPr>
                <w:rFonts w:ascii="Arial" w:hAnsi="Arial" w:cs="Arial"/>
                <w:sz w:val="18"/>
                <w:lang w:val="en-US" w:eastAsia="zh-CN"/>
              </w:rPr>
              <w:t>5, 10, 15, 20, 25, 30, 40, 50</w:t>
            </w:r>
          </w:p>
        </w:tc>
        <w:tc>
          <w:tcPr>
            <w:tcW w:w="2647" w:type="dxa"/>
            <w:gridSpan w:val="2"/>
            <w:tcBorders>
              <w:top w:val="single" w:sz="4" w:space="0" w:color="auto"/>
              <w:left w:val="single" w:sz="4" w:space="0" w:color="auto"/>
              <w:bottom w:val="nil"/>
              <w:right w:val="single" w:sz="4" w:space="0" w:color="auto"/>
            </w:tcBorders>
            <w:vAlign w:val="center"/>
          </w:tcPr>
          <w:p w14:paraId="7C17E9B6" w14:textId="77777777" w:rsidR="00232448" w:rsidRPr="00AE7509" w:rsidRDefault="00232448" w:rsidP="00232448">
            <w:pPr>
              <w:keepNext/>
              <w:keepLines/>
              <w:spacing w:after="0"/>
              <w:jc w:val="center"/>
              <w:rPr>
                <w:rFonts w:ascii="Arial" w:hAnsi="Arial"/>
                <w:kern w:val="2"/>
                <w:sz w:val="18"/>
                <w:szCs w:val="22"/>
                <w:lang w:val="en-US"/>
              </w:rPr>
            </w:pPr>
            <w:r>
              <w:rPr>
                <w:rFonts w:ascii="Arial" w:hAnsi="Arial" w:hint="eastAsia"/>
                <w:kern w:val="2"/>
                <w:sz w:val="18"/>
                <w:szCs w:val="22"/>
                <w:lang w:val="en-US" w:eastAsia="zh-CN"/>
              </w:rPr>
              <w:t>0</w:t>
            </w:r>
          </w:p>
        </w:tc>
      </w:tr>
      <w:tr w:rsidR="00232448" w:rsidRPr="00AE7509" w14:paraId="7E2819E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C714292"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0013C9CA"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1230E955"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9741607" w14:textId="77777777" w:rsidR="00232448" w:rsidRPr="00AE7509" w:rsidRDefault="00232448" w:rsidP="00232448">
            <w:pPr>
              <w:keepNext/>
              <w:keepLines/>
              <w:spacing w:after="0"/>
              <w:jc w:val="center"/>
              <w:rPr>
                <w:rFonts w:ascii="Arial" w:hAnsi="Arial"/>
                <w:sz w:val="18"/>
                <w:lang w:val="en-US" w:eastAsia="zh-CN" w:bidi="ar"/>
              </w:rPr>
            </w:pPr>
            <w:r w:rsidRPr="000C6B69">
              <w:rPr>
                <w:rFonts w:ascii="Arial" w:hAnsi="Arial" w:cs="Arial"/>
                <w:sz w:val="18"/>
                <w:lang w:val="en-US" w:eastAsia="zh-CN"/>
              </w:rPr>
              <w:t>CA_n3(2A)_BCS0</w:t>
            </w:r>
          </w:p>
        </w:tc>
        <w:tc>
          <w:tcPr>
            <w:tcW w:w="2647" w:type="dxa"/>
            <w:gridSpan w:val="2"/>
            <w:tcBorders>
              <w:top w:val="nil"/>
              <w:left w:val="single" w:sz="4" w:space="0" w:color="auto"/>
              <w:bottom w:val="nil"/>
              <w:right w:val="single" w:sz="4" w:space="0" w:color="auto"/>
            </w:tcBorders>
            <w:vAlign w:val="center"/>
          </w:tcPr>
          <w:p w14:paraId="757E0238"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054C549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3767A9F"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534B1F85"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04051187"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17E2436" w14:textId="77777777" w:rsidR="00232448" w:rsidRPr="00AE7509" w:rsidRDefault="00232448" w:rsidP="00232448">
            <w:pPr>
              <w:keepNext/>
              <w:keepLines/>
              <w:spacing w:after="0"/>
              <w:jc w:val="center"/>
              <w:rPr>
                <w:rFonts w:ascii="Arial" w:hAnsi="Arial"/>
                <w:sz w:val="18"/>
                <w:lang w:val="en-US" w:eastAsia="zh-CN" w:bidi="ar"/>
              </w:rPr>
            </w:pPr>
            <w:r w:rsidRPr="000C6B69">
              <w:rPr>
                <w:rFonts w:ascii="Arial" w:hAnsi="Arial" w:cs="Arial"/>
                <w:sz w:val="18"/>
                <w:lang w:val="en-US" w:eastAsia="zh-CN"/>
              </w:rPr>
              <w:t>5, 10, 15, 20, 25, 30, 40, 50</w:t>
            </w:r>
          </w:p>
        </w:tc>
        <w:tc>
          <w:tcPr>
            <w:tcW w:w="2647" w:type="dxa"/>
            <w:gridSpan w:val="2"/>
            <w:tcBorders>
              <w:top w:val="nil"/>
              <w:left w:val="single" w:sz="4" w:space="0" w:color="auto"/>
              <w:bottom w:val="nil"/>
              <w:right w:val="single" w:sz="4" w:space="0" w:color="auto"/>
            </w:tcBorders>
            <w:vAlign w:val="center"/>
          </w:tcPr>
          <w:p w14:paraId="6F3FFFFC"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144DAE87"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C5704CB"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115FBFF5"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2153D62C"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n79</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84C2A5B" w14:textId="77777777" w:rsidR="00232448" w:rsidRPr="00AE7509" w:rsidRDefault="00232448" w:rsidP="00232448">
            <w:pPr>
              <w:keepNext/>
              <w:keepLines/>
              <w:spacing w:after="0"/>
              <w:jc w:val="center"/>
              <w:rPr>
                <w:rFonts w:ascii="Arial" w:hAnsi="Arial"/>
                <w:sz w:val="18"/>
                <w:lang w:val="en-US" w:eastAsia="zh-CN" w:bidi="ar"/>
              </w:rPr>
            </w:pPr>
            <w:r w:rsidRPr="000B0A97">
              <w:rPr>
                <w:rFonts w:ascii="Arial" w:hAnsi="Arial" w:cs="Arial"/>
                <w:sz w:val="18"/>
                <w:lang w:val="en-US" w:eastAsia="zh-CN"/>
              </w:rPr>
              <w:t>CA_n79C_BCS0</w:t>
            </w:r>
          </w:p>
        </w:tc>
        <w:tc>
          <w:tcPr>
            <w:tcW w:w="2647" w:type="dxa"/>
            <w:gridSpan w:val="2"/>
            <w:tcBorders>
              <w:top w:val="nil"/>
              <w:left w:val="single" w:sz="4" w:space="0" w:color="auto"/>
              <w:bottom w:val="single" w:sz="4" w:space="0" w:color="auto"/>
              <w:right w:val="single" w:sz="4" w:space="0" w:color="auto"/>
            </w:tcBorders>
            <w:vAlign w:val="center"/>
          </w:tcPr>
          <w:p w14:paraId="0D01ACC5"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079D5552"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32D23EC" w14:textId="77777777" w:rsidR="00232448" w:rsidRPr="00AE7509" w:rsidRDefault="00232448" w:rsidP="00232448">
            <w:pPr>
              <w:keepNext/>
              <w:keepLines/>
              <w:spacing w:after="0"/>
              <w:jc w:val="center"/>
              <w:rPr>
                <w:rFonts w:ascii="Arial" w:hAnsi="Arial"/>
                <w:sz w:val="18"/>
              </w:rPr>
            </w:pPr>
            <w:r w:rsidRPr="00462DE7">
              <w:rPr>
                <w:rFonts w:ascii="Arial" w:hAnsi="Arial"/>
                <w:sz w:val="18"/>
              </w:rPr>
              <w:t>CA_n1(2A)-n3(2A)-n7A-n79A</w:t>
            </w:r>
          </w:p>
        </w:tc>
        <w:tc>
          <w:tcPr>
            <w:tcW w:w="3022" w:type="dxa"/>
            <w:gridSpan w:val="2"/>
            <w:tcBorders>
              <w:top w:val="single" w:sz="4" w:space="0" w:color="auto"/>
              <w:left w:val="single" w:sz="4" w:space="0" w:color="auto"/>
              <w:bottom w:val="nil"/>
              <w:right w:val="single" w:sz="4" w:space="0" w:color="auto"/>
            </w:tcBorders>
          </w:tcPr>
          <w:p w14:paraId="75C7D505" w14:textId="77777777" w:rsidR="00232448" w:rsidRPr="00AE7509" w:rsidRDefault="00232448" w:rsidP="00232448">
            <w:pPr>
              <w:keepNext/>
              <w:keepLines/>
              <w:spacing w:after="0"/>
              <w:jc w:val="center"/>
              <w:rPr>
                <w:rFonts w:ascii="Arial" w:hAnsi="Arial" w:cs="Arial"/>
                <w:sz w:val="18"/>
              </w:rPr>
            </w:pPr>
            <w:r w:rsidRPr="00AE7509">
              <w:rPr>
                <w:rFonts w:ascii="Arial" w:hAnsi="Arial" w:cs="Arial"/>
                <w:sz w:val="18"/>
              </w:rPr>
              <w:t>-</w:t>
            </w: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0E441B2E"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5D36F94" w14:textId="77777777" w:rsidR="00232448" w:rsidRPr="00AE7509" w:rsidRDefault="00232448" w:rsidP="00232448">
            <w:pPr>
              <w:keepNext/>
              <w:keepLines/>
              <w:spacing w:after="0"/>
              <w:jc w:val="center"/>
              <w:rPr>
                <w:rFonts w:ascii="Arial" w:hAnsi="Arial"/>
                <w:sz w:val="18"/>
                <w:lang w:val="en-US" w:eastAsia="zh-CN" w:bidi="ar"/>
              </w:rPr>
            </w:pPr>
            <w:r w:rsidRPr="001F5C16">
              <w:rPr>
                <w:rFonts w:ascii="Arial" w:hAnsi="Arial" w:cs="Arial"/>
                <w:sz w:val="18"/>
                <w:lang w:val="en-US" w:eastAsia="zh-CN"/>
              </w:rPr>
              <w:t>CA_n1(2A)_BCS0</w:t>
            </w:r>
          </w:p>
        </w:tc>
        <w:tc>
          <w:tcPr>
            <w:tcW w:w="2647" w:type="dxa"/>
            <w:gridSpan w:val="2"/>
            <w:tcBorders>
              <w:top w:val="single" w:sz="4" w:space="0" w:color="auto"/>
              <w:left w:val="single" w:sz="4" w:space="0" w:color="auto"/>
              <w:bottom w:val="nil"/>
              <w:right w:val="single" w:sz="4" w:space="0" w:color="auto"/>
            </w:tcBorders>
            <w:vAlign w:val="center"/>
          </w:tcPr>
          <w:p w14:paraId="7B6C5F9F" w14:textId="77777777" w:rsidR="00232448" w:rsidRPr="00AE7509" w:rsidRDefault="00232448" w:rsidP="00232448">
            <w:pPr>
              <w:keepNext/>
              <w:keepLines/>
              <w:spacing w:after="0"/>
              <w:jc w:val="center"/>
              <w:rPr>
                <w:rFonts w:ascii="Arial" w:hAnsi="Arial"/>
                <w:kern w:val="2"/>
                <w:sz w:val="18"/>
                <w:szCs w:val="22"/>
                <w:lang w:val="en-US"/>
              </w:rPr>
            </w:pPr>
            <w:r>
              <w:rPr>
                <w:rFonts w:ascii="Arial" w:hAnsi="Arial" w:hint="eastAsia"/>
                <w:kern w:val="2"/>
                <w:sz w:val="18"/>
                <w:szCs w:val="22"/>
                <w:lang w:val="en-US" w:eastAsia="zh-CN"/>
              </w:rPr>
              <w:t>0</w:t>
            </w:r>
          </w:p>
        </w:tc>
      </w:tr>
      <w:tr w:rsidR="00232448" w:rsidRPr="00AE7509" w14:paraId="77C9F5D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9DED653"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34D0F616"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4F7D6BDB"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99F7D70" w14:textId="77777777" w:rsidR="00232448" w:rsidRPr="00AE7509" w:rsidRDefault="00232448" w:rsidP="00232448">
            <w:pPr>
              <w:keepNext/>
              <w:keepLines/>
              <w:spacing w:after="0"/>
              <w:jc w:val="center"/>
              <w:rPr>
                <w:rFonts w:ascii="Arial" w:hAnsi="Arial"/>
                <w:sz w:val="18"/>
                <w:lang w:val="en-US" w:eastAsia="zh-CN" w:bidi="ar"/>
              </w:rPr>
            </w:pPr>
            <w:r w:rsidRPr="000C6B69">
              <w:rPr>
                <w:rFonts w:ascii="Arial" w:hAnsi="Arial" w:cs="Arial"/>
                <w:sz w:val="18"/>
                <w:lang w:val="en-US" w:eastAsia="zh-CN"/>
              </w:rPr>
              <w:t>CA_n3(2A)_BCS0</w:t>
            </w:r>
          </w:p>
        </w:tc>
        <w:tc>
          <w:tcPr>
            <w:tcW w:w="2647" w:type="dxa"/>
            <w:gridSpan w:val="2"/>
            <w:tcBorders>
              <w:top w:val="nil"/>
              <w:left w:val="single" w:sz="4" w:space="0" w:color="auto"/>
              <w:bottom w:val="nil"/>
              <w:right w:val="single" w:sz="4" w:space="0" w:color="auto"/>
            </w:tcBorders>
            <w:vAlign w:val="center"/>
          </w:tcPr>
          <w:p w14:paraId="169BF31A"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2F766AE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9EA6C84"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5151CB36"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49EDA67E"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D18FB60" w14:textId="77777777" w:rsidR="00232448" w:rsidRPr="00AE7509" w:rsidRDefault="00232448" w:rsidP="00232448">
            <w:pPr>
              <w:keepNext/>
              <w:keepLines/>
              <w:spacing w:after="0"/>
              <w:jc w:val="center"/>
              <w:rPr>
                <w:rFonts w:ascii="Arial" w:hAnsi="Arial"/>
                <w:sz w:val="18"/>
                <w:lang w:val="en-US" w:eastAsia="zh-CN" w:bidi="ar"/>
              </w:rPr>
            </w:pPr>
            <w:r w:rsidRPr="000C6B69">
              <w:rPr>
                <w:rFonts w:ascii="Arial" w:hAnsi="Arial" w:cs="Arial"/>
                <w:sz w:val="18"/>
                <w:lang w:val="en-US" w:eastAsia="zh-CN"/>
              </w:rPr>
              <w:t>5, 10, 15, 20, 25, 30, 40, 50</w:t>
            </w:r>
          </w:p>
        </w:tc>
        <w:tc>
          <w:tcPr>
            <w:tcW w:w="2647" w:type="dxa"/>
            <w:gridSpan w:val="2"/>
            <w:tcBorders>
              <w:top w:val="nil"/>
              <w:left w:val="single" w:sz="4" w:space="0" w:color="auto"/>
              <w:bottom w:val="nil"/>
              <w:right w:val="single" w:sz="4" w:space="0" w:color="auto"/>
            </w:tcBorders>
            <w:vAlign w:val="center"/>
          </w:tcPr>
          <w:p w14:paraId="02707648"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3370C0AD"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CF08D24"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636391C4"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7DDBF76C"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n79</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AAFE7A9" w14:textId="77777777" w:rsidR="00232448" w:rsidRPr="00AE7509" w:rsidRDefault="00232448" w:rsidP="00232448">
            <w:pPr>
              <w:keepNext/>
              <w:keepLines/>
              <w:spacing w:after="0"/>
              <w:jc w:val="center"/>
              <w:rPr>
                <w:rFonts w:ascii="Arial" w:hAnsi="Arial"/>
                <w:sz w:val="18"/>
                <w:lang w:val="en-US" w:eastAsia="zh-CN" w:bidi="ar"/>
              </w:rPr>
            </w:pPr>
            <w:r w:rsidRPr="000C6B69">
              <w:rPr>
                <w:rFonts w:ascii="Arial" w:hAnsi="Arial" w:cs="Arial"/>
                <w:sz w:val="18"/>
                <w:lang w:val="en-US" w:eastAsia="zh-CN"/>
              </w:rPr>
              <w:t>40, 50, 60, 80, 100</w:t>
            </w:r>
          </w:p>
        </w:tc>
        <w:tc>
          <w:tcPr>
            <w:tcW w:w="2647" w:type="dxa"/>
            <w:gridSpan w:val="2"/>
            <w:tcBorders>
              <w:top w:val="nil"/>
              <w:left w:val="single" w:sz="4" w:space="0" w:color="auto"/>
              <w:bottom w:val="single" w:sz="4" w:space="0" w:color="auto"/>
              <w:right w:val="single" w:sz="4" w:space="0" w:color="auto"/>
            </w:tcBorders>
            <w:vAlign w:val="center"/>
          </w:tcPr>
          <w:p w14:paraId="4957414B"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2132987F"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79C6BF1" w14:textId="77777777" w:rsidR="00232448" w:rsidRPr="00AE7509" w:rsidRDefault="00232448" w:rsidP="00232448">
            <w:pPr>
              <w:keepNext/>
              <w:keepLines/>
              <w:spacing w:after="0"/>
              <w:jc w:val="center"/>
              <w:rPr>
                <w:rFonts w:ascii="Arial" w:hAnsi="Arial"/>
                <w:sz w:val="18"/>
              </w:rPr>
            </w:pPr>
            <w:r w:rsidRPr="00462DE7">
              <w:rPr>
                <w:rFonts w:ascii="Arial" w:hAnsi="Arial"/>
                <w:sz w:val="18"/>
              </w:rPr>
              <w:t>CA_n1(2A)-n3(2A)-n7A-n79C</w:t>
            </w:r>
          </w:p>
        </w:tc>
        <w:tc>
          <w:tcPr>
            <w:tcW w:w="3022" w:type="dxa"/>
            <w:gridSpan w:val="2"/>
            <w:tcBorders>
              <w:top w:val="single" w:sz="4" w:space="0" w:color="auto"/>
              <w:left w:val="single" w:sz="4" w:space="0" w:color="auto"/>
              <w:bottom w:val="nil"/>
              <w:right w:val="single" w:sz="4" w:space="0" w:color="auto"/>
            </w:tcBorders>
          </w:tcPr>
          <w:p w14:paraId="16E5ADC8" w14:textId="77777777" w:rsidR="00232448" w:rsidRPr="00AE7509" w:rsidRDefault="00232448" w:rsidP="00232448">
            <w:pPr>
              <w:keepNext/>
              <w:keepLines/>
              <w:spacing w:after="0"/>
              <w:jc w:val="center"/>
              <w:rPr>
                <w:rFonts w:ascii="Arial" w:hAnsi="Arial" w:cs="Arial"/>
                <w:sz w:val="18"/>
              </w:rPr>
            </w:pPr>
            <w:r w:rsidRPr="00AE7509">
              <w:rPr>
                <w:rFonts w:ascii="Arial" w:hAnsi="Arial" w:cs="Arial"/>
                <w:sz w:val="18"/>
              </w:rPr>
              <w:t>-</w:t>
            </w: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04489219"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F1984A6" w14:textId="77777777" w:rsidR="00232448" w:rsidRPr="00AE7509" w:rsidRDefault="00232448" w:rsidP="00232448">
            <w:pPr>
              <w:keepNext/>
              <w:keepLines/>
              <w:spacing w:after="0"/>
              <w:jc w:val="center"/>
              <w:rPr>
                <w:rFonts w:ascii="Arial" w:hAnsi="Arial"/>
                <w:sz w:val="18"/>
                <w:lang w:val="en-US" w:eastAsia="zh-CN" w:bidi="ar"/>
              </w:rPr>
            </w:pPr>
            <w:r w:rsidRPr="001F5C16">
              <w:rPr>
                <w:rFonts w:ascii="Arial" w:hAnsi="Arial" w:cs="Arial"/>
                <w:sz w:val="18"/>
                <w:lang w:val="en-US" w:eastAsia="zh-CN"/>
              </w:rPr>
              <w:t>CA_n1(2A)_BCS0</w:t>
            </w:r>
          </w:p>
        </w:tc>
        <w:tc>
          <w:tcPr>
            <w:tcW w:w="2647" w:type="dxa"/>
            <w:gridSpan w:val="2"/>
            <w:tcBorders>
              <w:top w:val="single" w:sz="4" w:space="0" w:color="auto"/>
              <w:left w:val="single" w:sz="4" w:space="0" w:color="auto"/>
              <w:bottom w:val="nil"/>
              <w:right w:val="single" w:sz="4" w:space="0" w:color="auto"/>
            </w:tcBorders>
            <w:vAlign w:val="center"/>
          </w:tcPr>
          <w:p w14:paraId="4102BDA7" w14:textId="77777777" w:rsidR="00232448" w:rsidRPr="00AE7509" w:rsidRDefault="00232448" w:rsidP="00232448">
            <w:pPr>
              <w:keepNext/>
              <w:keepLines/>
              <w:spacing w:after="0"/>
              <w:jc w:val="center"/>
              <w:rPr>
                <w:rFonts w:ascii="Arial" w:hAnsi="Arial"/>
                <w:kern w:val="2"/>
                <w:sz w:val="18"/>
                <w:szCs w:val="22"/>
                <w:lang w:val="en-US"/>
              </w:rPr>
            </w:pPr>
            <w:r>
              <w:rPr>
                <w:rFonts w:ascii="Arial" w:hAnsi="Arial" w:hint="eastAsia"/>
                <w:kern w:val="2"/>
                <w:sz w:val="18"/>
                <w:szCs w:val="22"/>
                <w:lang w:val="en-US" w:eastAsia="zh-CN"/>
              </w:rPr>
              <w:t>0</w:t>
            </w:r>
          </w:p>
        </w:tc>
      </w:tr>
      <w:tr w:rsidR="00232448" w:rsidRPr="00AE7509" w14:paraId="2A3F14B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D10F809"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7F083813"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795C23B0"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ED221A1" w14:textId="77777777" w:rsidR="00232448" w:rsidRPr="00AE7509" w:rsidRDefault="00232448" w:rsidP="00232448">
            <w:pPr>
              <w:keepNext/>
              <w:keepLines/>
              <w:spacing w:after="0"/>
              <w:jc w:val="center"/>
              <w:rPr>
                <w:rFonts w:ascii="Arial" w:hAnsi="Arial"/>
                <w:sz w:val="18"/>
                <w:lang w:val="en-US" w:eastAsia="zh-CN" w:bidi="ar"/>
              </w:rPr>
            </w:pPr>
            <w:r w:rsidRPr="000C6B69">
              <w:rPr>
                <w:rFonts w:ascii="Arial" w:hAnsi="Arial" w:cs="Arial"/>
                <w:sz w:val="18"/>
                <w:lang w:val="en-US" w:eastAsia="zh-CN"/>
              </w:rPr>
              <w:t>CA_n3(2A)_BCS0</w:t>
            </w:r>
          </w:p>
        </w:tc>
        <w:tc>
          <w:tcPr>
            <w:tcW w:w="2647" w:type="dxa"/>
            <w:gridSpan w:val="2"/>
            <w:tcBorders>
              <w:top w:val="nil"/>
              <w:left w:val="single" w:sz="4" w:space="0" w:color="auto"/>
              <w:bottom w:val="nil"/>
              <w:right w:val="single" w:sz="4" w:space="0" w:color="auto"/>
            </w:tcBorders>
            <w:vAlign w:val="center"/>
          </w:tcPr>
          <w:p w14:paraId="3E60FFB8"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5918CA8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10A1595"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0AEAC6F4"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6BDF3F9A"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E97E34A" w14:textId="77777777" w:rsidR="00232448" w:rsidRPr="00AE7509" w:rsidRDefault="00232448" w:rsidP="00232448">
            <w:pPr>
              <w:keepNext/>
              <w:keepLines/>
              <w:spacing w:after="0"/>
              <w:jc w:val="center"/>
              <w:rPr>
                <w:rFonts w:ascii="Arial" w:hAnsi="Arial"/>
                <w:sz w:val="18"/>
                <w:lang w:val="en-US" w:eastAsia="zh-CN" w:bidi="ar"/>
              </w:rPr>
            </w:pPr>
            <w:r w:rsidRPr="000C6B69">
              <w:rPr>
                <w:rFonts w:ascii="Arial" w:hAnsi="Arial" w:cs="Arial"/>
                <w:sz w:val="18"/>
                <w:lang w:val="en-US" w:eastAsia="zh-CN"/>
              </w:rPr>
              <w:t>5, 10, 15, 20, 25, 30, 40, 50</w:t>
            </w:r>
          </w:p>
        </w:tc>
        <w:tc>
          <w:tcPr>
            <w:tcW w:w="2647" w:type="dxa"/>
            <w:gridSpan w:val="2"/>
            <w:tcBorders>
              <w:top w:val="nil"/>
              <w:left w:val="single" w:sz="4" w:space="0" w:color="auto"/>
              <w:bottom w:val="nil"/>
              <w:right w:val="single" w:sz="4" w:space="0" w:color="auto"/>
            </w:tcBorders>
            <w:vAlign w:val="center"/>
          </w:tcPr>
          <w:p w14:paraId="53F780E6"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13657CE7"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271D6D43"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2EF5783C" w14:textId="77777777" w:rsidR="00232448" w:rsidRPr="00AE7509" w:rsidRDefault="00232448" w:rsidP="00232448">
            <w:pPr>
              <w:keepNext/>
              <w:keepLines/>
              <w:spacing w:after="0"/>
              <w:jc w:val="center"/>
              <w:rPr>
                <w:rFonts w:ascii="Arial" w:hAnsi="Arial" w:cs="Arial"/>
                <w:sz w:val="18"/>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1A1267EC" w14:textId="77777777" w:rsidR="00232448" w:rsidRPr="00AE7509" w:rsidRDefault="00232448" w:rsidP="00232448">
            <w:pPr>
              <w:keepNext/>
              <w:keepLines/>
              <w:spacing w:after="0"/>
              <w:jc w:val="center"/>
              <w:rPr>
                <w:rFonts w:ascii="Arial" w:hAnsi="Arial"/>
                <w:sz w:val="18"/>
                <w:lang w:val="en-US"/>
              </w:rPr>
            </w:pPr>
            <w:r w:rsidRPr="00AE7509">
              <w:rPr>
                <w:rFonts w:ascii="Arial" w:hAnsi="Arial" w:cs="Arial"/>
                <w:sz w:val="18"/>
                <w:lang w:eastAsia="zh-CN"/>
              </w:rPr>
              <w:t>n79</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F297F35" w14:textId="77777777" w:rsidR="00232448" w:rsidRPr="00AE7509" w:rsidRDefault="00232448" w:rsidP="00232448">
            <w:pPr>
              <w:keepNext/>
              <w:keepLines/>
              <w:spacing w:after="0"/>
              <w:jc w:val="center"/>
              <w:rPr>
                <w:rFonts w:ascii="Arial" w:hAnsi="Arial"/>
                <w:sz w:val="18"/>
                <w:lang w:val="en-US" w:eastAsia="zh-CN" w:bidi="ar"/>
              </w:rPr>
            </w:pPr>
            <w:r w:rsidRPr="000B0A97">
              <w:rPr>
                <w:rFonts w:ascii="Arial" w:hAnsi="Arial" w:cs="Arial"/>
                <w:sz w:val="18"/>
                <w:lang w:val="en-US" w:eastAsia="zh-CN"/>
              </w:rPr>
              <w:t>CA_n79C_BCS0</w:t>
            </w:r>
          </w:p>
        </w:tc>
        <w:tc>
          <w:tcPr>
            <w:tcW w:w="2647" w:type="dxa"/>
            <w:gridSpan w:val="2"/>
            <w:tcBorders>
              <w:top w:val="nil"/>
              <w:left w:val="single" w:sz="4" w:space="0" w:color="auto"/>
              <w:bottom w:val="single" w:sz="4" w:space="0" w:color="auto"/>
              <w:right w:val="single" w:sz="4" w:space="0" w:color="auto"/>
            </w:tcBorders>
            <w:vAlign w:val="center"/>
          </w:tcPr>
          <w:p w14:paraId="0601F01F"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3F395A4C"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77560C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CA_n1A-n3A-n8A-n77A</w:t>
            </w:r>
          </w:p>
        </w:tc>
        <w:tc>
          <w:tcPr>
            <w:tcW w:w="3022" w:type="dxa"/>
            <w:gridSpan w:val="2"/>
            <w:tcBorders>
              <w:top w:val="single" w:sz="4" w:space="0" w:color="auto"/>
              <w:left w:val="single" w:sz="4" w:space="0" w:color="auto"/>
              <w:bottom w:val="nil"/>
              <w:right w:val="single" w:sz="4" w:space="0" w:color="auto"/>
            </w:tcBorders>
          </w:tcPr>
          <w:p w14:paraId="2D0E178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rPr>
              <w:t>-</w:t>
            </w:r>
          </w:p>
        </w:tc>
        <w:tc>
          <w:tcPr>
            <w:tcW w:w="1367" w:type="dxa"/>
            <w:gridSpan w:val="2"/>
            <w:tcBorders>
              <w:top w:val="single" w:sz="4" w:space="0" w:color="auto"/>
              <w:left w:val="single" w:sz="4" w:space="0" w:color="auto"/>
              <w:bottom w:val="single" w:sz="4" w:space="0" w:color="auto"/>
              <w:right w:val="single" w:sz="4" w:space="0" w:color="auto"/>
            </w:tcBorders>
          </w:tcPr>
          <w:p w14:paraId="10AA0F4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7180FB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vAlign w:val="center"/>
          </w:tcPr>
          <w:p w14:paraId="211F0CC3"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232448" w:rsidRPr="00AE7509" w14:paraId="64B60D3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649FE10"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FA4673B"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1191DD8"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B9AD86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gridSpan w:val="2"/>
            <w:tcBorders>
              <w:top w:val="nil"/>
              <w:left w:val="single" w:sz="4" w:space="0" w:color="auto"/>
              <w:bottom w:val="nil"/>
              <w:right w:val="single" w:sz="4" w:space="0" w:color="auto"/>
            </w:tcBorders>
            <w:vAlign w:val="center"/>
          </w:tcPr>
          <w:p w14:paraId="0E6C1D8B"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2B478D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7263899"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05606D8"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F516E5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rPr>
              <w:t>n8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202488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vAlign w:val="center"/>
          </w:tcPr>
          <w:p w14:paraId="6CA57633"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9BCF976"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008CA2C1"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2E4C8701"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8E3F06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rPr>
              <w:t>n77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B89955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10, 15, 20, 40, 50, 60, 80, 90, 100</w:t>
            </w:r>
          </w:p>
        </w:tc>
        <w:tc>
          <w:tcPr>
            <w:tcW w:w="2647" w:type="dxa"/>
            <w:gridSpan w:val="2"/>
            <w:tcBorders>
              <w:top w:val="nil"/>
              <w:left w:val="single" w:sz="4" w:space="0" w:color="auto"/>
              <w:bottom w:val="single" w:sz="4" w:space="0" w:color="auto"/>
              <w:right w:val="single" w:sz="4" w:space="0" w:color="auto"/>
            </w:tcBorders>
            <w:vAlign w:val="center"/>
          </w:tcPr>
          <w:p w14:paraId="1833E3F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6079502"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1BAD3F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CA_n1A-n3A-n8A-n77</w:t>
            </w:r>
            <w:r w:rsidRPr="00AE7509">
              <w:rPr>
                <w:rFonts w:ascii="Arial" w:hAnsi="Arial"/>
                <w:sz w:val="18"/>
                <w:lang w:val="en-US"/>
              </w:rPr>
              <w:t>(2</w:t>
            </w:r>
            <w:r w:rsidRPr="00AE7509">
              <w:rPr>
                <w:rFonts w:ascii="Arial" w:hAnsi="Arial"/>
                <w:sz w:val="18"/>
              </w:rPr>
              <w:t>A</w:t>
            </w:r>
            <w:r w:rsidRPr="00AE7509">
              <w:rPr>
                <w:rFonts w:ascii="Arial" w:hAnsi="Arial"/>
                <w:sz w:val="18"/>
                <w:lang w:val="en-US"/>
              </w:rPr>
              <w:t>)</w:t>
            </w:r>
          </w:p>
        </w:tc>
        <w:tc>
          <w:tcPr>
            <w:tcW w:w="3022" w:type="dxa"/>
            <w:gridSpan w:val="2"/>
            <w:tcBorders>
              <w:top w:val="single" w:sz="4" w:space="0" w:color="auto"/>
              <w:left w:val="single" w:sz="4" w:space="0" w:color="auto"/>
              <w:bottom w:val="nil"/>
              <w:right w:val="single" w:sz="4" w:space="0" w:color="auto"/>
            </w:tcBorders>
          </w:tcPr>
          <w:p w14:paraId="7762C27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rPr>
              <w:t>-</w:t>
            </w:r>
          </w:p>
        </w:tc>
        <w:tc>
          <w:tcPr>
            <w:tcW w:w="1367" w:type="dxa"/>
            <w:gridSpan w:val="2"/>
            <w:tcBorders>
              <w:top w:val="single" w:sz="4" w:space="0" w:color="auto"/>
              <w:left w:val="single" w:sz="4" w:space="0" w:color="auto"/>
              <w:bottom w:val="single" w:sz="4" w:space="0" w:color="auto"/>
              <w:right w:val="single" w:sz="4" w:space="0" w:color="auto"/>
            </w:tcBorders>
          </w:tcPr>
          <w:p w14:paraId="22CAFBE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02E2E45"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vAlign w:val="center"/>
          </w:tcPr>
          <w:p w14:paraId="66B2021A"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232448" w:rsidRPr="00AE7509" w14:paraId="3B5050B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BEC4756"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3279B7BD"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28A8D2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854D8B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gridSpan w:val="2"/>
            <w:tcBorders>
              <w:top w:val="nil"/>
              <w:left w:val="single" w:sz="4" w:space="0" w:color="auto"/>
              <w:bottom w:val="nil"/>
              <w:right w:val="single" w:sz="4" w:space="0" w:color="auto"/>
            </w:tcBorders>
            <w:vAlign w:val="center"/>
          </w:tcPr>
          <w:p w14:paraId="0A09F6DE"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D6F664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335E49D"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159003E0"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0F15BA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rPr>
              <w:t>n8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654EC4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vAlign w:val="center"/>
          </w:tcPr>
          <w:p w14:paraId="12F85F5E"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3590CA0"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5B27B92"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7B3B4D1A"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D09E013"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rPr>
              <w:t>n77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EE5F5AB"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lang w:val="en-US" w:eastAsia="zh-CN"/>
              </w:rPr>
              <w:t>CA_n77(2A)_BCS1</w:t>
            </w:r>
          </w:p>
        </w:tc>
        <w:tc>
          <w:tcPr>
            <w:tcW w:w="2647" w:type="dxa"/>
            <w:gridSpan w:val="2"/>
            <w:tcBorders>
              <w:top w:val="nil"/>
              <w:left w:val="single" w:sz="4" w:space="0" w:color="auto"/>
              <w:bottom w:val="single" w:sz="4" w:space="0" w:color="auto"/>
              <w:right w:val="single" w:sz="4" w:space="0" w:color="auto"/>
            </w:tcBorders>
            <w:vAlign w:val="center"/>
          </w:tcPr>
          <w:p w14:paraId="070E86E1"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7837FD1"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A463A6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rPr>
              <w:t>CA_n1A-n3A-n8A-n78A</w:t>
            </w:r>
          </w:p>
        </w:tc>
        <w:tc>
          <w:tcPr>
            <w:tcW w:w="3022" w:type="dxa"/>
            <w:gridSpan w:val="2"/>
            <w:tcBorders>
              <w:top w:val="single" w:sz="4" w:space="0" w:color="auto"/>
              <w:left w:val="single" w:sz="4" w:space="0" w:color="auto"/>
              <w:bottom w:val="nil"/>
              <w:right w:val="single" w:sz="4" w:space="0" w:color="auto"/>
            </w:tcBorders>
          </w:tcPr>
          <w:p w14:paraId="133A766E"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CA_n1A-n3A</w:t>
            </w:r>
          </w:p>
          <w:p w14:paraId="44DE0F9C"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CA_n1A-n8A</w:t>
            </w:r>
          </w:p>
          <w:p w14:paraId="1609AF9D"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CA_n1A-n78A</w:t>
            </w:r>
          </w:p>
          <w:p w14:paraId="0CA2C8A5"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CA_n3A-n8A</w:t>
            </w:r>
          </w:p>
          <w:p w14:paraId="5BF814AB"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CA_n3A-n78A</w:t>
            </w:r>
          </w:p>
          <w:p w14:paraId="573DBCD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CA_n8A-n78A</w:t>
            </w:r>
          </w:p>
        </w:tc>
        <w:tc>
          <w:tcPr>
            <w:tcW w:w="1367" w:type="dxa"/>
            <w:gridSpan w:val="2"/>
            <w:tcBorders>
              <w:top w:val="single" w:sz="4" w:space="0" w:color="auto"/>
              <w:left w:val="single" w:sz="4" w:space="0" w:color="auto"/>
              <w:bottom w:val="single" w:sz="4" w:space="0" w:color="auto"/>
              <w:right w:val="single" w:sz="4" w:space="0" w:color="auto"/>
            </w:tcBorders>
          </w:tcPr>
          <w:p w14:paraId="768239FA"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CF71CA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vAlign w:val="center"/>
          </w:tcPr>
          <w:p w14:paraId="2F136E84"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232448" w:rsidRPr="00AE7509" w14:paraId="298899A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ACB41CE"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2A83D3F"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B4289AF"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2A8B25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gridSpan w:val="2"/>
            <w:tcBorders>
              <w:top w:val="nil"/>
              <w:left w:val="single" w:sz="4" w:space="0" w:color="auto"/>
              <w:bottom w:val="nil"/>
              <w:right w:val="single" w:sz="4" w:space="0" w:color="auto"/>
            </w:tcBorders>
            <w:vAlign w:val="center"/>
          </w:tcPr>
          <w:p w14:paraId="7CCEEDE0"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3C2507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87B1EBD"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65723A9"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7FFCC8E"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rPr>
              <w:t>n8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B574C5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vAlign w:val="center"/>
          </w:tcPr>
          <w:p w14:paraId="4F1856AF"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EAD7A3B"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0094C2DD"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66045A98"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0146FE8"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B15F1C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10, 15, 20, 40, 50, 60, 80, 90</w:t>
            </w:r>
            <w:r w:rsidRPr="00AE7509">
              <w:rPr>
                <w:rFonts w:ascii="Arial" w:hAnsi="Arial" w:cs="Arial"/>
                <w:sz w:val="18"/>
                <w:vertAlign w:val="superscript"/>
                <w:lang w:val="en-US" w:eastAsia="zh-CN"/>
              </w:rPr>
              <w:t>1</w:t>
            </w:r>
            <w:r w:rsidRPr="00AE7509">
              <w:rPr>
                <w:rFonts w:ascii="Arial" w:hAnsi="Arial"/>
                <w:sz w:val="18"/>
                <w:lang w:val="en-US" w:eastAsia="zh-CN" w:bidi="ar"/>
              </w:rPr>
              <w:t>, 100</w:t>
            </w:r>
          </w:p>
        </w:tc>
        <w:tc>
          <w:tcPr>
            <w:tcW w:w="2647" w:type="dxa"/>
            <w:gridSpan w:val="2"/>
            <w:tcBorders>
              <w:top w:val="nil"/>
              <w:left w:val="single" w:sz="4" w:space="0" w:color="auto"/>
              <w:bottom w:val="single" w:sz="4" w:space="0" w:color="auto"/>
              <w:right w:val="single" w:sz="4" w:space="0" w:color="auto"/>
            </w:tcBorders>
            <w:vAlign w:val="center"/>
          </w:tcPr>
          <w:p w14:paraId="53E9E2C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99F2C02"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036FB0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22"/>
                <w:lang w:val="en-US"/>
              </w:rPr>
              <w:t>CA_n1A-n3A-n18A-n28A</w:t>
            </w:r>
          </w:p>
        </w:tc>
        <w:tc>
          <w:tcPr>
            <w:tcW w:w="3022" w:type="dxa"/>
            <w:gridSpan w:val="2"/>
            <w:tcBorders>
              <w:top w:val="single" w:sz="4" w:space="0" w:color="auto"/>
              <w:left w:val="single" w:sz="4" w:space="0" w:color="auto"/>
              <w:bottom w:val="nil"/>
              <w:right w:val="single" w:sz="4" w:space="0" w:color="auto"/>
            </w:tcBorders>
          </w:tcPr>
          <w:p w14:paraId="08493455"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CA_n1A-n3A</w:t>
            </w:r>
          </w:p>
          <w:p w14:paraId="7B694CDC"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CA_n1A-n18A</w:t>
            </w:r>
          </w:p>
          <w:p w14:paraId="11B685AB"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CA_n1A-n28A</w:t>
            </w:r>
          </w:p>
          <w:p w14:paraId="22329A69"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CA_n3A-n18A</w:t>
            </w:r>
          </w:p>
          <w:p w14:paraId="0A5A64D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CA_n3A-n28A</w:t>
            </w:r>
          </w:p>
        </w:tc>
        <w:tc>
          <w:tcPr>
            <w:tcW w:w="1367" w:type="dxa"/>
            <w:gridSpan w:val="2"/>
            <w:tcBorders>
              <w:top w:val="single" w:sz="4" w:space="0" w:color="auto"/>
              <w:left w:val="single" w:sz="4" w:space="0" w:color="auto"/>
              <w:bottom w:val="single" w:sz="4" w:space="0" w:color="auto"/>
              <w:right w:val="single" w:sz="4" w:space="0" w:color="auto"/>
            </w:tcBorders>
          </w:tcPr>
          <w:p w14:paraId="48DB7CDF"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7525F0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vAlign w:val="center"/>
          </w:tcPr>
          <w:p w14:paraId="1E13D46D"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hint="eastAsia"/>
                <w:kern w:val="2"/>
                <w:sz w:val="18"/>
                <w:szCs w:val="22"/>
                <w:lang w:val="en-US" w:eastAsia="zh-CN"/>
              </w:rPr>
              <w:t>0</w:t>
            </w:r>
          </w:p>
          <w:p w14:paraId="79C9275F" w14:textId="77777777" w:rsidR="00232448" w:rsidRPr="00AE7509" w:rsidRDefault="00232448" w:rsidP="00232448">
            <w:pPr>
              <w:keepNext/>
              <w:keepLines/>
              <w:spacing w:after="0"/>
              <w:jc w:val="center"/>
              <w:rPr>
                <w:rFonts w:ascii="Arial" w:hAnsi="Arial"/>
                <w:kern w:val="2"/>
                <w:sz w:val="18"/>
                <w:szCs w:val="22"/>
                <w:lang w:val="en-US" w:eastAsia="zh-CN"/>
              </w:rPr>
            </w:pPr>
          </w:p>
          <w:p w14:paraId="34F8562F" w14:textId="77777777" w:rsidR="00232448" w:rsidRPr="00AE7509" w:rsidRDefault="00232448" w:rsidP="00232448">
            <w:pPr>
              <w:keepNext/>
              <w:keepLines/>
              <w:spacing w:after="0"/>
              <w:jc w:val="center"/>
              <w:rPr>
                <w:rFonts w:ascii="Arial" w:hAnsi="Arial"/>
                <w:kern w:val="2"/>
                <w:sz w:val="18"/>
                <w:szCs w:val="22"/>
                <w:lang w:val="en-US" w:eastAsia="zh-CN"/>
              </w:rPr>
            </w:pPr>
          </w:p>
          <w:p w14:paraId="360F077E"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1A2BDE1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A68549E"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3F831009"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20AEC8F"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821E1C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vAlign w:val="center"/>
          </w:tcPr>
          <w:p w14:paraId="66DF28C4"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11C0E3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FF4E27E"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10A1BB17"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793277D"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rPr>
              <w:t>n18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35EC0D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w:t>
            </w:r>
          </w:p>
        </w:tc>
        <w:tc>
          <w:tcPr>
            <w:tcW w:w="2647" w:type="dxa"/>
            <w:gridSpan w:val="2"/>
            <w:tcBorders>
              <w:top w:val="nil"/>
              <w:left w:val="single" w:sz="4" w:space="0" w:color="auto"/>
              <w:bottom w:val="nil"/>
              <w:right w:val="single" w:sz="4" w:space="0" w:color="auto"/>
            </w:tcBorders>
            <w:vAlign w:val="center"/>
          </w:tcPr>
          <w:p w14:paraId="751927E2"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0651DF6"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0C5B7E8D"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2D129DC6"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E3B716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rPr>
              <w:t>n28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97A1FF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gridSpan w:val="2"/>
            <w:tcBorders>
              <w:top w:val="nil"/>
              <w:left w:val="single" w:sz="4" w:space="0" w:color="auto"/>
              <w:bottom w:val="single" w:sz="4" w:space="0" w:color="auto"/>
              <w:right w:val="single" w:sz="4" w:space="0" w:color="auto"/>
            </w:tcBorders>
            <w:vAlign w:val="center"/>
          </w:tcPr>
          <w:p w14:paraId="2D27F16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EED366D"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23B57E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22"/>
                <w:lang w:val="en-US"/>
              </w:rPr>
              <w:lastRenderedPageBreak/>
              <w:t>CA_n1A-n3A-n18A-n41A</w:t>
            </w:r>
          </w:p>
        </w:tc>
        <w:tc>
          <w:tcPr>
            <w:tcW w:w="3022" w:type="dxa"/>
            <w:gridSpan w:val="2"/>
            <w:tcBorders>
              <w:top w:val="single" w:sz="4" w:space="0" w:color="auto"/>
              <w:left w:val="single" w:sz="4" w:space="0" w:color="auto"/>
              <w:bottom w:val="nil"/>
              <w:right w:val="single" w:sz="4" w:space="0" w:color="auto"/>
            </w:tcBorders>
          </w:tcPr>
          <w:p w14:paraId="69A75A22"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CA_n1A-n3A</w:t>
            </w:r>
          </w:p>
          <w:p w14:paraId="5439ACE2"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CA_n1A-n18A</w:t>
            </w:r>
          </w:p>
          <w:p w14:paraId="43AA2E79"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CA_n1A-n41A</w:t>
            </w:r>
          </w:p>
          <w:p w14:paraId="72C59FA9"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CA_n3A-n18A</w:t>
            </w:r>
          </w:p>
          <w:p w14:paraId="228B1015"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CA_n3A-n41A</w:t>
            </w:r>
          </w:p>
          <w:p w14:paraId="4BF4A88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22"/>
                <w:lang w:val="en-US"/>
              </w:rPr>
              <w:t>CA_n18A-n41A</w:t>
            </w:r>
          </w:p>
        </w:tc>
        <w:tc>
          <w:tcPr>
            <w:tcW w:w="1367" w:type="dxa"/>
            <w:gridSpan w:val="2"/>
            <w:tcBorders>
              <w:top w:val="single" w:sz="4" w:space="0" w:color="auto"/>
              <w:left w:val="single" w:sz="4" w:space="0" w:color="auto"/>
              <w:bottom w:val="single" w:sz="4" w:space="0" w:color="auto"/>
              <w:right w:val="single" w:sz="4" w:space="0" w:color="auto"/>
            </w:tcBorders>
          </w:tcPr>
          <w:p w14:paraId="03F14385"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9B7F2F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vAlign w:val="center"/>
          </w:tcPr>
          <w:p w14:paraId="00F01F82"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hint="eastAsia"/>
                <w:kern w:val="2"/>
                <w:sz w:val="18"/>
                <w:szCs w:val="22"/>
                <w:lang w:val="en-US" w:eastAsia="zh-CN"/>
              </w:rPr>
              <w:t>0</w:t>
            </w:r>
          </w:p>
          <w:p w14:paraId="16F57FCB" w14:textId="77777777" w:rsidR="00232448" w:rsidRPr="00AE7509" w:rsidRDefault="00232448" w:rsidP="00232448">
            <w:pPr>
              <w:keepNext/>
              <w:keepLines/>
              <w:spacing w:after="0"/>
              <w:jc w:val="center"/>
              <w:rPr>
                <w:rFonts w:ascii="Arial" w:hAnsi="Arial"/>
                <w:kern w:val="2"/>
                <w:sz w:val="18"/>
                <w:szCs w:val="22"/>
                <w:lang w:val="en-US" w:eastAsia="zh-CN"/>
              </w:rPr>
            </w:pPr>
          </w:p>
          <w:p w14:paraId="63343FC0" w14:textId="77777777" w:rsidR="00232448" w:rsidRPr="00AE7509" w:rsidRDefault="00232448" w:rsidP="00232448">
            <w:pPr>
              <w:keepNext/>
              <w:keepLines/>
              <w:spacing w:after="0"/>
              <w:jc w:val="center"/>
              <w:rPr>
                <w:rFonts w:ascii="Arial" w:hAnsi="Arial"/>
                <w:kern w:val="2"/>
                <w:sz w:val="18"/>
                <w:szCs w:val="22"/>
                <w:lang w:val="en-US" w:eastAsia="zh-CN"/>
              </w:rPr>
            </w:pPr>
          </w:p>
          <w:p w14:paraId="667E8625"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2059BC7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D4DA62D"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6ECD720"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705CB1A"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44D949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vAlign w:val="center"/>
          </w:tcPr>
          <w:p w14:paraId="1F4B21BB"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CA0C13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DA08158"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018ECB77"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E203413"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rPr>
              <w:t>n18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47A9E5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w:t>
            </w:r>
          </w:p>
        </w:tc>
        <w:tc>
          <w:tcPr>
            <w:tcW w:w="2647" w:type="dxa"/>
            <w:gridSpan w:val="2"/>
            <w:tcBorders>
              <w:top w:val="nil"/>
              <w:left w:val="single" w:sz="4" w:space="0" w:color="auto"/>
              <w:bottom w:val="nil"/>
              <w:right w:val="single" w:sz="4" w:space="0" w:color="auto"/>
            </w:tcBorders>
            <w:vAlign w:val="center"/>
          </w:tcPr>
          <w:p w14:paraId="3F18271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166E4BC"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E218B0F"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47E0B91B"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32A27EA"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rPr>
              <w:t>n41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349ED1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647" w:type="dxa"/>
            <w:gridSpan w:val="2"/>
            <w:tcBorders>
              <w:top w:val="nil"/>
              <w:left w:val="single" w:sz="4" w:space="0" w:color="auto"/>
              <w:bottom w:val="single" w:sz="4" w:space="0" w:color="auto"/>
              <w:right w:val="single" w:sz="4" w:space="0" w:color="auto"/>
            </w:tcBorders>
            <w:vAlign w:val="center"/>
          </w:tcPr>
          <w:p w14:paraId="56193DDB"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D7CA3BE"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361C28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22"/>
                <w:lang w:val="en-US"/>
              </w:rPr>
              <w:t>CA_n1A-n3A-n18A-n77A</w:t>
            </w:r>
          </w:p>
        </w:tc>
        <w:tc>
          <w:tcPr>
            <w:tcW w:w="3022" w:type="dxa"/>
            <w:gridSpan w:val="2"/>
            <w:tcBorders>
              <w:top w:val="single" w:sz="4" w:space="0" w:color="auto"/>
              <w:left w:val="single" w:sz="4" w:space="0" w:color="auto"/>
              <w:bottom w:val="nil"/>
              <w:right w:val="single" w:sz="4" w:space="0" w:color="auto"/>
            </w:tcBorders>
          </w:tcPr>
          <w:p w14:paraId="5870CB20"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CA_n1A-n3A</w:t>
            </w:r>
          </w:p>
          <w:p w14:paraId="7A2D5DCB"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CA_n1A-n18A</w:t>
            </w:r>
          </w:p>
          <w:p w14:paraId="3974266A"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CA_n1A-n77A</w:t>
            </w:r>
          </w:p>
          <w:p w14:paraId="37F2791D"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CA_n3A-n18A</w:t>
            </w:r>
          </w:p>
          <w:p w14:paraId="6C1D27BF"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CA_n3A-n77A</w:t>
            </w:r>
          </w:p>
          <w:p w14:paraId="358ABEE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CA_n18A-n77A</w:t>
            </w:r>
          </w:p>
        </w:tc>
        <w:tc>
          <w:tcPr>
            <w:tcW w:w="1367" w:type="dxa"/>
            <w:gridSpan w:val="2"/>
            <w:tcBorders>
              <w:top w:val="single" w:sz="4" w:space="0" w:color="auto"/>
              <w:left w:val="single" w:sz="4" w:space="0" w:color="auto"/>
              <w:bottom w:val="single" w:sz="4" w:space="0" w:color="auto"/>
              <w:right w:val="single" w:sz="4" w:space="0" w:color="auto"/>
            </w:tcBorders>
          </w:tcPr>
          <w:p w14:paraId="26CA68C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E22715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vAlign w:val="center"/>
          </w:tcPr>
          <w:p w14:paraId="4A63B2CF"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hint="eastAsia"/>
                <w:kern w:val="2"/>
                <w:sz w:val="18"/>
                <w:szCs w:val="22"/>
                <w:lang w:val="en-US" w:eastAsia="zh-CN"/>
              </w:rPr>
              <w:t>0</w:t>
            </w:r>
          </w:p>
          <w:p w14:paraId="6DCF879D" w14:textId="77777777" w:rsidR="00232448" w:rsidRPr="00AE7509" w:rsidRDefault="00232448" w:rsidP="00232448">
            <w:pPr>
              <w:keepNext/>
              <w:keepLines/>
              <w:spacing w:after="0"/>
              <w:jc w:val="center"/>
              <w:rPr>
                <w:rFonts w:ascii="Arial" w:hAnsi="Arial"/>
                <w:kern w:val="2"/>
                <w:sz w:val="18"/>
                <w:szCs w:val="22"/>
                <w:lang w:val="en-US" w:eastAsia="zh-CN"/>
              </w:rPr>
            </w:pPr>
          </w:p>
          <w:p w14:paraId="4D9278C3" w14:textId="77777777" w:rsidR="00232448" w:rsidRPr="00AE7509" w:rsidRDefault="00232448" w:rsidP="00232448">
            <w:pPr>
              <w:keepNext/>
              <w:keepLines/>
              <w:spacing w:after="0"/>
              <w:jc w:val="center"/>
              <w:rPr>
                <w:rFonts w:ascii="Arial" w:hAnsi="Arial"/>
                <w:kern w:val="2"/>
                <w:sz w:val="18"/>
                <w:szCs w:val="22"/>
                <w:lang w:val="en-US" w:eastAsia="zh-CN"/>
              </w:rPr>
            </w:pPr>
          </w:p>
          <w:p w14:paraId="072FABE2" w14:textId="77777777" w:rsidR="00232448" w:rsidRPr="00AE7509" w:rsidRDefault="00232448" w:rsidP="00232448">
            <w:pPr>
              <w:keepNext/>
              <w:keepLines/>
              <w:spacing w:after="0"/>
              <w:jc w:val="center"/>
              <w:rPr>
                <w:rFonts w:ascii="Arial" w:hAnsi="Arial"/>
                <w:kern w:val="2"/>
                <w:sz w:val="18"/>
                <w:szCs w:val="22"/>
                <w:lang w:val="en-US" w:eastAsia="zh-CN"/>
              </w:rPr>
            </w:pPr>
          </w:p>
          <w:p w14:paraId="4AE1A4D0"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1954489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1A2843E"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12B81EA9"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C7CEE98"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FDA15B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vAlign w:val="center"/>
          </w:tcPr>
          <w:p w14:paraId="0C7FAE74"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856C48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172C33E"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3AB9064D"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7339D93"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rPr>
              <w:t>n18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230F5EE"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w:t>
            </w:r>
          </w:p>
        </w:tc>
        <w:tc>
          <w:tcPr>
            <w:tcW w:w="2647" w:type="dxa"/>
            <w:gridSpan w:val="2"/>
            <w:tcBorders>
              <w:top w:val="nil"/>
              <w:left w:val="single" w:sz="4" w:space="0" w:color="auto"/>
              <w:bottom w:val="nil"/>
              <w:right w:val="single" w:sz="4" w:space="0" w:color="auto"/>
            </w:tcBorders>
            <w:vAlign w:val="center"/>
          </w:tcPr>
          <w:p w14:paraId="6B578A0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702B0DB"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3BD1E84"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19489AC0"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16587B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rPr>
              <w:t>n77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F13B098"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vAlign w:val="center"/>
          </w:tcPr>
          <w:p w14:paraId="316ABDDE"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BD3992" w:rsidRPr="00AE7509" w14:paraId="4303954C" w14:textId="77777777" w:rsidTr="002B08D6">
        <w:trPr>
          <w:gridAfter w:val="1"/>
          <w:trHeight w:val="29"/>
          <w:ins w:id="555" w:author="Reihaneh Malekafzaliardakani" w:date="2023-11-20T16:31:00Z"/>
        </w:trPr>
        <w:tc>
          <w:tcPr>
            <w:tcW w:w="2833" w:type="dxa"/>
            <w:gridSpan w:val="2"/>
            <w:tcBorders>
              <w:top w:val="single" w:sz="4" w:space="0" w:color="auto"/>
              <w:left w:val="single" w:sz="4" w:space="0" w:color="auto"/>
              <w:bottom w:val="nil"/>
              <w:right w:val="single" w:sz="4" w:space="0" w:color="auto"/>
            </w:tcBorders>
          </w:tcPr>
          <w:p w14:paraId="2BF6A370" w14:textId="77777777" w:rsidR="00BD3992" w:rsidRPr="00AE7509" w:rsidRDefault="00BD3992" w:rsidP="002B08D6">
            <w:pPr>
              <w:keepNext/>
              <w:keepLines/>
              <w:spacing w:after="0"/>
              <w:jc w:val="center"/>
              <w:rPr>
                <w:ins w:id="556" w:author="Reihaneh Malekafzaliardakani" w:date="2023-11-20T16:31:00Z"/>
                <w:rFonts w:ascii="Arial" w:hAnsi="Arial"/>
                <w:sz w:val="18"/>
                <w:lang w:val="en-US" w:eastAsia="zh-CN" w:bidi="ar"/>
              </w:rPr>
            </w:pPr>
            <w:ins w:id="557" w:author="Reihaneh Malekafzaliardakani" w:date="2023-11-20T16:31:00Z">
              <w:r w:rsidRPr="00AE7509">
                <w:rPr>
                  <w:rFonts w:ascii="Arial" w:hAnsi="Arial"/>
                  <w:kern w:val="2"/>
                  <w:sz w:val="18"/>
                  <w:szCs w:val="22"/>
                  <w:lang w:val="en-US"/>
                </w:rPr>
                <w:t>CA_n1A-n3A-n</w:t>
              </w:r>
              <w:r>
                <w:rPr>
                  <w:rFonts w:ascii="Arial" w:hAnsi="Arial"/>
                  <w:kern w:val="2"/>
                  <w:sz w:val="18"/>
                  <w:szCs w:val="22"/>
                  <w:lang w:val="en-US"/>
                </w:rPr>
                <w:t>20</w:t>
              </w:r>
              <w:r w:rsidRPr="00AE7509">
                <w:rPr>
                  <w:rFonts w:ascii="Arial" w:hAnsi="Arial"/>
                  <w:kern w:val="2"/>
                  <w:sz w:val="18"/>
                  <w:szCs w:val="22"/>
                  <w:lang w:val="en-US"/>
                </w:rPr>
                <w:t>A-n</w:t>
              </w:r>
              <w:r>
                <w:rPr>
                  <w:rFonts w:ascii="Arial" w:hAnsi="Arial"/>
                  <w:kern w:val="2"/>
                  <w:sz w:val="18"/>
                  <w:szCs w:val="22"/>
                  <w:lang w:val="en-US"/>
                </w:rPr>
                <w:t>6</w:t>
              </w:r>
              <w:r w:rsidRPr="00AE7509">
                <w:rPr>
                  <w:rFonts w:ascii="Arial" w:hAnsi="Arial"/>
                  <w:kern w:val="2"/>
                  <w:sz w:val="18"/>
                  <w:szCs w:val="22"/>
                  <w:lang w:val="en-US"/>
                </w:rPr>
                <w:t>7A</w:t>
              </w:r>
            </w:ins>
          </w:p>
        </w:tc>
        <w:tc>
          <w:tcPr>
            <w:tcW w:w="3022" w:type="dxa"/>
            <w:gridSpan w:val="2"/>
            <w:tcBorders>
              <w:top w:val="single" w:sz="4" w:space="0" w:color="auto"/>
              <w:left w:val="single" w:sz="4" w:space="0" w:color="auto"/>
              <w:bottom w:val="nil"/>
              <w:right w:val="single" w:sz="4" w:space="0" w:color="auto"/>
            </w:tcBorders>
          </w:tcPr>
          <w:p w14:paraId="2FE8C96B" w14:textId="77777777" w:rsidR="00BD3992" w:rsidRPr="00AE7509" w:rsidRDefault="00BD3992" w:rsidP="002B08D6">
            <w:pPr>
              <w:keepNext/>
              <w:keepLines/>
              <w:spacing w:after="0"/>
              <w:jc w:val="center"/>
              <w:rPr>
                <w:ins w:id="558" w:author="Reihaneh Malekafzaliardakani" w:date="2023-11-20T16:31:00Z"/>
                <w:rFonts w:ascii="Arial" w:hAnsi="Arial"/>
                <w:kern w:val="2"/>
                <w:sz w:val="18"/>
                <w:szCs w:val="22"/>
                <w:lang w:val="en-US" w:eastAsia="zh-CN"/>
              </w:rPr>
            </w:pPr>
            <w:ins w:id="559" w:author="Reihaneh Malekafzaliardakani" w:date="2023-11-20T16:31:00Z">
              <w:r w:rsidRPr="00AE7509">
                <w:rPr>
                  <w:rFonts w:ascii="Arial" w:hAnsi="Arial"/>
                  <w:kern w:val="2"/>
                  <w:sz w:val="18"/>
                  <w:szCs w:val="22"/>
                  <w:lang w:val="en-US" w:eastAsia="zh-CN"/>
                </w:rPr>
                <w:t>CA_n1A-n3A</w:t>
              </w:r>
            </w:ins>
          </w:p>
          <w:p w14:paraId="1083DD86" w14:textId="77777777" w:rsidR="00BD3992" w:rsidRPr="00AE7509" w:rsidRDefault="00BD3992" w:rsidP="002B08D6">
            <w:pPr>
              <w:keepNext/>
              <w:keepLines/>
              <w:spacing w:after="0"/>
              <w:jc w:val="center"/>
              <w:rPr>
                <w:ins w:id="560" w:author="Reihaneh Malekafzaliardakani" w:date="2023-11-20T16:31:00Z"/>
                <w:rFonts w:ascii="Arial" w:hAnsi="Arial"/>
                <w:kern w:val="2"/>
                <w:sz w:val="18"/>
                <w:szCs w:val="22"/>
                <w:lang w:val="en-US" w:eastAsia="zh-CN"/>
              </w:rPr>
            </w:pPr>
            <w:ins w:id="561" w:author="Reihaneh Malekafzaliardakani" w:date="2023-11-20T16:31:00Z">
              <w:r w:rsidRPr="00AE7509">
                <w:rPr>
                  <w:rFonts w:ascii="Arial" w:hAnsi="Arial"/>
                  <w:kern w:val="2"/>
                  <w:sz w:val="18"/>
                  <w:szCs w:val="22"/>
                  <w:lang w:val="en-US" w:eastAsia="zh-CN"/>
                </w:rPr>
                <w:t>CA_n1A-n</w:t>
              </w:r>
              <w:r>
                <w:rPr>
                  <w:rFonts w:ascii="Arial" w:hAnsi="Arial"/>
                  <w:kern w:val="2"/>
                  <w:sz w:val="18"/>
                  <w:szCs w:val="22"/>
                  <w:lang w:val="en-US" w:eastAsia="zh-CN"/>
                </w:rPr>
                <w:t>20</w:t>
              </w:r>
              <w:r w:rsidRPr="00AE7509">
                <w:rPr>
                  <w:rFonts w:ascii="Arial" w:hAnsi="Arial"/>
                  <w:kern w:val="2"/>
                  <w:sz w:val="18"/>
                  <w:szCs w:val="22"/>
                  <w:lang w:val="en-US" w:eastAsia="zh-CN"/>
                </w:rPr>
                <w:t>A</w:t>
              </w:r>
            </w:ins>
          </w:p>
          <w:p w14:paraId="2DD61461" w14:textId="77777777" w:rsidR="00BD3992" w:rsidRPr="00AE7509" w:rsidRDefault="00BD3992" w:rsidP="002B08D6">
            <w:pPr>
              <w:keepNext/>
              <w:keepLines/>
              <w:spacing w:after="0"/>
              <w:jc w:val="center"/>
              <w:rPr>
                <w:ins w:id="562" w:author="Reihaneh Malekafzaliardakani" w:date="2023-11-20T16:31:00Z"/>
                <w:rFonts w:ascii="Arial" w:hAnsi="Arial"/>
                <w:sz w:val="18"/>
                <w:lang w:val="en-US" w:eastAsia="zh-CN" w:bidi="ar"/>
              </w:rPr>
            </w:pPr>
            <w:ins w:id="563" w:author="Reihaneh Malekafzaliardakani" w:date="2023-11-20T16:31:00Z">
              <w:r w:rsidRPr="00AE7509">
                <w:rPr>
                  <w:rFonts w:ascii="Arial" w:hAnsi="Arial"/>
                  <w:kern w:val="2"/>
                  <w:sz w:val="18"/>
                  <w:szCs w:val="22"/>
                  <w:lang w:val="en-US" w:eastAsia="zh-CN"/>
                </w:rPr>
                <w:t>CA_n</w:t>
              </w:r>
              <w:r>
                <w:rPr>
                  <w:rFonts w:ascii="Arial" w:hAnsi="Arial"/>
                  <w:kern w:val="2"/>
                  <w:sz w:val="18"/>
                  <w:szCs w:val="22"/>
                  <w:lang w:val="en-US" w:eastAsia="zh-CN"/>
                </w:rPr>
                <w:t>3</w:t>
              </w:r>
              <w:r w:rsidRPr="00AE7509">
                <w:rPr>
                  <w:rFonts w:ascii="Arial" w:hAnsi="Arial"/>
                  <w:kern w:val="2"/>
                  <w:sz w:val="18"/>
                  <w:szCs w:val="22"/>
                  <w:lang w:val="en-US" w:eastAsia="zh-CN"/>
                </w:rPr>
                <w:t>A-n</w:t>
              </w:r>
              <w:r>
                <w:rPr>
                  <w:rFonts w:ascii="Arial" w:hAnsi="Arial"/>
                  <w:kern w:val="2"/>
                  <w:sz w:val="18"/>
                  <w:szCs w:val="22"/>
                  <w:lang w:val="en-US" w:eastAsia="zh-CN"/>
                </w:rPr>
                <w:t>20</w:t>
              </w:r>
              <w:r w:rsidRPr="00AE7509">
                <w:rPr>
                  <w:rFonts w:ascii="Arial" w:hAnsi="Arial"/>
                  <w:kern w:val="2"/>
                  <w:sz w:val="18"/>
                  <w:szCs w:val="22"/>
                  <w:lang w:val="en-US" w:eastAsia="zh-CN"/>
                </w:rPr>
                <w:t>A</w:t>
              </w:r>
            </w:ins>
          </w:p>
        </w:tc>
        <w:tc>
          <w:tcPr>
            <w:tcW w:w="1367" w:type="dxa"/>
            <w:gridSpan w:val="2"/>
            <w:tcBorders>
              <w:top w:val="single" w:sz="4" w:space="0" w:color="auto"/>
              <w:left w:val="single" w:sz="4" w:space="0" w:color="auto"/>
              <w:bottom w:val="single" w:sz="4" w:space="0" w:color="auto"/>
              <w:right w:val="single" w:sz="4" w:space="0" w:color="auto"/>
            </w:tcBorders>
          </w:tcPr>
          <w:p w14:paraId="08D897A5" w14:textId="77777777" w:rsidR="00BD3992" w:rsidRPr="00AE7509" w:rsidRDefault="00BD3992" w:rsidP="002B08D6">
            <w:pPr>
              <w:keepNext/>
              <w:keepLines/>
              <w:spacing w:after="0"/>
              <w:jc w:val="center"/>
              <w:rPr>
                <w:ins w:id="564" w:author="Reihaneh Malekafzaliardakani" w:date="2023-11-20T16:31:00Z"/>
                <w:rFonts w:ascii="Calibri" w:hAnsi="Calibri"/>
                <w:kern w:val="2"/>
                <w:sz w:val="21"/>
                <w:lang w:val="en-US" w:eastAsia="zh-CN"/>
              </w:rPr>
            </w:pPr>
            <w:ins w:id="565" w:author="Reihaneh Malekafzaliardakani" w:date="2023-11-20T16:31:00Z">
              <w:r w:rsidRPr="00AE7509">
                <w:rPr>
                  <w:rFonts w:ascii="Arial" w:eastAsia="DengXian" w:hAnsi="Arial"/>
                  <w:sz w:val="18"/>
                  <w:lang w:val="en-US"/>
                </w:rPr>
                <w:t>n1</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83E5693" w14:textId="77777777" w:rsidR="00BD3992" w:rsidRPr="00AE7509" w:rsidRDefault="00BD3992" w:rsidP="002B08D6">
            <w:pPr>
              <w:keepNext/>
              <w:keepLines/>
              <w:spacing w:after="0"/>
              <w:jc w:val="center"/>
              <w:rPr>
                <w:ins w:id="566" w:author="Reihaneh Malekafzaliardakani" w:date="2023-11-20T16:31:00Z"/>
                <w:rFonts w:ascii="Calibri" w:hAnsi="Calibri"/>
                <w:kern w:val="2"/>
                <w:sz w:val="21"/>
                <w:lang w:val="en-US" w:eastAsia="zh-CN"/>
              </w:rPr>
            </w:pPr>
            <w:ins w:id="567" w:author="Reihaneh Malekafzaliardakani" w:date="2023-11-20T16:31:00Z">
              <w:r w:rsidRPr="00AE7509">
                <w:rPr>
                  <w:rFonts w:ascii="Arial" w:hAnsi="Arial" w:cs="Arial"/>
                  <w:color w:val="000000"/>
                  <w:sz w:val="18"/>
                </w:rPr>
                <w:t>n</w:t>
              </w:r>
              <w:r>
                <w:rPr>
                  <w:rFonts w:ascii="Arial" w:hAnsi="Arial" w:cs="Arial"/>
                  <w:color w:val="000000"/>
                  <w:sz w:val="18"/>
                </w:rPr>
                <w:t>1</w:t>
              </w:r>
              <w:r w:rsidRPr="00AE7509">
                <w:rPr>
                  <w:rFonts w:ascii="Arial" w:hAnsi="Arial" w:cs="Arial"/>
                  <w:color w:val="000000"/>
                  <w:sz w:val="18"/>
                </w:rPr>
                <w:t xml:space="preserve"> channel bandwidths in Table 5.3.5-1</w:t>
              </w:r>
            </w:ins>
          </w:p>
        </w:tc>
        <w:tc>
          <w:tcPr>
            <w:tcW w:w="2647" w:type="dxa"/>
            <w:gridSpan w:val="2"/>
            <w:tcBorders>
              <w:top w:val="single" w:sz="4" w:space="0" w:color="auto"/>
              <w:left w:val="single" w:sz="4" w:space="0" w:color="auto"/>
              <w:bottom w:val="nil"/>
              <w:right w:val="single" w:sz="4" w:space="0" w:color="auto"/>
            </w:tcBorders>
            <w:vAlign w:val="center"/>
          </w:tcPr>
          <w:p w14:paraId="0A8C4A1B" w14:textId="77777777" w:rsidR="00BD3992" w:rsidRPr="00AE7509" w:rsidRDefault="00BD3992" w:rsidP="002B08D6">
            <w:pPr>
              <w:keepNext/>
              <w:keepLines/>
              <w:spacing w:after="0"/>
              <w:jc w:val="center"/>
              <w:rPr>
                <w:ins w:id="568" w:author="Reihaneh Malekafzaliardakani" w:date="2023-11-20T16:31:00Z"/>
                <w:rFonts w:ascii="Arial" w:hAnsi="Arial"/>
                <w:kern w:val="2"/>
                <w:sz w:val="18"/>
                <w:szCs w:val="22"/>
                <w:lang w:val="en-US"/>
              </w:rPr>
            </w:pPr>
            <w:ins w:id="569" w:author="Reihaneh Malekafzaliardakani" w:date="2023-11-20T16:31:00Z">
              <w:r>
                <w:rPr>
                  <w:rFonts w:ascii="Arial" w:hAnsi="Arial"/>
                  <w:kern w:val="2"/>
                  <w:sz w:val="18"/>
                  <w:szCs w:val="22"/>
                  <w:lang w:val="en-US" w:eastAsia="zh-CN"/>
                </w:rPr>
                <w:t>4 and 5</w:t>
              </w:r>
            </w:ins>
          </w:p>
        </w:tc>
      </w:tr>
      <w:tr w:rsidR="00BD3992" w:rsidRPr="00AE7509" w14:paraId="25C0B9C2" w14:textId="77777777" w:rsidTr="002B08D6">
        <w:trPr>
          <w:gridAfter w:val="1"/>
          <w:trHeight w:val="29"/>
          <w:ins w:id="570" w:author="Reihaneh Malekafzaliardakani" w:date="2023-11-20T16:31:00Z"/>
        </w:trPr>
        <w:tc>
          <w:tcPr>
            <w:tcW w:w="2833" w:type="dxa"/>
            <w:gridSpan w:val="2"/>
            <w:tcBorders>
              <w:top w:val="nil"/>
              <w:left w:val="single" w:sz="4" w:space="0" w:color="auto"/>
              <w:bottom w:val="nil"/>
              <w:right w:val="single" w:sz="4" w:space="0" w:color="auto"/>
            </w:tcBorders>
          </w:tcPr>
          <w:p w14:paraId="7B8353E1" w14:textId="77777777" w:rsidR="00BD3992" w:rsidRPr="00AE7509" w:rsidRDefault="00BD3992" w:rsidP="002B08D6">
            <w:pPr>
              <w:keepNext/>
              <w:keepLines/>
              <w:spacing w:after="0"/>
              <w:jc w:val="center"/>
              <w:rPr>
                <w:ins w:id="571" w:author="Reihaneh Malekafzaliardakani" w:date="2023-11-20T16:31: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835E5AE" w14:textId="77777777" w:rsidR="00BD3992" w:rsidRPr="00AE7509" w:rsidRDefault="00BD3992" w:rsidP="002B08D6">
            <w:pPr>
              <w:keepNext/>
              <w:keepLines/>
              <w:spacing w:after="0"/>
              <w:jc w:val="center"/>
              <w:rPr>
                <w:ins w:id="572" w:author="Reihaneh Malekafzaliardakani" w:date="2023-11-20T16:31: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6B949A8" w14:textId="77777777" w:rsidR="00BD3992" w:rsidRPr="00AE7509" w:rsidRDefault="00BD3992" w:rsidP="002B08D6">
            <w:pPr>
              <w:keepNext/>
              <w:keepLines/>
              <w:spacing w:after="0"/>
              <w:jc w:val="center"/>
              <w:rPr>
                <w:ins w:id="573" w:author="Reihaneh Malekafzaliardakani" w:date="2023-11-20T16:31:00Z"/>
                <w:rFonts w:ascii="Calibri" w:hAnsi="Calibri"/>
                <w:kern w:val="2"/>
                <w:sz w:val="21"/>
                <w:lang w:val="en-US" w:eastAsia="zh-CN"/>
              </w:rPr>
            </w:pPr>
            <w:ins w:id="574" w:author="Reihaneh Malekafzaliardakani" w:date="2023-11-20T16:31:00Z">
              <w:r w:rsidRPr="00AE7509">
                <w:rPr>
                  <w:rFonts w:ascii="Arial" w:eastAsia="DengXian" w:hAnsi="Arial"/>
                  <w:sz w:val="18"/>
                  <w:lang w:val="en-US"/>
                </w:rPr>
                <w:t>n3</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D4B9F34" w14:textId="77777777" w:rsidR="00BD3992" w:rsidRPr="00AE7509" w:rsidRDefault="00BD3992" w:rsidP="002B08D6">
            <w:pPr>
              <w:keepNext/>
              <w:keepLines/>
              <w:spacing w:after="0"/>
              <w:jc w:val="center"/>
              <w:rPr>
                <w:ins w:id="575" w:author="Reihaneh Malekafzaliardakani" w:date="2023-11-20T16:31:00Z"/>
                <w:rFonts w:ascii="Arial" w:hAnsi="Arial"/>
                <w:sz w:val="18"/>
                <w:lang w:val="en-US" w:eastAsia="zh-CN" w:bidi="ar"/>
              </w:rPr>
            </w:pPr>
            <w:ins w:id="576" w:author="Reihaneh Malekafzaliardakani" w:date="2023-11-20T16:31:00Z">
              <w:r w:rsidRPr="00AE7509">
                <w:rPr>
                  <w:rFonts w:ascii="Arial" w:hAnsi="Arial" w:cs="Arial"/>
                  <w:color w:val="000000"/>
                  <w:sz w:val="18"/>
                </w:rPr>
                <w:t>n</w:t>
              </w:r>
              <w:r>
                <w:rPr>
                  <w:rFonts w:ascii="Arial" w:hAnsi="Arial" w:cs="Arial"/>
                  <w:color w:val="000000"/>
                  <w:sz w:val="18"/>
                </w:rPr>
                <w:t>3</w:t>
              </w:r>
              <w:r w:rsidRPr="00AE7509">
                <w:rPr>
                  <w:rFonts w:ascii="Arial" w:hAnsi="Arial" w:cs="Arial"/>
                  <w:color w:val="000000"/>
                  <w:sz w:val="18"/>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
          <w:p w14:paraId="69275A51" w14:textId="77777777" w:rsidR="00BD3992" w:rsidRPr="00AE7509" w:rsidRDefault="00BD3992" w:rsidP="002B08D6">
            <w:pPr>
              <w:keepNext/>
              <w:keepLines/>
              <w:spacing w:after="0"/>
              <w:jc w:val="center"/>
              <w:rPr>
                <w:ins w:id="577" w:author="Reihaneh Malekafzaliardakani" w:date="2023-11-20T16:31:00Z"/>
                <w:rFonts w:ascii="Arial" w:hAnsi="Arial"/>
                <w:kern w:val="2"/>
                <w:sz w:val="18"/>
                <w:szCs w:val="22"/>
                <w:lang w:val="en-US" w:eastAsia="zh-CN"/>
              </w:rPr>
            </w:pPr>
          </w:p>
        </w:tc>
      </w:tr>
      <w:tr w:rsidR="00BD3992" w:rsidRPr="00AE7509" w14:paraId="7B04CBB6" w14:textId="77777777" w:rsidTr="002B08D6">
        <w:trPr>
          <w:gridAfter w:val="1"/>
          <w:trHeight w:val="29"/>
          <w:ins w:id="578" w:author="Reihaneh Malekafzaliardakani" w:date="2023-11-20T16:31:00Z"/>
        </w:trPr>
        <w:tc>
          <w:tcPr>
            <w:tcW w:w="2833" w:type="dxa"/>
            <w:gridSpan w:val="2"/>
            <w:tcBorders>
              <w:top w:val="nil"/>
              <w:left w:val="single" w:sz="4" w:space="0" w:color="auto"/>
              <w:bottom w:val="nil"/>
              <w:right w:val="single" w:sz="4" w:space="0" w:color="auto"/>
            </w:tcBorders>
          </w:tcPr>
          <w:p w14:paraId="6DA30344" w14:textId="77777777" w:rsidR="00BD3992" w:rsidRPr="00AE7509" w:rsidRDefault="00BD3992" w:rsidP="002B08D6">
            <w:pPr>
              <w:keepNext/>
              <w:keepLines/>
              <w:spacing w:after="0"/>
              <w:jc w:val="center"/>
              <w:rPr>
                <w:ins w:id="579" w:author="Reihaneh Malekafzaliardakani" w:date="2023-11-20T16:31: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1C145F6" w14:textId="77777777" w:rsidR="00BD3992" w:rsidRPr="00AE7509" w:rsidRDefault="00BD3992" w:rsidP="002B08D6">
            <w:pPr>
              <w:keepNext/>
              <w:keepLines/>
              <w:spacing w:after="0"/>
              <w:jc w:val="center"/>
              <w:rPr>
                <w:ins w:id="580" w:author="Reihaneh Malekafzaliardakani" w:date="2023-11-20T16:31: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EA5A465" w14:textId="77777777" w:rsidR="00BD3992" w:rsidRPr="00AE7509" w:rsidRDefault="00BD3992" w:rsidP="002B08D6">
            <w:pPr>
              <w:keepNext/>
              <w:keepLines/>
              <w:spacing w:after="0"/>
              <w:jc w:val="center"/>
              <w:rPr>
                <w:ins w:id="581" w:author="Reihaneh Malekafzaliardakani" w:date="2023-11-20T16:31:00Z"/>
                <w:rFonts w:ascii="Calibri" w:hAnsi="Calibri"/>
                <w:kern w:val="2"/>
                <w:sz w:val="21"/>
                <w:lang w:val="en-US" w:eastAsia="zh-CN"/>
              </w:rPr>
            </w:pPr>
            <w:ins w:id="582" w:author="Reihaneh Malekafzaliardakani" w:date="2023-11-20T16:31:00Z">
              <w:r w:rsidRPr="00AE7509">
                <w:rPr>
                  <w:rFonts w:ascii="Arial" w:eastAsia="DengXian" w:hAnsi="Arial"/>
                  <w:sz w:val="18"/>
                  <w:lang w:val="en-US"/>
                </w:rPr>
                <w:t>n</w:t>
              </w:r>
              <w:r>
                <w:rPr>
                  <w:rFonts w:ascii="Arial" w:eastAsia="DengXian" w:hAnsi="Arial"/>
                  <w:sz w:val="18"/>
                  <w:lang w:val="en-US"/>
                </w:rPr>
                <w:t>20</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3A068BF" w14:textId="77777777" w:rsidR="00BD3992" w:rsidRPr="00AE7509" w:rsidRDefault="00BD3992" w:rsidP="002B08D6">
            <w:pPr>
              <w:keepNext/>
              <w:keepLines/>
              <w:spacing w:after="0"/>
              <w:jc w:val="center"/>
              <w:rPr>
                <w:ins w:id="583" w:author="Reihaneh Malekafzaliardakani" w:date="2023-11-20T16:31:00Z"/>
                <w:rFonts w:ascii="Calibri" w:hAnsi="Calibri"/>
                <w:kern w:val="2"/>
                <w:sz w:val="21"/>
                <w:lang w:val="en-US" w:eastAsia="zh-CN"/>
              </w:rPr>
            </w:pPr>
            <w:ins w:id="584" w:author="Reihaneh Malekafzaliardakani" w:date="2023-11-20T16:31:00Z">
              <w:r w:rsidRPr="00AE7509">
                <w:rPr>
                  <w:rFonts w:ascii="Arial" w:hAnsi="Arial" w:cs="Arial"/>
                  <w:color w:val="000000"/>
                  <w:sz w:val="18"/>
                </w:rPr>
                <w:t>n</w:t>
              </w:r>
              <w:r>
                <w:rPr>
                  <w:rFonts w:ascii="Arial" w:hAnsi="Arial" w:cs="Arial"/>
                  <w:color w:val="000000"/>
                  <w:sz w:val="18"/>
                </w:rPr>
                <w:t>20</w:t>
              </w:r>
              <w:r w:rsidRPr="00AE7509">
                <w:rPr>
                  <w:rFonts w:ascii="Arial" w:hAnsi="Arial" w:cs="Arial"/>
                  <w:color w:val="000000"/>
                  <w:sz w:val="18"/>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
          <w:p w14:paraId="3BDF27C0" w14:textId="77777777" w:rsidR="00BD3992" w:rsidRPr="00AE7509" w:rsidRDefault="00BD3992" w:rsidP="002B08D6">
            <w:pPr>
              <w:keepNext/>
              <w:keepLines/>
              <w:spacing w:after="0"/>
              <w:jc w:val="center"/>
              <w:rPr>
                <w:ins w:id="585" w:author="Reihaneh Malekafzaliardakani" w:date="2023-11-20T16:31:00Z"/>
                <w:rFonts w:ascii="Arial" w:hAnsi="Arial"/>
                <w:kern w:val="2"/>
                <w:sz w:val="18"/>
                <w:szCs w:val="22"/>
                <w:lang w:val="en-US" w:eastAsia="zh-CN"/>
              </w:rPr>
            </w:pPr>
          </w:p>
        </w:tc>
      </w:tr>
      <w:tr w:rsidR="00BD3992" w:rsidRPr="00AE7509" w14:paraId="15D7B5ED" w14:textId="77777777" w:rsidTr="002B08D6">
        <w:trPr>
          <w:gridAfter w:val="1"/>
          <w:trHeight w:val="29"/>
          <w:ins w:id="586" w:author="Reihaneh Malekafzaliardakani" w:date="2023-11-20T16:31:00Z"/>
        </w:trPr>
        <w:tc>
          <w:tcPr>
            <w:tcW w:w="2833" w:type="dxa"/>
            <w:gridSpan w:val="2"/>
            <w:tcBorders>
              <w:top w:val="nil"/>
              <w:left w:val="single" w:sz="4" w:space="0" w:color="auto"/>
              <w:bottom w:val="single" w:sz="4" w:space="0" w:color="auto"/>
              <w:right w:val="single" w:sz="4" w:space="0" w:color="auto"/>
            </w:tcBorders>
          </w:tcPr>
          <w:p w14:paraId="0207F297" w14:textId="77777777" w:rsidR="00BD3992" w:rsidRPr="00AE7509" w:rsidRDefault="00BD3992" w:rsidP="002B08D6">
            <w:pPr>
              <w:keepNext/>
              <w:keepLines/>
              <w:spacing w:after="0"/>
              <w:jc w:val="center"/>
              <w:rPr>
                <w:ins w:id="587" w:author="Reihaneh Malekafzaliardakani" w:date="2023-11-20T16:31:00Z"/>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05F24CDF" w14:textId="77777777" w:rsidR="00BD3992" w:rsidRPr="00AE7509" w:rsidRDefault="00BD3992" w:rsidP="002B08D6">
            <w:pPr>
              <w:keepNext/>
              <w:keepLines/>
              <w:spacing w:after="0"/>
              <w:jc w:val="center"/>
              <w:rPr>
                <w:ins w:id="588" w:author="Reihaneh Malekafzaliardakani" w:date="2023-11-20T16:31: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B7BBB77" w14:textId="77777777" w:rsidR="00BD3992" w:rsidRPr="00AE7509" w:rsidRDefault="00BD3992" w:rsidP="002B08D6">
            <w:pPr>
              <w:keepNext/>
              <w:keepLines/>
              <w:spacing w:after="0"/>
              <w:jc w:val="center"/>
              <w:rPr>
                <w:ins w:id="589" w:author="Reihaneh Malekafzaliardakani" w:date="2023-11-20T16:31:00Z"/>
                <w:rFonts w:ascii="Calibri" w:hAnsi="Calibri"/>
                <w:kern w:val="2"/>
                <w:sz w:val="21"/>
                <w:lang w:val="en-US" w:eastAsia="zh-CN"/>
              </w:rPr>
            </w:pPr>
            <w:ins w:id="590" w:author="Reihaneh Malekafzaliardakani" w:date="2023-11-20T16:31:00Z">
              <w:r>
                <w:rPr>
                  <w:rFonts w:ascii="Arial" w:eastAsia="DengXian" w:hAnsi="Arial"/>
                  <w:sz w:val="18"/>
                  <w:lang w:val="en-US"/>
                </w:rPr>
                <w:t>n6</w:t>
              </w:r>
              <w:r w:rsidRPr="00AE7509">
                <w:rPr>
                  <w:rFonts w:ascii="Arial" w:eastAsia="DengXian" w:hAnsi="Arial"/>
                  <w:sz w:val="18"/>
                  <w:lang w:val="en-US"/>
                </w:rPr>
                <w:t>7</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4D39466" w14:textId="77777777" w:rsidR="00BD3992" w:rsidRPr="00AE7509" w:rsidRDefault="00BD3992" w:rsidP="002B08D6">
            <w:pPr>
              <w:keepNext/>
              <w:keepLines/>
              <w:spacing w:after="0"/>
              <w:jc w:val="center"/>
              <w:rPr>
                <w:ins w:id="591" w:author="Reihaneh Malekafzaliardakani" w:date="2023-11-20T16:31:00Z"/>
                <w:rFonts w:ascii="Calibri" w:hAnsi="Calibri"/>
                <w:kern w:val="2"/>
                <w:sz w:val="21"/>
                <w:lang w:val="en-US" w:eastAsia="zh-CN"/>
              </w:rPr>
            </w:pPr>
            <w:ins w:id="592" w:author="Reihaneh Malekafzaliardakani" w:date="2023-11-20T16:31:00Z">
              <w:r w:rsidRPr="00AE7509">
                <w:rPr>
                  <w:rFonts w:ascii="Arial" w:hAnsi="Arial" w:cs="Arial"/>
                  <w:color w:val="000000"/>
                  <w:sz w:val="18"/>
                </w:rPr>
                <w:t>n</w:t>
              </w:r>
              <w:r>
                <w:rPr>
                  <w:rFonts w:ascii="Arial" w:hAnsi="Arial" w:cs="Arial"/>
                  <w:color w:val="000000"/>
                  <w:sz w:val="18"/>
                </w:rPr>
                <w:t>67</w:t>
              </w:r>
              <w:r w:rsidRPr="00AE7509">
                <w:rPr>
                  <w:rFonts w:ascii="Arial" w:hAnsi="Arial" w:cs="Arial"/>
                  <w:color w:val="000000"/>
                  <w:sz w:val="18"/>
                </w:rPr>
                <w:t xml:space="preserve"> channel bandwidths in Table 5.3.5-1</w:t>
              </w:r>
            </w:ins>
          </w:p>
        </w:tc>
        <w:tc>
          <w:tcPr>
            <w:tcW w:w="2647" w:type="dxa"/>
            <w:gridSpan w:val="2"/>
            <w:tcBorders>
              <w:top w:val="nil"/>
              <w:left w:val="single" w:sz="4" w:space="0" w:color="auto"/>
              <w:bottom w:val="single" w:sz="4" w:space="0" w:color="auto"/>
              <w:right w:val="single" w:sz="4" w:space="0" w:color="auto"/>
            </w:tcBorders>
            <w:vAlign w:val="center"/>
          </w:tcPr>
          <w:p w14:paraId="13F0BEE3" w14:textId="77777777" w:rsidR="00BD3992" w:rsidRPr="00AE7509" w:rsidRDefault="00BD3992" w:rsidP="002B08D6">
            <w:pPr>
              <w:keepNext/>
              <w:keepLines/>
              <w:spacing w:after="0"/>
              <w:jc w:val="center"/>
              <w:rPr>
                <w:ins w:id="593" w:author="Reihaneh Malekafzaliardakani" w:date="2023-11-20T16:31:00Z"/>
                <w:rFonts w:ascii="Arial" w:hAnsi="Arial"/>
                <w:kern w:val="2"/>
                <w:sz w:val="18"/>
                <w:szCs w:val="22"/>
                <w:lang w:val="en-US" w:eastAsia="zh-CN"/>
              </w:rPr>
            </w:pPr>
          </w:p>
        </w:tc>
      </w:tr>
      <w:tr w:rsidR="00232448" w:rsidRPr="00AE7509" w14:paraId="5B982A48"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D47BF23"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sz w:val="18"/>
                <w:lang w:val="en-US"/>
              </w:rPr>
              <w:t>CA_n1A-n3A-n26A-n78A</w:t>
            </w:r>
          </w:p>
        </w:tc>
        <w:tc>
          <w:tcPr>
            <w:tcW w:w="3022" w:type="dxa"/>
            <w:gridSpan w:val="2"/>
            <w:tcBorders>
              <w:top w:val="single" w:sz="4" w:space="0" w:color="auto"/>
              <w:left w:val="single" w:sz="4" w:space="0" w:color="auto"/>
              <w:bottom w:val="nil"/>
              <w:right w:val="single" w:sz="4" w:space="0" w:color="auto"/>
            </w:tcBorders>
          </w:tcPr>
          <w:p w14:paraId="747C8C09"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CA_n1A-n3A</w:t>
            </w:r>
          </w:p>
          <w:p w14:paraId="69152BE1"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CA_n1A-n26A</w:t>
            </w:r>
          </w:p>
          <w:p w14:paraId="6C414541"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1F0ACBBF"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7C371F0C"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69AF0632"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sz w:val="18"/>
                <w:lang w:val="en-US" w:eastAsia="zh-CN"/>
              </w:rPr>
              <w:t>CA_n26A-n78A</w:t>
            </w:r>
          </w:p>
        </w:tc>
        <w:tc>
          <w:tcPr>
            <w:tcW w:w="1367" w:type="dxa"/>
            <w:gridSpan w:val="2"/>
            <w:tcBorders>
              <w:top w:val="single" w:sz="4" w:space="0" w:color="auto"/>
              <w:left w:val="single" w:sz="4" w:space="0" w:color="auto"/>
              <w:bottom w:val="single" w:sz="4" w:space="0" w:color="auto"/>
              <w:right w:val="single" w:sz="4" w:space="0" w:color="auto"/>
            </w:tcBorders>
          </w:tcPr>
          <w:p w14:paraId="7A8D894C" w14:textId="77777777" w:rsidR="00232448" w:rsidRPr="00AE7509" w:rsidRDefault="00232448" w:rsidP="00232448">
            <w:pPr>
              <w:keepNext/>
              <w:keepLines/>
              <w:spacing w:after="0"/>
              <w:jc w:val="center"/>
              <w:rPr>
                <w:rFonts w:ascii="Arial" w:eastAsia="DengXian" w:hAnsi="Arial"/>
                <w:sz w:val="18"/>
                <w:lang w:val="en-US"/>
              </w:rPr>
            </w:pPr>
            <w:r w:rsidRPr="00AE7509">
              <w:rPr>
                <w:rFonts w:ascii="Arial" w:hAnsi="Arial" w:cs="Arial"/>
                <w:sz w:val="18"/>
                <w:lang w:val="en-US"/>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2D9205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vAlign w:val="center"/>
          </w:tcPr>
          <w:p w14:paraId="7EBAB3FF"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sz w:val="18"/>
                <w:lang w:val="en-US" w:eastAsia="zh-CN" w:bidi="ar"/>
              </w:rPr>
              <w:t>0</w:t>
            </w:r>
          </w:p>
        </w:tc>
      </w:tr>
      <w:tr w:rsidR="00232448" w:rsidRPr="00AE7509" w14:paraId="5FE0002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79AF4AE"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0EA99FF7"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C6A77D0" w14:textId="77777777" w:rsidR="00232448" w:rsidRPr="00AE7509" w:rsidRDefault="00232448" w:rsidP="00232448">
            <w:pPr>
              <w:keepNext/>
              <w:keepLines/>
              <w:spacing w:after="0"/>
              <w:jc w:val="center"/>
              <w:rPr>
                <w:rFonts w:ascii="Arial" w:eastAsia="DengXian" w:hAnsi="Arial"/>
                <w:sz w:val="18"/>
                <w:lang w:val="en-US"/>
              </w:rPr>
            </w:pPr>
            <w:r w:rsidRPr="00AE7509">
              <w:rPr>
                <w:rFonts w:ascii="Arial" w:hAnsi="Arial" w:cs="Arial"/>
                <w:sz w:val="18"/>
                <w:lang w:val="en-US"/>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B83191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2F6564FD"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038E95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F727B29"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5EBA710"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C75027A" w14:textId="77777777" w:rsidR="00232448" w:rsidRPr="00AE7509" w:rsidRDefault="00232448" w:rsidP="00232448">
            <w:pPr>
              <w:keepNext/>
              <w:keepLines/>
              <w:spacing w:after="0"/>
              <w:jc w:val="center"/>
              <w:rPr>
                <w:rFonts w:ascii="Arial" w:eastAsia="DengXian" w:hAnsi="Arial"/>
                <w:sz w:val="18"/>
                <w:lang w:val="en-US"/>
              </w:rPr>
            </w:pPr>
            <w:r w:rsidRPr="00AE7509">
              <w:rPr>
                <w:rFonts w:ascii="Arial" w:hAnsi="Arial" w:cs="Arial"/>
                <w:sz w:val="18"/>
                <w:lang w:val="en-US"/>
              </w:rPr>
              <w:t>n26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FECF13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vAlign w:val="center"/>
          </w:tcPr>
          <w:p w14:paraId="7FEE9E3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505BC25"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225C9988"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557AB19A"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EFC35D6" w14:textId="77777777" w:rsidR="00232448" w:rsidRPr="00AE7509" w:rsidRDefault="00232448" w:rsidP="00232448">
            <w:pPr>
              <w:keepNext/>
              <w:keepLines/>
              <w:spacing w:after="0"/>
              <w:jc w:val="center"/>
              <w:rPr>
                <w:rFonts w:ascii="Arial" w:eastAsia="DengXian" w:hAnsi="Arial"/>
                <w:sz w:val="18"/>
                <w:lang w:val="en-US"/>
              </w:rPr>
            </w:pPr>
            <w:r w:rsidRPr="00AE7509">
              <w:rPr>
                <w:rFonts w:ascii="Arial" w:hAnsi="Arial" w:cs="Arial"/>
                <w:sz w:val="18"/>
                <w:lang w:val="en-US"/>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CAA4B3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vAlign w:val="center"/>
          </w:tcPr>
          <w:p w14:paraId="7C14CCE7"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64118D8"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80FA59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CA_n1A-n3A-n26(2A)-n78A</w:t>
            </w:r>
          </w:p>
        </w:tc>
        <w:tc>
          <w:tcPr>
            <w:tcW w:w="3022" w:type="dxa"/>
            <w:gridSpan w:val="2"/>
            <w:tcBorders>
              <w:top w:val="single" w:sz="4" w:space="0" w:color="auto"/>
              <w:left w:val="single" w:sz="4" w:space="0" w:color="auto"/>
              <w:bottom w:val="nil"/>
              <w:right w:val="single" w:sz="4" w:space="0" w:color="auto"/>
            </w:tcBorders>
          </w:tcPr>
          <w:p w14:paraId="5B507D00"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CA_n1A-n3A</w:t>
            </w:r>
          </w:p>
          <w:p w14:paraId="39D85F76"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CA_n1A-n26A</w:t>
            </w:r>
          </w:p>
          <w:p w14:paraId="3CD31260"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CA_n1A-n78A</w:t>
            </w:r>
          </w:p>
          <w:p w14:paraId="0874C4EB"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CA_n3A-n26A</w:t>
            </w:r>
          </w:p>
          <w:p w14:paraId="02B32F43"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CA_n3A-n78A</w:t>
            </w:r>
          </w:p>
          <w:p w14:paraId="2F28C02F"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CA_n26A-n78A</w:t>
            </w:r>
          </w:p>
        </w:tc>
        <w:tc>
          <w:tcPr>
            <w:tcW w:w="1367" w:type="dxa"/>
            <w:gridSpan w:val="2"/>
            <w:tcBorders>
              <w:top w:val="single" w:sz="4" w:space="0" w:color="auto"/>
              <w:left w:val="single" w:sz="4" w:space="0" w:color="auto"/>
              <w:bottom w:val="single" w:sz="4" w:space="0" w:color="auto"/>
              <w:right w:val="single" w:sz="4" w:space="0" w:color="auto"/>
            </w:tcBorders>
          </w:tcPr>
          <w:p w14:paraId="4961904F" w14:textId="77777777" w:rsidR="00232448" w:rsidRPr="00AE7509" w:rsidRDefault="00232448" w:rsidP="00232448">
            <w:pPr>
              <w:keepNext/>
              <w:keepLines/>
              <w:spacing w:after="0"/>
              <w:jc w:val="center"/>
              <w:rPr>
                <w:rFonts w:ascii="Arial" w:eastAsia="DengXian" w:hAnsi="Arial"/>
                <w:sz w:val="18"/>
                <w:lang w:val="en-US"/>
              </w:rPr>
            </w:pPr>
            <w:r w:rsidRPr="00AE7509">
              <w:rPr>
                <w:rFonts w:ascii="Arial" w:eastAsia="DengXian" w:hAnsi="Arial"/>
                <w:sz w:val="18"/>
                <w:lang w:val="en-US"/>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EEA113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647" w:type="dxa"/>
            <w:gridSpan w:val="2"/>
            <w:tcBorders>
              <w:top w:val="single" w:sz="4" w:space="0" w:color="auto"/>
              <w:left w:val="single" w:sz="4" w:space="0" w:color="auto"/>
              <w:bottom w:val="nil"/>
              <w:right w:val="single" w:sz="4" w:space="0" w:color="auto"/>
            </w:tcBorders>
            <w:vAlign w:val="center"/>
          </w:tcPr>
          <w:p w14:paraId="34A482F7"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0</w:t>
            </w:r>
          </w:p>
        </w:tc>
      </w:tr>
      <w:tr w:rsidR="00232448" w:rsidRPr="00AE7509" w14:paraId="0E8FB82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A62EB8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FF1E0A6" w14:textId="77777777" w:rsidR="00232448" w:rsidRPr="00AE7509" w:rsidRDefault="00232448" w:rsidP="00232448">
            <w:pPr>
              <w:keepNext/>
              <w:keepLines/>
              <w:spacing w:after="0"/>
              <w:jc w:val="center"/>
              <w:rPr>
                <w:rFonts w:ascii="Arial" w:hAnsi="Arial"/>
                <w:kern w:val="2"/>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D4414E5" w14:textId="77777777" w:rsidR="00232448" w:rsidRPr="00AE7509" w:rsidRDefault="00232448" w:rsidP="00232448">
            <w:pPr>
              <w:keepNext/>
              <w:keepLines/>
              <w:spacing w:after="0"/>
              <w:jc w:val="center"/>
              <w:rPr>
                <w:rFonts w:ascii="Arial" w:eastAsia="DengXian" w:hAnsi="Arial"/>
                <w:sz w:val="18"/>
                <w:lang w:val="en-US"/>
              </w:rPr>
            </w:pPr>
            <w:r w:rsidRPr="00AE7509">
              <w:rPr>
                <w:rFonts w:ascii="Arial" w:eastAsia="DengXian" w:hAnsi="Arial"/>
                <w:sz w:val="18"/>
                <w:lang w:val="en-US"/>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7E2982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647" w:type="dxa"/>
            <w:gridSpan w:val="2"/>
            <w:tcBorders>
              <w:top w:val="nil"/>
              <w:left w:val="single" w:sz="4" w:space="0" w:color="auto"/>
              <w:bottom w:val="nil"/>
              <w:right w:val="single" w:sz="4" w:space="0" w:color="auto"/>
            </w:tcBorders>
            <w:vAlign w:val="center"/>
          </w:tcPr>
          <w:p w14:paraId="7AF47093"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32EEAD4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A97A63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6D0C98C" w14:textId="77777777" w:rsidR="00232448" w:rsidRPr="00AE7509" w:rsidRDefault="00232448" w:rsidP="00232448">
            <w:pPr>
              <w:keepNext/>
              <w:keepLines/>
              <w:spacing w:after="0"/>
              <w:jc w:val="center"/>
              <w:rPr>
                <w:rFonts w:ascii="Arial" w:hAnsi="Arial"/>
                <w:kern w:val="2"/>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2D0EED3" w14:textId="77777777" w:rsidR="00232448" w:rsidRPr="00AE7509" w:rsidRDefault="00232448" w:rsidP="00232448">
            <w:pPr>
              <w:keepNext/>
              <w:keepLines/>
              <w:spacing w:after="0"/>
              <w:jc w:val="center"/>
              <w:rPr>
                <w:rFonts w:ascii="Arial" w:eastAsia="DengXian" w:hAnsi="Arial"/>
                <w:sz w:val="18"/>
                <w:lang w:val="en-US"/>
              </w:rPr>
            </w:pPr>
            <w:r w:rsidRPr="00AE7509">
              <w:rPr>
                <w:rFonts w:ascii="Arial" w:eastAsia="DengXian" w:hAnsi="Arial"/>
                <w:sz w:val="18"/>
                <w:lang w:val="en-US"/>
              </w:rPr>
              <w:t>n26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467153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647" w:type="dxa"/>
            <w:gridSpan w:val="2"/>
            <w:tcBorders>
              <w:top w:val="nil"/>
              <w:left w:val="single" w:sz="4" w:space="0" w:color="auto"/>
              <w:bottom w:val="nil"/>
              <w:right w:val="single" w:sz="4" w:space="0" w:color="auto"/>
            </w:tcBorders>
            <w:vAlign w:val="center"/>
          </w:tcPr>
          <w:p w14:paraId="11A64696"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3B6B2738"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097A4CE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33E4A756" w14:textId="77777777" w:rsidR="00232448" w:rsidRPr="00AE7509" w:rsidRDefault="00232448" w:rsidP="00232448">
            <w:pPr>
              <w:keepNext/>
              <w:keepLines/>
              <w:spacing w:after="0"/>
              <w:jc w:val="center"/>
              <w:rPr>
                <w:rFonts w:ascii="Arial" w:hAnsi="Arial"/>
                <w:kern w:val="2"/>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5F46648" w14:textId="77777777" w:rsidR="00232448" w:rsidRPr="00AE7509" w:rsidRDefault="00232448" w:rsidP="00232448">
            <w:pPr>
              <w:keepNext/>
              <w:keepLines/>
              <w:spacing w:after="0"/>
              <w:jc w:val="center"/>
              <w:rPr>
                <w:rFonts w:ascii="Arial" w:eastAsia="DengXian" w:hAnsi="Arial"/>
                <w:sz w:val="18"/>
                <w:lang w:val="en-US"/>
              </w:rPr>
            </w:pPr>
            <w:r w:rsidRPr="00AE7509">
              <w:rPr>
                <w:rFonts w:ascii="Arial" w:eastAsia="DengXian" w:hAnsi="Arial"/>
                <w:sz w:val="18"/>
                <w:lang w:val="en-US"/>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C04C26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vAlign w:val="center"/>
          </w:tcPr>
          <w:p w14:paraId="0DA2D8FD"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1C7DF5E9"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8CC69DC"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sz w:val="18"/>
                <w:lang w:val="en-US" w:eastAsia="zh-CN" w:bidi="ar"/>
              </w:rPr>
              <w:lastRenderedPageBreak/>
              <w:t>CA_n1A-n3A-n26A-n78(2A)</w:t>
            </w:r>
          </w:p>
        </w:tc>
        <w:tc>
          <w:tcPr>
            <w:tcW w:w="3022" w:type="dxa"/>
            <w:gridSpan w:val="2"/>
            <w:tcBorders>
              <w:top w:val="single" w:sz="4" w:space="0" w:color="auto"/>
              <w:left w:val="single" w:sz="4" w:space="0" w:color="auto"/>
              <w:bottom w:val="nil"/>
              <w:right w:val="single" w:sz="4" w:space="0" w:color="auto"/>
            </w:tcBorders>
          </w:tcPr>
          <w:p w14:paraId="7505E094"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CA_n1A-n3A</w:t>
            </w:r>
          </w:p>
          <w:p w14:paraId="7D858ECA"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CA_n1A-n26A</w:t>
            </w:r>
          </w:p>
          <w:p w14:paraId="07C3D37F"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CA_n1A-n78A</w:t>
            </w:r>
          </w:p>
          <w:p w14:paraId="7E956934"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CA_n3A-n26A</w:t>
            </w:r>
          </w:p>
          <w:p w14:paraId="44F1E754"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CA_n3A-n78A</w:t>
            </w:r>
          </w:p>
          <w:p w14:paraId="0F4449AD"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eastAsia="zh-CN"/>
              </w:rPr>
              <w:t>CA_n26A-n78A</w:t>
            </w:r>
          </w:p>
        </w:tc>
        <w:tc>
          <w:tcPr>
            <w:tcW w:w="1367" w:type="dxa"/>
            <w:gridSpan w:val="2"/>
            <w:tcBorders>
              <w:top w:val="single" w:sz="4" w:space="0" w:color="auto"/>
              <w:left w:val="single" w:sz="4" w:space="0" w:color="auto"/>
              <w:bottom w:val="single" w:sz="4" w:space="0" w:color="auto"/>
              <w:right w:val="single" w:sz="4" w:space="0" w:color="auto"/>
            </w:tcBorders>
          </w:tcPr>
          <w:p w14:paraId="49CB2240" w14:textId="77777777" w:rsidR="00232448" w:rsidRPr="00AE7509" w:rsidRDefault="00232448" w:rsidP="00232448">
            <w:pPr>
              <w:keepNext/>
              <w:keepLines/>
              <w:spacing w:after="0"/>
              <w:jc w:val="center"/>
              <w:rPr>
                <w:rFonts w:ascii="Arial" w:eastAsia="DengXian" w:hAnsi="Arial"/>
                <w:sz w:val="18"/>
                <w:lang w:val="en-US"/>
              </w:rPr>
            </w:pPr>
            <w:r w:rsidRPr="00AE7509">
              <w:rPr>
                <w:rFonts w:ascii="Arial" w:eastAsia="DengXian" w:hAnsi="Arial"/>
                <w:sz w:val="18"/>
                <w:lang w:val="en-US"/>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0EDD82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647" w:type="dxa"/>
            <w:gridSpan w:val="2"/>
            <w:tcBorders>
              <w:top w:val="single" w:sz="4" w:space="0" w:color="auto"/>
              <w:left w:val="single" w:sz="4" w:space="0" w:color="auto"/>
              <w:bottom w:val="nil"/>
              <w:right w:val="single" w:sz="4" w:space="0" w:color="auto"/>
            </w:tcBorders>
            <w:vAlign w:val="center"/>
          </w:tcPr>
          <w:p w14:paraId="0F892C87"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0</w:t>
            </w:r>
          </w:p>
        </w:tc>
      </w:tr>
      <w:tr w:rsidR="00232448" w:rsidRPr="00AE7509" w14:paraId="2A1616B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74FAE55"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nil"/>
              <w:right w:val="single" w:sz="4" w:space="0" w:color="auto"/>
            </w:tcBorders>
          </w:tcPr>
          <w:p w14:paraId="36DFBFAE" w14:textId="77777777" w:rsidR="00232448" w:rsidRPr="00AE7509" w:rsidRDefault="00232448" w:rsidP="00232448">
            <w:pPr>
              <w:keepNext/>
              <w:keepLines/>
              <w:spacing w:after="0"/>
              <w:jc w:val="center"/>
              <w:rPr>
                <w:rFonts w:ascii="Arial" w:hAnsi="Arial"/>
                <w:kern w:val="2"/>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0C95705" w14:textId="77777777" w:rsidR="00232448" w:rsidRPr="00AE7509" w:rsidRDefault="00232448" w:rsidP="00232448">
            <w:pPr>
              <w:keepNext/>
              <w:keepLines/>
              <w:spacing w:after="0"/>
              <w:jc w:val="center"/>
              <w:rPr>
                <w:rFonts w:ascii="Arial" w:eastAsia="DengXian" w:hAnsi="Arial"/>
                <w:sz w:val="18"/>
                <w:lang w:val="en-US"/>
              </w:rPr>
            </w:pPr>
            <w:r w:rsidRPr="00AE7509">
              <w:rPr>
                <w:rFonts w:ascii="Arial" w:eastAsia="DengXian" w:hAnsi="Arial"/>
                <w:sz w:val="18"/>
                <w:lang w:val="en-US"/>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71C285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647" w:type="dxa"/>
            <w:gridSpan w:val="2"/>
            <w:tcBorders>
              <w:top w:val="nil"/>
              <w:left w:val="single" w:sz="4" w:space="0" w:color="auto"/>
              <w:bottom w:val="nil"/>
              <w:right w:val="single" w:sz="4" w:space="0" w:color="auto"/>
            </w:tcBorders>
            <w:vAlign w:val="center"/>
          </w:tcPr>
          <w:p w14:paraId="5E4577E9"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3E1A6B3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C7221A1"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nil"/>
              <w:right w:val="single" w:sz="4" w:space="0" w:color="auto"/>
            </w:tcBorders>
          </w:tcPr>
          <w:p w14:paraId="3180EB57" w14:textId="77777777" w:rsidR="00232448" w:rsidRPr="00AE7509" w:rsidRDefault="00232448" w:rsidP="00232448">
            <w:pPr>
              <w:keepNext/>
              <w:keepLines/>
              <w:spacing w:after="0"/>
              <w:jc w:val="center"/>
              <w:rPr>
                <w:rFonts w:ascii="Arial" w:hAnsi="Arial"/>
                <w:kern w:val="2"/>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9D137E1" w14:textId="77777777" w:rsidR="00232448" w:rsidRPr="00AE7509" w:rsidRDefault="00232448" w:rsidP="00232448">
            <w:pPr>
              <w:keepNext/>
              <w:keepLines/>
              <w:spacing w:after="0"/>
              <w:jc w:val="center"/>
              <w:rPr>
                <w:rFonts w:ascii="Arial" w:eastAsia="DengXian" w:hAnsi="Arial"/>
                <w:sz w:val="18"/>
                <w:lang w:val="en-US"/>
              </w:rPr>
            </w:pPr>
            <w:r w:rsidRPr="00AE7509">
              <w:rPr>
                <w:rFonts w:ascii="Arial" w:eastAsia="DengXian" w:hAnsi="Arial"/>
                <w:sz w:val="18"/>
                <w:lang w:val="en-US"/>
              </w:rPr>
              <w:t>n26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A59935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gridSpan w:val="2"/>
            <w:tcBorders>
              <w:top w:val="nil"/>
              <w:left w:val="single" w:sz="4" w:space="0" w:color="auto"/>
              <w:bottom w:val="nil"/>
              <w:right w:val="single" w:sz="4" w:space="0" w:color="auto"/>
            </w:tcBorders>
            <w:vAlign w:val="center"/>
          </w:tcPr>
          <w:p w14:paraId="49758FCC"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7B15D74E"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690CCBE"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single" w:sz="4" w:space="0" w:color="auto"/>
              <w:right w:val="single" w:sz="4" w:space="0" w:color="auto"/>
            </w:tcBorders>
          </w:tcPr>
          <w:p w14:paraId="4C0B56BC" w14:textId="77777777" w:rsidR="00232448" w:rsidRPr="00AE7509" w:rsidRDefault="00232448" w:rsidP="00232448">
            <w:pPr>
              <w:keepNext/>
              <w:keepLines/>
              <w:spacing w:after="0"/>
              <w:jc w:val="center"/>
              <w:rPr>
                <w:rFonts w:ascii="Arial" w:hAnsi="Arial"/>
                <w:kern w:val="2"/>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A0B4F99" w14:textId="77777777" w:rsidR="00232448" w:rsidRPr="00AE7509" w:rsidRDefault="00232448" w:rsidP="00232448">
            <w:pPr>
              <w:keepNext/>
              <w:keepLines/>
              <w:spacing w:after="0"/>
              <w:jc w:val="center"/>
              <w:rPr>
                <w:rFonts w:ascii="Arial" w:eastAsia="DengXian" w:hAnsi="Arial"/>
                <w:sz w:val="18"/>
                <w:lang w:val="en-US"/>
              </w:rPr>
            </w:pPr>
            <w:r w:rsidRPr="00AE7509">
              <w:rPr>
                <w:rFonts w:ascii="Arial" w:eastAsia="DengXian" w:hAnsi="Arial"/>
                <w:sz w:val="18"/>
                <w:lang w:val="en-US"/>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EF9909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CA_n78(2A) BCS0</w:t>
            </w:r>
          </w:p>
        </w:tc>
        <w:tc>
          <w:tcPr>
            <w:tcW w:w="2647" w:type="dxa"/>
            <w:gridSpan w:val="2"/>
            <w:tcBorders>
              <w:top w:val="nil"/>
              <w:left w:val="single" w:sz="4" w:space="0" w:color="auto"/>
              <w:bottom w:val="single" w:sz="4" w:space="0" w:color="auto"/>
              <w:right w:val="single" w:sz="4" w:space="0" w:color="auto"/>
            </w:tcBorders>
            <w:vAlign w:val="center"/>
          </w:tcPr>
          <w:p w14:paraId="572D2CA0"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09E7D209"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FF1BBBB"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sz w:val="18"/>
                <w:lang w:val="en-US" w:eastAsia="zh-CN" w:bidi="ar"/>
              </w:rPr>
              <w:t>CA_n1A-n3A-n26(2A)-n78(2A)</w:t>
            </w:r>
          </w:p>
        </w:tc>
        <w:tc>
          <w:tcPr>
            <w:tcW w:w="3022" w:type="dxa"/>
            <w:gridSpan w:val="2"/>
            <w:tcBorders>
              <w:top w:val="single" w:sz="4" w:space="0" w:color="auto"/>
              <w:left w:val="single" w:sz="4" w:space="0" w:color="auto"/>
              <w:bottom w:val="nil"/>
              <w:right w:val="single" w:sz="4" w:space="0" w:color="auto"/>
            </w:tcBorders>
          </w:tcPr>
          <w:p w14:paraId="47BBBA18"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CA_n1A-n3A</w:t>
            </w:r>
          </w:p>
          <w:p w14:paraId="07DEF74D"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CA_n1A-n26A</w:t>
            </w:r>
          </w:p>
          <w:p w14:paraId="0FC1EA84"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CA_n1A-n78A</w:t>
            </w:r>
          </w:p>
          <w:p w14:paraId="1D4E7D82"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CA_n3A-n26A</w:t>
            </w:r>
          </w:p>
          <w:p w14:paraId="67319680"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CA_n3A-n78A</w:t>
            </w:r>
          </w:p>
          <w:p w14:paraId="7467A82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lang w:val="en-US" w:eastAsia="zh-CN"/>
              </w:rPr>
              <w:t>CA_n26A-n78A</w:t>
            </w:r>
          </w:p>
        </w:tc>
        <w:tc>
          <w:tcPr>
            <w:tcW w:w="1367" w:type="dxa"/>
            <w:gridSpan w:val="2"/>
            <w:tcBorders>
              <w:top w:val="single" w:sz="4" w:space="0" w:color="auto"/>
              <w:left w:val="single" w:sz="4" w:space="0" w:color="auto"/>
              <w:bottom w:val="single" w:sz="4" w:space="0" w:color="auto"/>
              <w:right w:val="single" w:sz="4" w:space="0" w:color="auto"/>
            </w:tcBorders>
          </w:tcPr>
          <w:p w14:paraId="47A9EEF4" w14:textId="77777777" w:rsidR="00232448" w:rsidRPr="00AE7509" w:rsidRDefault="00232448" w:rsidP="00232448">
            <w:pPr>
              <w:keepNext/>
              <w:keepLines/>
              <w:spacing w:after="0"/>
              <w:jc w:val="center"/>
              <w:rPr>
                <w:rFonts w:ascii="Arial" w:hAnsi="Arial"/>
                <w:sz w:val="18"/>
                <w:lang w:eastAsia="zh-CN"/>
              </w:rPr>
            </w:pPr>
            <w:r w:rsidRPr="00AE7509">
              <w:rPr>
                <w:rFonts w:ascii="Arial" w:eastAsia="DengXian" w:hAnsi="Arial"/>
                <w:sz w:val="18"/>
                <w:lang w:val="en-US"/>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D40CEF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647" w:type="dxa"/>
            <w:gridSpan w:val="2"/>
            <w:tcBorders>
              <w:top w:val="single" w:sz="4" w:space="0" w:color="auto"/>
              <w:left w:val="single" w:sz="4" w:space="0" w:color="auto"/>
              <w:bottom w:val="nil"/>
              <w:right w:val="single" w:sz="4" w:space="0" w:color="auto"/>
            </w:tcBorders>
            <w:vAlign w:val="center"/>
          </w:tcPr>
          <w:p w14:paraId="1A4FFE9F"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0</w:t>
            </w:r>
          </w:p>
        </w:tc>
      </w:tr>
      <w:tr w:rsidR="00232448" w:rsidRPr="00AE7509" w14:paraId="7C1B8CF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D71668F"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nil"/>
              <w:right w:val="single" w:sz="4" w:space="0" w:color="auto"/>
            </w:tcBorders>
          </w:tcPr>
          <w:p w14:paraId="227833C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866F2C4" w14:textId="77777777" w:rsidR="00232448" w:rsidRPr="00AE7509" w:rsidRDefault="00232448" w:rsidP="00232448">
            <w:pPr>
              <w:keepNext/>
              <w:keepLines/>
              <w:spacing w:after="0"/>
              <w:jc w:val="center"/>
              <w:rPr>
                <w:rFonts w:ascii="Arial" w:hAnsi="Arial"/>
                <w:sz w:val="18"/>
                <w:lang w:eastAsia="zh-CN"/>
              </w:rPr>
            </w:pPr>
            <w:r w:rsidRPr="00AE7509">
              <w:rPr>
                <w:rFonts w:ascii="Arial" w:eastAsia="DengXian" w:hAnsi="Arial"/>
                <w:sz w:val="18"/>
                <w:lang w:val="en-US"/>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07C401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647" w:type="dxa"/>
            <w:gridSpan w:val="2"/>
            <w:tcBorders>
              <w:top w:val="nil"/>
              <w:left w:val="single" w:sz="4" w:space="0" w:color="auto"/>
              <w:bottom w:val="nil"/>
              <w:right w:val="single" w:sz="4" w:space="0" w:color="auto"/>
            </w:tcBorders>
            <w:vAlign w:val="center"/>
          </w:tcPr>
          <w:p w14:paraId="59B47C90"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5C00C42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7FB7B61"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nil"/>
              <w:right w:val="single" w:sz="4" w:space="0" w:color="auto"/>
            </w:tcBorders>
          </w:tcPr>
          <w:p w14:paraId="15B9132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81F9920" w14:textId="77777777" w:rsidR="00232448" w:rsidRPr="00AE7509" w:rsidRDefault="00232448" w:rsidP="00232448">
            <w:pPr>
              <w:keepNext/>
              <w:keepLines/>
              <w:spacing w:after="0"/>
              <w:jc w:val="center"/>
              <w:rPr>
                <w:rFonts w:ascii="Arial" w:hAnsi="Arial"/>
                <w:sz w:val="18"/>
                <w:lang w:eastAsia="zh-CN"/>
              </w:rPr>
            </w:pPr>
            <w:r w:rsidRPr="00AE7509">
              <w:rPr>
                <w:rFonts w:ascii="Arial" w:eastAsia="DengXian" w:hAnsi="Arial"/>
                <w:sz w:val="18"/>
                <w:lang w:val="en-US"/>
              </w:rPr>
              <w:t>n26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F424D0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647" w:type="dxa"/>
            <w:gridSpan w:val="2"/>
            <w:tcBorders>
              <w:top w:val="nil"/>
              <w:left w:val="single" w:sz="4" w:space="0" w:color="auto"/>
              <w:bottom w:val="nil"/>
              <w:right w:val="single" w:sz="4" w:space="0" w:color="auto"/>
            </w:tcBorders>
            <w:vAlign w:val="center"/>
          </w:tcPr>
          <w:p w14:paraId="5D9298E7"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6487FC34"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247153F9"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single" w:sz="4" w:space="0" w:color="auto"/>
              <w:right w:val="single" w:sz="4" w:space="0" w:color="auto"/>
            </w:tcBorders>
          </w:tcPr>
          <w:p w14:paraId="2AAF487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17B718B" w14:textId="77777777" w:rsidR="00232448" w:rsidRPr="00AE7509" w:rsidRDefault="00232448" w:rsidP="00232448">
            <w:pPr>
              <w:keepNext/>
              <w:keepLines/>
              <w:spacing w:after="0"/>
              <w:jc w:val="center"/>
              <w:rPr>
                <w:rFonts w:ascii="Arial" w:hAnsi="Arial"/>
                <w:sz w:val="18"/>
                <w:lang w:eastAsia="zh-CN"/>
              </w:rPr>
            </w:pPr>
            <w:r w:rsidRPr="00AE7509">
              <w:rPr>
                <w:rFonts w:ascii="Arial" w:eastAsia="DengXian" w:hAnsi="Arial"/>
                <w:sz w:val="18"/>
                <w:lang w:val="en-US"/>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7BFAE7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CA_n78(2A)_BCS0</w:t>
            </w:r>
          </w:p>
        </w:tc>
        <w:tc>
          <w:tcPr>
            <w:tcW w:w="2647" w:type="dxa"/>
            <w:gridSpan w:val="2"/>
            <w:tcBorders>
              <w:top w:val="nil"/>
              <w:left w:val="single" w:sz="4" w:space="0" w:color="auto"/>
              <w:bottom w:val="single" w:sz="4" w:space="0" w:color="auto"/>
              <w:right w:val="single" w:sz="4" w:space="0" w:color="auto"/>
            </w:tcBorders>
            <w:vAlign w:val="center"/>
          </w:tcPr>
          <w:p w14:paraId="2F943A29"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135FD809"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FE33167"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sz w:val="18"/>
                <w:lang w:val="en-US"/>
              </w:rPr>
              <w:t>CA_n1A-n3B-n26A-n78A</w:t>
            </w:r>
          </w:p>
        </w:tc>
        <w:tc>
          <w:tcPr>
            <w:tcW w:w="3022" w:type="dxa"/>
            <w:gridSpan w:val="2"/>
            <w:tcBorders>
              <w:top w:val="single" w:sz="4" w:space="0" w:color="auto"/>
              <w:left w:val="single" w:sz="4" w:space="0" w:color="auto"/>
              <w:bottom w:val="nil"/>
              <w:right w:val="single" w:sz="4" w:space="0" w:color="auto"/>
            </w:tcBorders>
          </w:tcPr>
          <w:p w14:paraId="59EB2671"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CA_n3B</w:t>
            </w:r>
          </w:p>
          <w:p w14:paraId="2D2E97B7"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CA_n1A-n3A</w:t>
            </w:r>
          </w:p>
          <w:p w14:paraId="6F7F191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CA_n1A-n26A</w:t>
            </w:r>
          </w:p>
          <w:p w14:paraId="79F1E6AF"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502BC048"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397C7BF9"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77ACD5E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CA_n26A-n78A</w:t>
            </w:r>
          </w:p>
        </w:tc>
        <w:tc>
          <w:tcPr>
            <w:tcW w:w="1367" w:type="dxa"/>
            <w:gridSpan w:val="2"/>
            <w:tcBorders>
              <w:top w:val="single" w:sz="4" w:space="0" w:color="auto"/>
              <w:left w:val="single" w:sz="4" w:space="0" w:color="auto"/>
              <w:bottom w:val="single" w:sz="4" w:space="0" w:color="auto"/>
              <w:right w:val="single" w:sz="4" w:space="0" w:color="auto"/>
            </w:tcBorders>
          </w:tcPr>
          <w:p w14:paraId="3C97B01A"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val="en-US"/>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24BA88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vAlign w:val="center"/>
          </w:tcPr>
          <w:p w14:paraId="4B8DA0D5"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sz w:val="18"/>
                <w:lang w:val="en-US" w:eastAsia="zh-CN" w:bidi="ar"/>
              </w:rPr>
              <w:t>0</w:t>
            </w:r>
          </w:p>
        </w:tc>
      </w:tr>
      <w:tr w:rsidR="00232448" w:rsidRPr="00AE7509" w14:paraId="1244AF7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EEF7DC6"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nil"/>
              <w:right w:val="single" w:sz="4" w:space="0" w:color="auto"/>
            </w:tcBorders>
          </w:tcPr>
          <w:p w14:paraId="24B9111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AD15201"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val="en-US"/>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B43E87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CA_n3B_BCS0</w:t>
            </w:r>
          </w:p>
        </w:tc>
        <w:tc>
          <w:tcPr>
            <w:tcW w:w="2647" w:type="dxa"/>
            <w:gridSpan w:val="2"/>
            <w:tcBorders>
              <w:top w:val="nil"/>
              <w:left w:val="single" w:sz="4" w:space="0" w:color="auto"/>
              <w:bottom w:val="nil"/>
              <w:right w:val="single" w:sz="4" w:space="0" w:color="auto"/>
            </w:tcBorders>
            <w:vAlign w:val="center"/>
          </w:tcPr>
          <w:p w14:paraId="773A4A63"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461AC5D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00CAA5E"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nil"/>
              <w:right w:val="single" w:sz="4" w:space="0" w:color="auto"/>
            </w:tcBorders>
          </w:tcPr>
          <w:p w14:paraId="30F0CA3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0897EF6"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val="en-US"/>
              </w:rPr>
              <w:t>n26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5D86FF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vAlign w:val="center"/>
          </w:tcPr>
          <w:p w14:paraId="6B4B62D0"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1D4EC26F"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0C24A1C0"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single" w:sz="4" w:space="0" w:color="auto"/>
              <w:right w:val="single" w:sz="4" w:space="0" w:color="auto"/>
            </w:tcBorders>
          </w:tcPr>
          <w:p w14:paraId="745DF1A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30C88A1"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val="en-US"/>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2E2772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vAlign w:val="center"/>
          </w:tcPr>
          <w:p w14:paraId="65021E3C"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5245D566"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185DF9B"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sz w:val="18"/>
                <w:lang w:val="en-US" w:eastAsia="zh-CN" w:bidi="ar"/>
              </w:rPr>
              <w:t>CA_n1A-n3B-n26(2A)-n78A</w:t>
            </w:r>
          </w:p>
        </w:tc>
        <w:tc>
          <w:tcPr>
            <w:tcW w:w="3022" w:type="dxa"/>
            <w:gridSpan w:val="2"/>
            <w:tcBorders>
              <w:top w:val="single" w:sz="4" w:space="0" w:color="auto"/>
              <w:left w:val="single" w:sz="4" w:space="0" w:color="auto"/>
              <w:bottom w:val="nil"/>
              <w:right w:val="single" w:sz="4" w:space="0" w:color="auto"/>
            </w:tcBorders>
          </w:tcPr>
          <w:p w14:paraId="37E041DC"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CA_n3B</w:t>
            </w:r>
          </w:p>
          <w:p w14:paraId="314B54D6"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CA_n1A-n3A</w:t>
            </w:r>
          </w:p>
          <w:p w14:paraId="32026D42"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CA_n1A-n26A</w:t>
            </w:r>
          </w:p>
          <w:p w14:paraId="22265CD0"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CA_n1A-n78A</w:t>
            </w:r>
          </w:p>
          <w:p w14:paraId="34C35741"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CA_n3A-n26A</w:t>
            </w:r>
          </w:p>
          <w:p w14:paraId="44F71B39"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CA_n3A-n78A</w:t>
            </w:r>
          </w:p>
          <w:p w14:paraId="56DC45E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lang w:val="en-US" w:eastAsia="zh-CN"/>
              </w:rPr>
              <w:t>CA_n26A-n78A</w:t>
            </w:r>
          </w:p>
        </w:tc>
        <w:tc>
          <w:tcPr>
            <w:tcW w:w="1367" w:type="dxa"/>
            <w:gridSpan w:val="2"/>
            <w:tcBorders>
              <w:top w:val="single" w:sz="4" w:space="0" w:color="auto"/>
              <w:left w:val="single" w:sz="4" w:space="0" w:color="auto"/>
              <w:bottom w:val="single" w:sz="4" w:space="0" w:color="auto"/>
              <w:right w:val="single" w:sz="4" w:space="0" w:color="auto"/>
            </w:tcBorders>
          </w:tcPr>
          <w:p w14:paraId="5B7293D8" w14:textId="77777777" w:rsidR="00232448" w:rsidRPr="00AE7509" w:rsidRDefault="00232448" w:rsidP="00232448">
            <w:pPr>
              <w:keepNext/>
              <w:keepLines/>
              <w:spacing w:after="0"/>
              <w:jc w:val="center"/>
              <w:rPr>
                <w:rFonts w:ascii="Arial" w:hAnsi="Arial"/>
                <w:sz w:val="18"/>
                <w:lang w:eastAsia="zh-CN"/>
              </w:rPr>
            </w:pPr>
            <w:r w:rsidRPr="00AE7509">
              <w:rPr>
                <w:rFonts w:ascii="Arial" w:eastAsia="DengXian" w:hAnsi="Arial"/>
                <w:sz w:val="18"/>
                <w:lang w:val="en-US"/>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59EB90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647" w:type="dxa"/>
            <w:gridSpan w:val="2"/>
            <w:tcBorders>
              <w:top w:val="single" w:sz="4" w:space="0" w:color="auto"/>
              <w:left w:val="single" w:sz="4" w:space="0" w:color="auto"/>
              <w:bottom w:val="nil"/>
              <w:right w:val="single" w:sz="4" w:space="0" w:color="auto"/>
            </w:tcBorders>
            <w:vAlign w:val="center"/>
          </w:tcPr>
          <w:p w14:paraId="452C5F03"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0</w:t>
            </w:r>
          </w:p>
        </w:tc>
      </w:tr>
      <w:tr w:rsidR="00232448" w:rsidRPr="00AE7509" w14:paraId="352681C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C1885B1"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nil"/>
              <w:right w:val="single" w:sz="4" w:space="0" w:color="auto"/>
            </w:tcBorders>
          </w:tcPr>
          <w:p w14:paraId="33CDB6C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5E91A0C" w14:textId="77777777" w:rsidR="00232448" w:rsidRPr="00AE7509" w:rsidRDefault="00232448" w:rsidP="00232448">
            <w:pPr>
              <w:keepNext/>
              <w:keepLines/>
              <w:spacing w:after="0"/>
              <w:jc w:val="center"/>
              <w:rPr>
                <w:rFonts w:ascii="Arial" w:hAnsi="Arial"/>
                <w:sz w:val="18"/>
                <w:lang w:eastAsia="zh-CN"/>
              </w:rPr>
            </w:pPr>
            <w:r w:rsidRPr="00AE7509">
              <w:rPr>
                <w:rFonts w:ascii="Arial" w:eastAsia="DengXian" w:hAnsi="Arial"/>
                <w:sz w:val="18"/>
                <w:lang w:val="en-US"/>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A993BF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CA_n3B_BCS0</w:t>
            </w:r>
          </w:p>
        </w:tc>
        <w:tc>
          <w:tcPr>
            <w:tcW w:w="2647" w:type="dxa"/>
            <w:gridSpan w:val="2"/>
            <w:tcBorders>
              <w:top w:val="nil"/>
              <w:left w:val="single" w:sz="4" w:space="0" w:color="auto"/>
              <w:bottom w:val="nil"/>
              <w:right w:val="single" w:sz="4" w:space="0" w:color="auto"/>
            </w:tcBorders>
            <w:vAlign w:val="center"/>
          </w:tcPr>
          <w:p w14:paraId="339D5083"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4091321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14CFD51"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nil"/>
              <w:right w:val="single" w:sz="4" w:space="0" w:color="auto"/>
            </w:tcBorders>
          </w:tcPr>
          <w:p w14:paraId="219EE05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7117A97" w14:textId="77777777" w:rsidR="00232448" w:rsidRPr="00AE7509" w:rsidRDefault="00232448" w:rsidP="00232448">
            <w:pPr>
              <w:keepNext/>
              <w:keepLines/>
              <w:spacing w:after="0"/>
              <w:jc w:val="center"/>
              <w:rPr>
                <w:rFonts w:ascii="Arial" w:hAnsi="Arial"/>
                <w:sz w:val="18"/>
                <w:lang w:eastAsia="zh-CN"/>
              </w:rPr>
            </w:pPr>
            <w:r w:rsidRPr="00AE7509">
              <w:rPr>
                <w:rFonts w:ascii="Arial" w:eastAsia="DengXian" w:hAnsi="Arial"/>
                <w:sz w:val="18"/>
                <w:lang w:val="en-US"/>
              </w:rPr>
              <w:t>n26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498DEE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647" w:type="dxa"/>
            <w:gridSpan w:val="2"/>
            <w:tcBorders>
              <w:top w:val="nil"/>
              <w:left w:val="single" w:sz="4" w:space="0" w:color="auto"/>
              <w:bottom w:val="nil"/>
              <w:right w:val="single" w:sz="4" w:space="0" w:color="auto"/>
            </w:tcBorders>
            <w:vAlign w:val="center"/>
          </w:tcPr>
          <w:p w14:paraId="17AC1AEA"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36E9DCB5"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D3A6C5A"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single" w:sz="4" w:space="0" w:color="auto"/>
              <w:right w:val="single" w:sz="4" w:space="0" w:color="auto"/>
            </w:tcBorders>
          </w:tcPr>
          <w:p w14:paraId="655B78AF"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131B010" w14:textId="77777777" w:rsidR="00232448" w:rsidRPr="00AE7509" w:rsidRDefault="00232448" w:rsidP="00232448">
            <w:pPr>
              <w:keepNext/>
              <w:keepLines/>
              <w:spacing w:after="0"/>
              <w:jc w:val="center"/>
              <w:rPr>
                <w:rFonts w:ascii="Arial" w:hAnsi="Arial"/>
                <w:sz w:val="18"/>
                <w:lang w:eastAsia="zh-CN"/>
              </w:rPr>
            </w:pPr>
            <w:r w:rsidRPr="00AE7509">
              <w:rPr>
                <w:rFonts w:ascii="Arial" w:eastAsia="DengXian" w:hAnsi="Arial"/>
                <w:sz w:val="18"/>
                <w:lang w:val="en-US"/>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A3C0B2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vAlign w:val="center"/>
          </w:tcPr>
          <w:p w14:paraId="1C850A53"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0ACDB2C8"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4C4DB54"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sz w:val="18"/>
                <w:lang w:val="en-US" w:eastAsia="zh-CN" w:bidi="ar"/>
              </w:rPr>
              <w:t>CA_n1A-n3B-n26A-n78(2A)</w:t>
            </w:r>
          </w:p>
        </w:tc>
        <w:tc>
          <w:tcPr>
            <w:tcW w:w="3022" w:type="dxa"/>
            <w:gridSpan w:val="2"/>
            <w:tcBorders>
              <w:top w:val="single" w:sz="4" w:space="0" w:color="auto"/>
              <w:left w:val="single" w:sz="4" w:space="0" w:color="auto"/>
              <w:bottom w:val="nil"/>
              <w:right w:val="single" w:sz="4" w:space="0" w:color="auto"/>
            </w:tcBorders>
          </w:tcPr>
          <w:p w14:paraId="4F1EFB9C"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CA_n3B</w:t>
            </w:r>
          </w:p>
          <w:p w14:paraId="72A75E32"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CA_n1A-n3A</w:t>
            </w:r>
          </w:p>
          <w:p w14:paraId="19D58BCB"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CA_n1A-n26A</w:t>
            </w:r>
          </w:p>
          <w:p w14:paraId="3060A651"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CA_n1A-n78A</w:t>
            </w:r>
          </w:p>
          <w:p w14:paraId="06D9346A"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CA_n3A-n26A</w:t>
            </w:r>
          </w:p>
          <w:p w14:paraId="55BC88D1"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CA_n3A-n78A</w:t>
            </w:r>
          </w:p>
          <w:p w14:paraId="3CD9B09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lang w:val="en-US" w:eastAsia="zh-CN"/>
              </w:rPr>
              <w:t>CA_n26A-n78A</w:t>
            </w:r>
          </w:p>
        </w:tc>
        <w:tc>
          <w:tcPr>
            <w:tcW w:w="1367" w:type="dxa"/>
            <w:gridSpan w:val="2"/>
            <w:tcBorders>
              <w:top w:val="single" w:sz="4" w:space="0" w:color="auto"/>
              <w:left w:val="single" w:sz="4" w:space="0" w:color="auto"/>
              <w:bottom w:val="single" w:sz="4" w:space="0" w:color="auto"/>
              <w:right w:val="single" w:sz="4" w:space="0" w:color="auto"/>
            </w:tcBorders>
          </w:tcPr>
          <w:p w14:paraId="06594617" w14:textId="77777777" w:rsidR="00232448" w:rsidRPr="00AE7509" w:rsidRDefault="00232448" w:rsidP="00232448">
            <w:pPr>
              <w:keepNext/>
              <w:keepLines/>
              <w:spacing w:after="0"/>
              <w:jc w:val="center"/>
              <w:rPr>
                <w:rFonts w:ascii="Arial" w:hAnsi="Arial"/>
                <w:sz w:val="18"/>
                <w:lang w:eastAsia="zh-CN"/>
              </w:rPr>
            </w:pPr>
            <w:r w:rsidRPr="00AE7509">
              <w:rPr>
                <w:rFonts w:ascii="Arial" w:eastAsia="DengXian" w:hAnsi="Arial"/>
                <w:sz w:val="18"/>
                <w:lang w:val="en-US"/>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9E285A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647" w:type="dxa"/>
            <w:gridSpan w:val="2"/>
            <w:tcBorders>
              <w:top w:val="single" w:sz="4" w:space="0" w:color="auto"/>
              <w:left w:val="single" w:sz="4" w:space="0" w:color="auto"/>
              <w:bottom w:val="nil"/>
              <w:right w:val="single" w:sz="4" w:space="0" w:color="auto"/>
            </w:tcBorders>
            <w:vAlign w:val="center"/>
          </w:tcPr>
          <w:p w14:paraId="722EDC7E"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0</w:t>
            </w:r>
          </w:p>
        </w:tc>
      </w:tr>
      <w:tr w:rsidR="00232448" w:rsidRPr="00AE7509" w14:paraId="1403377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0505071"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nil"/>
              <w:right w:val="single" w:sz="4" w:space="0" w:color="auto"/>
            </w:tcBorders>
          </w:tcPr>
          <w:p w14:paraId="742AB1D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4F5D7E1" w14:textId="77777777" w:rsidR="00232448" w:rsidRPr="00AE7509" w:rsidRDefault="00232448" w:rsidP="00232448">
            <w:pPr>
              <w:keepNext/>
              <w:keepLines/>
              <w:spacing w:after="0"/>
              <w:jc w:val="center"/>
              <w:rPr>
                <w:rFonts w:ascii="Arial" w:hAnsi="Arial"/>
                <w:sz w:val="18"/>
                <w:lang w:eastAsia="zh-CN"/>
              </w:rPr>
            </w:pPr>
            <w:r w:rsidRPr="00AE7509">
              <w:rPr>
                <w:rFonts w:ascii="Arial" w:eastAsia="DengXian" w:hAnsi="Arial"/>
                <w:sz w:val="18"/>
                <w:lang w:val="en-US"/>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667AAE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CA_n3B_BCS0</w:t>
            </w:r>
          </w:p>
        </w:tc>
        <w:tc>
          <w:tcPr>
            <w:tcW w:w="2647" w:type="dxa"/>
            <w:gridSpan w:val="2"/>
            <w:tcBorders>
              <w:top w:val="nil"/>
              <w:left w:val="single" w:sz="4" w:space="0" w:color="auto"/>
              <w:bottom w:val="nil"/>
              <w:right w:val="single" w:sz="4" w:space="0" w:color="auto"/>
            </w:tcBorders>
            <w:vAlign w:val="center"/>
          </w:tcPr>
          <w:p w14:paraId="52153E48"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42536DF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A745607"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nil"/>
              <w:right w:val="single" w:sz="4" w:space="0" w:color="auto"/>
            </w:tcBorders>
          </w:tcPr>
          <w:p w14:paraId="3C153D6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5E1AA15" w14:textId="77777777" w:rsidR="00232448" w:rsidRPr="00AE7509" w:rsidRDefault="00232448" w:rsidP="00232448">
            <w:pPr>
              <w:keepNext/>
              <w:keepLines/>
              <w:spacing w:after="0"/>
              <w:jc w:val="center"/>
              <w:rPr>
                <w:rFonts w:ascii="Arial" w:hAnsi="Arial"/>
                <w:sz w:val="18"/>
                <w:lang w:eastAsia="zh-CN"/>
              </w:rPr>
            </w:pPr>
            <w:r w:rsidRPr="00AE7509">
              <w:rPr>
                <w:rFonts w:ascii="Arial" w:eastAsia="DengXian" w:hAnsi="Arial"/>
                <w:sz w:val="18"/>
                <w:lang w:val="en-US"/>
              </w:rPr>
              <w:t>n26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D469F4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vAlign w:val="center"/>
          </w:tcPr>
          <w:p w14:paraId="695A253C"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60065D15"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5ADE67C"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single" w:sz="4" w:space="0" w:color="auto"/>
              <w:right w:val="single" w:sz="4" w:space="0" w:color="auto"/>
            </w:tcBorders>
          </w:tcPr>
          <w:p w14:paraId="4B6FE96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F5A03C4" w14:textId="77777777" w:rsidR="00232448" w:rsidRPr="00AE7509" w:rsidRDefault="00232448" w:rsidP="00232448">
            <w:pPr>
              <w:keepNext/>
              <w:keepLines/>
              <w:spacing w:after="0"/>
              <w:jc w:val="center"/>
              <w:rPr>
                <w:rFonts w:ascii="Arial" w:hAnsi="Arial"/>
                <w:sz w:val="18"/>
                <w:lang w:eastAsia="zh-CN"/>
              </w:rPr>
            </w:pPr>
            <w:r w:rsidRPr="00AE7509">
              <w:rPr>
                <w:rFonts w:ascii="Arial" w:eastAsia="DengXian" w:hAnsi="Arial"/>
                <w:sz w:val="18"/>
                <w:lang w:val="en-US"/>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B4F268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CA_n78(2A)_BCS0</w:t>
            </w:r>
          </w:p>
        </w:tc>
        <w:tc>
          <w:tcPr>
            <w:tcW w:w="2647" w:type="dxa"/>
            <w:gridSpan w:val="2"/>
            <w:tcBorders>
              <w:top w:val="nil"/>
              <w:left w:val="single" w:sz="4" w:space="0" w:color="auto"/>
              <w:bottom w:val="single" w:sz="4" w:space="0" w:color="auto"/>
              <w:right w:val="single" w:sz="4" w:space="0" w:color="auto"/>
            </w:tcBorders>
            <w:vAlign w:val="center"/>
          </w:tcPr>
          <w:p w14:paraId="06860F51"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333EDCB3"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F2DD37B"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sz w:val="18"/>
                <w:lang w:val="en-US" w:eastAsia="zh-CN" w:bidi="ar"/>
              </w:rPr>
              <w:t>CA_n1A-n3B-n26(2A)-n78(2A)</w:t>
            </w:r>
          </w:p>
        </w:tc>
        <w:tc>
          <w:tcPr>
            <w:tcW w:w="3022" w:type="dxa"/>
            <w:gridSpan w:val="2"/>
            <w:tcBorders>
              <w:top w:val="single" w:sz="4" w:space="0" w:color="auto"/>
              <w:left w:val="single" w:sz="4" w:space="0" w:color="auto"/>
              <w:bottom w:val="nil"/>
              <w:right w:val="single" w:sz="4" w:space="0" w:color="auto"/>
            </w:tcBorders>
          </w:tcPr>
          <w:p w14:paraId="4C170241"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CA_n3B</w:t>
            </w:r>
          </w:p>
          <w:p w14:paraId="29BE5919"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CA_n1A-n3A</w:t>
            </w:r>
          </w:p>
          <w:p w14:paraId="066CD3A0"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CA_n1A-n26A</w:t>
            </w:r>
          </w:p>
          <w:p w14:paraId="17FF55CD"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CA_n1A-n78A</w:t>
            </w:r>
          </w:p>
          <w:p w14:paraId="398B678C"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CA_n3A-n26A</w:t>
            </w:r>
          </w:p>
          <w:p w14:paraId="34104A0A"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CA_n3A-n78A</w:t>
            </w:r>
          </w:p>
          <w:p w14:paraId="6FF535D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lang w:val="en-US" w:eastAsia="zh-CN"/>
              </w:rPr>
              <w:t>CA_n26A-n78A</w:t>
            </w:r>
          </w:p>
        </w:tc>
        <w:tc>
          <w:tcPr>
            <w:tcW w:w="1367" w:type="dxa"/>
            <w:gridSpan w:val="2"/>
            <w:tcBorders>
              <w:top w:val="single" w:sz="4" w:space="0" w:color="auto"/>
              <w:left w:val="single" w:sz="4" w:space="0" w:color="auto"/>
              <w:bottom w:val="single" w:sz="4" w:space="0" w:color="auto"/>
              <w:right w:val="single" w:sz="4" w:space="0" w:color="auto"/>
            </w:tcBorders>
          </w:tcPr>
          <w:p w14:paraId="2D1FCC54" w14:textId="77777777" w:rsidR="00232448" w:rsidRPr="00AE7509" w:rsidRDefault="00232448" w:rsidP="00232448">
            <w:pPr>
              <w:keepNext/>
              <w:keepLines/>
              <w:spacing w:after="0"/>
              <w:jc w:val="center"/>
              <w:rPr>
                <w:rFonts w:ascii="Arial" w:hAnsi="Arial"/>
                <w:sz w:val="18"/>
                <w:lang w:eastAsia="zh-CN"/>
              </w:rPr>
            </w:pPr>
            <w:r w:rsidRPr="00AE7509">
              <w:rPr>
                <w:rFonts w:ascii="Arial" w:eastAsia="DengXian" w:hAnsi="Arial"/>
                <w:sz w:val="18"/>
                <w:lang w:val="en-US"/>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7EE8E2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647" w:type="dxa"/>
            <w:gridSpan w:val="2"/>
            <w:tcBorders>
              <w:top w:val="single" w:sz="4" w:space="0" w:color="auto"/>
              <w:left w:val="single" w:sz="4" w:space="0" w:color="auto"/>
              <w:bottom w:val="nil"/>
              <w:right w:val="single" w:sz="4" w:space="0" w:color="auto"/>
            </w:tcBorders>
            <w:vAlign w:val="center"/>
          </w:tcPr>
          <w:p w14:paraId="55D04DA0"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0</w:t>
            </w:r>
          </w:p>
        </w:tc>
      </w:tr>
      <w:tr w:rsidR="00232448" w:rsidRPr="00AE7509" w14:paraId="7AD65CC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DA5963F"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nil"/>
              <w:right w:val="single" w:sz="4" w:space="0" w:color="auto"/>
            </w:tcBorders>
          </w:tcPr>
          <w:p w14:paraId="2481B2D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EB6FF02" w14:textId="77777777" w:rsidR="00232448" w:rsidRPr="00AE7509" w:rsidRDefault="00232448" w:rsidP="00232448">
            <w:pPr>
              <w:keepNext/>
              <w:keepLines/>
              <w:spacing w:after="0"/>
              <w:jc w:val="center"/>
              <w:rPr>
                <w:rFonts w:ascii="Arial" w:hAnsi="Arial"/>
                <w:sz w:val="18"/>
                <w:lang w:eastAsia="zh-CN"/>
              </w:rPr>
            </w:pPr>
            <w:r w:rsidRPr="00AE7509">
              <w:rPr>
                <w:rFonts w:ascii="Arial" w:eastAsia="DengXian" w:hAnsi="Arial"/>
                <w:sz w:val="18"/>
                <w:lang w:val="en-US"/>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D61B0D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CA_n3B_BCS0</w:t>
            </w:r>
          </w:p>
        </w:tc>
        <w:tc>
          <w:tcPr>
            <w:tcW w:w="2647" w:type="dxa"/>
            <w:gridSpan w:val="2"/>
            <w:tcBorders>
              <w:top w:val="nil"/>
              <w:left w:val="single" w:sz="4" w:space="0" w:color="auto"/>
              <w:bottom w:val="nil"/>
              <w:right w:val="single" w:sz="4" w:space="0" w:color="auto"/>
            </w:tcBorders>
            <w:vAlign w:val="center"/>
          </w:tcPr>
          <w:p w14:paraId="57C9FC06"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028A35F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CB31086"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nil"/>
              <w:right w:val="single" w:sz="4" w:space="0" w:color="auto"/>
            </w:tcBorders>
          </w:tcPr>
          <w:p w14:paraId="4C8D957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EAB8CDB" w14:textId="77777777" w:rsidR="00232448" w:rsidRPr="00AE7509" w:rsidRDefault="00232448" w:rsidP="00232448">
            <w:pPr>
              <w:keepNext/>
              <w:keepLines/>
              <w:spacing w:after="0"/>
              <w:jc w:val="center"/>
              <w:rPr>
                <w:rFonts w:ascii="Arial" w:hAnsi="Arial"/>
                <w:sz w:val="18"/>
                <w:lang w:eastAsia="zh-CN"/>
              </w:rPr>
            </w:pPr>
            <w:r w:rsidRPr="00AE7509">
              <w:rPr>
                <w:rFonts w:ascii="Arial" w:eastAsia="DengXian" w:hAnsi="Arial"/>
                <w:sz w:val="18"/>
                <w:lang w:val="en-US"/>
              </w:rPr>
              <w:t>n26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647A83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647" w:type="dxa"/>
            <w:gridSpan w:val="2"/>
            <w:tcBorders>
              <w:top w:val="nil"/>
              <w:left w:val="single" w:sz="4" w:space="0" w:color="auto"/>
              <w:bottom w:val="nil"/>
              <w:right w:val="single" w:sz="4" w:space="0" w:color="auto"/>
            </w:tcBorders>
            <w:vAlign w:val="center"/>
          </w:tcPr>
          <w:p w14:paraId="460D2D28"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5C7C1075"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0B44334C"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single" w:sz="4" w:space="0" w:color="auto"/>
              <w:right w:val="single" w:sz="4" w:space="0" w:color="auto"/>
            </w:tcBorders>
          </w:tcPr>
          <w:p w14:paraId="5270AECC"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7EE9DD1" w14:textId="77777777" w:rsidR="00232448" w:rsidRPr="00AE7509" w:rsidRDefault="00232448" w:rsidP="00232448">
            <w:pPr>
              <w:keepNext/>
              <w:keepLines/>
              <w:spacing w:after="0"/>
              <w:jc w:val="center"/>
              <w:rPr>
                <w:rFonts w:ascii="Arial" w:hAnsi="Arial"/>
                <w:sz w:val="18"/>
                <w:lang w:eastAsia="zh-CN"/>
              </w:rPr>
            </w:pPr>
            <w:r w:rsidRPr="00AE7509">
              <w:rPr>
                <w:rFonts w:ascii="Arial" w:eastAsia="DengXian" w:hAnsi="Arial"/>
                <w:sz w:val="18"/>
                <w:lang w:val="en-US"/>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829440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CA_n78(2A)_BCS0</w:t>
            </w:r>
          </w:p>
        </w:tc>
        <w:tc>
          <w:tcPr>
            <w:tcW w:w="2647" w:type="dxa"/>
            <w:gridSpan w:val="2"/>
            <w:tcBorders>
              <w:top w:val="nil"/>
              <w:left w:val="single" w:sz="4" w:space="0" w:color="auto"/>
              <w:bottom w:val="single" w:sz="4" w:space="0" w:color="auto"/>
              <w:right w:val="single" w:sz="4" w:space="0" w:color="auto"/>
            </w:tcBorders>
            <w:vAlign w:val="center"/>
          </w:tcPr>
          <w:p w14:paraId="52247A7E"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72A57272"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E904CCC"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CA_n1A-n3A-n28A-n38A</w:t>
            </w:r>
          </w:p>
        </w:tc>
        <w:tc>
          <w:tcPr>
            <w:tcW w:w="3022" w:type="dxa"/>
            <w:gridSpan w:val="2"/>
            <w:tcBorders>
              <w:top w:val="single" w:sz="4" w:space="0" w:color="auto"/>
              <w:left w:val="single" w:sz="4" w:space="0" w:color="auto"/>
              <w:bottom w:val="nil"/>
              <w:right w:val="single" w:sz="4" w:space="0" w:color="auto"/>
            </w:tcBorders>
          </w:tcPr>
          <w:p w14:paraId="20DEDDFE"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sz w:val="18"/>
                <w:lang w:val="en-US" w:eastAsia="zh-CN" w:bidi="ar"/>
              </w:rPr>
              <w:t>-</w:t>
            </w:r>
          </w:p>
        </w:tc>
        <w:tc>
          <w:tcPr>
            <w:tcW w:w="1367" w:type="dxa"/>
            <w:gridSpan w:val="2"/>
            <w:tcBorders>
              <w:top w:val="single" w:sz="4" w:space="0" w:color="auto"/>
              <w:left w:val="single" w:sz="4" w:space="0" w:color="auto"/>
              <w:bottom w:val="single" w:sz="4" w:space="0" w:color="auto"/>
              <w:right w:val="single" w:sz="4" w:space="0" w:color="auto"/>
            </w:tcBorders>
          </w:tcPr>
          <w:p w14:paraId="20F70F60" w14:textId="77777777" w:rsidR="00232448" w:rsidRPr="00AE7509" w:rsidRDefault="00232448" w:rsidP="00232448">
            <w:pPr>
              <w:keepNext/>
              <w:keepLines/>
              <w:spacing w:after="0"/>
              <w:jc w:val="center"/>
              <w:rPr>
                <w:rFonts w:ascii="Arial" w:eastAsia="DengXian" w:hAnsi="Arial"/>
                <w:sz w:val="18"/>
                <w:lang w:val="en-US"/>
              </w:rPr>
            </w:pPr>
            <w:r w:rsidRPr="00AE7509">
              <w:rPr>
                <w:rFonts w:ascii="Arial" w:hAnsi="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1158EE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647" w:type="dxa"/>
            <w:gridSpan w:val="2"/>
            <w:tcBorders>
              <w:top w:val="single" w:sz="4" w:space="0" w:color="auto"/>
              <w:left w:val="single" w:sz="4" w:space="0" w:color="auto"/>
              <w:bottom w:val="nil"/>
              <w:right w:val="single" w:sz="4" w:space="0" w:color="auto"/>
            </w:tcBorders>
            <w:vAlign w:val="center"/>
          </w:tcPr>
          <w:p w14:paraId="7317C9CB"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0</w:t>
            </w:r>
          </w:p>
        </w:tc>
      </w:tr>
      <w:tr w:rsidR="00232448" w:rsidRPr="00AE7509" w14:paraId="08A5ABB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0246970"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nil"/>
              <w:right w:val="single" w:sz="4" w:space="0" w:color="auto"/>
            </w:tcBorders>
          </w:tcPr>
          <w:p w14:paraId="1FEDC86E" w14:textId="77777777" w:rsidR="00232448" w:rsidRPr="00AE7509" w:rsidRDefault="00232448" w:rsidP="00232448">
            <w:pPr>
              <w:keepNext/>
              <w:keepLines/>
              <w:spacing w:after="0"/>
              <w:jc w:val="center"/>
              <w:rPr>
                <w:rFonts w:ascii="Arial" w:hAnsi="Arial"/>
                <w:kern w:val="2"/>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02ED62B" w14:textId="77777777" w:rsidR="00232448" w:rsidRPr="00AE7509" w:rsidRDefault="00232448" w:rsidP="00232448">
            <w:pPr>
              <w:keepNext/>
              <w:keepLines/>
              <w:spacing w:after="0"/>
              <w:jc w:val="center"/>
              <w:rPr>
                <w:rFonts w:ascii="Arial" w:eastAsia="DengXian" w:hAnsi="Arial"/>
                <w:sz w:val="18"/>
                <w:lang w:val="en-US"/>
              </w:rPr>
            </w:pPr>
            <w:r w:rsidRPr="00AE7509">
              <w:rPr>
                <w:rFonts w:ascii="Arial" w:hAnsi="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FDAD78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647" w:type="dxa"/>
            <w:gridSpan w:val="2"/>
            <w:tcBorders>
              <w:top w:val="nil"/>
              <w:left w:val="single" w:sz="4" w:space="0" w:color="auto"/>
              <w:bottom w:val="nil"/>
              <w:right w:val="single" w:sz="4" w:space="0" w:color="auto"/>
            </w:tcBorders>
            <w:vAlign w:val="center"/>
          </w:tcPr>
          <w:p w14:paraId="298C5BAC"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48AF901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6B9DB08"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nil"/>
              <w:right w:val="single" w:sz="4" w:space="0" w:color="auto"/>
            </w:tcBorders>
          </w:tcPr>
          <w:p w14:paraId="3314A14B" w14:textId="77777777" w:rsidR="00232448" w:rsidRPr="00AE7509" w:rsidRDefault="00232448" w:rsidP="00232448">
            <w:pPr>
              <w:keepNext/>
              <w:keepLines/>
              <w:spacing w:after="0"/>
              <w:jc w:val="center"/>
              <w:rPr>
                <w:rFonts w:ascii="Arial" w:hAnsi="Arial"/>
                <w:kern w:val="2"/>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97C767D" w14:textId="77777777" w:rsidR="00232448" w:rsidRPr="00AE7509" w:rsidRDefault="00232448" w:rsidP="00232448">
            <w:pPr>
              <w:keepNext/>
              <w:keepLines/>
              <w:spacing w:after="0"/>
              <w:jc w:val="center"/>
              <w:rPr>
                <w:rFonts w:ascii="Arial" w:eastAsia="DengXian" w:hAnsi="Arial"/>
                <w:sz w:val="18"/>
                <w:lang w:val="en-US"/>
              </w:rPr>
            </w:pPr>
            <w:r w:rsidRPr="00AE7509">
              <w:rPr>
                <w:rFonts w:ascii="Arial" w:hAnsi="Arial"/>
                <w:sz w:val="18"/>
                <w:lang w:eastAsia="zh-CN"/>
              </w:rPr>
              <w:t>n28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6DA74B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gridSpan w:val="2"/>
            <w:tcBorders>
              <w:top w:val="nil"/>
              <w:left w:val="single" w:sz="4" w:space="0" w:color="auto"/>
              <w:bottom w:val="nil"/>
              <w:right w:val="single" w:sz="4" w:space="0" w:color="auto"/>
            </w:tcBorders>
            <w:vAlign w:val="center"/>
          </w:tcPr>
          <w:p w14:paraId="35BDAD56"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2D56B3F1"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2377FA6"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single" w:sz="4" w:space="0" w:color="auto"/>
              <w:right w:val="single" w:sz="4" w:space="0" w:color="auto"/>
            </w:tcBorders>
          </w:tcPr>
          <w:p w14:paraId="7628CD1B" w14:textId="77777777" w:rsidR="00232448" w:rsidRPr="00AE7509" w:rsidRDefault="00232448" w:rsidP="00232448">
            <w:pPr>
              <w:keepNext/>
              <w:keepLines/>
              <w:spacing w:after="0"/>
              <w:jc w:val="center"/>
              <w:rPr>
                <w:rFonts w:ascii="Arial" w:hAnsi="Arial"/>
                <w:kern w:val="2"/>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65181CB" w14:textId="77777777" w:rsidR="00232448" w:rsidRPr="00AE7509" w:rsidRDefault="00232448" w:rsidP="00232448">
            <w:pPr>
              <w:keepNext/>
              <w:keepLines/>
              <w:spacing w:after="0"/>
              <w:jc w:val="center"/>
              <w:rPr>
                <w:rFonts w:ascii="Arial" w:eastAsia="DengXian" w:hAnsi="Arial"/>
                <w:sz w:val="18"/>
                <w:lang w:val="en-US"/>
              </w:rPr>
            </w:pPr>
            <w:r w:rsidRPr="00AE7509">
              <w:rPr>
                <w:rFonts w:ascii="Arial" w:hAnsi="Arial"/>
                <w:sz w:val="18"/>
                <w:lang w:eastAsia="zh-CN"/>
              </w:rPr>
              <w:t>n38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FECFB5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single" w:sz="4" w:space="0" w:color="auto"/>
              <w:right w:val="single" w:sz="4" w:space="0" w:color="auto"/>
            </w:tcBorders>
            <w:vAlign w:val="center"/>
          </w:tcPr>
          <w:p w14:paraId="517269EE"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2295AA21"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241EE4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22"/>
                <w:lang w:val="en-US"/>
              </w:rPr>
              <w:t>CA_n1A-n3A-n28A-n41A</w:t>
            </w:r>
          </w:p>
        </w:tc>
        <w:tc>
          <w:tcPr>
            <w:tcW w:w="3022" w:type="dxa"/>
            <w:gridSpan w:val="2"/>
            <w:tcBorders>
              <w:top w:val="single" w:sz="4" w:space="0" w:color="auto"/>
              <w:left w:val="single" w:sz="4" w:space="0" w:color="auto"/>
              <w:bottom w:val="nil"/>
              <w:right w:val="single" w:sz="4" w:space="0" w:color="auto"/>
            </w:tcBorders>
          </w:tcPr>
          <w:p w14:paraId="665F0FCE"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CA_n1A-n3A</w:t>
            </w:r>
          </w:p>
          <w:p w14:paraId="67EE2EF8"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CA_n1A-n28A</w:t>
            </w:r>
          </w:p>
          <w:p w14:paraId="378CD7D4"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CA_n1A-n41A</w:t>
            </w:r>
          </w:p>
          <w:p w14:paraId="3140C3E5"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CA_n3A-n28A</w:t>
            </w:r>
          </w:p>
          <w:p w14:paraId="1CA806E7"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CA_n3A-n41A</w:t>
            </w:r>
          </w:p>
          <w:p w14:paraId="751D962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CA_n28A-n41A</w:t>
            </w:r>
          </w:p>
        </w:tc>
        <w:tc>
          <w:tcPr>
            <w:tcW w:w="1367" w:type="dxa"/>
            <w:gridSpan w:val="2"/>
            <w:tcBorders>
              <w:top w:val="single" w:sz="4" w:space="0" w:color="auto"/>
              <w:left w:val="single" w:sz="4" w:space="0" w:color="auto"/>
              <w:bottom w:val="single" w:sz="4" w:space="0" w:color="auto"/>
              <w:right w:val="single" w:sz="4" w:space="0" w:color="auto"/>
            </w:tcBorders>
          </w:tcPr>
          <w:p w14:paraId="0B16F00D"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A03E31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vAlign w:val="center"/>
          </w:tcPr>
          <w:p w14:paraId="522B9DF4"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hint="eastAsia"/>
                <w:kern w:val="2"/>
                <w:sz w:val="18"/>
                <w:szCs w:val="22"/>
                <w:lang w:val="en-US" w:eastAsia="zh-CN"/>
              </w:rPr>
              <w:t>0</w:t>
            </w:r>
          </w:p>
          <w:p w14:paraId="6E57871C" w14:textId="77777777" w:rsidR="00232448" w:rsidRPr="00AE7509" w:rsidRDefault="00232448" w:rsidP="00232448">
            <w:pPr>
              <w:keepNext/>
              <w:keepLines/>
              <w:spacing w:after="0"/>
              <w:jc w:val="center"/>
              <w:rPr>
                <w:rFonts w:ascii="Arial" w:hAnsi="Arial"/>
                <w:kern w:val="2"/>
                <w:sz w:val="18"/>
                <w:szCs w:val="22"/>
                <w:lang w:val="en-US" w:eastAsia="zh-CN"/>
              </w:rPr>
            </w:pPr>
          </w:p>
          <w:p w14:paraId="2EE72579" w14:textId="77777777" w:rsidR="00232448" w:rsidRPr="00AE7509" w:rsidRDefault="00232448" w:rsidP="00232448">
            <w:pPr>
              <w:keepNext/>
              <w:keepLines/>
              <w:spacing w:after="0"/>
              <w:jc w:val="center"/>
              <w:rPr>
                <w:rFonts w:ascii="Arial" w:hAnsi="Arial"/>
                <w:kern w:val="2"/>
                <w:sz w:val="18"/>
                <w:szCs w:val="22"/>
                <w:lang w:val="en-US" w:eastAsia="zh-CN"/>
              </w:rPr>
            </w:pPr>
          </w:p>
          <w:p w14:paraId="749566CD"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34AB8A1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2AC7DF1"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0E686B1C"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6E1BB8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CE335C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vAlign w:val="center"/>
          </w:tcPr>
          <w:p w14:paraId="23920A8D"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60077B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3DE0134"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66E10819"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200899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rPr>
              <w:t>n28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9AC206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vAlign w:val="center"/>
          </w:tcPr>
          <w:p w14:paraId="6B63FD7C"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249C64C"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0AFE1A2D"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513EF0B6"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6A5511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rPr>
              <w:t>n41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F2459B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647" w:type="dxa"/>
            <w:gridSpan w:val="2"/>
            <w:tcBorders>
              <w:top w:val="nil"/>
              <w:left w:val="single" w:sz="4" w:space="0" w:color="auto"/>
              <w:bottom w:val="single" w:sz="4" w:space="0" w:color="auto"/>
              <w:right w:val="single" w:sz="4" w:space="0" w:color="auto"/>
            </w:tcBorders>
            <w:vAlign w:val="center"/>
          </w:tcPr>
          <w:p w14:paraId="709369AB"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5175F45"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349312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lang w:eastAsia="zh-CN"/>
              </w:rPr>
              <w:t>CA</w:t>
            </w:r>
            <w:r w:rsidRPr="00AE7509">
              <w:rPr>
                <w:rFonts w:ascii="Arial" w:hAnsi="Arial"/>
                <w:sz w:val="18"/>
              </w:rPr>
              <w:t>_n1A-</w:t>
            </w:r>
            <w:r w:rsidRPr="00AE7509">
              <w:rPr>
                <w:rFonts w:ascii="Arial" w:hAnsi="Arial" w:hint="eastAsia"/>
                <w:sz w:val="18"/>
                <w:lang w:eastAsia="zh-CN"/>
              </w:rPr>
              <w:t>n</w:t>
            </w:r>
            <w:r w:rsidRPr="00AE7509">
              <w:rPr>
                <w:rFonts w:ascii="Arial" w:hAnsi="Arial"/>
                <w:sz w:val="18"/>
                <w:lang w:eastAsia="zh-CN"/>
              </w:rPr>
              <w:t>3</w:t>
            </w:r>
            <w:r w:rsidRPr="00AE7509">
              <w:rPr>
                <w:rFonts w:ascii="Arial" w:hAnsi="Arial"/>
                <w:sz w:val="18"/>
                <w:lang w:val="en-US"/>
              </w:rPr>
              <w:t>A-</w:t>
            </w:r>
            <w:r w:rsidRPr="00AE7509">
              <w:rPr>
                <w:rFonts w:ascii="Arial" w:hAnsi="Arial" w:hint="eastAsia"/>
                <w:sz w:val="18"/>
                <w:lang w:eastAsia="zh-CN"/>
              </w:rPr>
              <w:t>n</w:t>
            </w:r>
            <w:r w:rsidRPr="00AE7509">
              <w:rPr>
                <w:rFonts w:ascii="Arial" w:hAnsi="Arial"/>
                <w:sz w:val="18"/>
                <w:lang w:eastAsia="zh-CN"/>
              </w:rPr>
              <w:t>28</w:t>
            </w:r>
            <w:r w:rsidRPr="00AE7509">
              <w:rPr>
                <w:rFonts w:ascii="Arial" w:hAnsi="Arial"/>
                <w:sz w:val="18"/>
                <w:lang w:val="en-US"/>
              </w:rPr>
              <w:t>A-n77A</w:t>
            </w:r>
          </w:p>
        </w:tc>
        <w:tc>
          <w:tcPr>
            <w:tcW w:w="3022" w:type="dxa"/>
            <w:gridSpan w:val="2"/>
            <w:tcBorders>
              <w:top w:val="single" w:sz="4" w:space="0" w:color="auto"/>
              <w:left w:val="single" w:sz="4" w:space="0" w:color="auto"/>
              <w:bottom w:val="nil"/>
              <w:right w:val="single" w:sz="4" w:space="0" w:color="auto"/>
            </w:tcBorders>
          </w:tcPr>
          <w:p w14:paraId="69EF229E" w14:textId="77777777" w:rsidR="00232448" w:rsidRPr="00AE7509" w:rsidRDefault="00232448" w:rsidP="00232448">
            <w:pPr>
              <w:keepNext/>
              <w:keepLines/>
              <w:spacing w:after="0"/>
              <w:jc w:val="center"/>
              <w:rPr>
                <w:rFonts w:ascii="Arial" w:hAnsi="Arial"/>
                <w:sz w:val="18"/>
                <w:lang w:val="en-US"/>
              </w:rPr>
            </w:pPr>
            <w:r w:rsidRPr="00AE7509">
              <w:rPr>
                <w:rFonts w:ascii="Arial" w:hAnsi="Arial" w:hint="eastAsia"/>
                <w:sz w:val="18"/>
                <w:lang w:val="en-US"/>
              </w:rPr>
              <w:t>CA</w:t>
            </w:r>
            <w:r w:rsidRPr="00AE7509">
              <w:rPr>
                <w:rFonts w:ascii="Arial" w:hAnsi="Arial"/>
                <w:sz w:val="18"/>
                <w:lang w:val="en-US"/>
              </w:rPr>
              <w:t>_n1A-</w:t>
            </w:r>
            <w:r w:rsidRPr="00AE7509">
              <w:rPr>
                <w:rFonts w:ascii="Arial" w:hAnsi="Arial" w:hint="eastAsia"/>
                <w:sz w:val="18"/>
                <w:lang w:val="en-US"/>
              </w:rPr>
              <w:t>n</w:t>
            </w:r>
            <w:r w:rsidRPr="00AE7509">
              <w:rPr>
                <w:rFonts w:ascii="Arial" w:hAnsi="Arial"/>
                <w:sz w:val="18"/>
                <w:lang w:val="en-US"/>
              </w:rPr>
              <w:t>3A</w:t>
            </w:r>
          </w:p>
          <w:p w14:paraId="161000DC" w14:textId="77777777" w:rsidR="00232448" w:rsidRPr="00AE7509" w:rsidRDefault="00232448" w:rsidP="00232448">
            <w:pPr>
              <w:keepNext/>
              <w:keepLines/>
              <w:spacing w:after="0"/>
              <w:jc w:val="center"/>
              <w:rPr>
                <w:rFonts w:ascii="Arial" w:hAnsi="Arial"/>
                <w:sz w:val="18"/>
                <w:lang w:val="en-US"/>
              </w:rPr>
            </w:pPr>
            <w:r w:rsidRPr="00AE7509">
              <w:rPr>
                <w:rFonts w:ascii="Arial" w:hAnsi="Arial" w:hint="eastAsia"/>
                <w:sz w:val="18"/>
                <w:lang w:val="en-US"/>
              </w:rPr>
              <w:t>CA</w:t>
            </w:r>
            <w:r w:rsidRPr="00AE7509">
              <w:rPr>
                <w:rFonts w:ascii="Arial" w:hAnsi="Arial"/>
                <w:sz w:val="18"/>
                <w:lang w:val="en-US"/>
              </w:rPr>
              <w:t>_n1A-</w:t>
            </w:r>
            <w:r w:rsidRPr="00AE7509">
              <w:rPr>
                <w:rFonts w:ascii="Arial" w:hAnsi="Arial" w:hint="eastAsia"/>
                <w:sz w:val="18"/>
                <w:lang w:val="en-US"/>
              </w:rPr>
              <w:t>n</w:t>
            </w:r>
            <w:r w:rsidRPr="00AE7509">
              <w:rPr>
                <w:rFonts w:ascii="Arial" w:hAnsi="Arial"/>
                <w:sz w:val="18"/>
                <w:lang w:val="en-US"/>
              </w:rPr>
              <w:t>28A</w:t>
            </w:r>
          </w:p>
          <w:p w14:paraId="7EFDBC41" w14:textId="77777777" w:rsidR="00232448" w:rsidRPr="00AE7509" w:rsidRDefault="00232448" w:rsidP="00232448">
            <w:pPr>
              <w:keepNext/>
              <w:keepLines/>
              <w:spacing w:after="0"/>
              <w:jc w:val="center"/>
              <w:rPr>
                <w:rFonts w:ascii="Arial" w:hAnsi="Arial"/>
                <w:sz w:val="18"/>
                <w:lang w:val="en-US"/>
              </w:rPr>
            </w:pPr>
            <w:r w:rsidRPr="00AE7509">
              <w:rPr>
                <w:rFonts w:ascii="Arial" w:hAnsi="Arial" w:hint="eastAsia"/>
                <w:sz w:val="18"/>
                <w:lang w:val="en-US"/>
              </w:rPr>
              <w:t>CA</w:t>
            </w:r>
            <w:r w:rsidRPr="00AE7509">
              <w:rPr>
                <w:rFonts w:ascii="Arial" w:hAnsi="Arial"/>
                <w:sz w:val="18"/>
                <w:lang w:val="en-US"/>
              </w:rPr>
              <w:t>_n1A-</w:t>
            </w:r>
            <w:r w:rsidRPr="00AE7509">
              <w:rPr>
                <w:rFonts w:ascii="Arial" w:hAnsi="Arial" w:hint="eastAsia"/>
                <w:sz w:val="18"/>
                <w:lang w:val="en-US"/>
              </w:rPr>
              <w:t>n</w:t>
            </w:r>
            <w:r w:rsidRPr="00AE7509">
              <w:rPr>
                <w:rFonts w:ascii="Arial" w:hAnsi="Arial"/>
                <w:sz w:val="18"/>
                <w:lang w:val="en-US"/>
              </w:rPr>
              <w:t>77A</w:t>
            </w:r>
          </w:p>
          <w:p w14:paraId="672BFCA0" w14:textId="77777777" w:rsidR="00232448" w:rsidRPr="00AE7509" w:rsidRDefault="00232448" w:rsidP="00232448">
            <w:pPr>
              <w:keepNext/>
              <w:keepLines/>
              <w:spacing w:after="0"/>
              <w:jc w:val="center"/>
              <w:rPr>
                <w:rFonts w:ascii="Arial" w:hAnsi="Arial"/>
                <w:sz w:val="18"/>
                <w:lang w:val="en-US"/>
              </w:rPr>
            </w:pPr>
            <w:r w:rsidRPr="00AE7509">
              <w:rPr>
                <w:rFonts w:ascii="Arial" w:hAnsi="Arial" w:hint="eastAsia"/>
                <w:sz w:val="18"/>
                <w:lang w:val="en-US"/>
              </w:rPr>
              <w:t>CA</w:t>
            </w:r>
            <w:r w:rsidRPr="00AE7509">
              <w:rPr>
                <w:rFonts w:ascii="Arial" w:hAnsi="Arial"/>
                <w:sz w:val="18"/>
                <w:lang w:val="en-US"/>
              </w:rPr>
              <w:t>_n3A-</w:t>
            </w:r>
            <w:r w:rsidRPr="00AE7509">
              <w:rPr>
                <w:rFonts w:ascii="Arial" w:hAnsi="Arial" w:hint="eastAsia"/>
                <w:sz w:val="18"/>
                <w:lang w:val="en-US"/>
              </w:rPr>
              <w:t>n</w:t>
            </w:r>
            <w:r w:rsidRPr="00AE7509">
              <w:rPr>
                <w:rFonts w:ascii="Arial" w:hAnsi="Arial"/>
                <w:sz w:val="18"/>
                <w:lang w:val="en-US"/>
              </w:rPr>
              <w:t>28A</w:t>
            </w:r>
          </w:p>
          <w:p w14:paraId="1D877F70" w14:textId="77777777" w:rsidR="00232448" w:rsidRPr="00AE7509" w:rsidRDefault="00232448" w:rsidP="00232448">
            <w:pPr>
              <w:keepNext/>
              <w:keepLines/>
              <w:spacing w:after="0"/>
              <w:jc w:val="center"/>
              <w:rPr>
                <w:rFonts w:ascii="Arial" w:hAnsi="Arial"/>
                <w:sz w:val="18"/>
                <w:lang w:val="en-US"/>
              </w:rPr>
            </w:pPr>
            <w:r w:rsidRPr="00AE7509">
              <w:rPr>
                <w:rFonts w:ascii="Arial" w:hAnsi="Arial" w:hint="eastAsia"/>
                <w:sz w:val="18"/>
                <w:lang w:val="en-US"/>
              </w:rPr>
              <w:t>CA</w:t>
            </w:r>
            <w:r w:rsidRPr="00AE7509">
              <w:rPr>
                <w:rFonts w:ascii="Arial" w:hAnsi="Arial"/>
                <w:sz w:val="18"/>
                <w:lang w:val="en-US"/>
              </w:rPr>
              <w:t>_n3A-</w:t>
            </w:r>
            <w:r w:rsidRPr="00AE7509">
              <w:rPr>
                <w:rFonts w:ascii="Arial" w:hAnsi="Arial" w:hint="eastAsia"/>
                <w:sz w:val="18"/>
                <w:lang w:val="en-US"/>
              </w:rPr>
              <w:t>n</w:t>
            </w:r>
            <w:r w:rsidRPr="00AE7509">
              <w:rPr>
                <w:rFonts w:ascii="Arial" w:hAnsi="Arial"/>
                <w:sz w:val="18"/>
                <w:lang w:val="en-US"/>
              </w:rPr>
              <w:t>77A</w:t>
            </w:r>
          </w:p>
          <w:p w14:paraId="7230A21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lang w:val="en-US"/>
              </w:rPr>
              <w:t>CA</w:t>
            </w:r>
            <w:r w:rsidRPr="00AE7509">
              <w:rPr>
                <w:rFonts w:ascii="Arial" w:hAnsi="Arial"/>
                <w:sz w:val="18"/>
                <w:lang w:val="en-US"/>
              </w:rPr>
              <w:t>_n28A-</w:t>
            </w:r>
            <w:r w:rsidRPr="00AE7509">
              <w:rPr>
                <w:rFonts w:ascii="Arial" w:hAnsi="Arial" w:hint="eastAsia"/>
                <w:sz w:val="18"/>
                <w:lang w:val="en-US"/>
              </w:rPr>
              <w:t>n</w:t>
            </w:r>
            <w:r w:rsidRPr="00AE7509">
              <w:rPr>
                <w:rFonts w:ascii="Arial" w:hAnsi="Arial"/>
                <w:sz w:val="18"/>
                <w:lang w:val="en-US"/>
              </w:rPr>
              <w:t>77A</w:t>
            </w:r>
          </w:p>
        </w:tc>
        <w:tc>
          <w:tcPr>
            <w:tcW w:w="1367" w:type="dxa"/>
            <w:gridSpan w:val="2"/>
            <w:tcBorders>
              <w:top w:val="single" w:sz="4" w:space="0" w:color="auto"/>
              <w:left w:val="single" w:sz="4" w:space="0" w:color="auto"/>
              <w:bottom w:val="single" w:sz="4" w:space="0" w:color="auto"/>
              <w:right w:val="single" w:sz="4" w:space="0" w:color="auto"/>
            </w:tcBorders>
          </w:tcPr>
          <w:p w14:paraId="4EC6FAE3"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1</w:t>
            </w:r>
          </w:p>
        </w:tc>
        <w:tc>
          <w:tcPr>
            <w:tcW w:w="4386" w:type="dxa"/>
            <w:gridSpan w:val="2"/>
            <w:tcBorders>
              <w:top w:val="single" w:sz="4" w:space="0" w:color="auto"/>
              <w:left w:val="single" w:sz="4" w:space="0" w:color="auto"/>
              <w:bottom w:val="single" w:sz="4" w:space="0" w:color="auto"/>
              <w:right w:val="single" w:sz="4" w:space="0" w:color="auto"/>
            </w:tcBorders>
          </w:tcPr>
          <w:p w14:paraId="4293A8A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35BA3F33"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232448" w:rsidRPr="00AE7509" w14:paraId="71C8E61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CAEA871"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4380D0BD"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FD4CCC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1C0101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gridSpan w:val="2"/>
            <w:tcBorders>
              <w:top w:val="nil"/>
              <w:left w:val="single" w:sz="4" w:space="0" w:color="auto"/>
              <w:bottom w:val="nil"/>
              <w:right w:val="single" w:sz="4" w:space="0" w:color="auto"/>
            </w:tcBorders>
            <w:vAlign w:val="center"/>
          </w:tcPr>
          <w:p w14:paraId="2036CFA6"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7BAB25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3304245"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D6B2E34"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3D8524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28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CD8B83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vAlign w:val="center"/>
          </w:tcPr>
          <w:p w14:paraId="41201B0E"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80D4F6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0588DAC"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003FBFB4"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8AA030E"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D43FF7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10, 15, 20, 40, 50, 60, 80, 90, 100</w:t>
            </w:r>
          </w:p>
        </w:tc>
        <w:tc>
          <w:tcPr>
            <w:tcW w:w="2647" w:type="dxa"/>
            <w:gridSpan w:val="2"/>
            <w:tcBorders>
              <w:top w:val="nil"/>
              <w:left w:val="single" w:sz="4" w:space="0" w:color="auto"/>
              <w:bottom w:val="single" w:sz="4" w:space="0" w:color="auto"/>
              <w:right w:val="single" w:sz="4" w:space="0" w:color="auto"/>
            </w:tcBorders>
            <w:vAlign w:val="center"/>
          </w:tcPr>
          <w:p w14:paraId="54AB3B43"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EB7D88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1AD23D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auto"/>
              <w:left w:val="single" w:sz="4" w:space="0" w:color="auto"/>
              <w:bottom w:val="nil"/>
              <w:right w:val="single" w:sz="4" w:space="0" w:color="auto"/>
            </w:tcBorders>
          </w:tcPr>
          <w:p w14:paraId="2A452376"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CA_n1A-n3A</w:t>
            </w:r>
          </w:p>
          <w:p w14:paraId="396E215C"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CA_n1A-n28A</w:t>
            </w:r>
          </w:p>
          <w:p w14:paraId="5102A8CD"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CA_n1A-n77A</w:t>
            </w:r>
          </w:p>
          <w:p w14:paraId="6E12AD44"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CA_n3A-n28A</w:t>
            </w:r>
          </w:p>
          <w:p w14:paraId="5D8E0003"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CA_n3A-n77A</w:t>
            </w:r>
          </w:p>
          <w:p w14:paraId="2BA36C1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CA_n28A-n77A</w:t>
            </w:r>
          </w:p>
        </w:tc>
        <w:tc>
          <w:tcPr>
            <w:tcW w:w="1367" w:type="dxa"/>
            <w:gridSpan w:val="2"/>
            <w:tcBorders>
              <w:top w:val="single" w:sz="4" w:space="0" w:color="auto"/>
              <w:left w:val="single" w:sz="4" w:space="0" w:color="auto"/>
              <w:bottom w:val="single" w:sz="4" w:space="0" w:color="auto"/>
              <w:right w:val="single" w:sz="4" w:space="0" w:color="auto"/>
            </w:tcBorders>
          </w:tcPr>
          <w:p w14:paraId="3776E25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hint="eastAsia"/>
                <w:sz w:val="18"/>
                <w:lang w:eastAsia="zh-CN"/>
              </w:rPr>
              <w:t>n</w:t>
            </w:r>
            <w:r w:rsidRPr="00AE7509">
              <w:rPr>
                <w:rFonts w:ascii="Arial" w:eastAsia="DengXian" w:hAnsi="Arial"/>
                <w:sz w:val="18"/>
                <w:lang w:eastAsia="zh-CN"/>
              </w:rPr>
              <w:t>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6D5BC4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30A4009A"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hint="eastAsia"/>
                <w:kern w:val="2"/>
                <w:sz w:val="18"/>
                <w:szCs w:val="22"/>
                <w:lang w:val="en-US" w:eastAsia="zh-CN"/>
              </w:rPr>
              <w:t>1</w:t>
            </w:r>
          </w:p>
        </w:tc>
      </w:tr>
      <w:tr w:rsidR="00232448" w:rsidRPr="00AE7509" w14:paraId="4764650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DF9AE6C"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3EA52BBE"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18BEEF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hint="eastAsia"/>
                <w:sz w:val="18"/>
                <w:lang w:eastAsia="zh-CN"/>
              </w:rPr>
              <w:t>n</w:t>
            </w:r>
            <w:r w:rsidRPr="00AE7509">
              <w:rPr>
                <w:rFonts w:ascii="Arial" w:eastAsia="DengXian" w:hAnsi="Arial"/>
                <w:sz w:val="18"/>
                <w:lang w:eastAsia="zh-CN"/>
              </w:rPr>
              <w:t>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05A620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366E7AA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164394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183DFBB"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6B2AF940"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AA8F0E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hint="eastAsia"/>
                <w:sz w:val="18"/>
                <w:lang w:eastAsia="zh-CN"/>
              </w:rPr>
              <w:t>n</w:t>
            </w:r>
            <w:r w:rsidRPr="00AE7509">
              <w:rPr>
                <w:rFonts w:ascii="Arial" w:eastAsia="DengXian" w:hAnsi="Arial"/>
                <w:sz w:val="18"/>
                <w:lang w:eastAsia="zh-CN"/>
              </w:rPr>
              <w:t>28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E2DBF7A"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6C17A00E"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F476D46"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CF69DA1"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7C0A09D8"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82893F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hint="eastAsia"/>
                <w:sz w:val="18"/>
                <w:lang w:eastAsia="zh-CN"/>
              </w:rPr>
              <w:t>n</w:t>
            </w:r>
            <w:r w:rsidRPr="00AE7509">
              <w:rPr>
                <w:rFonts w:ascii="Arial" w:eastAsia="DengXian" w:hAnsi="Arial"/>
                <w:sz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7C02A6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62270DC0"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D7F978D"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237C6D5"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lang w:eastAsia="zh-CN"/>
              </w:rPr>
              <w:lastRenderedPageBreak/>
              <w:t>CA</w:t>
            </w:r>
            <w:r w:rsidRPr="00AE7509">
              <w:rPr>
                <w:rFonts w:ascii="Arial" w:hAnsi="Arial"/>
                <w:sz w:val="18"/>
              </w:rPr>
              <w:t>_n1A-</w:t>
            </w:r>
            <w:r w:rsidRPr="00AE7509">
              <w:rPr>
                <w:rFonts w:ascii="Arial" w:hAnsi="Arial"/>
                <w:sz w:val="18"/>
                <w:lang w:eastAsia="zh-CN"/>
              </w:rPr>
              <w:t>n3</w:t>
            </w:r>
            <w:r w:rsidRPr="00AE7509">
              <w:rPr>
                <w:rFonts w:ascii="Arial" w:hAnsi="Arial"/>
                <w:sz w:val="18"/>
                <w:lang w:val="en-US"/>
              </w:rPr>
              <w:t>A-</w:t>
            </w:r>
            <w:r w:rsidRPr="00AE7509">
              <w:rPr>
                <w:rFonts w:ascii="Arial" w:hAnsi="Arial"/>
                <w:sz w:val="18"/>
                <w:lang w:eastAsia="zh-CN"/>
              </w:rPr>
              <w:t>n28</w:t>
            </w:r>
            <w:r w:rsidRPr="00AE7509">
              <w:rPr>
                <w:rFonts w:ascii="Arial" w:hAnsi="Arial"/>
                <w:sz w:val="18"/>
                <w:lang w:val="en-US"/>
              </w:rPr>
              <w:t>A-n77(2A)</w:t>
            </w:r>
          </w:p>
        </w:tc>
        <w:tc>
          <w:tcPr>
            <w:tcW w:w="3022" w:type="dxa"/>
            <w:gridSpan w:val="2"/>
            <w:tcBorders>
              <w:top w:val="single" w:sz="4" w:space="0" w:color="auto"/>
              <w:left w:val="single" w:sz="4" w:space="0" w:color="auto"/>
              <w:bottom w:val="nil"/>
              <w:right w:val="single" w:sz="4" w:space="0" w:color="auto"/>
            </w:tcBorders>
          </w:tcPr>
          <w:p w14:paraId="70D3C041" w14:textId="77777777" w:rsidR="00232448" w:rsidRPr="00AE7509" w:rsidRDefault="00232448" w:rsidP="00232448">
            <w:pPr>
              <w:keepNext/>
              <w:keepLines/>
              <w:spacing w:after="0"/>
              <w:jc w:val="center"/>
              <w:rPr>
                <w:rFonts w:ascii="Arial" w:hAnsi="Arial" w:cs="Arial"/>
                <w:sz w:val="18"/>
                <w:lang w:val="en-US"/>
              </w:rPr>
            </w:pPr>
            <w:r w:rsidRPr="00AE7509">
              <w:rPr>
                <w:rFonts w:ascii="Arial" w:hAnsi="Arial" w:cs="Arial"/>
                <w:sz w:val="18"/>
                <w:lang w:val="en-US"/>
              </w:rPr>
              <w:t>CA_n1A-n3A</w:t>
            </w:r>
          </w:p>
          <w:p w14:paraId="06836684" w14:textId="77777777" w:rsidR="00232448" w:rsidRPr="00AE7509" w:rsidRDefault="00232448" w:rsidP="00232448">
            <w:pPr>
              <w:keepNext/>
              <w:keepLines/>
              <w:spacing w:after="0"/>
              <w:jc w:val="center"/>
              <w:rPr>
                <w:rFonts w:ascii="Arial" w:hAnsi="Arial" w:cs="Arial"/>
                <w:sz w:val="18"/>
                <w:lang w:val="en-US"/>
              </w:rPr>
            </w:pPr>
            <w:r w:rsidRPr="00AE7509">
              <w:rPr>
                <w:rFonts w:ascii="Arial" w:hAnsi="Arial" w:cs="Arial"/>
                <w:sz w:val="18"/>
                <w:lang w:val="en-US"/>
              </w:rPr>
              <w:t>CA_n1A-n28A</w:t>
            </w:r>
          </w:p>
          <w:p w14:paraId="7A0094D1" w14:textId="77777777" w:rsidR="00232448" w:rsidRPr="00AE7509" w:rsidRDefault="00232448" w:rsidP="00232448">
            <w:pPr>
              <w:keepNext/>
              <w:keepLines/>
              <w:spacing w:after="0"/>
              <w:jc w:val="center"/>
              <w:rPr>
                <w:rFonts w:ascii="Arial" w:hAnsi="Arial" w:cs="Arial"/>
                <w:sz w:val="18"/>
                <w:lang w:val="en-US"/>
              </w:rPr>
            </w:pPr>
            <w:r w:rsidRPr="00AE7509">
              <w:rPr>
                <w:rFonts w:ascii="Arial" w:hAnsi="Arial" w:cs="Arial"/>
                <w:sz w:val="18"/>
                <w:lang w:val="en-US"/>
              </w:rPr>
              <w:t>CA_n1A-n77A</w:t>
            </w:r>
          </w:p>
          <w:p w14:paraId="0359FEFB" w14:textId="77777777" w:rsidR="00232448" w:rsidRPr="00AE7509" w:rsidRDefault="00232448" w:rsidP="00232448">
            <w:pPr>
              <w:keepNext/>
              <w:keepLines/>
              <w:spacing w:after="0"/>
              <w:jc w:val="center"/>
              <w:rPr>
                <w:rFonts w:ascii="Arial" w:hAnsi="Arial" w:cs="Arial"/>
                <w:sz w:val="18"/>
                <w:lang w:val="en-US"/>
              </w:rPr>
            </w:pPr>
            <w:r w:rsidRPr="00AE7509">
              <w:rPr>
                <w:rFonts w:ascii="Arial" w:hAnsi="Arial" w:cs="Arial"/>
                <w:sz w:val="18"/>
                <w:lang w:val="en-US"/>
              </w:rPr>
              <w:t>CA_n3A-n28A</w:t>
            </w:r>
          </w:p>
          <w:p w14:paraId="2E9789C6" w14:textId="77777777" w:rsidR="00232448" w:rsidRPr="00AE7509" w:rsidRDefault="00232448" w:rsidP="00232448">
            <w:pPr>
              <w:keepNext/>
              <w:keepLines/>
              <w:spacing w:after="0"/>
              <w:jc w:val="center"/>
              <w:rPr>
                <w:rFonts w:ascii="Arial" w:hAnsi="Arial" w:cs="Arial"/>
                <w:sz w:val="18"/>
                <w:lang w:val="en-US"/>
              </w:rPr>
            </w:pPr>
            <w:r w:rsidRPr="00AE7509">
              <w:rPr>
                <w:rFonts w:ascii="Arial" w:hAnsi="Arial" w:cs="Arial"/>
                <w:sz w:val="18"/>
                <w:lang w:val="en-US"/>
              </w:rPr>
              <w:t>CA_n3A-n77A</w:t>
            </w:r>
          </w:p>
          <w:p w14:paraId="068D3950"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lang w:val="en-US"/>
              </w:rPr>
              <w:t>CA_n28A-n77A</w:t>
            </w:r>
          </w:p>
        </w:tc>
        <w:tc>
          <w:tcPr>
            <w:tcW w:w="1367" w:type="dxa"/>
            <w:gridSpan w:val="2"/>
            <w:tcBorders>
              <w:top w:val="single" w:sz="4" w:space="0" w:color="auto"/>
              <w:left w:val="single" w:sz="4" w:space="0" w:color="auto"/>
              <w:bottom w:val="single" w:sz="4" w:space="0" w:color="auto"/>
              <w:right w:val="single" w:sz="4" w:space="0" w:color="auto"/>
            </w:tcBorders>
          </w:tcPr>
          <w:p w14:paraId="72DC775E"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EDC520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35439A34"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cs="Arial"/>
                <w:kern w:val="2"/>
                <w:sz w:val="18"/>
                <w:lang w:val="en-US"/>
              </w:rPr>
              <w:t>0</w:t>
            </w:r>
          </w:p>
        </w:tc>
      </w:tr>
      <w:tr w:rsidR="00232448" w:rsidRPr="00AE7509" w14:paraId="3B6CC99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2E5F42F"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6AD58191"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BD8975B"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hAnsi="Arial" w:cs="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F33455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bidi="ar"/>
              </w:rPr>
              <w:t>5, 10, 15, 20, 25, 30</w:t>
            </w:r>
          </w:p>
        </w:tc>
        <w:tc>
          <w:tcPr>
            <w:tcW w:w="2647" w:type="dxa"/>
            <w:gridSpan w:val="2"/>
            <w:tcBorders>
              <w:top w:val="nil"/>
              <w:left w:val="single" w:sz="4" w:space="0" w:color="auto"/>
              <w:bottom w:val="nil"/>
              <w:right w:val="single" w:sz="4" w:space="0" w:color="auto"/>
            </w:tcBorders>
          </w:tcPr>
          <w:p w14:paraId="4CF7044D"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E767E3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77DF0CE"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158BF7F7"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5B46C23"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hAnsi="Arial" w:cs="Arial"/>
                <w:sz w:val="18"/>
                <w:lang w:eastAsia="zh-CN"/>
              </w:rPr>
              <w:t>n28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5A5576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1316D85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CC68CC9"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2D4BA14"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45F370CD"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73B32A7"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hAnsi="Arial" w:cs="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51303C4" w14:textId="7F52794F"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CA_n77(2A)</w:t>
            </w:r>
            <w:ins w:id="594" w:author="Reihaneh Malekafzaliardakani" w:date="2023-11-20T12:04:00Z">
              <w:r>
                <w:rPr>
                  <w:rFonts w:ascii="Arial" w:hAnsi="Arial" w:cs="Arial"/>
                  <w:sz w:val="18"/>
                  <w:lang w:val="en-US" w:eastAsia="zh-CN"/>
                </w:rPr>
                <w:t>_BCS0</w:t>
              </w:r>
            </w:ins>
          </w:p>
        </w:tc>
        <w:tc>
          <w:tcPr>
            <w:tcW w:w="2647" w:type="dxa"/>
            <w:gridSpan w:val="2"/>
            <w:tcBorders>
              <w:top w:val="nil"/>
              <w:left w:val="single" w:sz="4" w:space="0" w:color="auto"/>
              <w:bottom w:val="single" w:sz="4" w:space="0" w:color="auto"/>
              <w:right w:val="single" w:sz="4" w:space="0" w:color="auto"/>
            </w:tcBorders>
          </w:tcPr>
          <w:p w14:paraId="65843A8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46B4661"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813CDE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rPr>
              <w:t>CA_n1A-n3A-n28A-n78A</w:t>
            </w:r>
          </w:p>
        </w:tc>
        <w:tc>
          <w:tcPr>
            <w:tcW w:w="3022" w:type="dxa"/>
            <w:gridSpan w:val="2"/>
            <w:tcBorders>
              <w:top w:val="single" w:sz="4" w:space="0" w:color="auto"/>
              <w:left w:val="single" w:sz="4" w:space="0" w:color="auto"/>
              <w:bottom w:val="nil"/>
              <w:right w:val="single" w:sz="4" w:space="0" w:color="auto"/>
            </w:tcBorders>
          </w:tcPr>
          <w:p w14:paraId="7ACE799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5E1CA1C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B77210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vAlign w:val="center"/>
          </w:tcPr>
          <w:p w14:paraId="743B5CF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1ABD634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277C37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791957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720317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916EC1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gridSpan w:val="2"/>
            <w:tcBorders>
              <w:top w:val="nil"/>
              <w:left w:val="single" w:sz="4" w:space="0" w:color="auto"/>
              <w:bottom w:val="nil"/>
              <w:right w:val="single" w:sz="4" w:space="0" w:color="auto"/>
            </w:tcBorders>
            <w:vAlign w:val="center"/>
          </w:tcPr>
          <w:p w14:paraId="6F6BEF0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226779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E96EB0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EC2F03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785457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rPr>
              <w:t>n28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EC6D2E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r w:rsidRPr="00AE7509">
              <w:rPr>
                <w:rFonts w:ascii="Arial" w:hAnsi="Arial"/>
                <w:sz w:val="18"/>
                <w:vertAlign w:val="superscript"/>
                <w:lang w:val="en-US" w:eastAsia="zh-CN" w:bidi="ar"/>
              </w:rPr>
              <w:t>2</w:t>
            </w:r>
          </w:p>
        </w:tc>
        <w:tc>
          <w:tcPr>
            <w:tcW w:w="2647" w:type="dxa"/>
            <w:gridSpan w:val="2"/>
            <w:tcBorders>
              <w:top w:val="nil"/>
              <w:left w:val="single" w:sz="4" w:space="0" w:color="auto"/>
              <w:bottom w:val="nil"/>
              <w:right w:val="single" w:sz="4" w:space="0" w:color="auto"/>
            </w:tcBorders>
            <w:vAlign w:val="center"/>
          </w:tcPr>
          <w:p w14:paraId="4C94C3C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6F71D3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8C5AED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72D1850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AE8AE3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B6F491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10, 15, 20, 40, 50, 60, 80, 90</w:t>
            </w:r>
            <w:r w:rsidRPr="00AE7509">
              <w:rPr>
                <w:rFonts w:ascii="Arial" w:hAnsi="Arial" w:cs="Arial"/>
                <w:sz w:val="18"/>
                <w:vertAlign w:val="superscript"/>
                <w:lang w:val="en-US" w:eastAsia="zh-CN"/>
              </w:rPr>
              <w:t>1</w:t>
            </w:r>
            <w:r w:rsidRPr="00AE7509">
              <w:rPr>
                <w:rFonts w:ascii="Arial" w:hAnsi="Arial"/>
                <w:sz w:val="18"/>
                <w:lang w:val="en-US" w:eastAsia="zh-CN" w:bidi="ar"/>
              </w:rPr>
              <w:t>, 100</w:t>
            </w:r>
          </w:p>
        </w:tc>
        <w:tc>
          <w:tcPr>
            <w:tcW w:w="2647" w:type="dxa"/>
            <w:gridSpan w:val="2"/>
            <w:tcBorders>
              <w:top w:val="nil"/>
              <w:left w:val="single" w:sz="4" w:space="0" w:color="auto"/>
              <w:bottom w:val="single" w:sz="4" w:space="0" w:color="auto"/>
              <w:right w:val="single" w:sz="4" w:space="0" w:color="auto"/>
            </w:tcBorders>
            <w:vAlign w:val="center"/>
          </w:tcPr>
          <w:p w14:paraId="7753051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EE73D9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127D8E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auto"/>
              <w:left w:val="single" w:sz="4" w:space="0" w:color="auto"/>
              <w:bottom w:val="nil"/>
              <w:right w:val="single" w:sz="4" w:space="0" w:color="auto"/>
            </w:tcBorders>
          </w:tcPr>
          <w:p w14:paraId="40B94301"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CA_n1A-n3A</w:t>
            </w:r>
          </w:p>
          <w:p w14:paraId="1E4C4778"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CA_n1A-n28A</w:t>
            </w:r>
          </w:p>
          <w:p w14:paraId="6F5E92B8"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CA_n1A-n78A</w:t>
            </w:r>
          </w:p>
          <w:p w14:paraId="1A2F8BAA"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CA_n3A-n28A</w:t>
            </w:r>
          </w:p>
          <w:p w14:paraId="2D0DC51C"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CA_n3A-n78A</w:t>
            </w:r>
          </w:p>
          <w:p w14:paraId="044FA08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s-US" w:eastAsia="zh-CN"/>
              </w:rPr>
              <w:t>CA_n28A-n78A</w:t>
            </w:r>
          </w:p>
        </w:tc>
        <w:tc>
          <w:tcPr>
            <w:tcW w:w="1367" w:type="dxa"/>
            <w:gridSpan w:val="2"/>
            <w:tcBorders>
              <w:top w:val="single" w:sz="4" w:space="0" w:color="auto"/>
              <w:left w:val="single" w:sz="4" w:space="0" w:color="auto"/>
              <w:bottom w:val="single" w:sz="4" w:space="0" w:color="auto"/>
              <w:right w:val="single" w:sz="4" w:space="0" w:color="auto"/>
            </w:tcBorders>
          </w:tcPr>
          <w:p w14:paraId="7DCE67A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rPr>
              <w:t>n1</w:t>
            </w:r>
          </w:p>
        </w:tc>
        <w:tc>
          <w:tcPr>
            <w:tcW w:w="4386" w:type="dxa"/>
            <w:gridSpan w:val="2"/>
            <w:tcBorders>
              <w:top w:val="single" w:sz="4" w:space="0" w:color="auto"/>
              <w:left w:val="single" w:sz="4" w:space="0" w:color="auto"/>
              <w:bottom w:val="single" w:sz="4" w:space="0" w:color="auto"/>
              <w:right w:val="single" w:sz="4" w:space="0" w:color="auto"/>
            </w:tcBorders>
          </w:tcPr>
          <w:p w14:paraId="726C7C1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46E15E3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32448" w:rsidRPr="00AE7509" w14:paraId="3F9EA18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831AD4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4D07EB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D990B3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351132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vAlign w:val="center"/>
          </w:tcPr>
          <w:p w14:paraId="1859946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668695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3A6E89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536E0E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55F8A4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rPr>
              <w:t>n28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D49EB1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r w:rsidRPr="00AE7509">
              <w:rPr>
                <w:rFonts w:ascii="Arial" w:hAnsi="Arial"/>
                <w:sz w:val="18"/>
                <w:vertAlign w:val="superscript"/>
                <w:lang w:val="en-US" w:eastAsia="zh-CN" w:bidi="ar"/>
              </w:rPr>
              <w:t>2</w:t>
            </w:r>
          </w:p>
        </w:tc>
        <w:tc>
          <w:tcPr>
            <w:tcW w:w="2647" w:type="dxa"/>
            <w:gridSpan w:val="2"/>
            <w:tcBorders>
              <w:top w:val="nil"/>
              <w:left w:val="single" w:sz="4" w:space="0" w:color="auto"/>
              <w:bottom w:val="nil"/>
              <w:right w:val="single" w:sz="4" w:space="0" w:color="auto"/>
            </w:tcBorders>
            <w:vAlign w:val="center"/>
          </w:tcPr>
          <w:p w14:paraId="27CD9F6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EA9DEA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E9EEAC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1A2A86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822F01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F60EA8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vAlign w:val="center"/>
          </w:tcPr>
          <w:p w14:paraId="0412574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517E8C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5D0AE6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1BF5C3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540952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9A79CD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vAlign w:val="center"/>
          </w:tcPr>
          <w:p w14:paraId="3E39A91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2</w:t>
            </w:r>
          </w:p>
        </w:tc>
      </w:tr>
      <w:tr w:rsidR="00232448" w:rsidRPr="00AE7509" w14:paraId="485B18F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14956C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5931D9C"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7E3B32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55DA67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14C7999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F1F741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9D93B3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DC12FAD"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74EEE5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n28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A1B62E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r w:rsidRPr="00AE7509">
              <w:rPr>
                <w:rFonts w:ascii="Arial" w:hAnsi="Arial"/>
                <w:sz w:val="18"/>
                <w:vertAlign w:val="superscript"/>
                <w:lang w:val="en-US" w:eastAsia="zh-CN" w:bidi="ar"/>
              </w:rPr>
              <w:t>2</w:t>
            </w:r>
            <w:r w:rsidRPr="00AE7509">
              <w:rPr>
                <w:rFonts w:ascii="Arial" w:hAnsi="Arial"/>
                <w:sz w:val="18"/>
                <w:lang w:val="en-US" w:eastAsia="zh-CN" w:bidi="ar"/>
              </w:rPr>
              <w:t>,30</w:t>
            </w:r>
            <w:r w:rsidRPr="00AE7509">
              <w:rPr>
                <w:rFonts w:ascii="Arial" w:hAnsi="Arial"/>
                <w:sz w:val="18"/>
                <w:vertAlign w:val="superscript"/>
                <w:lang w:val="en-US" w:eastAsia="zh-CN" w:bidi="ar"/>
              </w:rPr>
              <w:t>2</w:t>
            </w:r>
          </w:p>
        </w:tc>
        <w:tc>
          <w:tcPr>
            <w:tcW w:w="2647" w:type="dxa"/>
            <w:gridSpan w:val="2"/>
            <w:tcBorders>
              <w:top w:val="nil"/>
              <w:left w:val="single" w:sz="4" w:space="0" w:color="auto"/>
              <w:bottom w:val="nil"/>
              <w:right w:val="single" w:sz="4" w:space="0" w:color="auto"/>
            </w:tcBorders>
            <w:vAlign w:val="center"/>
          </w:tcPr>
          <w:p w14:paraId="07AE91E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37C5E73"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04B4E91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2B5F490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180C54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41C9EF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vAlign w:val="center"/>
          </w:tcPr>
          <w:p w14:paraId="190C2F3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37D7E98"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54012D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s-US" w:eastAsia="zh-CN"/>
              </w:rPr>
              <w:t>CA_n1A-n3A-n28A-n78(2A)</w:t>
            </w:r>
          </w:p>
        </w:tc>
        <w:tc>
          <w:tcPr>
            <w:tcW w:w="3022" w:type="dxa"/>
            <w:gridSpan w:val="2"/>
            <w:tcBorders>
              <w:top w:val="single" w:sz="4" w:space="0" w:color="auto"/>
              <w:left w:val="single" w:sz="4" w:space="0" w:color="auto"/>
              <w:bottom w:val="nil"/>
              <w:right w:val="single" w:sz="4" w:space="0" w:color="auto"/>
            </w:tcBorders>
          </w:tcPr>
          <w:p w14:paraId="1620346D"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CA_n78(2A)</w:t>
            </w:r>
          </w:p>
          <w:p w14:paraId="6C87FD68"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sz w:val="18"/>
                <w:lang w:val="es-US" w:eastAsia="zh-CN"/>
              </w:rPr>
              <w:t>CA_n1A-n3A</w:t>
            </w:r>
          </w:p>
          <w:p w14:paraId="38116762"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sz w:val="18"/>
                <w:lang w:val="es-US" w:eastAsia="zh-CN"/>
              </w:rPr>
              <w:t>CA_n1A-n28A</w:t>
            </w:r>
          </w:p>
          <w:p w14:paraId="0EB7E3F6"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sz w:val="18"/>
                <w:lang w:val="es-US" w:eastAsia="zh-CN"/>
              </w:rPr>
              <w:t>CA_n1A-n78A</w:t>
            </w:r>
          </w:p>
          <w:p w14:paraId="3FB1012D"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sz w:val="18"/>
                <w:lang w:val="es-US" w:eastAsia="zh-CN"/>
              </w:rPr>
              <w:t>CA_n3A-n28A</w:t>
            </w:r>
          </w:p>
          <w:p w14:paraId="0486E6A8"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sz w:val="18"/>
                <w:lang w:val="es-US" w:eastAsia="zh-CN"/>
              </w:rPr>
              <w:t>CA_n3A-n78A</w:t>
            </w:r>
          </w:p>
          <w:p w14:paraId="464B5D3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s-US" w:eastAsia="zh-CN"/>
              </w:rPr>
              <w:t>CA_n28A-n78A</w:t>
            </w:r>
          </w:p>
        </w:tc>
        <w:tc>
          <w:tcPr>
            <w:tcW w:w="1367" w:type="dxa"/>
            <w:gridSpan w:val="2"/>
            <w:tcBorders>
              <w:top w:val="single" w:sz="4" w:space="0" w:color="auto"/>
              <w:left w:val="single" w:sz="4" w:space="0" w:color="auto"/>
              <w:bottom w:val="single" w:sz="4" w:space="0" w:color="auto"/>
              <w:right w:val="single" w:sz="4" w:space="0" w:color="auto"/>
            </w:tcBorders>
          </w:tcPr>
          <w:p w14:paraId="544340C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cs="Arial"/>
                <w:sz w:val="18"/>
                <w:lang w:val="es-US"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3318BE3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tcPr>
          <w:p w14:paraId="5745954D"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232448" w:rsidRPr="00AE7509" w14:paraId="7753B3C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06E5BF8"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44CB0F43"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D1552D5"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cs="Arial"/>
                <w:sz w:val="18"/>
                <w:lang w:val="es-US"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61798E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0250F856"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192C05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12611B9"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0C82CAFD"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0B20B2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cs="Arial"/>
                <w:sz w:val="18"/>
                <w:lang w:val="es-US" w:eastAsia="zh-CN"/>
              </w:rPr>
              <w:t>n28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962965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r w:rsidRPr="00AE7509">
              <w:rPr>
                <w:rFonts w:ascii="Arial" w:hAnsi="Arial"/>
                <w:sz w:val="18"/>
                <w:vertAlign w:val="superscript"/>
                <w:lang w:val="en-US" w:eastAsia="zh-CN" w:bidi="ar"/>
              </w:rPr>
              <w:t>2</w:t>
            </w:r>
            <w:r w:rsidRPr="00AE7509">
              <w:rPr>
                <w:rFonts w:ascii="Arial" w:hAnsi="Arial"/>
                <w:sz w:val="18"/>
                <w:lang w:val="en-US" w:eastAsia="zh-CN" w:bidi="ar"/>
              </w:rPr>
              <w:t>, 30</w:t>
            </w:r>
            <w:r w:rsidRPr="00AE7509">
              <w:rPr>
                <w:rFonts w:ascii="Arial" w:hAnsi="Arial"/>
                <w:sz w:val="18"/>
                <w:vertAlign w:val="superscript"/>
                <w:lang w:val="en-US" w:eastAsia="zh-CN" w:bidi="ar"/>
              </w:rPr>
              <w:t>2</w:t>
            </w:r>
          </w:p>
        </w:tc>
        <w:tc>
          <w:tcPr>
            <w:tcW w:w="2647" w:type="dxa"/>
            <w:gridSpan w:val="2"/>
            <w:tcBorders>
              <w:top w:val="nil"/>
              <w:left w:val="single" w:sz="4" w:space="0" w:color="auto"/>
              <w:bottom w:val="nil"/>
              <w:right w:val="single" w:sz="4" w:space="0" w:color="auto"/>
            </w:tcBorders>
            <w:vAlign w:val="center"/>
          </w:tcPr>
          <w:p w14:paraId="762E196F"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95E798F"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5EAB887"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28B5FFD7"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924AB0D"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cs="Arial"/>
                <w:sz w:val="18"/>
                <w:lang w:val="es-US" w:eastAsia="zh-CN"/>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EC30AA8"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lang w:val="en-US" w:eastAsia="zh-CN"/>
              </w:rPr>
              <w:t>CA_n78(2A)_BCS2</w:t>
            </w:r>
          </w:p>
        </w:tc>
        <w:tc>
          <w:tcPr>
            <w:tcW w:w="2647" w:type="dxa"/>
            <w:gridSpan w:val="2"/>
            <w:tcBorders>
              <w:top w:val="nil"/>
              <w:left w:val="single" w:sz="4" w:space="0" w:color="auto"/>
              <w:bottom w:val="single" w:sz="4" w:space="0" w:color="auto"/>
              <w:right w:val="single" w:sz="4" w:space="0" w:color="auto"/>
            </w:tcBorders>
            <w:vAlign w:val="center"/>
          </w:tcPr>
          <w:p w14:paraId="5B7CAF50"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2E259EC"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86A5990" w14:textId="77777777" w:rsidR="00232448" w:rsidRPr="00AE7509" w:rsidRDefault="00232448" w:rsidP="00232448">
            <w:pPr>
              <w:keepNext/>
              <w:keepLines/>
              <w:spacing w:after="0"/>
              <w:jc w:val="center"/>
              <w:rPr>
                <w:rFonts w:ascii="Arial" w:hAnsi="Arial"/>
                <w:sz w:val="18"/>
                <w:lang w:eastAsia="zh-CN"/>
              </w:rPr>
            </w:pPr>
            <w:r w:rsidRPr="007B01F8">
              <w:rPr>
                <w:rFonts w:ascii="Arial" w:hAnsi="Arial"/>
                <w:sz w:val="18"/>
                <w:lang w:eastAsia="zh-CN"/>
              </w:rPr>
              <w:t>CA_n1A-n3B-n28A-n78A</w:t>
            </w:r>
          </w:p>
        </w:tc>
        <w:tc>
          <w:tcPr>
            <w:tcW w:w="3022" w:type="dxa"/>
            <w:gridSpan w:val="2"/>
            <w:tcBorders>
              <w:top w:val="single" w:sz="4" w:space="0" w:color="auto"/>
              <w:left w:val="single" w:sz="4" w:space="0" w:color="auto"/>
              <w:bottom w:val="nil"/>
              <w:right w:val="single" w:sz="4" w:space="0" w:color="auto"/>
            </w:tcBorders>
          </w:tcPr>
          <w:p w14:paraId="42FAB165" w14:textId="77777777" w:rsidR="00232448" w:rsidRPr="007B01F8" w:rsidRDefault="00232448" w:rsidP="00232448">
            <w:pPr>
              <w:keepNext/>
              <w:keepLines/>
              <w:spacing w:after="0"/>
              <w:jc w:val="center"/>
              <w:rPr>
                <w:rFonts w:ascii="Arial" w:hAnsi="Arial"/>
                <w:sz w:val="18"/>
                <w:lang w:val="en-US" w:eastAsia="zh-CN" w:bidi="ar"/>
              </w:rPr>
            </w:pPr>
            <w:r w:rsidRPr="007B01F8">
              <w:rPr>
                <w:rFonts w:ascii="Arial" w:hAnsi="Arial"/>
                <w:sz w:val="18"/>
                <w:lang w:val="en-US" w:eastAsia="zh-CN" w:bidi="ar"/>
              </w:rPr>
              <w:t>CA_n1A-n3A</w:t>
            </w:r>
          </w:p>
          <w:p w14:paraId="26743F7E" w14:textId="77777777" w:rsidR="00232448" w:rsidRPr="007B01F8" w:rsidRDefault="00232448" w:rsidP="00232448">
            <w:pPr>
              <w:keepNext/>
              <w:keepLines/>
              <w:spacing w:after="0"/>
              <w:jc w:val="center"/>
              <w:rPr>
                <w:rFonts w:ascii="Arial" w:hAnsi="Arial"/>
                <w:sz w:val="18"/>
                <w:lang w:val="en-US" w:eastAsia="zh-CN" w:bidi="ar"/>
              </w:rPr>
            </w:pPr>
            <w:r w:rsidRPr="007B01F8">
              <w:rPr>
                <w:rFonts w:ascii="Arial" w:hAnsi="Arial"/>
                <w:sz w:val="18"/>
                <w:lang w:val="en-US" w:eastAsia="zh-CN" w:bidi="ar"/>
              </w:rPr>
              <w:t>CA_n1A-n28A</w:t>
            </w:r>
          </w:p>
          <w:p w14:paraId="54B48968" w14:textId="77777777" w:rsidR="00232448" w:rsidRPr="007B01F8" w:rsidRDefault="00232448" w:rsidP="00232448">
            <w:pPr>
              <w:keepNext/>
              <w:keepLines/>
              <w:spacing w:after="0"/>
              <w:jc w:val="center"/>
              <w:rPr>
                <w:rFonts w:ascii="Arial" w:hAnsi="Arial"/>
                <w:sz w:val="18"/>
                <w:lang w:val="en-US" w:eastAsia="zh-CN" w:bidi="ar"/>
              </w:rPr>
            </w:pPr>
            <w:r w:rsidRPr="007B01F8">
              <w:rPr>
                <w:rFonts w:ascii="Arial" w:hAnsi="Arial"/>
                <w:sz w:val="18"/>
                <w:lang w:val="en-US" w:eastAsia="zh-CN" w:bidi="ar"/>
              </w:rPr>
              <w:t>CA_n1A-n78A</w:t>
            </w:r>
          </w:p>
          <w:p w14:paraId="2D08434F" w14:textId="77777777" w:rsidR="00232448" w:rsidRPr="007B01F8" w:rsidRDefault="00232448" w:rsidP="00232448">
            <w:pPr>
              <w:keepNext/>
              <w:keepLines/>
              <w:spacing w:after="0"/>
              <w:jc w:val="center"/>
              <w:rPr>
                <w:rFonts w:ascii="Arial" w:hAnsi="Arial"/>
                <w:sz w:val="18"/>
                <w:lang w:val="en-US" w:eastAsia="zh-CN" w:bidi="ar"/>
              </w:rPr>
            </w:pPr>
            <w:r w:rsidRPr="007B01F8">
              <w:rPr>
                <w:rFonts w:ascii="Arial" w:hAnsi="Arial"/>
                <w:sz w:val="18"/>
                <w:lang w:val="en-US" w:eastAsia="zh-CN" w:bidi="ar"/>
              </w:rPr>
              <w:t>CA_n3A-n28A</w:t>
            </w:r>
          </w:p>
          <w:p w14:paraId="310AF016" w14:textId="77777777" w:rsidR="00232448" w:rsidRPr="007B01F8" w:rsidRDefault="00232448" w:rsidP="00232448">
            <w:pPr>
              <w:keepNext/>
              <w:keepLines/>
              <w:spacing w:after="0"/>
              <w:jc w:val="center"/>
              <w:rPr>
                <w:rFonts w:ascii="Arial" w:hAnsi="Arial"/>
                <w:sz w:val="18"/>
                <w:lang w:val="en-US" w:eastAsia="zh-CN" w:bidi="ar"/>
              </w:rPr>
            </w:pPr>
            <w:r w:rsidRPr="007B01F8">
              <w:rPr>
                <w:rFonts w:ascii="Arial" w:hAnsi="Arial"/>
                <w:sz w:val="18"/>
                <w:lang w:val="en-US" w:eastAsia="zh-CN" w:bidi="ar"/>
              </w:rPr>
              <w:t>CA_n3A-n78A</w:t>
            </w:r>
          </w:p>
          <w:p w14:paraId="0BA9534A" w14:textId="77777777" w:rsidR="00232448" w:rsidRPr="00AE7509" w:rsidRDefault="00232448" w:rsidP="00232448">
            <w:pPr>
              <w:keepNext/>
              <w:keepLines/>
              <w:spacing w:after="0"/>
              <w:jc w:val="center"/>
              <w:rPr>
                <w:rFonts w:ascii="Arial" w:hAnsi="Arial"/>
                <w:sz w:val="18"/>
                <w:lang w:val="es-US" w:eastAsia="zh-CN"/>
              </w:rPr>
            </w:pPr>
            <w:r w:rsidRPr="007B01F8">
              <w:rPr>
                <w:rFonts w:ascii="Arial" w:hAnsi="Arial"/>
                <w:sz w:val="18"/>
                <w:lang w:val="en-US" w:eastAsia="zh-CN" w:bidi="ar"/>
              </w:rPr>
              <w:t>CA_n28A-n78A</w:t>
            </w:r>
          </w:p>
        </w:tc>
        <w:tc>
          <w:tcPr>
            <w:tcW w:w="1367" w:type="dxa"/>
            <w:gridSpan w:val="2"/>
            <w:tcBorders>
              <w:top w:val="single" w:sz="4" w:space="0" w:color="auto"/>
              <w:left w:val="single" w:sz="4" w:space="0" w:color="auto"/>
              <w:bottom w:val="single" w:sz="4" w:space="0" w:color="auto"/>
              <w:right w:val="single" w:sz="4" w:space="0" w:color="auto"/>
            </w:tcBorders>
          </w:tcPr>
          <w:p w14:paraId="79ECE272" w14:textId="77777777" w:rsidR="00232448" w:rsidRPr="00AE7509" w:rsidRDefault="00232448" w:rsidP="00232448">
            <w:pPr>
              <w:keepNext/>
              <w:keepLines/>
              <w:spacing w:after="0"/>
              <w:jc w:val="center"/>
              <w:rPr>
                <w:rFonts w:ascii="Arial" w:hAnsi="Arial"/>
                <w:sz w:val="18"/>
                <w:lang w:eastAsia="zh-CN"/>
              </w:rPr>
            </w:pPr>
            <w:r w:rsidRPr="00635DAD">
              <w:rPr>
                <w:rFonts w:ascii="Arial" w:hAnsi="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FB821D5" w14:textId="77777777" w:rsidR="00232448" w:rsidRPr="00AE7509" w:rsidRDefault="00232448" w:rsidP="00232448">
            <w:pPr>
              <w:keepNext/>
              <w:keepLines/>
              <w:spacing w:after="0"/>
              <w:jc w:val="center"/>
              <w:rPr>
                <w:rFonts w:ascii="Arial" w:hAnsi="Arial"/>
                <w:sz w:val="18"/>
                <w:lang w:val="en-US" w:eastAsia="zh-CN" w:bidi="ar"/>
              </w:rPr>
            </w:pPr>
            <w:r w:rsidRPr="006C1628">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vAlign w:val="center"/>
          </w:tcPr>
          <w:p w14:paraId="25F6A9F1"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lang w:val="en-US" w:eastAsia="zh-CN" w:bidi="ar"/>
              </w:rPr>
              <w:t>0</w:t>
            </w:r>
          </w:p>
        </w:tc>
      </w:tr>
      <w:tr w:rsidR="00232448" w:rsidRPr="00AE7509" w14:paraId="25CAB72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0A05E45"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634D4500" w14:textId="77777777" w:rsidR="00232448" w:rsidRPr="00AE7509" w:rsidRDefault="00232448" w:rsidP="00232448">
            <w:pPr>
              <w:keepNext/>
              <w:keepLines/>
              <w:spacing w:after="0"/>
              <w:jc w:val="center"/>
              <w:rPr>
                <w:rFonts w:ascii="Arial" w:hAnsi="Arial"/>
                <w:sz w:val="18"/>
                <w:lang w:val="es-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65CE9DE" w14:textId="77777777" w:rsidR="00232448" w:rsidRPr="00AE7509" w:rsidRDefault="00232448" w:rsidP="00232448">
            <w:pPr>
              <w:keepNext/>
              <w:keepLines/>
              <w:spacing w:after="0"/>
              <w:jc w:val="center"/>
              <w:rPr>
                <w:rFonts w:ascii="Arial" w:hAnsi="Arial"/>
                <w:sz w:val="18"/>
                <w:lang w:eastAsia="zh-CN"/>
              </w:rPr>
            </w:pPr>
            <w:r w:rsidRPr="00635DAD">
              <w:rPr>
                <w:rFonts w:ascii="Arial" w:hAnsi="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584AD75" w14:textId="77777777" w:rsidR="00232448" w:rsidRPr="00AE7509" w:rsidRDefault="00232448" w:rsidP="00232448">
            <w:pPr>
              <w:keepNext/>
              <w:keepLines/>
              <w:spacing w:after="0"/>
              <w:jc w:val="center"/>
              <w:rPr>
                <w:rFonts w:ascii="Arial" w:hAnsi="Arial"/>
                <w:sz w:val="18"/>
                <w:lang w:val="en-US" w:eastAsia="zh-CN" w:bidi="ar"/>
              </w:rPr>
            </w:pPr>
            <w:r w:rsidRPr="006C1628">
              <w:rPr>
                <w:rFonts w:ascii="Arial" w:hAnsi="Arial"/>
                <w:sz w:val="18"/>
                <w:lang w:val="en-US" w:eastAsia="zh-CN" w:bidi="ar"/>
              </w:rPr>
              <w:t>CA_n3B_BCS</w:t>
            </w:r>
            <w:r>
              <w:rPr>
                <w:rFonts w:ascii="Arial" w:hAnsi="Arial"/>
                <w:sz w:val="18"/>
                <w:lang w:val="en-US" w:eastAsia="zh-CN" w:bidi="ar"/>
              </w:rPr>
              <w:t>0</w:t>
            </w:r>
          </w:p>
        </w:tc>
        <w:tc>
          <w:tcPr>
            <w:tcW w:w="2647" w:type="dxa"/>
            <w:gridSpan w:val="2"/>
            <w:tcBorders>
              <w:top w:val="nil"/>
              <w:left w:val="single" w:sz="4" w:space="0" w:color="auto"/>
              <w:bottom w:val="nil"/>
              <w:right w:val="single" w:sz="4" w:space="0" w:color="auto"/>
            </w:tcBorders>
            <w:vAlign w:val="center"/>
          </w:tcPr>
          <w:p w14:paraId="5DFF4A1A"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5D8C95A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CE1996D"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25C7DC44" w14:textId="77777777" w:rsidR="00232448" w:rsidRPr="00AE7509" w:rsidRDefault="00232448" w:rsidP="00232448">
            <w:pPr>
              <w:keepNext/>
              <w:keepLines/>
              <w:spacing w:after="0"/>
              <w:jc w:val="center"/>
              <w:rPr>
                <w:rFonts w:ascii="Arial" w:hAnsi="Arial"/>
                <w:sz w:val="18"/>
                <w:lang w:val="es-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F59E54E" w14:textId="77777777" w:rsidR="00232448" w:rsidRPr="00AE7509" w:rsidRDefault="00232448" w:rsidP="00232448">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28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6BEE1EA" w14:textId="77777777" w:rsidR="00232448" w:rsidRPr="00AE7509" w:rsidRDefault="00232448" w:rsidP="00232448">
            <w:pPr>
              <w:keepNext/>
              <w:keepLines/>
              <w:spacing w:after="0"/>
              <w:jc w:val="center"/>
              <w:rPr>
                <w:rFonts w:ascii="Arial" w:hAnsi="Arial"/>
                <w:sz w:val="18"/>
                <w:lang w:val="en-US" w:eastAsia="zh-CN" w:bidi="ar"/>
              </w:rPr>
            </w:pPr>
            <w:r w:rsidRPr="006C1628">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vAlign w:val="center"/>
          </w:tcPr>
          <w:p w14:paraId="53ED9C28"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033348F3"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557044E"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264D2B35" w14:textId="77777777" w:rsidR="00232448" w:rsidRPr="00AE7509" w:rsidRDefault="00232448" w:rsidP="00232448">
            <w:pPr>
              <w:keepNext/>
              <w:keepLines/>
              <w:spacing w:after="0"/>
              <w:jc w:val="center"/>
              <w:rPr>
                <w:rFonts w:ascii="Arial" w:hAnsi="Arial"/>
                <w:sz w:val="18"/>
                <w:lang w:val="es-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97F684B" w14:textId="77777777" w:rsidR="00232448" w:rsidRPr="00AE7509" w:rsidRDefault="00232448" w:rsidP="00232448">
            <w:pPr>
              <w:keepNext/>
              <w:keepLines/>
              <w:spacing w:after="0"/>
              <w:jc w:val="center"/>
              <w:rPr>
                <w:rFonts w:ascii="Arial" w:hAnsi="Arial"/>
                <w:sz w:val="18"/>
                <w:lang w:eastAsia="zh-CN"/>
              </w:rPr>
            </w:pPr>
            <w:r>
              <w:rPr>
                <w:rFonts w:ascii="Arial" w:hAnsi="Arial"/>
                <w:sz w:val="18"/>
                <w:lang w:eastAsia="zh-CN"/>
              </w:rPr>
              <w:t>n7</w:t>
            </w:r>
            <w:r w:rsidRPr="00635DAD">
              <w:rPr>
                <w:rFonts w:ascii="Arial" w:hAnsi="Arial"/>
                <w:sz w:val="18"/>
                <w:lang w:eastAsia="zh-CN"/>
              </w:rPr>
              <w:t>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7D0EF7F" w14:textId="77777777" w:rsidR="00232448" w:rsidRPr="00AE7509" w:rsidRDefault="00232448" w:rsidP="00232448">
            <w:pPr>
              <w:keepNext/>
              <w:keepLines/>
              <w:spacing w:after="0"/>
              <w:jc w:val="center"/>
              <w:rPr>
                <w:rFonts w:ascii="Arial" w:hAnsi="Arial"/>
                <w:sz w:val="18"/>
                <w:lang w:val="en-US" w:eastAsia="zh-CN" w:bidi="ar"/>
              </w:rPr>
            </w:pPr>
            <w:r w:rsidRPr="006C1628">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vAlign w:val="center"/>
          </w:tcPr>
          <w:p w14:paraId="1580A47F"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25032185"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1823737" w14:textId="77777777" w:rsidR="00232448" w:rsidRPr="00AE7509" w:rsidRDefault="00232448" w:rsidP="00232448">
            <w:pPr>
              <w:keepNext/>
              <w:keepLines/>
              <w:spacing w:after="0"/>
              <w:jc w:val="center"/>
              <w:rPr>
                <w:rFonts w:ascii="Arial" w:hAnsi="Arial"/>
                <w:sz w:val="18"/>
                <w:lang w:eastAsia="zh-CN"/>
              </w:rPr>
            </w:pPr>
            <w:r w:rsidRPr="007B01F8">
              <w:rPr>
                <w:rFonts w:ascii="Arial" w:hAnsi="Arial"/>
                <w:sz w:val="18"/>
                <w:lang w:eastAsia="zh-CN"/>
              </w:rPr>
              <w:lastRenderedPageBreak/>
              <w:t>CA_n1A-n3B-n28A-n78(2A)</w:t>
            </w:r>
          </w:p>
        </w:tc>
        <w:tc>
          <w:tcPr>
            <w:tcW w:w="3022" w:type="dxa"/>
            <w:gridSpan w:val="2"/>
            <w:tcBorders>
              <w:top w:val="single" w:sz="4" w:space="0" w:color="auto"/>
              <w:left w:val="single" w:sz="4" w:space="0" w:color="auto"/>
              <w:bottom w:val="nil"/>
              <w:right w:val="single" w:sz="4" w:space="0" w:color="auto"/>
            </w:tcBorders>
          </w:tcPr>
          <w:p w14:paraId="5B8D27E0" w14:textId="77777777" w:rsidR="00232448" w:rsidRPr="00785546" w:rsidRDefault="00232448" w:rsidP="00232448">
            <w:pPr>
              <w:keepNext/>
              <w:keepLines/>
              <w:spacing w:after="0"/>
              <w:jc w:val="center"/>
              <w:rPr>
                <w:rFonts w:ascii="Arial" w:hAnsi="Arial"/>
                <w:sz w:val="18"/>
                <w:lang w:val="en-US" w:eastAsia="zh-CN" w:bidi="ar"/>
              </w:rPr>
            </w:pPr>
            <w:r w:rsidRPr="00785546">
              <w:rPr>
                <w:rFonts w:ascii="Arial" w:hAnsi="Arial"/>
                <w:sz w:val="18"/>
                <w:lang w:val="en-US" w:eastAsia="zh-CN" w:bidi="ar"/>
              </w:rPr>
              <w:t>CA_n78(2A)</w:t>
            </w:r>
          </w:p>
          <w:p w14:paraId="513FA69F" w14:textId="77777777" w:rsidR="00232448" w:rsidRPr="00785546" w:rsidRDefault="00232448" w:rsidP="00232448">
            <w:pPr>
              <w:keepNext/>
              <w:keepLines/>
              <w:spacing w:after="0"/>
              <w:jc w:val="center"/>
              <w:rPr>
                <w:rFonts w:ascii="Arial" w:hAnsi="Arial"/>
                <w:sz w:val="18"/>
                <w:lang w:val="en-US" w:eastAsia="zh-CN" w:bidi="ar"/>
              </w:rPr>
            </w:pPr>
            <w:r w:rsidRPr="00785546">
              <w:rPr>
                <w:rFonts w:ascii="Arial" w:hAnsi="Arial"/>
                <w:sz w:val="18"/>
                <w:lang w:val="en-US" w:eastAsia="zh-CN" w:bidi="ar"/>
              </w:rPr>
              <w:t>CA_n1A-n3A</w:t>
            </w:r>
          </w:p>
          <w:p w14:paraId="11E81155" w14:textId="77777777" w:rsidR="00232448" w:rsidRPr="00785546" w:rsidRDefault="00232448" w:rsidP="00232448">
            <w:pPr>
              <w:keepNext/>
              <w:keepLines/>
              <w:spacing w:after="0"/>
              <w:jc w:val="center"/>
              <w:rPr>
                <w:rFonts w:ascii="Arial" w:hAnsi="Arial"/>
                <w:sz w:val="18"/>
                <w:lang w:val="en-US" w:eastAsia="zh-CN" w:bidi="ar"/>
              </w:rPr>
            </w:pPr>
            <w:r w:rsidRPr="00785546">
              <w:rPr>
                <w:rFonts w:ascii="Arial" w:hAnsi="Arial"/>
                <w:sz w:val="18"/>
                <w:lang w:val="en-US" w:eastAsia="zh-CN" w:bidi="ar"/>
              </w:rPr>
              <w:t>CA_n1A-n28A</w:t>
            </w:r>
          </w:p>
          <w:p w14:paraId="0EEDAF1E" w14:textId="77777777" w:rsidR="00232448" w:rsidRPr="00785546" w:rsidRDefault="00232448" w:rsidP="00232448">
            <w:pPr>
              <w:keepNext/>
              <w:keepLines/>
              <w:spacing w:after="0"/>
              <w:jc w:val="center"/>
              <w:rPr>
                <w:rFonts w:ascii="Arial" w:hAnsi="Arial"/>
                <w:sz w:val="18"/>
                <w:lang w:val="en-US" w:eastAsia="zh-CN" w:bidi="ar"/>
              </w:rPr>
            </w:pPr>
            <w:r w:rsidRPr="00785546">
              <w:rPr>
                <w:rFonts w:ascii="Arial" w:hAnsi="Arial"/>
                <w:sz w:val="18"/>
                <w:lang w:val="en-US" w:eastAsia="zh-CN" w:bidi="ar"/>
              </w:rPr>
              <w:t>CA_n1A-n78A</w:t>
            </w:r>
          </w:p>
          <w:p w14:paraId="4F63BF14" w14:textId="77777777" w:rsidR="00232448" w:rsidRPr="00785546" w:rsidRDefault="00232448" w:rsidP="00232448">
            <w:pPr>
              <w:keepNext/>
              <w:keepLines/>
              <w:spacing w:after="0"/>
              <w:jc w:val="center"/>
              <w:rPr>
                <w:rFonts w:ascii="Arial" w:hAnsi="Arial"/>
                <w:sz w:val="18"/>
                <w:lang w:val="en-US" w:eastAsia="zh-CN" w:bidi="ar"/>
              </w:rPr>
            </w:pPr>
            <w:r w:rsidRPr="00785546">
              <w:rPr>
                <w:rFonts w:ascii="Arial" w:hAnsi="Arial"/>
                <w:sz w:val="18"/>
                <w:lang w:val="en-US" w:eastAsia="zh-CN" w:bidi="ar"/>
              </w:rPr>
              <w:t>CA_n3A-n28A</w:t>
            </w:r>
          </w:p>
          <w:p w14:paraId="40A65069" w14:textId="77777777" w:rsidR="00232448" w:rsidRPr="00785546" w:rsidRDefault="00232448" w:rsidP="00232448">
            <w:pPr>
              <w:keepNext/>
              <w:keepLines/>
              <w:spacing w:after="0"/>
              <w:jc w:val="center"/>
              <w:rPr>
                <w:rFonts w:ascii="Arial" w:hAnsi="Arial"/>
                <w:sz w:val="18"/>
                <w:lang w:val="en-US" w:eastAsia="zh-CN" w:bidi="ar"/>
              </w:rPr>
            </w:pPr>
            <w:r w:rsidRPr="00785546">
              <w:rPr>
                <w:rFonts w:ascii="Arial" w:hAnsi="Arial"/>
                <w:sz w:val="18"/>
                <w:lang w:val="en-US" w:eastAsia="zh-CN" w:bidi="ar"/>
              </w:rPr>
              <w:t>CA_n3A-n78A</w:t>
            </w:r>
          </w:p>
          <w:p w14:paraId="4767A66F" w14:textId="77777777" w:rsidR="00232448" w:rsidRPr="00AE7509" w:rsidRDefault="00232448" w:rsidP="00232448">
            <w:pPr>
              <w:keepNext/>
              <w:keepLines/>
              <w:spacing w:after="0"/>
              <w:jc w:val="center"/>
              <w:rPr>
                <w:rFonts w:ascii="Arial" w:hAnsi="Arial"/>
                <w:sz w:val="18"/>
                <w:lang w:val="es-US" w:eastAsia="zh-CN"/>
              </w:rPr>
            </w:pPr>
            <w:r w:rsidRPr="00785546">
              <w:rPr>
                <w:rFonts w:ascii="Arial" w:hAnsi="Arial"/>
                <w:sz w:val="18"/>
                <w:lang w:val="en-US" w:eastAsia="zh-CN" w:bidi="ar"/>
              </w:rPr>
              <w:t>CA_n28A-n78A</w:t>
            </w:r>
          </w:p>
        </w:tc>
        <w:tc>
          <w:tcPr>
            <w:tcW w:w="1367" w:type="dxa"/>
            <w:gridSpan w:val="2"/>
            <w:tcBorders>
              <w:top w:val="single" w:sz="4" w:space="0" w:color="auto"/>
              <w:left w:val="single" w:sz="4" w:space="0" w:color="auto"/>
              <w:bottom w:val="single" w:sz="4" w:space="0" w:color="auto"/>
              <w:right w:val="single" w:sz="4" w:space="0" w:color="auto"/>
            </w:tcBorders>
          </w:tcPr>
          <w:p w14:paraId="6E68C571" w14:textId="77777777" w:rsidR="00232448" w:rsidRPr="00AE7509" w:rsidRDefault="00232448" w:rsidP="00232448">
            <w:pPr>
              <w:keepNext/>
              <w:keepLines/>
              <w:spacing w:after="0"/>
              <w:jc w:val="center"/>
              <w:rPr>
                <w:rFonts w:ascii="Arial" w:hAnsi="Arial"/>
                <w:sz w:val="18"/>
                <w:lang w:eastAsia="zh-CN"/>
              </w:rPr>
            </w:pPr>
            <w:r w:rsidRPr="00635DAD">
              <w:rPr>
                <w:rFonts w:ascii="Arial" w:hAnsi="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46B6714" w14:textId="77777777" w:rsidR="00232448" w:rsidRPr="00AE7509" w:rsidRDefault="00232448" w:rsidP="00232448">
            <w:pPr>
              <w:keepNext/>
              <w:keepLines/>
              <w:spacing w:after="0"/>
              <w:jc w:val="center"/>
              <w:rPr>
                <w:rFonts w:ascii="Arial" w:hAnsi="Arial"/>
                <w:sz w:val="18"/>
                <w:lang w:val="en-US" w:eastAsia="zh-CN" w:bidi="ar"/>
              </w:rPr>
            </w:pPr>
            <w:r w:rsidRPr="006C1628">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vAlign w:val="center"/>
          </w:tcPr>
          <w:p w14:paraId="675E3AD0"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lang w:val="en-US" w:eastAsia="zh-CN" w:bidi="ar"/>
              </w:rPr>
              <w:t>0</w:t>
            </w:r>
          </w:p>
        </w:tc>
      </w:tr>
      <w:tr w:rsidR="00232448" w:rsidRPr="00AE7509" w14:paraId="7098562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429AAA3"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4D83CEFC" w14:textId="77777777" w:rsidR="00232448" w:rsidRPr="00AE7509" w:rsidRDefault="00232448" w:rsidP="00232448">
            <w:pPr>
              <w:keepNext/>
              <w:keepLines/>
              <w:spacing w:after="0"/>
              <w:jc w:val="center"/>
              <w:rPr>
                <w:rFonts w:ascii="Arial" w:hAnsi="Arial"/>
                <w:sz w:val="18"/>
                <w:lang w:val="es-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4A873FC" w14:textId="77777777" w:rsidR="00232448" w:rsidRPr="00AE7509" w:rsidRDefault="00232448" w:rsidP="00232448">
            <w:pPr>
              <w:keepNext/>
              <w:keepLines/>
              <w:spacing w:after="0"/>
              <w:jc w:val="center"/>
              <w:rPr>
                <w:rFonts w:ascii="Arial" w:hAnsi="Arial"/>
                <w:sz w:val="18"/>
                <w:lang w:eastAsia="zh-CN"/>
              </w:rPr>
            </w:pPr>
            <w:r w:rsidRPr="00635DAD">
              <w:rPr>
                <w:rFonts w:ascii="Arial" w:hAnsi="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D766D9A" w14:textId="77777777" w:rsidR="00232448" w:rsidRPr="00AE7509" w:rsidRDefault="00232448" w:rsidP="00232448">
            <w:pPr>
              <w:keepNext/>
              <w:keepLines/>
              <w:spacing w:after="0"/>
              <w:jc w:val="center"/>
              <w:rPr>
                <w:rFonts w:ascii="Arial" w:hAnsi="Arial"/>
                <w:sz w:val="18"/>
                <w:lang w:val="en-US" w:eastAsia="zh-CN" w:bidi="ar"/>
              </w:rPr>
            </w:pPr>
            <w:r w:rsidRPr="006C1628">
              <w:rPr>
                <w:rFonts w:ascii="Arial" w:hAnsi="Arial"/>
                <w:sz w:val="18"/>
                <w:lang w:val="en-US" w:eastAsia="zh-CN" w:bidi="ar"/>
              </w:rPr>
              <w:t>CA_n3B_BCS</w:t>
            </w:r>
            <w:r>
              <w:rPr>
                <w:rFonts w:ascii="Arial" w:hAnsi="Arial"/>
                <w:sz w:val="18"/>
                <w:lang w:val="en-US" w:eastAsia="zh-CN" w:bidi="ar"/>
              </w:rPr>
              <w:t>0</w:t>
            </w:r>
          </w:p>
        </w:tc>
        <w:tc>
          <w:tcPr>
            <w:tcW w:w="2647" w:type="dxa"/>
            <w:gridSpan w:val="2"/>
            <w:tcBorders>
              <w:top w:val="nil"/>
              <w:left w:val="single" w:sz="4" w:space="0" w:color="auto"/>
              <w:bottom w:val="nil"/>
              <w:right w:val="single" w:sz="4" w:space="0" w:color="auto"/>
            </w:tcBorders>
            <w:vAlign w:val="center"/>
          </w:tcPr>
          <w:p w14:paraId="23578BBB"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38E48F0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F2E127A"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458792FC" w14:textId="77777777" w:rsidR="00232448" w:rsidRPr="00AE7509" w:rsidRDefault="00232448" w:rsidP="00232448">
            <w:pPr>
              <w:keepNext/>
              <w:keepLines/>
              <w:spacing w:after="0"/>
              <w:jc w:val="center"/>
              <w:rPr>
                <w:rFonts w:ascii="Arial" w:hAnsi="Arial"/>
                <w:sz w:val="18"/>
                <w:lang w:val="es-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D1E9E04" w14:textId="77777777" w:rsidR="00232448" w:rsidRPr="00AE7509" w:rsidRDefault="00232448" w:rsidP="00232448">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28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AA102CE" w14:textId="77777777" w:rsidR="00232448" w:rsidRPr="00AE7509" w:rsidRDefault="00232448" w:rsidP="00232448">
            <w:pPr>
              <w:keepNext/>
              <w:keepLines/>
              <w:spacing w:after="0"/>
              <w:jc w:val="center"/>
              <w:rPr>
                <w:rFonts w:ascii="Arial" w:hAnsi="Arial"/>
                <w:sz w:val="18"/>
                <w:lang w:val="en-US" w:eastAsia="zh-CN" w:bidi="ar"/>
              </w:rPr>
            </w:pPr>
            <w:r w:rsidRPr="006C1628">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vAlign w:val="center"/>
          </w:tcPr>
          <w:p w14:paraId="2DF55C59"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08B6AD84"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33510C4A"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4751448E" w14:textId="77777777" w:rsidR="00232448" w:rsidRPr="00AE7509" w:rsidRDefault="00232448" w:rsidP="00232448">
            <w:pPr>
              <w:keepNext/>
              <w:keepLines/>
              <w:spacing w:after="0"/>
              <w:jc w:val="center"/>
              <w:rPr>
                <w:rFonts w:ascii="Arial" w:hAnsi="Arial"/>
                <w:sz w:val="18"/>
                <w:lang w:val="es-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3BFD4FA" w14:textId="77777777" w:rsidR="00232448" w:rsidRPr="00AE7509" w:rsidRDefault="00232448" w:rsidP="00232448">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7</w:t>
            </w:r>
            <w:r w:rsidRPr="00635DAD">
              <w:rPr>
                <w:rFonts w:ascii="Arial" w:hAnsi="Arial"/>
                <w:sz w:val="18"/>
                <w:lang w:eastAsia="zh-CN"/>
              </w:rPr>
              <w:t>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15A490C" w14:textId="77777777" w:rsidR="00232448" w:rsidRPr="00AE7509" w:rsidRDefault="00232448" w:rsidP="00232448">
            <w:pPr>
              <w:keepNext/>
              <w:keepLines/>
              <w:spacing w:after="0"/>
              <w:jc w:val="center"/>
              <w:rPr>
                <w:rFonts w:ascii="Arial" w:hAnsi="Arial"/>
                <w:sz w:val="18"/>
                <w:lang w:val="en-US" w:eastAsia="zh-CN" w:bidi="ar"/>
              </w:rPr>
            </w:pPr>
            <w:r w:rsidRPr="006C1628">
              <w:rPr>
                <w:rFonts w:ascii="Arial" w:hAnsi="Arial"/>
                <w:sz w:val="18"/>
                <w:lang w:val="en-US" w:eastAsia="zh-CN" w:bidi="ar"/>
              </w:rPr>
              <w:t>CA_n78(2A)_BCS2</w:t>
            </w:r>
          </w:p>
        </w:tc>
        <w:tc>
          <w:tcPr>
            <w:tcW w:w="2647" w:type="dxa"/>
            <w:gridSpan w:val="2"/>
            <w:tcBorders>
              <w:top w:val="nil"/>
              <w:left w:val="single" w:sz="4" w:space="0" w:color="auto"/>
              <w:bottom w:val="single" w:sz="4" w:space="0" w:color="auto"/>
              <w:right w:val="single" w:sz="4" w:space="0" w:color="auto"/>
            </w:tcBorders>
            <w:vAlign w:val="center"/>
          </w:tcPr>
          <w:p w14:paraId="3FB11D1D"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52B80488"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32B5B7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lang w:eastAsia="zh-CN"/>
              </w:rPr>
              <w:t>CA</w:t>
            </w:r>
            <w:r w:rsidRPr="00AE7509">
              <w:rPr>
                <w:rFonts w:ascii="Arial" w:hAnsi="Arial"/>
                <w:sz w:val="18"/>
              </w:rPr>
              <w:t>_n1A-</w:t>
            </w:r>
            <w:r w:rsidRPr="00AE7509">
              <w:rPr>
                <w:rFonts w:ascii="Arial" w:hAnsi="Arial" w:hint="eastAsia"/>
                <w:sz w:val="18"/>
                <w:lang w:eastAsia="zh-CN"/>
              </w:rPr>
              <w:t>n</w:t>
            </w:r>
            <w:r w:rsidRPr="00AE7509">
              <w:rPr>
                <w:rFonts w:ascii="Arial" w:hAnsi="Arial"/>
                <w:sz w:val="18"/>
                <w:lang w:eastAsia="zh-CN"/>
              </w:rPr>
              <w:t>3</w:t>
            </w:r>
            <w:r w:rsidRPr="00AE7509">
              <w:rPr>
                <w:rFonts w:ascii="Arial" w:hAnsi="Arial"/>
                <w:sz w:val="18"/>
                <w:lang w:val="en-US"/>
              </w:rPr>
              <w:t>A-</w:t>
            </w:r>
            <w:r w:rsidRPr="00AE7509">
              <w:rPr>
                <w:rFonts w:ascii="Arial" w:hAnsi="Arial" w:hint="eastAsia"/>
                <w:sz w:val="18"/>
                <w:lang w:eastAsia="zh-CN"/>
              </w:rPr>
              <w:t>n</w:t>
            </w:r>
            <w:r w:rsidRPr="00AE7509">
              <w:rPr>
                <w:rFonts w:ascii="Arial" w:hAnsi="Arial"/>
                <w:sz w:val="18"/>
                <w:lang w:eastAsia="zh-CN"/>
              </w:rPr>
              <w:t>28</w:t>
            </w:r>
            <w:r w:rsidRPr="00AE7509">
              <w:rPr>
                <w:rFonts w:ascii="Arial" w:hAnsi="Arial"/>
                <w:sz w:val="18"/>
                <w:lang w:val="en-US"/>
              </w:rPr>
              <w:t>A-n79A</w:t>
            </w:r>
          </w:p>
        </w:tc>
        <w:tc>
          <w:tcPr>
            <w:tcW w:w="3022" w:type="dxa"/>
            <w:gridSpan w:val="2"/>
            <w:tcBorders>
              <w:top w:val="single" w:sz="4" w:space="0" w:color="auto"/>
              <w:left w:val="single" w:sz="4" w:space="0" w:color="auto"/>
              <w:bottom w:val="nil"/>
              <w:right w:val="single" w:sz="4" w:space="0" w:color="auto"/>
            </w:tcBorders>
          </w:tcPr>
          <w:p w14:paraId="1161057B"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hint="eastAsia"/>
                <w:sz w:val="18"/>
                <w:lang w:val="es-US" w:eastAsia="zh-CN"/>
              </w:rPr>
              <w:t>CA</w:t>
            </w:r>
            <w:r w:rsidRPr="00AE7509">
              <w:rPr>
                <w:rFonts w:ascii="Arial" w:hAnsi="Arial"/>
                <w:sz w:val="18"/>
                <w:lang w:val="es-US" w:eastAsia="zh-CN"/>
              </w:rPr>
              <w:t>_n1A-</w:t>
            </w:r>
            <w:r w:rsidRPr="00AE7509">
              <w:rPr>
                <w:rFonts w:ascii="Arial" w:hAnsi="Arial" w:hint="eastAsia"/>
                <w:sz w:val="18"/>
                <w:lang w:val="es-US" w:eastAsia="zh-CN"/>
              </w:rPr>
              <w:t>n</w:t>
            </w:r>
            <w:r w:rsidRPr="00AE7509">
              <w:rPr>
                <w:rFonts w:ascii="Arial" w:hAnsi="Arial"/>
                <w:sz w:val="18"/>
                <w:lang w:val="es-US" w:eastAsia="zh-CN"/>
              </w:rPr>
              <w:t>3A</w:t>
            </w:r>
          </w:p>
          <w:p w14:paraId="521BEEF6"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hint="eastAsia"/>
                <w:sz w:val="18"/>
                <w:lang w:val="es-US" w:eastAsia="zh-CN"/>
              </w:rPr>
              <w:t>CA</w:t>
            </w:r>
            <w:r w:rsidRPr="00AE7509">
              <w:rPr>
                <w:rFonts w:ascii="Arial" w:hAnsi="Arial"/>
                <w:sz w:val="18"/>
                <w:lang w:val="es-US" w:eastAsia="zh-CN"/>
              </w:rPr>
              <w:t>_n1A-</w:t>
            </w:r>
            <w:r w:rsidRPr="00AE7509">
              <w:rPr>
                <w:rFonts w:ascii="Arial" w:hAnsi="Arial" w:hint="eastAsia"/>
                <w:sz w:val="18"/>
                <w:lang w:val="es-US" w:eastAsia="zh-CN"/>
              </w:rPr>
              <w:t>n</w:t>
            </w:r>
            <w:r w:rsidRPr="00AE7509">
              <w:rPr>
                <w:rFonts w:ascii="Arial" w:hAnsi="Arial"/>
                <w:sz w:val="18"/>
                <w:lang w:val="es-US" w:eastAsia="zh-CN"/>
              </w:rPr>
              <w:t>28A</w:t>
            </w:r>
          </w:p>
          <w:p w14:paraId="14AB44D0"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hint="eastAsia"/>
                <w:sz w:val="18"/>
                <w:lang w:val="es-US" w:eastAsia="zh-CN"/>
              </w:rPr>
              <w:t>CA</w:t>
            </w:r>
            <w:r w:rsidRPr="00AE7509">
              <w:rPr>
                <w:rFonts w:ascii="Arial" w:hAnsi="Arial"/>
                <w:sz w:val="18"/>
                <w:lang w:val="es-US" w:eastAsia="zh-CN"/>
              </w:rPr>
              <w:t>_n1A-</w:t>
            </w:r>
            <w:r w:rsidRPr="00AE7509">
              <w:rPr>
                <w:rFonts w:ascii="Arial" w:hAnsi="Arial" w:hint="eastAsia"/>
                <w:sz w:val="18"/>
                <w:lang w:val="es-US" w:eastAsia="zh-CN"/>
              </w:rPr>
              <w:t>n</w:t>
            </w:r>
            <w:r w:rsidRPr="00AE7509">
              <w:rPr>
                <w:rFonts w:ascii="Arial" w:hAnsi="Arial"/>
                <w:sz w:val="18"/>
                <w:lang w:val="es-US" w:eastAsia="zh-CN"/>
              </w:rPr>
              <w:t>79A</w:t>
            </w:r>
          </w:p>
          <w:p w14:paraId="097B9331"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hint="eastAsia"/>
                <w:sz w:val="18"/>
                <w:lang w:val="es-US" w:eastAsia="zh-CN"/>
              </w:rPr>
              <w:t>CA</w:t>
            </w:r>
            <w:r w:rsidRPr="00AE7509">
              <w:rPr>
                <w:rFonts w:ascii="Arial" w:hAnsi="Arial"/>
                <w:sz w:val="18"/>
                <w:lang w:val="es-US" w:eastAsia="zh-CN"/>
              </w:rPr>
              <w:t>_n3A-</w:t>
            </w:r>
            <w:r w:rsidRPr="00AE7509">
              <w:rPr>
                <w:rFonts w:ascii="Arial" w:hAnsi="Arial" w:hint="eastAsia"/>
                <w:sz w:val="18"/>
                <w:lang w:val="es-US" w:eastAsia="zh-CN"/>
              </w:rPr>
              <w:t>n</w:t>
            </w:r>
            <w:r w:rsidRPr="00AE7509">
              <w:rPr>
                <w:rFonts w:ascii="Arial" w:hAnsi="Arial"/>
                <w:sz w:val="18"/>
                <w:lang w:val="es-US" w:eastAsia="zh-CN"/>
              </w:rPr>
              <w:t>28A</w:t>
            </w:r>
          </w:p>
          <w:p w14:paraId="64CA780B"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hint="eastAsia"/>
                <w:sz w:val="18"/>
                <w:lang w:val="es-US" w:eastAsia="zh-CN"/>
              </w:rPr>
              <w:t>CA</w:t>
            </w:r>
            <w:r w:rsidRPr="00AE7509">
              <w:rPr>
                <w:rFonts w:ascii="Arial" w:hAnsi="Arial"/>
                <w:sz w:val="18"/>
                <w:lang w:val="es-US" w:eastAsia="zh-CN"/>
              </w:rPr>
              <w:t>_n3A-</w:t>
            </w:r>
            <w:r w:rsidRPr="00AE7509">
              <w:rPr>
                <w:rFonts w:ascii="Arial" w:hAnsi="Arial" w:hint="eastAsia"/>
                <w:sz w:val="18"/>
                <w:lang w:val="es-US" w:eastAsia="zh-CN"/>
              </w:rPr>
              <w:t>n</w:t>
            </w:r>
            <w:r w:rsidRPr="00AE7509">
              <w:rPr>
                <w:rFonts w:ascii="Arial" w:hAnsi="Arial"/>
                <w:sz w:val="18"/>
                <w:lang w:val="es-US" w:eastAsia="zh-CN"/>
              </w:rPr>
              <w:t>79A</w:t>
            </w:r>
          </w:p>
          <w:p w14:paraId="466C358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lang w:val="es-US" w:eastAsia="zh-CN"/>
              </w:rPr>
              <w:t>CA</w:t>
            </w:r>
            <w:r w:rsidRPr="00AE7509">
              <w:rPr>
                <w:rFonts w:ascii="Arial" w:hAnsi="Arial"/>
                <w:sz w:val="18"/>
                <w:lang w:val="es-US" w:eastAsia="zh-CN"/>
              </w:rPr>
              <w:t>_n28A-</w:t>
            </w:r>
            <w:r w:rsidRPr="00AE7509">
              <w:rPr>
                <w:rFonts w:ascii="Arial" w:hAnsi="Arial" w:hint="eastAsia"/>
                <w:sz w:val="18"/>
                <w:lang w:val="es-US" w:eastAsia="zh-CN"/>
              </w:rPr>
              <w:t>n</w:t>
            </w:r>
            <w:r w:rsidRPr="00AE7509">
              <w:rPr>
                <w:rFonts w:ascii="Arial" w:hAnsi="Arial"/>
                <w:sz w:val="18"/>
                <w:lang w:val="es-US" w:eastAsia="zh-CN"/>
              </w:rPr>
              <w:t>79A</w:t>
            </w:r>
          </w:p>
        </w:tc>
        <w:tc>
          <w:tcPr>
            <w:tcW w:w="1367" w:type="dxa"/>
            <w:gridSpan w:val="2"/>
            <w:tcBorders>
              <w:top w:val="single" w:sz="4" w:space="0" w:color="auto"/>
              <w:left w:val="single" w:sz="4" w:space="0" w:color="auto"/>
              <w:bottom w:val="single" w:sz="4" w:space="0" w:color="auto"/>
              <w:right w:val="single" w:sz="4" w:space="0" w:color="auto"/>
            </w:tcBorders>
          </w:tcPr>
          <w:p w14:paraId="404D8B3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1</w:t>
            </w:r>
          </w:p>
        </w:tc>
        <w:tc>
          <w:tcPr>
            <w:tcW w:w="4386" w:type="dxa"/>
            <w:gridSpan w:val="2"/>
            <w:tcBorders>
              <w:top w:val="single" w:sz="4" w:space="0" w:color="auto"/>
              <w:left w:val="single" w:sz="4" w:space="0" w:color="auto"/>
              <w:bottom w:val="single" w:sz="4" w:space="0" w:color="auto"/>
              <w:right w:val="single" w:sz="4" w:space="0" w:color="auto"/>
            </w:tcBorders>
          </w:tcPr>
          <w:p w14:paraId="79E20E9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7056F313"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232448" w:rsidRPr="00AE7509" w14:paraId="6D15C55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892AD25"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E09592E"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7AF138D"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3</w:t>
            </w:r>
          </w:p>
        </w:tc>
        <w:tc>
          <w:tcPr>
            <w:tcW w:w="4386" w:type="dxa"/>
            <w:gridSpan w:val="2"/>
            <w:tcBorders>
              <w:top w:val="single" w:sz="4" w:space="0" w:color="auto"/>
              <w:left w:val="single" w:sz="4" w:space="0" w:color="auto"/>
              <w:bottom w:val="single" w:sz="4" w:space="0" w:color="auto"/>
              <w:right w:val="single" w:sz="4" w:space="0" w:color="auto"/>
            </w:tcBorders>
          </w:tcPr>
          <w:p w14:paraId="528DD9E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5, 10, 15, 20, 25,30</w:t>
            </w:r>
          </w:p>
        </w:tc>
        <w:tc>
          <w:tcPr>
            <w:tcW w:w="2647" w:type="dxa"/>
            <w:gridSpan w:val="2"/>
            <w:tcBorders>
              <w:top w:val="nil"/>
              <w:left w:val="single" w:sz="4" w:space="0" w:color="auto"/>
              <w:bottom w:val="nil"/>
              <w:right w:val="single" w:sz="4" w:space="0" w:color="auto"/>
            </w:tcBorders>
          </w:tcPr>
          <w:p w14:paraId="26ECFF9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1F2C01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740FFCF"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13A29A9E"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01260F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28</w:t>
            </w:r>
          </w:p>
        </w:tc>
        <w:tc>
          <w:tcPr>
            <w:tcW w:w="4386" w:type="dxa"/>
            <w:gridSpan w:val="2"/>
            <w:tcBorders>
              <w:top w:val="single" w:sz="4" w:space="0" w:color="auto"/>
              <w:left w:val="single" w:sz="4" w:space="0" w:color="auto"/>
              <w:bottom w:val="single" w:sz="4" w:space="0" w:color="auto"/>
              <w:right w:val="single" w:sz="4" w:space="0" w:color="auto"/>
            </w:tcBorders>
          </w:tcPr>
          <w:p w14:paraId="3C1E94B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7C3CC231"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54FF56D"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8C040F2"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228850CB"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2903D28"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79</w:t>
            </w:r>
          </w:p>
        </w:tc>
        <w:tc>
          <w:tcPr>
            <w:tcW w:w="4386" w:type="dxa"/>
            <w:gridSpan w:val="2"/>
            <w:tcBorders>
              <w:top w:val="single" w:sz="4" w:space="0" w:color="auto"/>
              <w:left w:val="single" w:sz="4" w:space="0" w:color="auto"/>
              <w:bottom w:val="single" w:sz="4" w:space="0" w:color="auto"/>
              <w:right w:val="single" w:sz="4" w:space="0" w:color="auto"/>
            </w:tcBorders>
          </w:tcPr>
          <w:p w14:paraId="52871753"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Calibri" w:hAnsi="Calibri"/>
                <w:kern w:val="2"/>
                <w:sz w:val="21"/>
                <w:lang w:val="en-US" w:eastAsia="zh-CN"/>
              </w:rPr>
              <w:t>40, 50, 60, 80, 100</w:t>
            </w:r>
          </w:p>
        </w:tc>
        <w:tc>
          <w:tcPr>
            <w:tcW w:w="2647" w:type="dxa"/>
            <w:gridSpan w:val="2"/>
            <w:tcBorders>
              <w:top w:val="nil"/>
              <w:left w:val="single" w:sz="4" w:space="0" w:color="auto"/>
              <w:bottom w:val="single" w:sz="4" w:space="0" w:color="auto"/>
              <w:right w:val="single" w:sz="4" w:space="0" w:color="auto"/>
            </w:tcBorders>
          </w:tcPr>
          <w:p w14:paraId="2396A54B"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B74CBF0"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78745DE"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cs="Arial"/>
                <w:sz w:val="18"/>
                <w:lang w:val="en-US"/>
              </w:rPr>
              <w:t>CA_n1A-n3A-n38A-n78A</w:t>
            </w:r>
          </w:p>
        </w:tc>
        <w:tc>
          <w:tcPr>
            <w:tcW w:w="3022" w:type="dxa"/>
            <w:gridSpan w:val="2"/>
            <w:tcBorders>
              <w:top w:val="single" w:sz="4" w:space="0" w:color="auto"/>
              <w:left w:val="single" w:sz="4" w:space="0" w:color="auto"/>
              <w:bottom w:val="nil"/>
              <w:right w:val="single" w:sz="4" w:space="0" w:color="auto"/>
            </w:tcBorders>
          </w:tcPr>
          <w:p w14:paraId="2B902560"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cs="Arial"/>
                <w:sz w:val="18"/>
                <w:lang w:val="en-US"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53F6918A"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hAnsi="Arial" w:cs="Arial"/>
                <w:sz w:val="18"/>
                <w:lang w:val="en-US"/>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53A47C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647" w:type="dxa"/>
            <w:gridSpan w:val="2"/>
            <w:tcBorders>
              <w:top w:val="single" w:sz="4" w:space="0" w:color="auto"/>
              <w:left w:val="single" w:sz="4" w:space="0" w:color="auto"/>
              <w:bottom w:val="nil"/>
              <w:right w:val="single" w:sz="4" w:space="0" w:color="auto"/>
            </w:tcBorders>
            <w:vAlign w:val="center"/>
          </w:tcPr>
          <w:p w14:paraId="17E085AC"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sz w:val="18"/>
                <w:lang w:val="en-US" w:eastAsia="zh-CN" w:bidi="ar"/>
              </w:rPr>
              <w:t>0</w:t>
            </w:r>
          </w:p>
        </w:tc>
      </w:tr>
      <w:tr w:rsidR="00232448" w:rsidRPr="00AE7509" w14:paraId="6744E62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AC06F5B"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37CE699" w14:textId="77777777" w:rsidR="00232448" w:rsidRPr="00AE7509" w:rsidRDefault="00232448" w:rsidP="00232448">
            <w:pPr>
              <w:keepNext/>
              <w:keepLines/>
              <w:spacing w:after="0"/>
              <w:jc w:val="center"/>
              <w:rPr>
                <w:rFonts w:ascii="Arial" w:hAnsi="Arial"/>
                <w:kern w:val="2"/>
                <w:sz w:val="18"/>
                <w:szCs w:val="22"/>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9A7750B"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hAnsi="Arial" w:cs="Arial"/>
                <w:sz w:val="18"/>
                <w:lang w:val="en-US"/>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841EB6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647" w:type="dxa"/>
            <w:gridSpan w:val="2"/>
            <w:tcBorders>
              <w:top w:val="nil"/>
              <w:left w:val="single" w:sz="4" w:space="0" w:color="auto"/>
              <w:bottom w:val="nil"/>
              <w:right w:val="single" w:sz="4" w:space="0" w:color="auto"/>
            </w:tcBorders>
            <w:vAlign w:val="center"/>
          </w:tcPr>
          <w:p w14:paraId="23F0C867"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CDF20D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93ED5CA"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A9C7BE0" w14:textId="77777777" w:rsidR="00232448" w:rsidRPr="00AE7509" w:rsidRDefault="00232448" w:rsidP="00232448">
            <w:pPr>
              <w:keepNext/>
              <w:keepLines/>
              <w:spacing w:after="0"/>
              <w:jc w:val="center"/>
              <w:rPr>
                <w:rFonts w:ascii="Arial" w:hAnsi="Arial"/>
                <w:kern w:val="2"/>
                <w:sz w:val="18"/>
                <w:szCs w:val="22"/>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04923E1"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hAnsi="Arial" w:cs="Arial"/>
                <w:sz w:val="18"/>
                <w:lang w:val="en-US"/>
              </w:rPr>
              <w:t>n38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0F250F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vAlign w:val="center"/>
          </w:tcPr>
          <w:p w14:paraId="7B1918F3"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C2615D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6FB5D46"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543634B9" w14:textId="77777777" w:rsidR="00232448" w:rsidRPr="00AE7509" w:rsidRDefault="00232448" w:rsidP="00232448">
            <w:pPr>
              <w:keepNext/>
              <w:keepLines/>
              <w:spacing w:after="0"/>
              <w:jc w:val="center"/>
              <w:rPr>
                <w:rFonts w:ascii="Arial" w:hAnsi="Arial"/>
                <w:kern w:val="2"/>
                <w:sz w:val="18"/>
                <w:szCs w:val="22"/>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E91856F"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hAnsi="Arial" w:cs="Arial"/>
                <w:sz w:val="18"/>
                <w:lang w:val="en-US"/>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FB8C03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vAlign w:val="center"/>
          </w:tcPr>
          <w:p w14:paraId="1DB24C4E"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80D1FB1"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C20BA37"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CA_n1A-n3A-n40A-n77A</w:t>
            </w:r>
          </w:p>
        </w:tc>
        <w:tc>
          <w:tcPr>
            <w:tcW w:w="3022" w:type="dxa"/>
            <w:gridSpan w:val="2"/>
            <w:tcBorders>
              <w:top w:val="single" w:sz="4" w:space="0" w:color="auto"/>
              <w:left w:val="single" w:sz="4" w:space="0" w:color="auto"/>
              <w:bottom w:val="nil"/>
              <w:right w:val="single" w:sz="4" w:space="0" w:color="auto"/>
            </w:tcBorders>
          </w:tcPr>
          <w:p w14:paraId="4E94930A"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CA_n1A-n3A</w:t>
            </w:r>
          </w:p>
          <w:p w14:paraId="34D9D647"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CA_n1A-n40A</w:t>
            </w:r>
          </w:p>
          <w:p w14:paraId="23FE2DFF"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CA_n1A-n77A</w:t>
            </w:r>
          </w:p>
          <w:p w14:paraId="69375F0F"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CA_n3A-n40A</w:t>
            </w:r>
          </w:p>
          <w:p w14:paraId="0C46B0F9"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CA_n3A-n77A</w:t>
            </w:r>
          </w:p>
          <w:p w14:paraId="0EFFF0DD"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CA_n40A-n77A</w:t>
            </w:r>
          </w:p>
        </w:tc>
        <w:tc>
          <w:tcPr>
            <w:tcW w:w="1367" w:type="dxa"/>
            <w:gridSpan w:val="2"/>
            <w:tcBorders>
              <w:top w:val="single" w:sz="4" w:space="0" w:color="auto"/>
              <w:left w:val="single" w:sz="4" w:space="0" w:color="auto"/>
              <w:bottom w:val="single" w:sz="4" w:space="0" w:color="auto"/>
              <w:right w:val="single" w:sz="4" w:space="0" w:color="auto"/>
            </w:tcBorders>
          </w:tcPr>
          <w:p w14:paraId="0BC80ECD"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n</w:t>
            </w:r>
            <w:r w:rsidRPr="00AE7509">
              <w:rPr>
                <w:rFonts w:ascii="Arial" w:eastAsia="DengXian" w:hAnsi="Arial"/>
                <w:sz w:val="18"/>
                <w:lang w:eastAsia="zh-CN"/>
              </w:rPr>
              <w:t>1</w:t>
            </w:r>
          </w:p>
        </w:tc>
        <w:tc>
          <w:tcPr>
            <w:tcW w:w="4386" w:type="dxa"/>
            <w:gridSpan w:val="2"/>
            <w:tcBorders>
              <w:top w:val="single" w:sz="4" w:space="0" w:color="auto"/>
              <w:left w:val="single" w:sz="4" w:space="0" w:color="auto"/>
              <w:bottom w:val="single" w:sz="4" w:space="0" w:color="auto"/>
              <w:right w:val="single" w:sz="4" w:space="0" w:color="auto"/>
            </w:tcBorders>
          </w:tcPr>
          <w:p w14:paraId="14EC910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5283DEF4"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hint="eastAsia"/>
                <w:kern w:val="2"/>
                <w:sz w:val="18"/>
                <w:szCs w:val="22"/>
                <w:lang w:val="en-US" w:eastAsia="zh-CN"/>
              </w:rPr>
              <w:t>0</w:t>
            </w:r>
          </w:p>
        </w:tc>
      </w:tr>
      <w:tr w:rsidR="00232448" w:rsidRPr="00AE7509" w14:paraId="5FD8F39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A85961B"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11DC4441" w14:textId="77777777" w:rsidR="00232448" w:rsidRPr="00AE7509" w:rsidRDefault="00232448" w:rsidP="00232448">
            <w:pPr>
              <w:keepNext/>
              <w:keepLines/>
              <w:spacing w:after="0"/>
              <w:jc w:val="center"/>
              <w:rPr>
                <w:rFonts w:ascii="Arial" w:hAnsi="Arial"/>
                <w:kern w:val="2"/>
                <w:sz w:val="18"/>
                <w:szCs w:val="22"/>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A333F2A"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n</w:t>
            </w:r>
            <w:r w:rsidRPr="00AE7509">
              <w:rPr>
                <w:rFonts w:ascii="Arial" w:eastAsia="DengXian" w:hAnsi="Arial"/>
                <w:sz w:val="18"/>
                <w:lang w:eastAsia="zh-CN"/>
              </w:rPr>
              <w:t>3</w:t>
            </w:r>
          </w:p>
        </w:tc>
        <w:tc>
          <w:tcPr>
            <w:tcW w:w="4386" w:type="dxa"/>
            <w:gridSpan w:val="2"/>
            <w:tcBorders>
              <w:top w:val="single" w:sz="4" w:space="0" w:color="auto"/>
              <w:left w:val="single" w:sz="4" w:space="0" w:color="auto"/>
              <w:bottom w:val="single" w:sz="4" w:space="0" w:color="auto"/>
              <w:right w:val="single" w:sz="4" w:space="0" w:color="auto"/>
            </w:tcBorders>
          </w:tcPr>
          <w:p w14:paraId="2B0B080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613F98E2"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E240E6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1069BE3"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159722BE" w14:textId="77777777" w:rsidR="00232448" w:rsidRPr="00AE7509" w:rsidRDefault="00232448" w:rsidP="00232448">
            <w:pPr>
              <w:keepNext/>
              <w:keepLines/>
              <w:spacing w:after="0"/>
              <w:jc w:val="center"/>
              <w:rPr>
                <w:rFonts w:ascii="Arial" w:hAnsi="Arial"/>
                <w:kern w:val="2"/>
                <w:sz w:val="18"/>
                <w:szCs w:val="22"/>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21C8D3E"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n40</w:t>
            </w:r>
          </w:p>
        </w:tc>
        <w:tc>
          <w:tcPr>
            <w:tcW w:w="4386" w:type="dxa"/>
            <w:gridSpan w:val="2"/>
            <w:tcBorders>
              <w:top w:val="single" w:sz="4" w:space="0" w:color="auto"/>
              <w:left w:val="single" w:sz="4" w:space="0" w:color="auto"/>
              <w:bottom w:val="single" w:sz="4" w:space="0" w:color="auto"/>
              <w:right w:val="single" w:sz="4" w:space="0" w:color="auto"/>
            </w:tcBorders>
          </w:tcPr>
          <w:p w14:paraId="7C63628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10, 15, 20, 25, 30, 40, 50, 60, 80, 90, 100</w:t>
            </w:r>
          </w:p>
        </w:tc>
        <w:tc>
          <w:tcPr>
            <w:tcW w:w="2647" w:type="dxa"/>
            <w:gridSpan w:val="2"/>
            <w:tcBorders>
              <w:top w:val="nil"/>
              <w:left w:val="single" w:sz="4" w:space="0" w:color="auto"/>
              <w:bottom w:val="nil"/>
              <w:right w:val="single" w:sz="4" w:space="0" w:color="auto"/>
            </w:tcBorders>
          </w:tcPr>
          <w:p w14:paraId="0BC7E18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3C2A41E" w14:textId="77777777" w:rsidTr="00857C38">
        <w:trPr>
          <w:gridAfter w:val="1"/>
          <w:trHeight w:val="29"/>
        </w:trPr>
        <w:tc>
          <w:tcPr>
            <w:tcW w:w="2833" w:type="dxa"/>
            <w:gridSpan w:val="2"/>
            <w:tcBorders>
              <w:top w:val="nil"/>
              <w:left w:val="single" w:sz="4" w:space="0" w:color="auto"/>
              <w:bottom w:val="single" w:sz="4" w:space="0" w:color="auto"/>
              <w:right w:val="single" w:sz="4" w:space="0" w:color="auto"/>
            </w:tcBorders>
          </w:tcPr>
          <w:p w14:paraId="184A3448"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71C468F9" w14:textId="77777777" w:rsidR="00232448" w:rsidRPr="00AE7509" w:rsidRDefault="00232448" w:rsidP="00232448">
            <w:pPr>
              <w:keepNext/>
              <w:keepLines/>
              <w:spacing w:after="0"/>
              <w:jc w:val="center"/>
              <w:rPr>
                <w:rFonts w:ascii="Arial" w:hAnsi="Arial"/>
                <w:kern w:val="2"/>
                <w:sz w:val="18"/>
                <w:szCs w:val="22"/>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6FC08DA"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n</w:t>
            </w:r>
            <w:r w:rsidRPr="00AE7509">
              <w:rPr>
                <w:rFonts w:ascii="Arial" w:eastAsia="DengXian" w:hAnsi="Arial"/>
                <w:sz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tcPr>
          <w:p w14:paraId="5DEC585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4F0667A2"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2D7AFA3" w14:textId="77777777" w:rsidTr="00857C38">
        <w:trPr>
          <w:gridAfter w:val="1"/>
          <w:trHeight w:val="29"/>
          <w:ins w:id="595" w:author="Reihaneh Malekafzaliardakani" w:date="2023-10-17T11:18:00Z"/>
        </w:trPr>
        <w:tc>
          <w:tcPr>
            <w:tcW w:w="2833" w:type="dxa"/>
            <w:gridSpan w:val="2"/>
            <w:tcBorders>
              <w:top w:val="single" w:sz="4" w:space="0" w:color="auto"/>
              <w:left w:val="single" w:sz="4" w:space="0" w:color="auto"/>
              <w:bottom w:val="nil"/>
              <w:right w:val="single" w:sz="4" w:space="0" w:color="auto"/>
            </w:tcBorders>
          </w:tcPr>
          <w:p w14:paraId="03FF5BC2" w14:textId="14F194A3" w:rsidR="00232448" w:rsidRPr="00AE7509" w:rsidRDefault="00232448" w:rsidP="00232448">
            <w:pPr>
              <w:keepNext/>
              <w:keepLines/>
              <w:spacing w:after="0"/>
              <w:jc w:val="center"/>
              <w:rPr>
                <w:ins w:id="596" w:author="Reihaneh Malekafzaliardakani" w:date="2023-10-17T11:18:00Z"/>
                <w:rFonts w:ascii="Arial" w:hAnsi="Arial"/>
                <w:kern w:val="2"/>
                <w:sz w:val="18"/>
                <w:szCs w:val="22"/>
                <w:lang w:val="en-US"/>
              </w:rPr>
            </w:pPr>
            <w:ins w:id="597" w:author="Reihaneh Malekafzaliardakani" w:date="2023-10-17T11:19:00Z">
              <w:r w:rsidRPr="00AE7509">
                <w:rPr>
                  <w:rFonts w:ascii="Arial" w:hAnsi="Arial"/>
                  <w:kern w:val="2"/>
                  <w:sz w:val="18"/>
                  <w:szCs w:val="22"/>
                  <w:lang w:val="en-US"/>
                </w:rPr>
                <w:t>CA_n1A-n3A-n40A-n</w:t>
              </w:r>
              <w:r>
                <w:rPr>
                  <w:rFonts w:ascii="Arial" w:hAnsi="Arial"/>
                  <w:kern w:val="2"/>
                  <w:sz w:val="18"/>
                  <w:szCs w:val="22"/>
                  <w:lang w:val="en-US"/>
                </w:rPr>
                <w:t>105</w:t>
              </w:r>
              <w:r w:rsidRPr="00AE7509">
                <w:rPr>
                  <w:rFonts w:ascii="Arial" w:hAnsi="Arial"/>
                  <w:kern w:val="2"/>
                  <w:sz w:val="18"/>
                  <w:szCs w:val="22"/>
                  <w:lang w:val="en-US"/>
                </w:rPr>
                <w:t>A</w:t>
              </w:r>
            </w:ins>
          </w:p>
        </w:tc>
        <w:tc>
          <w:tcPr>
            <w:tcW w:w="3022" w:type="dxa"/>
            <w:gridSpan w:val="2"/>
            <w:tcBorders>
              <w:top w:val="single" w:sz="4" w:space="0" w:color="auto"/>
              <w:left w:val="single" w:sz="4" w:space="0" w:color="auto"/>
              <w:bottom w:val="nil"/>
              <w:right w:val="single" w:sz="4" w:space="0" w:color="auto"/>
            </w:tcBorders>
          </w:tcPr>
          <w:p w14:paraId="12DFDEB3" w14:textId="77777777" w:rsidR="00232448" w:rsidRPr="00AE7509" w:rsidRDefault="00232448" w:rsidP="00232448">
            <w:pPr>
              <w:keepNext/>
              <w:keepLines/>
              <w:spacing w:after="0"/>
              <w:jc w:val="center"/>
              <w:rPr>
                <w:ins w:id="598" w:author="Reihaneh Malekafzaliardakani" w:date="2023-10-17T11:19:00Z"/>
                <w:rFonts w:ascii="Arial" w:hAnsi="Arial"/>
                <w:kern w:val="2"/>
                <w:sz w:val="18"/>
                <w:szCs w:val="22"/>
                <w:lang w:val="en-US" w:eastAsia="zh-CN"/>
              </w:rPr>
            </w:pPr>
            <w:ins w:id="599" w:author="Reihaneh Malekafzaliardakani" w:date="2023-10-17T11:19:00Z">
              <w:r w:rsidRPr="00AE7509">
                <w:rPr>
                  <w:rFonts w:ascii="Arial" w:hAnsi="Arial"/>
                  <w:kern w:val="2"/>
                  <w:sz w:val="18"/>
                  <w:szCs w:val="22"/>
                  <w:lang w:val="en-US" w:eastAsia="zh-CN"/>
                </w:rPr>
                <w:t>CA_n1A-n3A</w:t>
              </w:r>
            </w:ins>
          </w:p>
          <w:p w14:paraId="316F3652" w14:textId="77777777" w:rsidR="00232448" w:rsidRPr="00AE7509" w:rsidRDefault="00232448" w:rsidP="00232448">
            <w:pPr>
              <w:keepNext/>
              <w:keepLines/>
              <w:spacing w:after="0"/>
              <w:jc w:val="center"/>
              <w:rPr>
                <w:ins w:id="600" w:author="Reihaneh Malekafzaliardakani" w:date="2023-10-17T11:19:00Z"/>
                <w:rFonts w:ascii="Arial" w:hAnsi="Arial"/>
                <w:kern w:val="2"/>
                <w:sz w:val="18"/>
                <w:szCs w:val="22"/>
                <w:lang w:val="en-US" w:eastAsia="zh-CN"/>
              </w:rPr>
            </w:pPr>
            <w:ins w:id="601" w:author="Reihaneh Malekafzaliardakani" w:date="2023-10-17T11:19:00Z">
              <w:r w:rsidRPr="00AE7509">
                <w:rPr>
                  <w:rFonts w:ascii="Arial" w:hAnsi="Arial"/>
                  <w:kern w:val="2"/>
                  <w:sz w:val="18"/>
                  <w:szCs w:val="22"/>
                  <w:lang w:val="en-US" w:eastAsia="zh-CN"/>
                </w:rPr>
                <w:t>CA_n1A-n40A</w:t>
              </w:r>
            </w:ins>
          </w:p>
          <w:p w14:paraId="1283B199" w14:textId="77777777" w:rsidR="00232448" w:rsidRPr="00AE7509" w:rsidRDefault="00232448" w:rsidP="00232448">
            <w:pPr>
              <w:keepNext/>
              <w:keepLines/>
              <w:spacing w:after="0"/>
              <w:jc w:val="center"/>
              <w:rPr>
                <w:ins w:id="602" w:author="Reihaneh Malekafzaliardakani" w:date="2023-10-17T11:19:00Z"/>
                <w:rFonts w:ascii="Arial" w:hAnsi="Arial"/>
                <w:kern w:val="2"/>
                <w:sz w:val="18"/>
                <w:szCs w:val="22"/>
                <w:lang w:val="en-US" w:eastAsia="zh-CN"/>
              </w:rPr>
            </w:pPr>
            <w:ins w:id="603" w:author="Reihaneh Malekafzaliardakani" w:date="2023-10-17T11:19:00Z">
              <w:r w:rsidRPr="00AE7509">
                <w:rPr>
                  <w:rFonts w:ascii="Arial" w:hAnsi="Arial"/>
                  <w:kern w:val="2"/>
                  <w:sz w:val="18"/>
                  <w:szCs w:val="22"/>
                  <w:lang w:val="en-US" w:eastAsia="zh-CN"/>
                </w:rPr>
                <w:t>CA_n1A-n</w:t>
              </w:r>
              <w:r>
                <w:rPr>
                  <w:rFonts w:ascii="Arial" w:hAnsi="Arial"/>
                  <w:kern w:val="2"/>
                  <w:sz w:val="18"/>
                  <w:szCs w:val="22"/>
                  <w:lang w:val="en-US" w:eastAsia="zh-CN"/>
                </w:rPr>
                <w:t>105</w:t>
              </w:r>
              <w:r w:rsidRPr="00AE7509">
                <w:rPr>
                  <w:rFonts w:ascii="Arial" w:hAnsi="Arial"/>
                  <w:kern w:val="2"/>
                  <w:sz w:val="18"/>
                  <w:szCs w:val="22"/>
                  <w:lang w:val="en-US" w:eastAsia="zh-CN"/>
                </w:rPr>
                <w:t>A</w:t>
              </w:r>
            </w:ins>
          </w:p>
          <w:p w14:paraId="6140EAD6" w14:textId="77777777" w:rsidR="00232448" w:rsidRPr="00AE7509" w:rsidRDefault="00232448" w:rsidP="00232448">
            <w:pPr>
              <w:keepNext/>
              <w:keepLines/>
              <w:spacing w:after="0"/>
              <w:jc w:val="center"/>
              <w:rPr>
                <w:ins w:id="604" w:author="Reihaneh Malekafzaliardakani" w:date="2023-10-17T11:19:00Z"/>
                <w:rFonts w:ascii="Arial" w:hAnsi="Arial"/>
                <w:kern w:val="2"/>
                <w:sz w:val="18"/>
                <w:szCs w:val="22"/>
                <w:lang w:val="en-US" w:eastAsia="zh-CN"/>
              </w:rPr>
            </w:pPr>
            <w:ins w:id="605" w:author="Reihaneh Malekafzaliardakani" w:date="2023-10-17T11:19:00Z">
              <w:r w:rsidRPr="00AE7509">
                <w:rPr>
                  <w:rFonts w:ascii="Arial" w:hAnsi="Arial"/>
                  <w:kern w:val="2"/>
                  <w:sz w:val="18"/>
                  <w:szCs w:val="22"/>
                  <w:lang w:val="en-US" w:eastAsia="zh-CN"/>
                </w:rPr>
                <w:t>CA_n3A-n40A</w:t>
              </w:r>
            </w:ins>
          </w:p>
          <w:p w14:paraId="127DECAF" w14:textId="77777777" w:rsidR="00232448" w:rsidRPr="00AE7509" w:rsidRDefault="00232448" w:rsidP="00232448">
            <w:pPr>
              <w:keepNext/>
              <w:keepLines/>
              <w:spacing w:after="0"/>
              <w:jc w:val="center"/>
              <w:rPr>
                <w:ins w:id="606" w:author="Reihaneh Malekafzaliardakani" w:date="2023-10-17T11:19:00Z"/>
                <w:rFonts w:ascii="Arial" w:hAnsi="Arial"/>
                <w:kern w:val="2"/>
                <w:sz w:val="18"/>
                <w:szCs w:val="22"/>
                <w:lang w:val="en-US" w:eastAsia="zh-CN"/>
              </w:rPr>
            </w:pPr>
            <w:ins w:id="607" w:author="Reihaneh Malekafzaliardakani" w:date="2023-10-17T11:19:00Z">
              <w:r w:rsidRPr="00AE7509">
                <w:rPr>
                  <w:rFonts w:ascii="Arial" w:hAnsi="Arial"/>
                  <w:kern w:val="2"/>
                  <w:sz w:val="18"/>
                  <w:szCs w:val="22"/>
                  <w:lang w:val="en-US" w:eastAsia="zh-CN"/>
                </w:rPr>
                <w:t>CA_n3A-n</w:t>
              </w:r>
              <w:r>
                <w:rPr>
                  <w:rFonts w:ascii="Arial" w:hAnsi="Arial"/>
                  <w:kern w:val="2"/>
                  <w:sz w:val="18"/>
                  <w:szCs w:val="22"/>
                  <w:lang w:val="en-US" w:eastAsia="zh-CN"/>
                </w:rPr>
                <w:t>105</w:t>
              </w:r>
              <w:r w:rsidRPr="00AE7509">
                <w:rPr>
                  <w:rFonts w:ascii="Arial" w:hAnsi="Arial"/>
                  <w:kern w:val="2"/>
                  <w:sz w:val="18"/>
                  <w:szCs w:val="22"/>
                  <w:lang w:val="en-US" w:eastAsia="zh-CN"/>
                </w:rPr>
                <w:t>A</w:t>
              </w:r>
            </w:ins>
          </w:p>
          <w:p w14:paraId="766FDB65" w14:textId="03EDC05B" w:rsidR="00232448" w:rsidRPr="00AE7509" w:rsidRDefault="00232448" w:rsidP="00232448">
            <w:pPr>
              <w:keepNext/>
              <w:keepLines/>
              <w:spacing w:after="0"/>
              <w:jc w:val="center"/>
              <w:rPr>
                <w:ins w:id="608" w:author="Reihaneh Malekafzaliardakani" w:date="2023-10-17T11:18:00Z"/>
                <w:rFonts w:ascii="Arial" w:hAnsi="Arial"/>
                <w:kern w:val="2"/>
                <w:sz w:val="18"/>
                <w:szCs w:val="22"/>
                <w:lang w:val="en-US" w:eastAsia="zh-CN"/>
              </w:rPr>
            </w:pPr>
            <w:ins w:id="609" w:author="Reihaneh Malekafzaliardakani" w:date="2023-10-17T11:19:00Z">
              <w:r w:rsidRPr="00AE7509">
                <w:rPr>
                  <w:rFonts w:ascii="Arial" w:hAnsi="Arial"/>
                  <w:kern w:val="2"/>
                  <w:sz w:val="18"/>
                  <w:szCs w:val="22"/>
                  <w:lang w:val="en-US" w:eastAsia="zh-CN"/>
                </w:rPr>
                <w:t>CA_n40A-n</w:t>
              </w:r>
              <w:r>
                <w:rPr>
                  <w:rFonts w:ascii="Arial" w:hAnsi="Arial"/>
                  <w:kern w:val="2"/>
                  <w:sz w:val="18"/>
                  <w:szCs w:val="22"/>
                  <w:lang w:val="en-US" w:eastAsia="zh-CN"/>
                </w:rPr>
                <w:t>105</w:t>
              </w:r>
              <w:r w:rsidRPr="00AE7509">
                <w:rPr>
                  <w:rFonts w:ascii="Arial" w:hAnsi="Arial"/>
                  <w:kern w:val="2"/>
                  <w:sz w:val="18"/>
                  <w:szCs w:val="22"/>
                  <w:lang w:val="en-US" w:eastAsia="zh-CN"/>
                </w:rPr>
                <w:t>A</w:t>
              </w:r>
            </w:ins>
          </w:p>
        </w:tc>
        <w:tc>
          <w:tcPr>
            <w:tcW w:w="1367" w:type="dxa"/>
            <w:gridSpan w:val="2"/>
            <w:tcBorders>
              <w:top w:val="single" w:sz="4" w:space="0" w:color="auto"/>
              <w:left w:val="single" w:sz="4" w:space="0" w:color="auto"/>
              <w:bottom w:val="single" w:sz="4" w:space="0" w:color="auto"/>
              <w:right w:val="single" w:sz="4" w:space="0" w:color="auto"/>
            </w:tcBorders>
          </w:tcPr>
          <w:p w14:paraId="3C409B31" w14:textId="52F9212C" w:rsidR="00232448" w:rsidRPr="00AE7509" w:rsidRDefault="00232448" w:rsidP="00232448">
            <w:pPr>
              <w:keepNext/>
              <w:keepLines/>
              <w:spacing w:after="0"/>
              <w:jc w:val="center"/>
              <w:rPr>
                <w:ins w:id="610" w:author="Reihaneh Malekafzaliardakani" w:date="2023-10-17T11:18:00Z"/>
                <w:rFonts w:ascii="Arial" w:eastAsia="DengXian" w:hAnsi="Arial"/>
                <w:sz w:val="18"/>
                <w:lang w:eastAsia="zh-CN"/>
              </w:rPr>
            </w:pPr>
            <w:ins w:id="611" w:author="Reihaneh Malekafzaliardakani" w:date="2023-10-17T11:19:00Z">
              <w:r w:rsidRPr="00AE7509">
                <w:rPr>
                  <w:rFonts w:ascii="Arial" w:eastAsia="DengXian" w:hAnsi="Arial" w:hint="eastAsia"/>
                  <w:sz w:val="18"/>
                  <w:lang w:eastAsia="zh-CN"/>
                </w:rPr>
                <w:t>n</w:t>
              </w:r>
              <w:r w:rsidRPr="00AE7509">
                <w:rPr>
                  <w:rFonts w:ascii="Arial" w:eastAsia="DengXian" w:hAnsi="Arial"/>
                  <w:sz w:val="18"/>
                  <w:lang w:eastAsia="zh-CN"/>
                </w:rPr>
                <w:t>1</w:t>
              </w:r>
            </w:ins>
          </w:p>
        </w:tc>
        <w:tc>
          <w:tcPr>
            <w:tcW w:w="4386" w:type="dxa"/>
            <w:gridSpan w:val="2"/>
            <w:tcBorders>
              <w:top w:val="single" w:sz="4" w:space="0" w:color="auto"/>
              <w:left w:val="single" w:sz="4" w:space="0" w:color="auto"/>
              <w:bottom w:val="single" w:sz="4" w:space="0" w:color="auto"/>
              <w:right w:val="single" w:sz="4" w:space="0" w:color="auto"/>
            </w:tcBorders>
          </w:tcPr>
          <w:p w14:paraId="158E770D" w14:textId="3A7A8514" w:rsidR="00232448" w:rsidRPr="00AE7509" w:rsidRDefault="00232448" w:rsidP="00232448">
            <w:pPr>
              <w:keepNext/>
              <w:keepLines/>
              <w:spacing w:after="0"/>
              <w:jc w:val="center"/>
              <w:rPr>
                <w:ins w:id="612" w:author="Reihaneh Malekafzaliardakani" w:date="2023-10-17T11:18:00Z"/>
                <w:rFonts w:ascii="Arial" w:hAnsi="Arial"/>
                <w:sz w:val="18"/>
                <w:lang w:val="en-US" w:eastAsia="zh-CN" w:bidi="ar"/>
              </w:rPr>
            </w:pPr>
            <w:ins w:id="613" w:author="Reihaneh Malekafzaliardakani" w:date="2023-10-17T11:19:00Z">
              <w:r w:rsidRPr="00AE7509">
                <w:rPr>
                  <w:rFonts w:ascii="Arial" w:hAnsi="Arial"/>
                  <w:sz w:val="18"/>
                  <w:lang w:val="en-US" w:eastAsia="zh-CN" w:bidi="ar"/>
                </w:rPr>
                <w:t>5, 10, 15, 20</w:t>
              </w:r>
            </w:ins>
          </w:p>
        </w:tc>
        <w:tc>
          <w:tcPr>
            <w:tcW w:w="2647" w:type="dxa"/>
            <w:gridSpan w:val="2"/>
            <w:tcBorders>
              <w:top w:val="single" w:sz="4" w:space="0" w:color="auto"/>
              <w:left w:val="single" w:sz="4" w:space="0" w:color="auto"/>
              <w:bottom w:val="nil"/>
              <w:right w:val="single" w:sz="4" w:space="0" w:color="auto"/>
            </w:tcBorders>
          </w:tcPr>
          <w:p w14:paraId="1579F5CE" w14:textId="09501FEB" w:rsidR="00232448" w:rsidRPr="00AE7509" w:rsidRDefault="00232448" w:rsidP="00232448">
            <w:pPr>
              <w:keepNext/>
              <w:keepLines/>
              <w:spacing w:after="0"/>
              <w:jc w:val="center"/>
              <w:rPr>
                <w:ins w:id="614" w:author="Reihaneh Malekafzaliardakani" w:date="2023-10-17T11:18:00Z"/>
                <w:rFonts w:ascii="Arial" w:hAnsi="Arial"/>
                <w:kern w:val="2"/>
                <w:sz w:val="18"/>
                <w:szCs w:val="22"/>
                <w:lang w:val="en-US" w:eastAsia="zh-CN"/>
              </w:rPr>
            </w:pPr>
            <w:ins w:id="615" w:author="Reihaneh Malekafzaliardakani" w:date="2023-10-17T11:19:00Z">
              <w:r w:rsidRPr="00AE7509">
                <w:rPr>
                  <w:rFonts w:ascii="Arial" w:hAnsi="Arial" w:hint="eastAsia"/>
                  <w:kern w:val="2"/>
                  <w:sz w:val="18"/>
                  <w:szCs w:val="22"/>
                  <w:lang w:val="en-US" w:eastAsia="zh-CN"/>
                </w:rPr>
                <w:t>0</w:t>
              </w:r>
            </w:ins>
          </w:p>
        </w:tc>
      </w:tr>
      <w:tr w:rsidR="00232448" w:rsidRPr="00AE7509" w14:paraId="144953B2" w14:textId="77777777" w:rsidTr="00857C38">
        <w:trPr>
          <w:gridAfter w:val="1"/>
          <w:trHeight w:val="29"/>
          <w:ins w:id="616" w:author="Reihaneh Malekafzaliardakani" w:date="2023-10-17T11:18:00Z"/>
        </w:trPr>
        <w:tc>
          <w:tcPr>
            <w:tcW w:w="2833" w:type="dxa"/>
            <w:gridSpan w:val="2"/>
            <w:tcBorders>
              <w:top w:val="nil"/>
              <w:left w:val="single" w:sz="4" w:space="0" w:color="auto"/>
              <w:bottom w:val="nil"/>
              <w:right w:val="single" w:sz="4" w:space="0" w:color="auto"/>
            </w:tcBorders>
          </w:tcPr>
          <w:p w14:paraId="2779C4DA" w14:textId="77777777" w:rsidR="00232448" w:rsidRPr="00AE7509" w:rsidRDefault="00232448" w:rsidP="00232448">
            <w:pPr>
              <w:keepNext/>
              <w:keepLines/>
              <w:spacing w:after="0"/>
              <w:jc w:val="center"/>
              <w:rPr>
                <w:ins w:id="617" w:author="Reihaneh Malekafzaliardakani" w:date="2023-10-17T11:18: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0581A15D" w14:textId="77777777" w:rsidR="00232448" w:rsidRPr="00AE7509" w:rsidRDefault="00232448" w:rsidP="00232448">
            <w:pPr>
              <w:keepNext/>
              <w:keepLines/>
              <w:spacing w:after="0"/>
              <w:jc w:val="center"/>
              <w:rPr>
                <w:ins w:id="618" w:author="Reihaneh Malekafzaliardakani" w:date="2023-10-17T11:18:00Z"/>
                <w:rFonts w:ascii="Arial" w:hAnsi="Arial"/>
                <w:kern w:val="2"/>
                <w:sz w:val="18"/>
                <w:szCs w:val="22"/>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9181FCF" w14:textId="61E53111" w:rsidR="00232448" w:rsidRPr="00AE7509" w:rsidRDefault="00232448" w:rsidP="00232448">
            <w:pPr>
              <w:keepNext/>
              <w:keepLines/>
              <w:spacing w:after="0"/>
              <w:jc w:val="center"/>
              <w:rPr>
                <w:ins w:id="619" w:author="Reihaneh Malekafzaliardakani" w:date="2023-10-17T11:18:00Z"/>
                <w:rFonts w:ascii="Arial" w:eastAsia="DengXian" w:hAnsi="Arial"/>
                <w:sz w:val="18"/>
                <w:lang w:eastAsia="zh-CN"/>
              </w:rPr>
            </w:pPr>
            <w:ins w:id="620" w:author="Reihaneh Malekafzaliardakani" w:date="2023-10-17T11:19:00Z">
              <w:r w:rsidRPr="00AE7509">
                <w:rPr>
                  <w:rFonts w:ascii="Arial" w:eastAsia="DengXian" w:hAnsi="Arial" w:hint="eastAsia"/>
                  <w:sz w:val="18"/>
                  <w:lang w:eastAsia="zh-CN"/>
                </w:rPr>
                <w:t>n</w:t>
              </w:r>
              <w:r w:rsidRPr="00AE7509">
                <w:rPr>
                  <w:rFonts w:ascii="Arial" w:eastAsia="DengXian" w:hAnsi="Arial"/>
                  <w:sz w:val="18"/>
                  <w:lang w:eastAsia="zh-CN"/>
                </w:rPr>
                <w:t>3</w:t>
              </w:r>
            </w:ins>
          </w:p>
        </w:tc>
        <w:tc>
          <w:tcPr>
            <w:tcW w:w="4386" w:type="dxa"/>
            <w:gridSpan w:val="2"/>
            <w:tcBorders>
              <w:top w:val="single" w:sz="4" w:space="0" w:color="auto"/>
              <w:left w:val="single" w:sz="4" w:space="0" w:color="auto"/>
              <w:bottom w:val="single" w:sz="4" w:space="0" w:color="auto"/>
              <w:right w:val="single" w:sz="4" w:space="0" w:color="auto"/>
            </w:tcBorders>
          </w:tcPr>
          <w:p w14:paraId="0D893CCB" w14:textId="309849F2" w:rsidR="00232448" w:rsidRPr="00AE7509" w:rsidRDefault="00232448" w:rsidP="00232448">
            <w:pPr>
              <w:keepNext/>
              <w:keepLines/>
              <w:spacing w:after="0"/>
              <w:jc w:val="center"/>
              <w:rPr>
                <w:ins w:id="621" w:author="Reihaneh Malekafzaliardakani" w:date="2023-10-17T11:18:00Z"/>
                <w:rFonts w:ascii="Arial" w:hAnsi="Arial"/>
                <w:sz w:val="18"/>
                <w:lang w:val="en-US" w:eastAsia="zh-CN" w:bidi="ar"/>
              </w:rPr>
            </w:pPr>
            <w:ins w:id="622" w:author="Reihaneh Malekafzaliardakani" w:date="2023-10-17T11:19:00Z">
              <w:r w:rsidRPr="00AE7509">
                <w:rPr>
                  <w:rFonts w:ascii="Arial" w:hAnsi="Arial"/>
                  <w:sz w:val="18"/>
                  <w:lang w:val="en-US" w:eastAsia="zh-CN" w:bidi="ar"/>
                </w:rPr>
                <w:t>5, 10, 15, 20</w:t>
              </w:r>
            </w:ins>
          </w:p>
        </w:tc>
        <w:tc>
          <w:tcPr>
            <w:tcW w:w="2647" w:type="dxa"/>
            <w:gridSpan w:val="2"/>
            <w:tcBorders>
              <w:top w:val="nil"/>
              <w:left w:val="single" w:sz="4" w:space="0" w:color="auto"/>
              <w:bottom w:val="nil"/>
              <w:right w:val="single" w:sz="4" w:space="0" w:color="auto"/>
            </w:tcBorders>
          </w:tcPr>
          <w:p w14:paraId="64EDDD22" w14:textId="77777777" w:rsidR="00232448" w:rsidRPr="00AE7509" w:rsidRDefault="00232448" w:rsidP="00232448">
            <w:pPr>
              <w:keepNext/>
              <w:keepLines/>
              <w:spacing w:after="0"/>
              <w:jc w:val="center"/>
              <w:rPr>
                <w:ins w:id="623" w:author="Reihaneh Malekafzaliardakani" w:date="2023-10-17T11:18:00Z"/>
                <w:rFonts w:ascii="Arial" w:hAnsi="Arial"/>
                <w:kern w:val="2"/>
                <w:sz w:val="18"/>
                <w:szCs w:val="22"/>
                <w:lang w:val="en-US" w:eastAsia="zh-CN"/>
              </w:rPr>
            </w:pPr>
          </w:p>
        </w:tc>
      </w:tr>
      <w:tr w:rsidR="00232448" w:rsidRPr="00AE7509" w14:paraId="2B08128A" w14:textId="77777777" w:rsidTr="00857C38">
        <w:trPr>
          <w:gridAfter w:val="1"/>
          <w:trHeight w:val="29"/>
          <w:ins w:id="624" w:author="Reihaneh Malekafzaliardakani" w:date="2023-10-17T11:18:00Z"/>
        </w:trPr>
        <w:tc>
          <w:tcPr>
            <w:tcW w:w="2833" w:type="dxa"/>
            <w:gridSpan w:val="2"/>
            <w:tcBorders>
              <w:top w:val="nil"/>
              <w:left w:val="single" w:sz="4" w:space="0" w:color="auto"/>
              <w:bottom w:val="nil"/>
              <w:right w:val="single" w:sz="4" w:space="0" w:color="auto"/>
            </w:tcBorders>
          </w:tcPr>
          <w:p w14:paraId="5C1C8E2F" w14:textId="77777777" w:rsidR="00232448" w:rsidRPr="00AE7509" w:rsidRDefault="00232448" w:rsidP="00232448">
            <w:pPr>
              <w:keepNext/>
              <w:keepLines/>
              <w:spacing w:after="0"/>
              <w:jc w:val="center"/>
              <w:rPr>
                <w:ins w:id="625" w:author="Reihaneh Malekafzaliardakani" w:date="2023-10-17T11:18: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4E877598" w14:textId="77777777" w:rsidR="00232448" w:rsidRPr="00AE7509" w:rsidRDefault="00232448" w:rsidP="00232448">
            <w:pPr>
              <w:keepNext/>
              <w:keepLines/>
              <w:spacing w:after="0"/>
              <w:jc w:val="center"/>
              <w:rPr>
                <w:ins w:id="626" w:author="Reihaneh Malekafzaliardakani" w:date="2023-10-17T11:18:00Z"/>
                <w:rFonts w:ascii="Arial" w:hAnsi="Arial"/>
                <w:kern w:val="2"/>
                <w:sz w:val="18"/>
                <w:szCs w:val="22"/>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DB71DDD" w14:textId="5D598A8D" w:rsidR="00232448" w:rsidRPr="00AE7509" w:rsidRDefault="00232448" w:rsidP="00232448">
            <w:pPr>
              <w:keepNext/>
              <w:keepLines/>
              <w:spacing w:after="0"/>
              <w:jc w:val="center"/>
              <w:rPr>
                <w:ins w:id="627" w:author="Reihaneh Malekafzaliardakani" w:date="2023-10-17T11:18:00Z"/>
                <w:rFonts w:ascii="Arial" w:eastAsia="DengXian" w:hAnsi="Arial"/>
                <w:sz w:val="18"/>
                <w:lang w:eastAsia="zh-CN"/>
              </w:rPr>
            </w:pPr>
            <w:ins w:id="628" w:author="Reihaneh Malekafzaliardakani" w:date="2023-10-17T11:19:00Z">
              <w:r w:rsidRPr="00AE7509">
                <w:rPr>
                  <w:rFonts w:ascii="Arial" w:eastAsia="DengXian" w:hAnsi="Arial" w:hint="eastAsia"/>
                  <w:sz w:val="18"/>
                  <w:lang w:eastAsia="zh-CN"/>
                </w:rPr>
                <w:t>n40</w:t>
              </w:r>
            </w:ins>
          </w:p>
        </w:tc>
        <w:tc>
          <w:tcPr>
            <w:tcW w:w="4386" w:type="dxa"/>
            <w:gridSpan w:val="2"/>
            <w:tcBorders>
              <w:top w:val="single" w:sz="4" w:space="0" w:color="auto"/>
              <w:left w:val="single" w:sz="4" w:space="0" w:color="auto"/>
              <w:bottom w:val="single" w:sz="4" w:space="0" w:color="auto"/>
              <w:right w:val="single" w:sz="4" w:space="0" w:color="auto"/>
            </w:tcBorders>
          </w:tcPr>
          <w:p w14:paraId="3501725D" w14:textId="4F25218F" w:rsidR="00232448" w:rsidRPr="00AE7509" w:rsidRDefault="00232448" w:rsidP="00232448">
            <w:pPr>
              <w:keepNext/>
              <w:keepLines/>
              <w:spacing w:after="0"/>
              <w:jc w:val="center"/>
              <w:rPr>
                <w:ins w:id="629" w:author="Reihaneh Malekafzaliardakani" w:date="2023-10-17T11:18:00Z"/>
                <w:rFonts w:ascii="Arial" w:hAnsi="Arial"/>
                <w:sz w:val="18"/>
                <w:lang w:val="en-US" w:eastAsia="zh-CN" w:bidi="ar"/>
              </w:rPr>
            </w:pPr>
            <w:ins w:id="630" w:author="Reihaneh Malekafzaliardakani" w:date="2023-10-17T11:19:00Z">
              <w:r w:rsidRPr="00AE7509">
                <w:rPr>
                  <w:rFonts w:ascii="Arial" w:hAnsi="Arial"/>
                  <w:sz w:val="18"/>
                  <w:lang w:val="en-US" w:eastAsia="zh-CN" w:bidi="ar"/>
                </w:rPr>
                <w:t>10, 15, 20, 25, 30, 40, 50, 60, 80, 90, 100</w:t>
              </w:r>
            </w:ins>
          </w:p>
        </w:tc>
        <w:tc>
          <w:tcPr>
            <w:tcW w:w="2647" w:type="dxa"/>
            <w:gridSpan w:val="2"/>
            <w:tcBorders>
              <w:top w:val="nil"/>
              <w:left w:val="single" w:sz="4" w:space="0" w:color="auto"/>
              <w:bottom w:val="nil"/>
              <w:right w:val="single" w:sz="4" w:space="0" w:color="auto"/>
            </w:tcBorders>
          </w:tcPr>
          <w:p w14:paraId="138D33C7" w14:textId="77777777" w:rsidR="00232448" w:rsidRPr="00AE7509" w:rsidRDefault="00232448" w:rsidP="00232448">
            <w:pPr>
              <w:keepNext/>
              <w:keepLines/>
              <w:spacing w:after="0"/>
              <w:jc w:val="center"/>
              <w:rPr>
                <w:ins w:id="631" w:author="Reihaneh Malekafzaliardakani" w:date="2023-10-17T11:18:00Z"/>
                <w:rFonts w:ascii="Arial" w:hAnsi="Arial"/>
                <w:kern w:val="2"/>
                <w:sz w:val="18"/>
                <w:szCs w:val="22"/>
                <w:lang w:val="en-US" w:eastAsia="zh-CN"/>
              </w:rPr>
            </w:pPr>
          </w:p>
        </w:tc>
      </w:tr>
      <w:tr w:rsidR="00232448" w:rsidRPr="00AE7509" w14:paraId="142BC3DC" w14:textId="77777777" w:rsidTr="00DE1EE7">
        <w:trPr>
          <w:gridAfter w:val="1"/>
          <w:trHeight w:val="29"/>
          <w:ins w:id="632" w:author="Reihaneh Malekafzaliardakani" w:date="2023-10-17T11:18:00Z"/>
        </w:trPr>
        <w:tc>
          <w:tcPr>
            <w:tcW w:w="2833" w:type="dxa"/>
            <w:gridSpan w:val="2"/>
            <w:tcBorders>
              <w:top w:val="nil"/>
              <w:left w:val="single" w:sz="4" w:space="0" w:color="auto"/>
              <w:bottom w:val="single" w:sz="4" w:space="0" w:color="auto"/>
              <w:right w:val="single" w:sz="4" w:space="0" w:color="auto"/>
            </w:tcBorders>
          </w:tcPr>
          <w:p w14:paraId="6FBC0947" w14:textId="77777777" w:rsidR="00232448" w:rsidRPr="00AE7509" w:rsidRDefault="00232448" w:rsidP="00232448">
            <w:pPr>
              <w:keepNext/>
              <w:keepLines/>
              <w:spacing w:after="0"/>
              <w:jc w:val="center"/>
              <w:rPr>
                <w:ins w:id="633" w:author="Reihaneh Malekafzaliardakani" w:date="2023-10-17T11:18:00Z"/>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1BBCDE22" w14:textId="77777777" w:rsidR="00232448" w:rsidRPr="00AE7509" w:rsidRDefault="00232448" w:rsidP="00232448">
            <w:pPr>
              <w:keepNext/>
              <w:keepLines/>
              <w:spacing w:after="0"/>
              <w:jc w:val="center"/>
              <w:rPr>
                <w:ins w:id="634" w:author="Reihaneh Malekafzaliardakani" w:date="2023-10-17T11:18:00Z"/>
                <w:rFonts w:ascii="Arial" w:hAnsi="Arial"/>
                <w:kern w:val="2"/>
                <w:sz w:val="18"/>
                <w:szCs w:val="22"/>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7A28336" w14:textId="5E8538B9" w:rsidR="00232448" w:rsidRPr="00AE7509" w:rsidRDefault="00232448" w:rsidP="00232448">
            <w:pPr>
              <w:keepNext/>
              <w:keepLines/>
              <w:spacing w:after="0"/>
              <w:jc w:val="center"/>
              <w:rPr>
                <w:ins w:id="635" w:author="Reihaneh Malekafzaliardakani" w:date="2023-10-17T11:18:00Z"/>
                <w:rFonts w:ascii="Arial" w:eastAsia="DengXian" w:hAnsi="Arial"/>
                <w:sz w:val="18"/>
                <w:lang w:eastAsia="zh-CN"/>
              </w:rPr>
            </w:pPr>
            <w:ins w:id="636" w:author="Reihaneh Malekafzaliardakani" w:date="2023-10-17T11:19:00Z">
              <w:r>
                <w:rPr>
                  <w:rFonts w:ascii="Arial" w:eastAsia="DengXian" w:hAnsi="Arial"/>
                  <w:sz w:val="18"/>
                  <w:lang w:eastAsia="zh-CN"/>
                </w:rPr>
                <w:t>n105</w:t>
              </w:r>
            </w:ins>
          </w:p>
        </w:tc>
        <w:tc>
          <w:tcPr>
            <w:tcW w:w="4386" w:type="dxa"/>
            <w:gridSpan w:val="2"/>
            <w:tcBorders>
              <w:top w:val="single" w:sz="4" w:space="0" w:color="auto"/>
              <w:left w:val="single" w:sz="4" w:space="0" w:color="auto"/>
              <w:bottom w:val="single" w:sz="4" w:space="0" w:color="auto"/>
              <w:right w:val="single" w:sz="4" w:space="0" w:color="auto"/>
            </w:tcBorders>
          </w:tcPr>
          <w:p w14:paraId="709085AE" w14:textId="37DDFFE0" w:rsidR="00232448" w:rsidRPr="00AE7509" w:rsidRDefault="00232448" w:rsidP="00232448">
            <w:pPr>
              <w:keepNext/>
              <w:keepLines/>
              <w:spacing w:after="0"/>
              <w:jc w:val="center"/>
              <w:rPr>
                <w:ins w:id="637" w:author="Reihaneh Malekafzaliardakani" w:date="2023-10-17T11:18:00Z"/>
                <w:rFonts w:ascii="Arial" w:hAnsi="Arial"/>
                <w:sz w:val="18"/>
                <w:lang w:val="en-US" w:eastAsia="zh-CN" w:bidi="ar"/>
              </w:rPr>
            </w:pPr>
            <w:ins w:id="638" w:author="Reihaneh Malekafzaliardakani" w:date="2023-10-17T11:19:00Z">
              <w:r w:rsidRPr="004B1095">
                <w:rPr>
                  <w:rFonts w:ascii="Arial" w:hAnsi="Arial"/>
                  <w:sz w:val="18"/>
                  <w:lang w:val="en-US" w:eastAsia="zh-CN" w:bidi="ar"/>
                </w:rPr>
                <w:t>5, 10, 15, 20, 25, 30, 35</w:t>
              </w:r>
            </w:ins>
          </w:p>
        </w:tc>
        <w:tc>
          <w:tcPr>
            <w:tcW w:w="2647" w:type="dxa"/>
            <w:gridSpan w:val="2"/>
            <w:tcBorders>
              <w:top w:val="nil"/>
              <w:left w:val="single" w:sz="4" w:space="0" w:color="auto"/>
              <w:bottom w:val="single" w:sz="4" w:space="0" w:color="auto"/>
              <w:right w:val="single" w:sz="4" w:space="0" w:color="auto"/>
            </w:tcBorders>
          </w:tcPr>
          <w:p w14:paraId="736566F5" w14:textId="77777777" w:rsidR="00232448" w:rsidRPr="00AE7509" w:rsidRDefault="00232448" w:rsidP="00232448">
            <w:pPr>
              <w:keepNext/>
              <w:keepLines/>
              <w:spacing w:after="0"/>
              <w:jc w:val="center"/>
              <w:rPr>
                <w:ins w:id="639" w:author="Reihaneh Malekafzaliardakani" w:date="2023-10-17T11:18:00Z"/>
                <w:rFonts w:ascii="Arial" w:hAnsi="Arial"/>
                <w:kern w:val="2"/>
                <w:sz w:val="18"/>
                <w:szCs w:val="22"/>
                <w:lang w:val="en-US" w:eastAsia="zh-CN"/>
              </w:rPr>
            </w:pPr>
          </w:p>
        </w:tc>
      </w:tr>
      <w:tr w:rsidR="00232448" w:rsidRPr="00AE7509" w14:paraId="7B75245C"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D1EECD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22"/>
                <w:lang w:val="en-US"/>
              </w:rPr>
              <w:lastRenderedPageBreak/>
              <w:t>CA_n1A-n3A-n41A-n77A</w:t>
            </w:r>
          </w:p>
        </w:tc>
        <w:tc>
          <w:tcPr>
            <w:tcW w:w="3022" w:type="dxa"/>
            <w:gridSpan w:val="2"/>
            <w:tcBorders>
              <w:top w:val="single" w:sz="4" w:space="0" w:color="auto"/>
              <w:left w:val="single" w:sz="4" w:space="0" w:color="auto"/>
              <w:bottom w:val="nil"/>
              <w:right w:val="single" w:sz="4" w:space="0" w:color="auto"/>
            </w:tcBorders>
          </w:tcPr>
          <w:p w14:paraId="466FC034"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CA_n1A-n3A</w:t>
            </w:r>
          </w:p>
          <w:p w14:paraId="482D6029"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CA_n1A-n41A</w:t>
            </w:r>
          </w:p>
          <w:p w14:paraId="0FCED37F"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CA_n1A-n77A</w:t>
            </w:r>
          </w:p>
          <w:p w14:paraId="0C94775F"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CA_n3A-n41A</w:t>
            </w:r>
          </w:p>
          <w:p w14:paraId="36B42EE2"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CA_n3A-n77A</w:t>
            </w:r>
          </w:p>
          <w:p w14:paraId="397776D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CA_n41A-n77A</w:t>
            </w:r>
          </w:p>
        </w:tc>
        <w:tc>
          <w:tcPr>
            <w:tcW w:w="1367" w:type="dxa"/>
            <w:gridSpan w:val="2"/>
            <w:tcBorders>
              <w:top w:val="single" w:sz="4" w:space="0" w:color="auto"/>
              <w:left w:val="single" w:sz="4" w:space="0" w:color="auto"/>
              <w:bottom w:val="single" w:sz="4" w:space="0" w:color="auto"/>
              <w:right w:val="single" w:sz="4" w:space="0" w:color="auto"/>
            </w:tcBorders>
          </w:tcPr>
          <w:p w14:paraId="371798D5"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hint="eastAsia"/>
                <w:sz w:val="18"/>
                <w:lang w:eastAsia="zh-CN"/>
              </w:rPr>
              <w:t>n</w:t>
            </w:r>
            <w:r w:rsidRPr="00AE7509">
              <w:rPr>
                <w:rFonts w:ascii="Arial" w:eastAsia="DengXian" w:hAnsi="Arial"/>
                <w:sz w:val="18"/>
                <w:lang w:eastAsia="zh-CN"/>
              </w:rPr>
              <w:t>1</w:t>
            </w:r>
          </w:p>
        </w:tc>
        <w:tc>
          <w:tcPr>
            <w:tcW w:w="4386" w:type="dxa"/>
            <w:gridSpan w:val="2"/>
            <w:tcBorders>
              <w:top w:val="single" w:sz="4" w:space="0" w:color="auto"/>
              <w:left w:val="single" w:sz="4" w:space="0" w:color="auto"/>
              <w:bottom w:val="single" w:sz="4" w:space="0" w:color="auto"/>
              <w:right w:val="single" w:sz="4" w:space="0" w:color="auto"/>
            </w:tcBorders>
          </w:tcPr>
          <w:p w14:paraId="1F4F051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3582F170"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hint="eastAsia"/>
                <w:kern w:val="2"/>
                <w:sz w:val="18"/>
                <w:szCs w:val="22"/>
                <w:lang w:val="en-US" w:eastAsia="zh-CN"/>
              </w:rPr>
              <w:t>0</w:t>
            </w:r>
          </w:p>
        </w:tc>
      </w:tr>
      <w:tr w:rsidR="00232448" w:rsidRPr="00AE7509" w14:paraId="19925CC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800D2FC"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32AAE73D"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175D2E5"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hint="eastAsia"/>
                <w:sz w:val="18"/>
                <w:lang w:eastAsia="zh-CN"/>
              </w:rPr>
              <w:t>n</w:t>
            </w:r>
            <w:r w:rsidRPr="00AE7509">
              <w:rPr>
                <w:rFonts w:ascii="Arial" w:eastAsia="DengXian" w:hAnsi="Arial"/>
                <w:sz w:val="18"/>
                <w:lang w:eastAsia="zh-CN"/>
              </w:rPr>
              <w:t>3</w:t>
            </w:r>
          </w:p>
        </w:tc>
        <w:tc>
          <w:tcPr>
            <w:tcW w:w="4386" w:type="dxa"/>
            <w:gridSpan w:val="2"/>
            <w:tcBorders>
              <w:top w:val="single" w:sz="4" w:space="0" w:color="auto"/>
              <w:left w:val="single" w:sz="4" w:space="0" w:color="auto"/>
              <w:bottom w:val="single" w:sz="4" w:space="0" w:color="auto"/>
              <w:right w:val="single" w:sz="4" w:space="0" w:color="auto"/>
            </w:tcBorders>
          </w:tcPr>
          <w:p w14:paraId="00287CD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2C497821"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472A77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EFE683C"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0F177C7"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A8CC6B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hint="eastAsia"/>
                <w:sz w:val="18"/>
                <w:lang w:eastAsia="zh-CN"/>
              </w:rPr>
              <w:t>n</w:t>
            </w:r>
            <w:r w:rsidRPr="00AE7509">
              <w:rPr>
                <w:rFonts w:ascii="Arial" w:eastAsia="DengXian" w:hAnsi="Arial"/>
                <w:sz w:val="18"/>
                <w:lang w:eastAsia="zh-CN"/>
              </w:rPr>
              <w:t>41</w:t>
            </w:r>
          </w:p>
        </w:tc>
        <w:tc>
          <w:tcPr>
            <w:tcW w:w="4386" w:type="dxa"/>
            <w:gridSpan w:val="2"/>
            <w:tcBorders>
              <w:top w:val="single" w:sz="4" w:space="0" w:color="auto"/>
              <w:left w:val="single" w:sz="4" w:space="0" w:color="auto"/>
              <w:bottom w:val="single" w:sz="4" w:space="0" w:color="auto"/>
              <w:right w:val="single" w:sz="4" w:space="0" w:color="auto"/>
            </w:tcBorders>
          </w:tcPr>
          <w:p w14:paraId="35AF2D0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647" w:type="dxa"/>
            <w:gridSpan w:val="2"/>
            <w:tcBorders>
              <w:top w:val="nil"/>
              <w:left w:val="single" w:sz="4" w:space="0" w:color="auto"/>
              <w:bottom w:val="nil"/>
              <w:right w:val="single" w:sz="4" w:space="0" w:color="auto"/>
            </w:tcBorders>
          </w:tcPr>
          <w:p w14:paraId="1C5F05EA"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158866E"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3D8F68AE"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41AFBCFE"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DF237B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hint="eastAsia"/>
                <w:sz w:val="18"/>
                <w:lang w:eastAsia="zh-CN"/>
              </w:rPr>
              <w:t>n</w:t>
            </w:r>
            <w:r w:rsidRPr="00AE7509">
              <w:rPr>
                <w:rFonts w:ascii="Arial" w:eastAsia="DengXian" w:hAnsi="Arial"/>
                <w:sz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tcPr>
          <w:p w14:paraId="204F257E"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175E225A"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236EDDA"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C29D220"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cs="Arial"/>
                <w:kern w:val="2"/>
                <w:sz w:val="18"/>
                <w:lang w:val="en-US"/>
              </w:rPr>
              <w:t>CA_n1A-n3A-n41A-n77(2A)</w:t>
            </w:r>
          </w:p>
        </w:tc>
        <w:tc>
          <w:tcPr>
            <w:tcW w:w="3022" w:type="dxa"/>
            <w:gridSpan w:val="2"/>
            <w:tcBorders>
              <w:top w:val="single" w:sz="4" w:space="0" w:color="auto"/>
              <w:left w:val="single" w:sz="4" w:space="0" w:color="auto"/>
              <w:bottom w:val="nil"/>
              <w:right w:val="single" w:sz="4" w:space="0" w:color="auto"/>
            </w:tcBorders>
          </w:tcPr>
          <w:p w14:paraId="3B6ED6E3" w14:textId="77777777" w:rsidR="00232448" w:rsidRPr="00AE7509" w:rsidRDefault="00232448" w:rsidP="00232448">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CA_n1A-n3A</w:t>
            </w:r>
          </w:p>
          <w:p w14:paraId="2636A453" w14:textId="77777777" w:rsidR="00232448" w:rsidRPr="00AE7509" w:rsidRDefault="00232448" w:rsidP="00232448">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CA_n1A-n41A</w:t>
            </w:r>
          </w:p>
          <w:p w14:paraId="194AC02C" w14:textId="77777777" w:rsidR="00232448" w:rsidRPr="00AE7509" w:rsidRDefault="00232448" w:rsidP="00232448">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CA_n1A-n77A</w:t>
            </w:r>
          </w:p>
          <w:p w14:paraId="63BB1E6A" w14:textId="77777777" w:rsidR="00232448" w:rsidRPr="00AE7509" w:rsidRDefault="00232448" w:rsidP="00232448">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CA_n3A-n41A</w:t>
            </w:r>
          </w:p>
          <w:p w14:paraId="1C8ABED2" w14:textId="77777777" w:rsidR="00232448" w:rsidRPr="00AE7509" w:rsidRDefault="00232448" w:rsidP="00232448">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CA_n3A-n77A</w:t>
            </w:r>
          </w:p>
          <w:p w14:paraId="11C750DD"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cs="Arial"/>
                <w:kern w:val="2"/>
                <w:sz w:val="18"/>
                <w:lang w:val="en-US" w:eastAsia="zh-CN"/>
              </w:rPr>
              <w:t>CA_n41A-n77A</w:t>
            </w:r>
          </w:p>
        </w:tc>
        <w:tc>
          <w:tcPr>
            <w:tcW w:w="1367" w:type="dxa"/>
            <w:gridSpan w:val="2"/>
            <w:tcBorders>
              <w:top w:val="single" w:sz="4" w:space="0" w:color="auto"/>
              <w:left w:val="single" w:sz="4" w:space="0" w:color="auto"/>
              <w:bottom w:val="single" w:sz="4" w:space="0" w:color="auto"/>
              <w:right w:val="single" w:sz="4" w:space="0" w:color="auto"/>
            </w:tcBorders>
          </w:tcPr>
          <w:p w14:paraId="2675E835"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1459FC6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5B345893"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64B5380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04F6DA2"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22DA47D"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C0C2893"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cs="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397D6F1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1C1B771C"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B9248A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73329A1"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0D0CB19"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50C4E1C"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cs="Arial"/>
                <w:sz w:val="18"/>
                <w:lang w:eastAsia="zh-CN"/>
              </w:rPr>
              <w:t>n41</w:t>
            </w:r>
          </w:p>
        </w:tc>
        <w:tc>
          <w:tcPr>
            <w:tcW w:w="4386" w:type="dxa"/>
            <w:gridSpan w:val="2"/>
            <w:tcBorders>
              <w:top w:val="single" w:sz="4" w:space="0" w:color="auto"/>
              <w:left w:val="single" w:sz="4" w:space="0" w:color="auto"/>
              <w:bottom w:val="single" w:sz="4" w:space="0" w:color="auto"/>
              <w:right w:val="single" w:sz="4" w:space="0" w:color="auto"/>
            </w:tcBorders>
          </w:tcPr>
          <w:p w14:paraId="441D3B5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bidi="ar"/>
              </w:rPr>
              <w:t>10, 15, 20, 30, 40, 50, 60, 80, 90, 100</w:t>
            </w:r>
          </w:p>
        </w:tc>
        <w:tc>
          <w:tcPr>
            <w:tcW w:w="2647" w:type="dxa"/>
            <w:gridSpan w:val="2"/>
            <w:tcBorders>
              <w:top w:val="nil"/>
              <w:left w:val="single" w:sz="4" w:space="0" w:color="auto"/>
              <w:bottom w:val="nil"/>
              <w:right w:val="single" w:sz="4" w:space="0" w:color="auto"/>
            </w:tcBorders>
          </w:tcPr>
          <w:p w14:paraId="307AA17F"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406A093"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5F9D507"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3C6E6DBF"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3750A0E"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cs="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6C0FBAD6" w14:textId="5F83E491"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bidi="ar"/>
              </w:rPr>
              <w:t>CA_n77(2A)</w:t>
            </w:r>
            <w:ins w:id="640" w:author="Reihaneh Malekafzaliardakani" w:date="2023-11-20T12:18:00Z">
              <w:r>
                <w:rPr>
                  <w:rFonts w:ascii="Arial" w:hAnsi="Arial" w:cs="Arial"/>
                  <w:sz w:val="18"/>
                  <w:lang w:val="en-US" w:eastAsia="zh-CN" w:bidi="ar"/>
                </w:rPr>
                <w:t>_BCS0</w:t>
              </w:r>
            </w:ins>
          </w:p>
        </w:tc>
        <w:tc>
          <w:tcPr>
            <w:tcW w:w="2647" w:type="dxa"/>
            <w:gridSpan w:val="2"/>
            <w:tcBorders>
              <w:top w:val="nil"/>
              <w:left w:val="single" w:sz="4" w:space="0" w:color="auto"/>
              <w:bottom w:val="single" w:sz="4" w:space="0" w:color="auto"/>
              <w:right w:val="single" w:sz="4" w:space="0" w:color="auto"/>
            </w:tcBorders>
          </w:tcPr>
          <w:p w14:paraId="327F9868"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1A31041"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D4B1C96"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kern w:val="2"/>
                <w:sz w:val="18"/>
                <w:szCs w:val="22"/>
                <w:lang w:val="en-US" w:eastAsia="ja-JP"/>
              </w:rPr>
              <w:t>CA_n1A-n3A-n41A-n79A</w:t>
            </w:r>
          </w:p>
        </w:tc>
        <w:tc>
          <w:tcPr>
            <w:tcW w:w="3022" w:type="dxa"/>
            <w:gridSpan w:val="2"/>
            <w:tcBorders>
              <w:top w:val="single" w:sz="4" w:space="0" w:color="auto"/>
              <w:left w:val="single" w:sz="4" w:space="0" w:color="auto"/>
              <w:bottom w:val="nil"/>
              <w:right w:val="single" w:sz="4" w:space="0" w:color="auto"/>
            </w:tcBorders>
          </w:tcPr>
          <w:p w14:paraId="7594A9FD" w14:textId="77777777" w:rsidR="00232448" w:rsidRPr="00AE7509" w:rsidRDefault="00232448" w:rsidP="00232448">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CA_n1A-n3A</w:t>
            </w:r>
          </w:p>
          <w:p w14:paraId="634A46B8" w14:textId="77777777" w:rsidR="00232448" w:rsidRPr="00AE7509" w:rsidRDefault="00232448" w:rsidP="00232448">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CA_n1A-n41A</w:t>
            </w:r>
          </w:p>
          <w:p w14:paraId="3387EBC4" w14:textId="77777777" w:rsidR="00232448" w:rsidRPr="00AE7509" w:rsidRDefault="00232448" w:rsidP="00232448">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CA_n1A-n79A</w:t>
            </w:r>
          </w:p>
          <w:p w14:paraId="006C9FC4" w14:textId="77777777" w:rsidR="00232448" w:rsidRPr="00AE7509" w:rsidRDefault="00232448" w:rsidP="00232448">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CA_n3A-n41A</w:t>
            </w:r>
          </w:p>
          <w:p w14:paraId="6239C258" w14:textId="77777777" w:rsidR="00232448" w:rsidRPr="00AE7509" w:rsidRDefault="00232448" w:rsidP="00232448">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CA_n3A-n79A</w:t>
            </w:r>
          </w:p>
          <w:p w14:paraId="5CE1A740"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cs="Arial"/>
                <w:kern w:val="2"/>
                <w:sz w:val="18"/>
                <w:lang w:val="en-US" w:eastAsia="zh-CN"/>
              </w:rPr>
              <w:t>CA_n41A-n79A</w:t>
            </w:r>
          </w:p>
        </w:tc>
        <w:tc>
          <w:tcPr>
            <w:tcW w:w="1367" w:type="dxa"/>
            <w:gridSpan w:val="2"/>
            <w:tcBorders>
              <w:top w:val="single" w:sz="4" w:space="0" w:color="auto"/>
              <w:left w:val="single" w:sz="4" w:space="0" w:color="auto"/>
              <w:bottom w:val="single" w:sz="4" w:space="0" w:color="auto"/>
              <w:right w:val="single" w:sz="4" w:space="0" w:color="auto"/>
            </w:tcBorders>
          </w:tcPr>
          <w:p w14:paraId="57DA1C2A" w14:textId="77777777" w:rsidR="00232448" w:rsidRPr="00AE7509" w:rsidRDefault="00232448" w:rsidP="00232448">
            <w:pPr>
              <w:keepNext/>
              <w:keepLines/>
              <w:spacing w:after="0"/>
              <w:jc w:val="center"/>
              <w:rPr>
                <w:rFonts w:ascii="Arial" w:hAnsi="Arial"/>
                <w:sz w:val="18"/>
                <w:lang w:eastAsia="zh-CN"/>
              </w:rPr>
            </w:pPr>
            <w:r w:rsidRPr="00AE7509">
              <w:rPr>
                <w:rFonts w:ascii="Arial" w:eastAsia="DengXian" w:hAnsi="Arial" w:hint="eastAsia"/>
                <w:sz w:val="18"/>
                <w:lang w:eastAsia="zh-CN"/>
              </w:rPr>
              <w:t>n</w:t>
            </w:r>
            <w:r w:rsidRPr="00AE7509">
              <w:rPr>
                <w:rFonts w:ascii="Arial" w:eastAsia="DengXian" w:hAnsi="Arial"/>
                <w:sz w:val="18"/>
                <w:lang w:eastAsia="zh-CN"/>
              </w:rPr>
              <w:t>1</w:t>
            </w:r>
          </w:p>
        </w:tc>
        <w:tc>
          <w:tcPr>
            <w:tcW w:w="4386" w:type="dxa"/>
            <w:gridSpan w:val="2"/>
            <w:tcBorders>
              <w:top w:val="single" w:sz="4" w:space="0" w:color="auto"/>
              <w:left w:val="single" w:sz="4" w:space="0" w:color="auto"/>
              <w:bottom w:val="single" w:sz="4" w:space="0" w:color="auto"/>
              <w:right w:val="single" w:sz="4" w:space="0" w:color="auto"/>
            </w:tcBorders>
          </w:tcPr>
          <w:p w14:paraId="65774FE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lang w:val="en-US" w:eastAsia="ja-JP" w:bidi="ar"/>
              </w:rPr>
              <w:t>5</w:t>
            </w:r>
            <w:r w:rsidRPr="00AE7509">
              <w:rPr>
                <w:rFonts w:ascii="Arial" w:hAnsi="Arial"/>
                <w:sz w:val="18"/>
                <w:lang w:val="en-US" w:eastAsia="ja-JP" w:bidi="ar"/>
              </w:rPr>
              <w:t>, 10, 15, 20</w:t>
            </w:r>
          </w:p>
        </w:tc>
        <w:tc>
          <w:tcPr>
            <w:tcW w:w="2647" w:type="dxa"/>
            <w:gridSpan w:val="2"/>
            <w:tcBorders>
              <w:top w:val="single" w:sz="4" w:space="0" w:color="auto"/>
              <w:left w:val="single" w:sz="4" w:space="0" w:color="auto"/>
              <w:bottom w:val="nil"/>
              <w:right w:val="single" w:sz="4" w:space="0" w:color="auto"/>
            </w:tcBorders>
          </w:tcPr>
          <w:p w14:paraId="2D40FFD3"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hint="eastAsia"/>
                <w:kern w:val="2"/>
                <w:sz w:val="18"/>
                <w:szCs w:val="22"/>
                <w:lang w:val="en-US" w:eastAsia="ja-JP"/>
              </w:rPr>
              <w:t>0</w:t>
            </w:r>
          </w:p>
        </w:tc>
      </w:tr>
      <w:tr w:rsidR="00232448" w:rsidRPr="00AE7509" w14:paraId="1D64806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7B355D8"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15F11D35" w14:textId="77777777" w:rsidR="00232448" w:rsidRPr="00AE7509" w:rsidRDefault="00232448" w:rsidP="00232448">
            <w:pPr>
              <w:keepNext/>
              <w:keepLines/>
              <w:spacing w:after="0"/>
              <w:jc w:val="center"/>
              <w:rPr>
                <w:rFonts w:ascii="Arial" w:hAnsi="Arial"/>
                <w:sz w:val="18"/>
                <w:lang w:val="es-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DFA36A5" w14:textId="77777777" w:rsidR="00232448" w:rsidRPr="00AE7509" w:rsidRDefault="00232448" w:rsidP="00232448">
            <w:pPr>
              <w:keepNext/>
              <w:keepLines/>
              <w:spacing w:after="0"/>
              <w:jc w:val="center"/>
              <w:rPr>
                <w:rFonts w:ascii="Arial" w:hAnsi="Arial"/>
                <w:sz w:val="18"/>
                <w:lang w:eastAsia="zh-CN"/>
              </w:rPr>
            </w:pPr>
            <w:r w:rsidRPr="00AE7509">
              <w:rPr>
                <w:rFonts w:ascii="Arial" w:eastAsia="DengXian" w:hAnsi="Arial" w:hint="eastAsia"/>
                <w:sz w:val="18"/>
                <w:lang w:eastAsia="zh-CN"/>
              </w:rPr>
              <w:t>n</w:t>
            </w:r>
            <w:r w:rsidRPr="00AE7509">
              <w:rPr>
                <w:rFonts w:ascii="Arial" w:eastAsia="DengXian" w:hAnsi="Arial"/>
                <w:sz w:val="18"/>
                <w:lang w:eastAsia="zh-CN"/>
              </w:rPr>
              <w:t>3</w:t>
            </w:r>
          </w:p>
        </w:tc>
        <w:tc>
          <w:tcPr>
            <w:tcW w:w="4386" w:type="dxa"/>
            <w:gridSpan w:val="2"/>
            <w:tcBorders>
              <w:top w:val="single" w:sz="4" w:space="0" w:color="auto"/>
              <w:left w:val="single" w:sz="4" w:space="0" w:color="auto"/>
              <w:bottom w:val="single" w:sz="4" w:space="0" w:color="auto"/>
              <w:right w:val="single" w:sz="4" w:space="0" w:color="auto"/>
            </w:tcBorders>
          </w:tcPr>
          <w:p w14:paraId="630F413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lang w:val="en-US" w:eastAsia="ja-JP" w:bidi="ar"/>
              </w:rPr>
              <w:t>5</w:t>
            </w:r>
            <w:r w:rsidRPr="00AE7509">
              <w:rPr>
                <w:rFonts w:ascii="Arial" w:hAnsi="Arial"/>
                <w:sz w:val="18"/>
                <w:lang w:val="en-US" w:eastAsia="ja-JP" w:bidi="ar"/>
              </w:rPr>
              <w:t>, 10, 15, 20, 25, 30</w:t>
            </w:r>
          </w:p>
        </w:tc>
        <w:tc>
          <w:tcPr>
            <w:tcW w:w="2647" w:type="dxa"/>
            <w:gridSpan w:val="2"/>
            <w:tcBorders>
              <w:top w:val="nil"/>
              <w:left w:val="single" w:sz="4" w:space="0" w:color="auto"/>
              <w:bottom w:val="nil"/>
              <w:right w:val="single" w:sz="4" w:space="0" w:color="auto"/>
            </w:tcBorders>
          </w:tcPr>
          <w:p w14:paraId="5B45BCB0"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2DE2BDB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39DFE47"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4F30B8FE" w14:textId="77777777" w:rsidR="00232448" w:rsidRPr="00AE7509" w:rsidRDefault="00232448" w:rsidP="00232448">
            <w:pPr>
              <w:keepNext/>
              <w:keepLines/>
              <w:spacing w:after="0"/>
              <w:jc w:val="center"/>
              <w:rPr>
                <w:rFonts w:ascii="Arial" w:hAnsi="Arial"/>
                <w:sz w:val="18"/>
                <w:lang w:val="es-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B35C1E4" w14:textId="77777777" w:rsidR="00232448" w:rsidRPr="00AE7509" w:rsidRDefault="00232448" w:rsidP="00232448">
            <w:pPr>
              <w:keepNext/>
              <w:keepLines/>
              <w:spacing w:after="0"/>
              <w:jc w:val="center"/>
              <w:rPr>
                <w:rFonts w:ascii="Arial" w:hAnsi="Arial"/>
                <w:sz w:val="18"/>
                <w:lang w:eastAsia="zh-CN"/>
              </w:rPr>
            </w:pPr>
            <w:r w:rsidRPr="00AE7509">
              <w:rPr>
                <w:rFonts w:ascii="Arial" w:eastAsia="DengXian" w:hAnsi="Arial" w:hint="eastAsia"/>
                <w:sz w:val="18"/>
                <w:lang w:eastAsia="zh-CN"/>
              </w:rPr>
              <w:t>n</w:t>
            </w:r>
            <w:r w:rsidRPr="00AE7509">
              <w:rPr>
                <w:rFonts w:ascii="Arial" w:eastAsia="DengXian" w:hAnsi="Arial"/>
                <w:sz w:val="18"/>
                <w:lang w:eastAsia="zh-CN"/>
              </w:rPr>
              <w:t>41</w:t>
            </w:r>
          </w:p>
        </w:tc>
        <w:tc>
          <w:tcPr>
            <w:tcW w:w="4386" w:type="dxa"/>
            <w:gridSpan w:val="2"/>
            <w:tcBorders>
              <w:top w:val="single" w:sz="4" w:space="0" w:color="auto"/>
              <w:left w:val="single" w:sz="4" w:space="0" w:color="auto"/>
              <w:bottom w:val="single" w:sz="4" w:space="0" w:color="auto"/>
              <w:right w:val="single" w:sz="4" w:space="0" w:color="auto"/>
            </w:tcBorders>
          </w:tcPr>
          <w:p w14:paraId="785C049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lang w:val="en-US" w:eastAsia="ja-JP" w:bidi="ar"/>
              </w:rPr>
              <w:t>1</w:t>
            </w:r>
            <w:r w:rsidRPr="00AE7509">
              <w:rPr>
                <w:rFonts w:ascii="Arial" w:hAnsi="Arial"/>
                <w:sz w:val="18"/>
                <w:lang w:val="en-US" w:eastAsia="ja-JP" w:bidi="ar"/>
              </w:rPr>
              <w:t>0, 15, 20, 30, 40, 50, 60, 80, 90, 100</w:t>
            </w:r>
          </w:p>
        </w:tc>
        <w:tc>
          <w:tcPr>
            <w:tcW w:w="2647" w:type="dxa"/>
            <w:gridSpan w:val="2"/>
            <w:tcBorders>
              <w:top w:val="nil"/>
              <w:left w:val="single" w:sz="4" w:space="0" w:color="auto"/>
              <w:bottom w:val="nil"/>
              <w:right w:val="single" w:sz="4" w:space="0" w:color="auto"/>
            </w:tcBorders>
          </w:tcPr>
          <w:p w14:paraId="7D2920F8"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1E3912C6"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E94AD15"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58C0E0C9" w14:textId="77777777" w:rsidR="00232448" w:rsidRPr="00AE7509" w:rsidRDefault="00232448" w:rsidP="00232448">
            <w:pPr>
              <w:keepNext/>
              <w:keepLines/>
              <w:spacing w:after="0"/>
              <w:jc w:val="center"/>
              <w:rPr>
                <w:rFonts w:ascii="Arial" w:hAnsi="Arial"/>
                <w:sz w:val="18"/>
                <w:lang w:val="es-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A7C570F" w14:textId="77777777" w:rsidR="00232448" w:rsidRPr="00AE7509" w:rsidRDefault="00232448" w:rsidP="00232448">
            <w:pPr>
              <w:keepNext/>
              <w:keepLines/>
              <w:spacing w:after="0"/>
              <w:jc w:val="center"/>
              <w:rPr>
                <w:rFonts w:ascii="Arial" w:hAnsi="Arial"/>
                <w:sz w:val="18"/>
                <w:lang w:eastAsia="zh-CN"/>
              </w:rPr>
            </w:pPr>
            <w:r w:rsidRPr="00AE7509">
              <w:rPr>
                <w:rFonts w:ascii="Arial" w:eastAsia="DengXian" w:hAnsi="Arial" w:hint="eastAsia"/>
                <w:sz w:val="18"/>
                <w:lang w:eastAsia="zh-CN"/>
              </w:rPr>
              <w:t>n</w:t>
            </w:r>
            <w:r w:rsidRPr="00AE7509">
              <w:rPr>
                <w:rFonts w:ascii="Arial" w:eastAsia="DengXian" w:hAnsi="Arial"/>
                <w:sz w:val="18"/>
                <w:lang w:eastAsia="zh-CN"/>
              </w:rPr>
              <w:t>79</w:t>
            </w:r>
          </w:p>
        </w:tc>
        <w:tc>
          <w:tcPr>
            <w:tcW w:w="4386" w:type="dxa"/>
            <w:gridSpan w:val="2"/>
            <w:tcBorders>
              <w:top w:val="single" w:sz="4" w:space="0" w:color="auto"/>
              <w:left w:val="single" w:sz="4" w:space="0" w:color="auto"/>
              <w:bottom w:val="single" w:sz="4" w:space="0" w:color="auto"/>
              <w:right w:val="single" w:sz="4" w:space="0" w:color="auto"/>
            </w:tcBorders>
          </w:tcPr>
          <w:p w14:paraId="0F24C4B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lang w:val="en-US" w:eastAsia="ja-JP" w:bidi="ar"/>
              </w:rPr>
              <w:t>4</w:t>
            </w:r>
            <w:r w:rsidRPr="00AE7509">
              <w:rPr>
                <w:rFonts w:ascii="Arial" w:hAnsi="Arial"/>
                <w:sz w:val="18"/>
                <w:lang w:val="en-US" w:eastAsia="ja-JP" w:bidi="ar"/>
              </w:rPr>
              <w:t>0, 50, 60, 80, 100</w:t>
            </w:r>
          </w:p>
        </w:tc>
        <w:tc>
          <w:tcPr>
            <w:tcW w:w="2647" w:type="dxa"/>
            <w:gridSpan w:val="2"/>
            <w:tcBorders>
              <w:top w:val="nil"/>
              <w:left w:val="single" w:sz="4" w:space="0" w:color="auto"/>
              <w:bottom w:val="single" w:sz="4" w:space="0" w:color="auto"/>
              <w:right w:val="single" w:sz="4" w:space="0" w:color="auto"/>
            </w:tcBorders>
          </w:tcPr>
          <w:p w14:paraId="109AD063"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1AAEA261"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E92013C"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val="en-US"/>
              </w:rPr>
              <w:t>CA_n1A-n3A-n67A-n78A</w:t>
            </w:r>
          </w:p>
        </w:tc>
        <w:tc>
          <w:tcPr>
            <w:tcW w:w="3022" w:type="dxa"/>
            <w:gridSpan w:val="2"/>
            <w:tcBorders>
              <w:top w:val="single" w:sz="4" w:space="0" w:color="auto"/>
              <w:left w:val="single" w:sz="4" w:space="0" w:color="auto"/>
              <w:bottom w:val="nil"/>
              <w:right w:val="single" w:sz="4" w:space="0" w:color="auto"/>
            </w:tcBorders>
          </w:tcPr>
          <w:p w14:paraId="12462355"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sz w:val="18"/>
                <w:lang w:val="es-US" w:eastAsia="zh-CN"/>
              </w:rPr>
              <w:t>CA_n1A-n3A</w:t>
            </w:r>
          </w:p>
          <w:p w14:paraId="27C620C3"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sz w:val="18"/>
                <w:lang w:val="es-US" w:eastAsia="zh-CN"/>
              </w:rPr>
              <w:t>CA_n1A-n78A</w:t>
            </w:r>
          </w:p>
          <w:p w14:paraId="76E3AB1C"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sz w:val="18"/>
                <w:lang w:val="es-US" w:eastAsia="zh-CN"/>
              </w:rPr>
              <w:t>CA_n3A-n78A</w:t>
            </w:r>
          </w:p>
        </w:tc>
        <w:tc>
          <w:tcPr>
            <w:tcW w:w="1367" w:type="dxa"/>
            <w:gridSpan w:val="2"/>
            <w:tcBorders>
              <w:top w:val="single" w:sz="4" w:space="0" w:color="auto"/>
              <w:left w:val="single" w:sz="4" w:space="0" w:color="auto"/>
              <w:bottom w:val="single" w:sz="4" w:space="0" w:color="auto"/>
              <w:right w:val="single" w:sz="4" w:space="0" w:color="auto"/>
            </w:tcBorders>
          </w:tcPr>
          <w:p w14:paraId="17283BF3"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val="en-US"/>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D90869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rPr>
              <w:t>5, 10, 15, 20, 25, 30, 40, 50</w:t>
            </w:r>
          </w:p>
        </w:tc>
        <w:tc>
          <w:tcPr>
            <w:tcW w:w="2647" w:type="dxa"/>
            <w:gridSpan w:val="2"/>
            <w:tcBorders>
              <w:top w:val="single" w:sz="4" w:space="0" w:color="auto"/>
              <w:left w:val="single" w:sz="4" w:space="0" w:color="auto"/>
              <w:bottom w:val="nil"/>
              <w:right w:val="single" w:sz="4" w:space="0" w:color="auto"/>
            </w:tcBorders>
            <w:vAlign w:val="center"/>
          </w:tcPr>
          <w:p w14:paraId="2C88E464"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lang w:val="en-US" w:eastAsia="zh-CN" w:bidi="ar"/>
              </w:rPr>
              <w:t>0</w:t>
            </w:r>
          </w:p>
        </w:tc>
      </w:tr>
      <w:tr w:rsidR="00232448" w:rsidRPr="00AE7509" w14:paraId="5D0D866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89812BE"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3D13E302" w14:textId="77777777" w:rsidR="00232448" w:rsidRPr="00AE7509" w:rsidRDefault="00232448" w:rsidP="00232448">
            <w:pPr>
              <w:keepNext/>
              <w:keepLines/>
              <w:spacing w:after="0"/>
              <w:jc w:val="center"/>
              <w:rPr>
                <w:rFonts w:ascii="Arial" w:hAnsi="Arial"/>
                <w:sz w:val="18"/>
                <w:lang w:val="es-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EF8915A"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val="en-US"/>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0ED0A6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rPr>
              <w:t>5, 10, 15, 20, 25, 30, 35, 40, 45, 50</w:t>
            </w:r>
          </w:p>
        </w:tc>
        <w:tc>
          <w:tcPr>
            <w:tcW w:w="2647" w:type="dxa"/>
            <w:gridSpan w:val="2"/>
            <w:tcBorders>
              <w:top w:val="nil"/>
              <w:left w:val="single" w:sz="4" w:space="0" w:color="auto"/>
              <w:bottom w:val="nil"/>
              <w:right w:val="single" w:sz="4" w:space="0" w:color="auto"/>
            </w:tcBorders>
            <w:vAlign w:val="center"/>
          </w:tcPr>
          <w:p w14:paraId="00B5E48C"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6739E27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AE927EE"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0DADC1F6" w14:textId="77777777" w:rsidR="00232448" w:rsidRPr="00AE7509" w:rsidRDefault="00232448" w:rsidP="00232448">
            <w:pPr>
              <w:keepNext/>
              <w:keepLines/>
              <w:spacing w:after="0"/>
              <w:jc w:val="center"/>
              <w:rPr>
                <w:rFonts w:ascii="Arial" w:hAnsi="Arial"/>
                <w:sz w:val="18"/>
                <w:lang w:val="es-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DF6AE71"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val="en-US"/>
              </w:rPr>
              <w:t>n67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B8F081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rPr>
              <w:t>5, 10, 15, 20</w:t>
            </w:r>
          </w:p>
        </w:tc>
        <w:tc>
          <w:tcPr>
            <w:tcW w:w="2647" w:type="dxa"/>
            <w:gridSpan w:val="2"/>
            <w:tcBorders>
              <w:top w:val="nil"/>
              <w:left w:val="single" w:sz="4" w:space="0" w:color="auto"/>
              <w:bottom w:val="nil"/>
              <w:right w:val="single" w:sz="4" w:space="0" w:color="auto"/>
            </w:tcBorders>
            <w:vAlign w:val="center"/>
          </w:tcPr>
          <w:p w14:paraId="1936D298"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17EFDAF3"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32B0DEFF"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46679D3A" w14:textId="77777777" w:rsidR="00232448" w:rsidRPr="00AE7509" w:rsidRDefault="00232448" w:rsidP="00232448">
            <w:pPr>
              <w:keepNext/>
              <w:keepLines/>
              <w:spacing w:after="0"/>
              <w:jc w:val="center"/>
              <w:rPr>
                <w:rFonts w:ascii="Arial" w:hAnsi="Arial"/>
                <w:sz w:val="18"/>
                <w:lang w:val="es-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0078394"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val="en-US"/>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B4F7F8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rPr>
              <w:t>10, 20, 25, 30, 40, 50, 60, 70, 80, 90, 100</w:t>
            </w:r>
          </w:p>
        </w:tc>
        <w:tc>
          <w:tcPr>
            <w:tcW w:w="2647" w:type="dxa"/>
            <w:gridSpan w:val="2"/>
            <w:tcBorders>
              <w:top w:val="nil"/>
              <w:left w:val="single" w:sz="4" w:space="0" w:color="auto"/>
              <w:bottom w:val="single" w:sz="4" w:space="0" w:color="auto"/>
              <w:right w:val="single" w:sz="4" w:space="0" w:color="auto"/>
            </w:tcBorders>
            <w:vAlign w:val="center"/>
          </w:tcPr>
          <w:p w14:paraId="03DB87A8"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0F6FFE17"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7AF687A"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val="en-US"/>
              </w:rPr>
              <w:t>CA_n1A-n3A-n67A-n78(2A)</w:t>
            </w:r>
          </w:p>
        </w:tc>
        <w:tc>
          <w:tcPr>
            <w:tcW w:w="3022" w:type="dxa"/>
            <w:gridSpan w:val="2"/>
            <w:tcBorders>
              <w:top w:val="single" w:sz="4" w:space="0" w:color="auto"/>
              <w:left w:val="single" w:sz="4" w:space="0" w:color="auto"/>
              <w:bottom w:val="nil"/>
              <w:right w:val="single" w:sz="4" w:space="0" w:color="auto"/>
            </w:tcBorders>
          </w:tcPr>
          <w:p w14:paraId="4F48061B"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sz w:val="18"/>
                <w:lang w:val="es-US" w:eastAsia="zh-CN"/>
              </w:rPr>
              <w:t>CA_n1A-n3A</w:t>
            </w:r>
          </w:p>
          <w:p w14:paraId="191F2855"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sz w:val="18"/>
                <w:lang w:val="es-US" w:eastAsia="zh-CN"/>
              </w:rPr>
              <w:t>CA_n1A-n78A</w:t>
            </w:r>
          </w:p>
          <w:p w14:paraId="5B5AF548"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sz w:val="18"/>
                <w:lang w:val="es-US" w:eastAsia="zh-CN"/>
              </w:rPr>
              <w:t>CA_n3A-n78A</w:t>
            </w:r>
          </w:p>
          <w:p w14:paraId="4B80B208"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sz w:val="18"/>
                <w:lang w:val="es-US" w:eastAsia="zh-CN"/>
              </w:rPr>
              <w:t>CA_n78(2A)</w:t>
            </w:r>
          </w:p>
        </w:tc>
        <w:tc>
          <w:tcPr>
            <w:tcW w:w="1367" w:type="dxa"/>
            <w:gridSpan w:val="2"/>
            <w:tcBorders>
              <w:top w:val="single" w:sz="4" w:space="0" w:color="auto"/>
              <w:left w:val="single" w:sz="4" w:space="0" w:color="auto"/>
              <w:bottom w:val="single" w:sz="4" w:space="0" w:color="auto"/>
              <w:right w:val="single" w:sz="4" w:space="0" w:color="auto"/>
            </w:tcBorders>
          </w:tcPr>
          <w:p w14:paraId="233AC5CF"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val="en-US"/>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0C3551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rPr>
              <w:t>5, 10, 15, 20, 25, 30, 40, 50</w:t>
            </w:r>
          </w:p>
        </w:tc>
        <w:tc>
          <w:tcPr>
            <w:tcW w:w="2647" w:type="dxa"/>
            <w:gridSpan w:val="2"/>
            <w:tcBorders>
              <w:top w:val="single" w:sz="4" w:space="0" w:color="auto"/>
              <w:left w:val="single" w:sz="4" w:space="0" w:color="auto"/>
              <w:bottom w:val="nil"/>
              <w:right w:val="single" w:sz="4" w:space="0" w:color="auto"/>
            </w:tcBorders>
            <w:vAlign w:val="center"/>
          </w:tcPr>
          <w:p w14:paraId="00A32FDE"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lang w:val="en-US" w:eastAsia="zh-CN" w:bidi="ar"/>
              </w:rPr>
              <w:t>0</w:t>
            </w:r>
          </w:p>
        </w:tc>
      </w:tr>
      <w:tr w:rsidR="00232448" w:rsidRPr="00AE7509" w14:paraId="116ACEB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67372CD"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2607FB87" w14:textId="77777777" w:rsidR="00232448" w:rsidRPr="00AE7509" w:rsidRDefault="00232448" w:rsidP="00232448">
            <w:pPr>
              <w:keepNext/>
              <w:keepLines/>
              <w:spacing w:after="0"/>
              <w:jc w:val="center"/>
              <w:rPr>
                <w:rFonts w:ascii="Arial" w:hAnsi="Arial"/>
                <w:sz w:val="18"/>
                <w:lang w:val="es-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B492C22"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val="en-US"/>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12ECFC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rPr>
              <w:t>5, 10, 15, 20, 25, 30, 35, 40, 45, 50</w:t>
            </w:r>
          </w:p>
        </w:tc>
        <w:tc>
          <w:tcPr>
            <w:tcW w:w="2647" w:type="dxa"/>
            <w:gridSpan w:val="2"/>
            <w:tcBorders>
              <w:top w:val="nil"/>
              <w:left w:val="single" w:sz="4" w:space="0" w:color="auto"/>
              <w:bottom w:val="nil"/>
              <w:right w:val="single" w:sz="4" w:space="0" w:color="auto"/>
            </w:tcBorders>
            <w:vAlign w:val="center"/>
          </w:tcPr>
          <w:p w14:paraId="5BE593FA"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403C775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989F83C"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4D04EBE4" w14:textId="77777777" w:rsidR="00232448" w:rsidRPr="00AE7509" w:rsidRDefault="00232448" w:rsidP="00232448">
            <w:pPr>
              <w:keepNext/>
              <w:keepLines/>
              <w:spacing w:after="0"/>
              <w:jc w:val="center"/>
              <w:rPr>
                <w:rFonts w:ascii="Arial" w:hAnsi="Arial"/>
                <w:sz w:val="18"/>
                <w:lang w:val="es-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0DA585A"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val="en-US"/>
              </w:rPr>
              <w:t>n67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37C5C5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rPr>
              <w:t>5, 10, 15, 20</w:t>
            </w:r>
          </w:p>
        </w:tc>
        <w:tc>
          <w:tcPr>
            <w:tcW w:w="2647" w:type="dxa"/>
            <w:gridSpan w:val="2"/>
            <w:tcBorders>
              <w:top w:val="nil"/>
              <w:left w:val="single" w:sz="4" w:space="0" w:color="auto"/>
              <w:bottom w:val="nil"/>
              <w:right w:val="single" w:sz="4" w:space="0" w:color="auto"/>
            </w:tcBorders>
            <w:vAlign w:val="center"/>
          </w:tcPr>
          <w:p w14:paraId="34EE97A5"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48E4CB41" w14:textId="77777777" w:rsidTr="00193DE0">
        <w:trPr>
          <w:gridAfter w:val="1"/>
          <w:trHeight w:val="29"/>
        </w:trPr>
        <w:tc>
          <w:tcPr>
            <w:tcW w:w="2833" w:type="dxa"/>
            <w:gridSpan w:val="2"/>
            <w:tcBorders>
              <w:top w:val="nil"/>
              <w:left w:val="single" w:sz="4" w:space="0" w:color="auto"/>
              <w:bottom w:val="single" w:sz="4" w:space="0" w:color="auto"/>
              <w:right w:val="single" w:sz="4" w:space="0" w:color="auto"/>
            </w:tcBorders>
          </w:tcPr>
          <w:p w14:paraId="6ABA7195"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0DA45772" w14:textId="77777777" w:rsidR="00232448" w:rsidRPr="00AE7509" w:rsidRDefault="00232448" w:rsidP="00232448">
            <w:pPr>
              <w:keepNext/>
              <w:keepLines/>
              <w:spacing w:after="0"/>
              <w:jc w:val="center"/>
              <w:rPr>
                <w:rFonts w:ascii="Arial" w:hAnsi="Arial"/>
                <w:sz w:val="18"/>
                <w:lang w:val="es-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4BB5C9E"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val="en-US"/>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2DD200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rPr>
              <w:t>CA_n78(2A)</w:t>
            </w:r>
            <w:r w:rsidRPr="00AE7509">
              <w:rPr>
                <w:rFonts w:ascii="Arial" w:hAnsi="Arial" w:cs="Arial"/>
                <w:sz w:val="18"/>
                <w:lang w:val="en-US" w:eastAsia="zh-CN"/>
              </w:rPr>
              <w:t>_</w:t>
            </w:r>
            <w:r w:rsidRPr="00AE7509">
              <w:rPr>
                <w:rFonts w:ascii="Arial" w:hAnsi="Arial" w:cs="Arial"/>
                <w:sz w:val="18"/>
                <w:szCs w:val="18"/>
              </w:rPr>
              <w:t>BCS2</w:t>
            </w:r>
          </w:p>
        </w:tc>
        <w:tc>
          <w:tcPr>
            <w:tcW w:w="2647" w:type="dxa"/>
            <w:gridSpan w:val="2"/>
            <w:tcBorders>
              <w:top w:val="nil"/>
              <w:left w:val="single" w:sz="4" w:space="0" w:color="auto"/>
              <w:bottom w:val="single" w:sz="4" w:space="0" w:color="auto"/>
              <w:right w:val="single" w:sz="4" w:space="0" w:color="auto"/>
            </w:tcBorders>
            <w:vAlign w:val="center"/>
          </w:tcPr>
          <w:p w14:paraId="08232F93"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264B8F80" w14:textId="77777777" w:rsidTr="00193DE0">
        <w:trPr>
          <w:gridAfter w:val="1"/>
          <w:trHeight w:val="29"/>
          <w:ins w:id="641" w:author="Reihaneh Malekafzaliardakani" w:date="2023-10-17T10:31:00Z"/>
        </w:trPr>
        <w:tc>
          <w:tcPr>
            <w:tcW w:w="2833" w:type="dxa"/>
            <w:gridSpan w:val="2"/>
            <w:tcBorders>
              <w:top w:val="single" w:sz="4" w:space="0" w:color="auto"/>
              <w:left w:val="single" w:sz="4" w:space="0" w:color="auto"/>
              <w:bottom w:val="nil"/>
              <w:right w:val="single" w:sz="4" w:space="0" w:color="auto"/>
            </w:tcBorders>
          </w:tcPr>
          <w:p w14:paraId="74590A5C" w14:textId="3F4BC904" w:rsidR="00232448" w:rsidRPr="00AE7509" w:rsidRDefault="00232448" w:rsidP="00232448">
            <w:pPr>
              <w:keepNext/>
              <w:keepLines/>
              <w:spacing w:after="0"/>
              <w:jc w:val="center"/>
              <w:rPr>
                <w:ins w:id="642" w:author="Reihaneh Malekafzaliardakani" w:date="2023-10-17T10:31:00Z"/>
                <w:rFonts w:ascii="Arial" w:hAnsi="Arial"/>
                <w:sz w:val="18"/>
                <w:lang w:eastAsia="zh-CN"/>
              </w:rPr>
            </w:pPr>
            <w:ins w:id="643" w:author="Reihaneh Malekafzaliardakani" w:date="2023-10-17T10:31:00Z">
              <w:r w:rsidRPr="00AE7509">
                <w:rPr>
                  <w:rFonts w:ascii="Arial" w:hAnsi="Arial" w:cs="Arial"/>
                  <w:sz w:val="18"/>
                  <w:lang w:val="en-US"/>
                </w:rPr>
                <w:t>CA_n1A-n3A-n</w:t>
              </w:r>
              <w:r>
                <w:rPr>
                  <w:rFonts w:ascii="Arial" w:hAnsi="Arial" w:cs="Arial"/>
                  <w:sz w:val="18"/>
                  <w:lang w:val="en-US"/>
                </w:rPr>
                <w:t>75</w:t>
              </w:r>
              <w:r w:rsidRPr="00AE7509">
                <w:rPr>
                  <w:rFonts w:ascii="Arial" w:hAnsi="Arial" w:cs="Arial"/>
                  <w:sz w:val="18"/>
                  <w:lang w:val="en-US"/>
                </w:rPr>
                <w:t>A-n78</w:t>
              </w:r>
            </w:ins>
            <w:ins w:id="644" w:author="Reihaneh Malekafzaliardakani" w:date="2023-11-22T13:35:00Z">
              <w:r w:rsidR="00B2666D">
                <w:rPr>
                  <w:rFonts w:ascii="Arial" w:hAnsi="Arial" w:cs="Arial"/>
                  <w:sz w:val="18"/>
                  <w:lang w:val="en-US"/>
                </w:rPr>
                <w:t>A</w:t>
              </w:r>
            </w:ins>
          </w:p>
        </w:tc>
        <w:tc>
          <w:tcPr>
            <w:tcW w:w="3022" w:type="dxa"/>
            <w:gridSpan w:val="2"/>
            <w:tcBorders>
              <w:top w:val="single" w:sz="4" w:space="0" w:color="auto"/>
              <w:left w:val="single" w:sz="4" w:space="0" w:color="auto"/>
              <w:bottom w:val="nil"/>
              <w:right w:val="single" w:sz="4" w:space="0" w:color="auto"/>
            </w:tcBorders>
          </w:tcPr>
          <w:p w14:paraId="16EF6F13" w14:textId="16B273AA" w:rsidR="00232448" w:rsidRPr="00AE7509" w:rsidRDefault="00232448" w:rsidP="00232448">
            <w:pPr>
              <w:keepNext/>
              <w:keepLines/>
              <w:spacing w:after="0"/>
              <w:jc w:val="center"/>
              <w:rPr>
                <w:ins w:id="645" w:author="Reihaneh Malekafzaliardakani" w:date="2023-10-17T10:31:00Z"/>
                <w:rFonts w:ascii="Arial" w:hAnsi="Arial"/>
                <w:sz w:val="18"/>
                <w:lang w:val="es-US" w:eastAsia="zh-CN"/>
              </w:rPr>
            </w:pPr>
            <w:ins w:id="646" w:author="Reihaneh Malekafzaliardakani" w:date="2023-10-17T10:31:00Z">
              <w:r>
                <w:rPr>
                  <w:rFonts w:ascii="Arial" w:hAnsi="Arial" w:hint="eastAsia"/>
                  <w:sz w:val="18"/>
                  <w:lang w:val="es-US" w:eastAsia="zh-CN"/>
                </w:rPr>
                <w:t>-</w:t>
              </w:r>
            </w:ins>
          </w:p>
        </w:tc>
        <w:tc>
          <w:tcPr>
            <w:tcW w:w="1367" w:type="dxa"/>
            <w:gridSpan w:val="2"/>
            <w:tcBorders>
              <w:top w:val="single" w:sz="4" w:space="0" w:color="auto"/>
              <w:left w:val="single" w:sz="4" w:space="0" w:color="auto"/>
              <w:bottom w:val="single" w:sz="4" w:space="0" w:color="auto"/>
              <w:right w:val="single" w:sz="4" w:space="0" w:color="auto"/>
            </w:tcBorders>
          </w:tcPr>
          <w:p w14:paraId="7A84E4EB" w14:textId="570C114E" w:rsidR="00232448" w:rsidRPr="00AE7509" w:rsidRDefault="00232448" w:rsidP="00232448">
            <w:pPr>
              <w:keepNext/>
              <w:keepLines/>
              <w:spacing w:after="0"/>
              <w:jc w:val="center"/>
              <w:rPr>
                <w:ins w:id="647" w:author="Reihaneh Malekafzaliardakani" w:date="2023-10-17T10:31:00Z"/>
                <w:rFonts w:ascii="Arial" w:hAnsi="Arial" w:cs="Arial"/>
                <w:sz w:val="18"/>
                <w:lang w:val="en-US"/>
              </w:rPr>
            </w:pPr>
            <w:ins w:id="648" w:author="Reihaneh Malekafzaliardakani" w:date="2023-10-17T10:31:00Z">
              <w:r w:rsidRPr="00AE7509">
                <w:rPr>
                  <w:rFonts w:ascii="Arial" w:hAnsi="Arial" w:cs="Arial"/>
                  <w:sz w:val="18"/>
                  <w:lang w:eastAsia="zh-CN"/>
                </w:rPr>
                <w:t>n1</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74F1457" w14:textId="0500C14B" w:rsidR="00232448" w:rsidRPr="00AE7509" w:rsidRDefault="00232448" w:rsidP="00232448">
            <w:pPr>
              <w:keepNext/>
              <w:keepLines/>
              <w:spacing w:after="0"/>
              <w:jc w:val="center"/>
              <w:rPr>
                <w:ins w:id="649" w:author="Reihaneh Malekafzaliardakani" w:date="2023-10-17T10:31:00Z"/>
                <w:rFonts w:ascii="Arial" w:hAnsi="Arial" w:cs="Arial"/>
                <w:sz w:val="18"/>
                <w:szCs w:val="18"/>
              </w:rPr>
            </w:pPr>
            <w:ins w:id="650" w:author="Reihaneh Malekafzaliardakani" w:date="2023-10-17T10:31:00Z">
              <w:r>
                <w:rPr>
                  <w:rFonts w:ascii="Arial" w:hAnsi="Arial"/>
                  <w:sz w:val="18"/>
                  <w:lang w:val="en-US" w:eastAsia="zh-CN" w:bidi="ar"/>
                </w:rPr>
                <w:t>n1</w:t>
              </w:r>
              <w:r w:rsidRPr="0094469B">
                <w:rPr>
                  <w:rFonts w:ascii="Arial" w:hAnsi="Arial"/>
                  <w:sz w:val="18"/>
                  <w:lang w:val="en-US" w:eastAsia="zh-CN" w:bidi="ar"/>
                </w:rPr>
                <w:t xml:space="preserve"> channel bandwidths in Table 5.3.5-1</w:t>
              </w:r>
            </w:ins>
          </w:p>
        </w:tc>
        <w:tc>
          <w:tcPr>
            <w:tcW w:w="2647" w:type="dxa"/>
            <w:gridSpan w:val="2"/>
            <w:tcBorders>
              <w:top w:val="single" w:sz="4" w:space="0" w:color="auto"/>
              <w:left w:val="single" w:sz="4" w:space="0" w:color="auto"/>
              <w:bottom w:val="nil"/>
              <w:right w:val="single" w:sz="4" w:space="0" w:color="auto"/>
            </w:tcBorders>
            <w:vAlign w:val="center"/>
          </w:tcPr>
          <w:p w14:paraId="0FCC28F2" w14:textId="09041990" w:rsidR="00232448" w:rsidRPr="00AE7509" w:rsidRDefault="00232448" w:rsidP="00232448">
            <w:pPr>
              <w:keepNext/>
              <w:keepLines/>
              <w:spacing w:after="0"/>
              <w:jc w:val="center"/>
              <w:rPr>
                <w:ins w:id="651" w:author="Reihaneh Malekafzaliardakani" w:date="2023-10-17T10:31:00Z"/>
                <w:rFonts w:ascii="Arial" w:hAnsi="Arial"/>
                <w:kern w:val="2"/>
                <w:sz w:val="18"/>
                <w:szCs w:val="22"/>
                <w:lang w:val="en-US"/>
              </w:rPr>
            </w:pPr>
            <w:ins w:id="652" w:author="Reihaneh Malekafzaliardakani" w:date="2023-10-17T10:31:00Z">
              <w:r>
                <w:rPr>
                  <w:rFonts w:ascii="Arial" w:hAnsi="Arial" w:hint="eastAsia"/>
                  <w:sz w:val="18"/>
                  <w:lang w:val="en-US" w:eastAsia="zh-CN" w:bidi="ar"/>
                </w:rPr>
                <w:t>4</w:t>
              </w:r>
              <w:r>
                <w:rPr>
                  <w:rFonts w:ascii="Arial" w:hAnsi="Arial"/>
                  <w:sz w:val="18"/>
                  <w:lang w:val="en-US" w:eastAsia="zh-CN" w:bidi="ar"/>
                </w:rPr>
                <w:t xml:space="preserve"> and 5</w:t>
              </w:r>
            </w:ins>
          </w:p>
        </w:tc>
      </w:tr>
      <w:tr w:rsidR="00232448" w:rsidRPr="00AE7509" w14:paraId="7E151A37" w14:textId="77777777" w:rsidTr="00193DE0">
        <w:trPr>
          <w:gridAfter w:val="1"/>
          <w:trHeight w:val="29"/>
          <w:ins w:id="653" w:author="Reihaneh Malekafzaliardakani" w:date="2023-10-17T10:31:00Z"/>
        </w:trPr>
        <w:tc>
          <w:tcPr>
            <w:tcW w:w="2833" w:type="dxa"/>
            <w:gridSpan w:val="2"/>
            <w:tcBorders>
              <w:top w:val="nil"/>
              <w:left w:val="single" w:sz="4" w:space="0" w:color="auto"/>
              <w:bottom w:val="nil"/>
              <w:right w:val="single" w:sz="4" w:space="0" w:color="auto"/>
            </w:tcBorders>
          </w:tcPr>
          <w:p w14:paraId="3BCCF532" w14:textId="77777777" w:rsidR="00232448" w:rsidRPr="00AE7509" w:rsidRDefault="00232448" w:rsidP="00232448">
            <w:pPr>
              <w:keepNext/>
              <w:keepLines/>
              <w:spacing w:after="0"/>
              <w:jc w:val="center"/>
              <w:rPr>
                <w:ins w:id="654" w:author="Reihaneh Malekafzaliardakani" w:date="2023-10-17T10:31:00Z"/>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40E754E2" w14:textId="77777777" w:rsidR="00232448" w:rsidRPr="00AE7509" w:rsidRDefault="00232448" w:rsidP="00232448">
            <w:pPr>
              <w:keepNext/>
              <w:keepLines/>
              <w:spacing w:after="0"/>
              <w:jc w:val="center"/>
              <w:rPr>
                <w:ins w:id="655" w:author="Reihaneh Malekafzaliardakani" w:date="2023-10-17T10:31:00Z"/>
                <w:rFonts w:ascii="Arial" w:hAnsi="Arial"/>
                <w:sz w:val="18"/>
                <w:lang w:val="es-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5B03427" w14:textId="7D556F71" w:rsidR="00232448" w:rsidRPr="00AE7509" w:rsidRDefault="00232448" w:rsidP="00232448">
            <w:pPr>
              <w:keepNext/>
              <w:keepLines/>
              <w:spacing w:after="0"/>
              <w:jc w:val="center"/>
              <w:rPr>
                <w:ins w:id="656" w:author="Reihaneh Malekafzaliardakani" w:date="2023-10-17T10:31:00Z"/>
                <w:rFonts w:ascii="Arial" w:hAnsi="Arial" w:cs="Arial"/>
                <w:sz w:val="18"/>
                <w:lang w:val="en-US"/>
              </w:rPr>
            </w:pPr>
            <w:ins w:id="657" w:author="Reihaneh Malekafzaliardakani" w:date="2023-10-17T10:31:00Z">
              <w:r w:rsidRPr="00AE7509">
                <w:rPr>
                  <w:rFonts w:ascii="Arial" w:hAnsi="Arial" w:cs="Arial"/>
                  <w:sz w:val="18"/>
                  <w:lang w:eastAsia="zh-CN"/>
                </w:rPr>
                <w:t>n3</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3CD6BAC" w14:textId="51A142DA" w:rsidR="00232448" w:rsidRPr="00AE7509" w:rsidRDefault="00232448" w:rsidP="00232448">
            <w:pPr>
              <w:keepNext/>
              <w:keepLines/>
              <w:spacing w:after="0"/>
              <w:jc w:val="center"/>
              <w:rPr>
                <w:ins w:id="658" w:author="Reihaneh Malekafzaliardakani" w:date="2023-10-17T10:31:00Z"/>
                <w:rFonts w:ascii="Arial" w:hAnsi="Arial" w:cs="Arial"/>
                <w:sz w:val="18"/>
                <w:szCs w:val="18"/>
              </w:rPr>
            </w:pPr>
            <w:ins w:id="659" w:author="Reihaneh Malekafzaliardakani" w:date="2023-10-17T10:31:00Z">
              <w:r>
                <w:rPr>
                  <w:rFonts w:ascii="Arial" w:hAnsi="Arial"/>
                  <w:sz w:val="18"/>
                  <w:lang w:val="en-US" w:eastAsia="zh-CN" w:bidi="ar"/>
                </w:rPr>
                <w:t>n3</w:t>
              </w:r>
              <w:r w:rsidRPr="0094469B">
                <w:rPr>
                  <w:rFonts w:ascii="Arial" w:hAnsi="Arial"/>
                  <w:sz w:val="18"/>
                  <w:lang w:val="en-US" w:eastAsia="zh-CN" w:bidi="ar"/>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
          <w:p w14:paraId="0AA88579" w14:textId="77777777" w:rsidR="00232448" w:rsidRPr="00AE7509" w:rsidRDefault="00232448" w:rsidP="00232448">
            <w:pPr>
              <w:keepNext/>
              <w:keepLines/>
              <w:spacing w:after="0"/>
              <w:jc w:val="center"/>
              <w:rPr>
                <w:ins w:id="660" w:author="Reihaneh Malekafzaliardakani" w:date="2023-10-17T10:31:00Z"/>
                <w:rFonts w:ascii="Arial" w:hAnsi="Arial"/>
                <w:kern w:val="2"/>
                <w:sz w:val="18"/>
                <w:szCs w:val="22"/>
                <w:lang w:val="en-US"/>
              </w:rPr>
            </w:pPr>
          </w:p>
        </w:tc>
      </w:tr>
      <w:tr w:rsidR="00232448" w:rsidRPr="00AE7509" w14:paraId="3F337747" w14:textId="77777777" w:rsidTr="00193DE0">
        <w:trPr>
          <w:gridAfter w:val="1"/>
          <w:trHeight w:val="29"/>
          <w:ins w:id="661" w:author="Reihaneh Malekafzaliardakani" w:date="2023-10-17T10:31:00Z"/>
        </w:trPr>
        <w:tc>
          <w:tcPr>
            <w:tcW w:w="2833" w:type="dxa"/>
            <w:gridSpan w:val="2"/>
            <w:tcBorders>
              <w:top w:val="nil"/>
              <w:left w:val="single" w:sz="4" w:space="0" w:color="auto"/>
              <w:bottom w:val="nil"/>
              <w:right w:val="single" w:sz="4" w:space="0" w:color="auto"/>
            </w:tcBorders>
          </w:tcPr>
          <w:p w14:paraId="0A9BB714" w14:textId="77777777" w:rsidR="00232448" w:rsidRPr="00AE7509" w:rsidRDefault="00232448" w:rsidP="00232448">
            <w:pPr>
              <w:keepNext/>
              <w:keepLines/>
              <w:spacing w:after="0"/>
              <w:jc w:val="center"/>
              <w:rPr>
                <w:ins w:id="662" w:author="Reihaneh Malekafzaliardakani" w:date="2023-10-17T10:31:00Z"/>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12CB40ED" w14:textId="77777777" w:rsidR="00232448" w:rsidRPr="00AE7509" w:rsidRDefault="00232448" w:rsidP="00232448">
            <w:pPr>
              <w:keepNext/>
              <w:keepLines/>
              <w:spacing w:after="0"/>
              <w:jc w:val="center"/>
              <w:rPr>
                <w:ins w:id="663" w:author="Reihaneh Malekafzaliardakani" w:date="2023-10-17T10:31:00Z"/>
                <w:rFonts w:ascii="Arial" w:hAnsi="Arial"/>
                <w:sz w:val="18"/>
                <w:lang w:val="es-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A868297" w14:textId="328E8854" w:rsidR="00232448" w:rsidRPr="00AE7509" w:rsidRDefault="00232448" w:rsidP="00232448">
            <w:pPr>
              <w:keepNext/>
              <w:keepLines/>
              <w:spacing w:after="0"/>
              <w:jc w:val="center"/>
              <w:rPr>
                <w:ins w:id="664" w:author="Reihaneh Malekafzaliardakani" w:date="2023-10-17T10:31:00Z"/>
                <w:rFonts w:ascii="Arial" w:hAnsi="Arial" w:cs="Arial"/>
                <w:sz w:val="18"/>
                <w:lang w:val="en-US"/>
              </w:rPr>
            </w:pPr>
            <w:ins w:id="665" w:author="Reihaneh Malekafzaliardakani" w:date="2023-10-17T10:31:00Z">
              <w:r w:rsidRPr="00AE7509">
                <w:rPr>
                  <w:rFonts w:ascii="Arial" w:hAnsi="Arial" w:cs="Arial"/>
                  <w:sz w:val="18"/>
                  <w:lang w:eastAsia="zh-CN"/>
                </w:rPr>
                <w:t>n7</w:t>
              </w:r>
              <w:r>
                <w:rPr>
                  <w:rFonts w:ascii="Arial" w:hAnsi="Arial" w:cs="Arial"/>
                  <w:sz w:val="18"/>
                  <w:lang w:eastAsia="zh-CN"/>
                </w:rPr>
                <w:t>5</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54CA110" w14:textId="2110BDE8" w:rsidR="00232448" w:rsidRPr="00AE7509" w:rsidRDefault="00232448" w:rsidP="00232448">
            <w:pPr>
              <w:keepNext/>
              <w:keepLines/>
              <w:spacing w:after="0"/>
              <w:jc w:val="center"/>
              <w:rPr>
                <w:ins w:id="666" w:author="Reihaneh Malekafzaliardakani" w:date="2023-10-17T10:31:00Z"/>
                <w:rFonts w:ascii="Arial" w:hAnsi="Arial" w:cs="Arial"/>
                <w:sz w:val="18"/>
                <w:szCs w:val="18"/>
              </w:rPr>
            </w:pPr>
            <w:ins w:id="667" w:author="Reihaneh Malekafzaliardakani" w:date="2023-10-17T10:31:00Z">
              <w:r>
                <w:rPr>
                  <w:rFonts w:ascii="Arial" w:hAnsi="Arial"/>
                  <w:sz w:val="18"/>
                  <w:lang w:val="en-US" w:eastAsia="zh-CN" w:bidi="ar"/>
                </w:rPr>
                <w:t>n75</w:t>
              </w:r>
              <w:r w:rsidRPr="0094469B">
                <w:rPr>
                  <w:rFonts w:ascii="Arial" w:hAnsi="Arial"/>
                  <w:sz w:val="18"/>
                  <w:lang w:val="en-US" w:eastAsia="zh-CN" w:bidi="ar"/>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
          <w:p w14:paraId="57CBC438" w14:textId="77777777" w:rsidR="00232448" w:rsidRPr="00AE7509" w:rsidRDefault="00232448" w:rsidP="00232448">
            <w:pPr>
              <w:keepNext/>
              <w:keepLines/>
              <w:spacing w:after="0"/>
              <w:jc w:val="center"/>
              <w:rPr>
                <w:ins w:id="668" w:author="Reihaneh Malekafzaliardakani" w:date="2023-10-17T10:31:00Z"/>
                <w:rFonts w:ascii="Arial" w:hAnsi="Arial"/>
                <w:kern w:val="2"/>
                <w:sz w:val="18"/>
                <w:szCs w:val="22"/>
                <w:lang w:val="en-US"/>
              </w:rPr>
            </w:pPr>
          </w:p>
        </w:tc>
      </w:tr>
      <w:tr w:rsidR="00232448" w:rsidRPr="00AE7509" w14:paraId="1C904949" w14:textId="77777777" w:rsidTr="00DE1EE7">
        <w:trPr>
          <w:gridAfter w:val="1"/>
          <w:trHeight w:val="29"/>
          <w:ins w:id="669" w:author="Reihaneh Malekafzaliardakani" w:date="2023-10-17T10:31:00Z"/>
        </w:trPr>
        <w:tc>
          <w:tcPr>
            <w:tcW w:w="2833" w:type="dxa"/>
            <w:gridSpan w:val="2"/>
            <w:tcBorders>
              <w:top w:val="nil"/>
              <w:left w:val="single" w:sz="4" w:space="0" w:color="auto"/>
              <w:bottom w:val="single" w:sz="4" w:space="0" w:color="auto"/>
              <w:right w:val="single" w:sz="4" w:space="0" w:color="auto"/>
            </w:tcBorders>
          </w:tcPr>
          <w:p w14:paraId="3473BDF4" w14:textId="77777777" w:rsidR="00232448" w:rsidRPr="00AE7509" w:rsidRDefault="00232448" w:rsidP="00232448">
            <w:pPr>
              <w:keepNext/>
              <w:keepLines/>
              <w:spacing w:after="0"/>
              <w:jc w:val="center"/>
              <w:rPr>
                <w:ins w:id="670" w:author="Reihaneh Malekafzaliardakani" w:date="2023-10-17T10:31:00Z"/>
                <w:rFonts w:ascii="Arial"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574B0757" w14:textId="77777777" w:rsidR="00232448" w:rsidRPr="00AE7509" w:rsidRDefault="00232448" w:rsidP="00232448">
            <w:pPr>
              <w:keepNext/>
              <w:keepLines/>
              <w:spacing w:after="0"/>
              <w:jc w:val="center"/>
              <w:rPr>
                <w:ins w:id="671" w:author="Reihaneh Malekafzaliardakani" w:date="2023-10-17T10:31:00Z"/>
                <w:rFonts w:ascii="Arial" w:hAnsi="Arial"/>
                <w:sz w:val="18"/>
                <w:lang w:val="es-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4657C4E" w14:textId="1A523A63" w:rsidR="00232448" w:rsidRPr="00AE7509" w:rsidRDefault="00232448" w:rsidP="00232448">
            <w:pPr>
              <w:keepNext/>
              <w:keepLines/>
              <w:spacing w:after="0"/>
              <w:jc w:val="center"/>
              <w:rPr>
                <w:ins w:id="672" w:author="Reihaneh Malekafzaliardakani" w:date="2023-10-17T10:31:00Z"/>
                <w:rFonts w:ascii="Arial" w:hAnsi="Arial" w:cs="Arial"/>
                <w:sz w:val="18"/>
                <w:lang w:val="en-US"/>
              </w:rPr>
            </w:pPr>
            <w:ins w:id="673" w:author="Reihaneh Malekafzaliardakani" w:date="2023-10-17T10:31:00Z">
              <w:r w:rsidRPr="00AE7509">
                <w:rPr>
                  <w:rFonts w:ascii="Arial" w:hAnsi="Arial" w:cs="Arial"/>
                  <w:sz w:val="18"/>
                  <w:lang w:eastAsia="zh-CN"/>
                </w:rPr>
                <w:t>n7</w:t>
              </w:r>
              <w:r>
                <w:rPr>
                  <w:rFonts w:ascii="Arial" w:hAnsi="Arial" w:cs="Arial"/>
                  <w:sz w:val="18"/>
                  <w:lang w:eastAsia="zh-CN"/>
                </w:rPr>
                <w:t>8</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45EA528" w14:textId="5F9697EB" w:rsidR="00232448" w:rsidRPr="00AE7509" w:rsidRDefault="00232448" w:rsidP="00232448">
            <w:pPr>
              <w:keepNext/>
              <w:keepLines/>
              <w:spacing w:after="0"/>
              <w:jc w:val="center"/>
              <w:rPr>
                <w:ins w:id="674" w:author="Reihaneh Malekafzaliardakani" w:date="2023-10-17T10:31:00Z"/>
                <w:rFonts w:ascii="Arial" w:hAnsi="Arial" w:cs="Arial"/>
                <w:sz w:val="18"/>
                <w:szCs w:val="18"/>
              </w:rPr>
            </w:pPr>
            <w:ins w:id="675" w:author="Reihaneh Malekafzaliardakani" w:date="2023-10-17T10:31:00Z">
              <w:r>
                <w:rPr>
                  <w:rFonts w:ascii="Arial" w:hAnsi="Arial"/>
                  <w:sz w:val="18"/>
                  <w:lang w:val="en-US" w:eastAsia="zh-CN" w:bidi="ar"/>
                </w:rPr>
                <w:t>n78</w:t>
              </w:r>
              <w:r w:rsidRPr="0094469B">
                <w:rPr>
                  <w:rFonts w:ascii="Arial" w:hAnsi="Arial"/>
                  <w:sz w:val="18"/>
                  <w:lang w:val="en-US" w:eastAsia="zh-CN" w:bidi="ar"/>
                </w:rPr>
                <w:t xml:space="preserve"> channel bandwidths in Table 5.3.5-1</w:t>
              </w:r>
            </w:ins>
          </w:p>
        </w:tc>
        <w:tc>
          <w:tcPr>
            <w:tcW w:w="2647" w:type="dxa"/>
            <w:gridSpan w:val="2"/>
            <w:tcBorders>
              <w:top w:val="nil"/>
              <w:left w:val="single" w:sz="4" w:space="0" w:color="auto"/>
              <w:bottom w:val="single" w:sz="4" w:space="0" w:color="auto"/>
              <w:right w:val="single" w:sz="4" w:space="0" w:color="auto"/>
            </w:tcBorders>
            <w:vAlign w:val="center"/>
          </w:tcPr>
          <w:p w14:paraId="6DF2F43A" w14:textId="77777777" w:rsidR="00232448" w:rsidRPr="00AE7509" w:rsidRDefault="00232448" w:rsidP="00232448">
            <w:pPr>
              <w:keepNext/>
              <w:keepLines/>
              <w:spacing w:after="0"/>
              <w:jc w:val="center"/>
              <w:rPr>
                <w:ins w:id="676" w:author="Reihaneh Malekafzaliardakani" w:date="2023-10-17T10:31:00Z"/>
                <w:rFonts w:ascii="Arial" w:hAnsi="Arial"/>
                <w:kern w:val="2"/>
                <w:sz w:val="18"/>
                <w:szCs w:val="22"/>
                <w:lang w:val="en-US"/>
              </w:rPr>
            </w:pPr>
          </w:p>
        </w:tc>
      </w:tr>
      <w:tr w:rsidR="00232448" w:rsidRPr="00AE7509" w14:paraId="511D59C4"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C5666F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lastRenderedPageBreak/>
              <w:t>CA</w:t>
            </w:r>
            <w:r w:rsidRPr="00AE7509">
              <w:rPr>
                <w:rFonts w:ascii="Arial" w:hAnsi="Arial"/>
                <w:sz w:val="18"/>
                <w:lang w:eastAsia="ja-JP"/>
              </w:rPr>
              <w:t>_n1A-</w:t>
            </w:r>
            <w:r w:rsidRPr="00AE7509">
              <w:rPr>
                <w:rFonts w:ascii="Arial" w:hAnsi="Arial"/>
                <w:sz w:val="18"/>
                <w:lang w:eastAsia="zh-CN"/>
              </w:rPr>
              <w:t>n3</w:t>
            </w:r>
            <w:r w:rsidRPr="00AE7509">
              <w:rPr>
                <w:rFonts w:ascii="Arial" w:hAnsi="Arial"/>
                <w:sz w:val="18"/>
                <w:lang w:val="en-US" w:eastAsia="ja-JP"/>
              </w:rPr>
              <w:t>A-</w:t>
            </w:r>
            <w:r w:rsidRPr="00AE7509">
              <w:rPr>
                <w:rFonts w:ascii="Arial" w:hAnsi="Arial"/>
                <w:sz w:val="18"/>
                <w:lang w:eastAsia="zh-CN"/>
              </w:rPr>
              <w:t>n77</w:t>
            </w:r>
            <w:r w:rsidRPr="00AE7509">
              <w:rPr>
                <w:rFonts w:ascii="Arial" w:hAnsi="Arial"/>
                <w:sz w:val="18"/>
                <w:lang w:val="en-US" w:eastAsia="ja-JP"/>
              </w:rPr>
              <w:t>A-n79A</w:t>
            </w:r>
          </w:p>
        </w:tc>
        <w:tc>
          <w:tcPr>
            <w:tcW w:w="3022" w:type="dxa"/>
            <w:gridSpan w:val="2"/>
            <w:tcBorders>
              <w:top w:val="single" w:sz="4" w:space="0" w:color="auto"/>
              <w:left w:val="single" w:sz="4" w:space="0" w:color="auto"/>
              <w:bottom w:val="nil"/>
              <w:right w:val="single" w:sz="4" w:space="0" w:color="auto"/>
            </w:tcBorders>
          </w:tcPr>
          <w:p w14:paraId="69B7D55C"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hint="eastAsia"/>
                <w:sz w:val="18"/>
                <w:lang w:val="es-US" w:eastAsia="zh-CN"/>
              </w:rPr>
              <w:t>CA</w:t>
            </w:r>
            <w:r w:rsidRPr="00AE7509">
              <w:rPr>
                <w:rFonts w:ascii="Arial" w:hAnsi="Arial"/>
                <w:sz w:val="18"/>
                <w:lang w:val="es-US" w:eastAsia="zh-CN"/>
              </w:rPr>
              <w:t>_n1A-</w:t>
            </w:r>
            <w:r w:rsidRPr="00AE7509">
              <w:rPr>
                <w:rFonts w:ascii="Arial" w:hAnsi="Arial" w:hint="eastAsia"/>
                <w:sz w:val="18"/>
                <w:lang w:val="es-US" w:eastAsia="zh-CN"/>
              </w:rPr>
              <w:t>n</w:t>
            </w:r>
            <w:r w:rsidRPr="00AE7509">
              <w:rPr>
                <w:rFonts w:ascii="Arial" w:hAnsi="Arial"/>
                <w:sz w:val="18"/>
                <w:lang w:val="es-US" w:eastAsia="zh-CN"/>
              </w:rPr>
              <w:t>3A</w:t>
            </w:r>
          </w:p>
          <w:p w14:paraId="4C8111E6"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hint="eastAsia"/>
                <w:sz w:val="18"/>
                <w:lang w:val="es-US" w:eastAsia="zh-CN"/>
              </w:rPr>
              <w:t>CA</w:t>
            </w:r>
            <w:r w:rsidRPr="00AE7509">
              <w:rPr>
                <w:rFonts w:ascii="Arial" w:hAnsi="Arial"/>
                <w:sz w:val="18"/>
                <w:lang w:val="es-US" w:eastAsia="zh-CN"/>
              </w:rPr>
              <w:t>_n1A-</w:t>
            </w:r>
            <w:r w:rsidRPr="00AE7509">
              <w:rPr>
                <w:rFonts w:ascii="Arial" w:hAnsi="Arial" w:hint="eastAsia"/>
                <w:sz w:val="18"/>
                <w:lang w:val="es-US" w:eastAsia="zh-CN"/>
              </w:rPr>
              <w:t>n</w:t>
            </w:r>
            <w:r w:rsidRPr="00AE7509">
              <w:rPr>
                <w:rFonts w:ascii="Arial" w:hAnsi="Arial"/>
                <w:sz w:val="18"/>
                <w:lang w:val="es-US" w:eastAsia="zh-CN"/>
              </w:rPr>
              <w:t>77A</w:t>
            </w:r>
          </w:p>
          <w:p w14:paraId="0E98787A"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hint="eastAsia"/>
                <w:sz w:val="18"/>
                <w:lang w:val="es-US" w:eastAsia="zh-CN"/>
              </w:rPr>
              <w:t>CA</w:t>
            </w:r>
            <w:r w:rsidRPr="00AE7509">
              <w:rPr>
                <w:rFonts w:ascii="Arial" w:hAnsi="Arial"/>
                <w:sz w:val="18"/>
                <w:lang w:val="es-US" w:eastAsia="zh-CN"/>
              </w:rPr>
              <w:t>_n1A-</w:t>
            </w:r>
            <w:r w:rsidRPr="00AE7509">
              <w:rPr>
                <w:rFonts w:ascii="Arial" w:hAnsi="Arial" w:hint="eastAsia"/>
                <w:sz w:val="18"/>
                <w:lang w:val="es-US" w:eastAsia="zh-CN"/>
              </w:rPr>
              <w:t>n</w:t>
            </w:r>
            <w:r w:rsidRPr="00AE7509">
              <w:rPr>
                <w:rFonts w:ascii="Arial" w:hAnsi="Arial"/>
                <w:sz w:val="18"/>
                <w:lang w:val="es-US" w:eastAsia="zh-CN"/>
              </w:rPr>
              <w:t>79A</w:t>
            </w:r>
          </w:p>
          <w:p w14:paraId="0A52A495"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hint="eastAsia"/>
                <w:sz w:val="18"/>
                <w:lang w:val="es-US" w:eastAsia="zh-CN"/>
              </w:rPr>
              <w:t>CA</w:t>
            </w:r>
            <w:r w:rsidRPr="00AE7509">
              <w:rPr>
                <w:rFonts w:ascii="Arial" w:hAnsi="Arial"/>
                <w:sz w:val="18"/>
                <w:lang w:val="es-US" w:eastAsia="zh-CN"/>
              </w:rPr>
              <w:t>_n3A-</w:t>
            </w:r>
            <w:r w:rsidRPr="00AE7509">
              <w:rPr>
                <w:rFonts w:ascii="Arial" w:hAnsi="Arial" w:hint="eastAsia"/>
                <w:sz w:val="18"/>
                <w:lang w:val="es-US" w:eastAsia="zh-CN"/>
              </w:rPr>
              <w:t>n</w:t>
            </w:r>
            <w:r w:rsidRPr="00AE7509">
              <w:rPr>
                <w:rFonts w:ascii="Arial" w:hAnsi="Arial"/>
                <w:sz w:val="18"/>
                <w:lang w:val="es-US" w:eastAsia="zh-CN"/>
              </w:rPr>
              <w:t>77A</w:t>
            </w:r>
          </w:p>
          <w:p w14:paraId="1F80ADD1"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hint="eastAsia"/>
                <w:sz w:val="18"/>
                <w:lang w:val="es-US" w:eastAsia="zh-CN"/>
              </w:rPr>
              <w:t>CA</w:t>
            </w:r>
            <w:r w:rsidRPr="00AE7509">
              <w:rPr>
                <w:rFonts w:ascii="Arial" w:hAnsi="Arial"/>
                <w:sz w:val="18"/>
                <w:lang w:val="es-US" w:eastAsia="zh-CN"/>
              </w:rPr>
              <w:t>_n3A-</w:t>
            </w:r>
            <w:r w:rsidRPr="00AE7509">
              <w:rPr>
                <w:rFonts w:ascii="Arial" w:hAnsi="Arial" w:hint="eastAsia"/>
                <w:sz w:val="18"/>
                <w:lang w:val="es-US" w:eastAsia="zh-CN"/>
              </w:rPr>
              <w:t>n</w:t>
            </w:r>
            <w:r w:rsidRPr="00AE7509">
              <w:rPr>
                <w:rFonts w:ascii="Arial" w:hAnsi="Arial"/>
                <w:sz w:val="18"/>
                <w:lang w:val="es-US" w:eastAsia="zh-CN"/>
              </w:rPr>
              <w:t>79A</w:t>
            </w:r>
          </w:p>
          <w:p w14:paraId="2698DB8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lang w:val="es-US" w:eastAsia="zh-CN"/>
              </w:rPr>
              <w:t>CA</w:t>
            </w:r>
            <w:r w:rsidRPr="00AE7509">
              <w:rPr>
                <w:rFonts w:ascii="Arial" w:hAnsi="Arial"/>
                <w:sz w:val="18"/>
                <w:lang w:val="es-US" w:eastAsia="zh-CN"/>
              </w:rPr>
              <w:t>_n77A-</w:t>
            </w:r>
            <w:r w:rsidRPr="00AE7509">
              <w:rPr>
                <w:rFonts w:ascii="Arial" w:hAnsi="Arial" w:hint="eastAsia"/>
                <w:sz w:val="18"/>
                <w:lang w:val="es-US" w:eastAsia="zh-CN"/>
              </w:rPr>
              <w:t>n</w:t>
            </w:r>
            <w:r w:rsidRPr="00AE7509">
              <w:rPr>
                <w:rFonts w:ascii="Arial" w:hAnsi="Arial"/>
                <w:sz w:val="18"/>
                <w:lang w:val="es-US" w:eastAsia="zh-CN"/>
              </w:rPr>
              <w:t>79A</w:t>
            </w:r>
          </w:p>
        </w:tc>
        <w:tc>
          <w:tcPr>
            <w:tcW w:w="1367" w:type="dxa"/>
            <w:gridSpan w:val="2"/>
            <w:tcBorders>
              <w:top w:val="single" w:sz="4" w:space="0" w:color="auto"/>
              <w:left w:val="single" w:sz="4" w:space="0" w:color="auto"/>
              <w:bottom w:val="single" w:sz="4" w:space="0" w:color="auto"/>
              <w:right w:val="single" w:sz="4" w:space="0" w:color="auto"/>
            </w:tcBorders>
          </w:tcPr>
          <w:p w14:paraId="512BAC0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13727EE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2A7B23E9"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232448" w:rsidRPr="00AE7509" w14:paraId="1A8DCBF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E098FEA"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FE2EA6E"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F4889DA"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5CDD4ED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5, 10, 15, 20, 25,30</w:t>
            </w:r>
          </w:p>
        </w:tc>
        <w:tc>
          <w:tcPr>
            <w:tcW w:w="2647" w:type="dxa"/>
            <w:gridSpan w:val="2"/>
            <w:tcBorders>
              <w:top w:val="nil"/>
              <w:left w:val="single" w:sz="4" w:space="0" w:color="auto"/>
              <w:bottom w:val="nil"/>
              <w:right w:val="single" w:sz="4" w:space="0" w:color="auto"/>
            </w:tcBorders>
          </w:tcPr>
          <w:p w14:paraId="312604AA"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7085F2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CD5C2C1"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3F9D36A9"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D46D55A"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71739D0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 xml:space="preserve">10, 15, 20, </w:t>
            </w:r>
            <w:r w:rsidRPr="00AE7509">
              <w:rPr>
                <w:rFonts w:ascii="Calibri" w:hAnsi="Calibri"/>
                <w:kern w:val="2"/>
                <w:sz w:val="21"/>
                <w:lang w:val="en-US" w:eastAsia="zh-CN"/>
              </w:rPr>
              <w:t>40, 50, 60, 80, 90, 100</w:t>
            </w:r>
          </w:p>
        </w:tc>
        <w:tc>
          <w:tcPr>
            <w:tcW w:w="2647" w:type="dxa"/>
            <w:gridSpan w:val="2"/>
            <w:tcBorders>
              <w:top w:val="nil"/>
              <w:left w:val="single" w:sz="4" w:space="0" w:color="auto"/>
              <w:bottom w:val="nil"/>
              <w:right w:val="single" w:sz="4" w:space="0" w:color="auto"/>
            </w:tcBorders>
          </w:tcPr>
          <w:p w14:paraId="7B5B4238"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EDF1F6D"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736F193"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31DE53DE"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9443FB8"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n79</w:t>
            </w:r>
          </w:p>
        </w:tc>
        <w:tc>
          <w:tcPr>
            <w:tcW w:w="4386" w:type="dxa"/>
            <w:gridSpan w:val="2"/>
            <w:tcBorders>
              <w:top w:val="single" w:sz="4" w:space="0" w:color="auto"/>
              <w:left w:val="single" w:sz="4" w:space="0" w:color="auto"/>
              <w:bottom w:val="single" w:sz="4" w:space="0" w:color="auto"/>
              <w:right w:val="single" w:sz="4" w:space="0" w:color="auto"/>
            </w:tcBorders>
          </w:tcPr>
          <w:p w14:paraId="0A4D480B"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Calibri" w:hAnsi="Calibri"/>
                <w:kern w:val="2"/>
                <w:sz w:val="21"/>
                <w:lang w:val="en-US" w:eastAsia="zh-CN"/>
              </w:rPr>
              <w:t>40, 50, 60, 80, 100</w:t>
            </w:r>
          </w:p>
        </w:tc>
        <w:tc>
          <w:tcPr>
            <w:tcW w:w="2647" w:type="dxa"/>
            <w:gridSpan w:val="2"/>
            <w:tcBorders>
              <w:top w:val="nil"/>
              <w:left w:val="single" w:sz="4" w:space="0" w:color="auto"/>
              <w:bottom w:val="single" w:sz="4" w:space="0" w:color="auto"/>
              <w:right w:val="single" w:sz="4" w:space="0" w:color="auto"/>
            </w:tcBorders>
          </w:tcPr>
          <w:p w14:paraId="51D18B70"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F00CEA0"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0C58D57"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cs="Arial"/>
                <w:sz w:val="18"/>
                <w:lang w:eastAsia="zh-CN"/>
              </w:rPr>
              <w:t>CA</w:t>
            </w:r>
            <w:r w:rsidRPr="00AE7509">
              <w:rPr>
                <w:rFonts w:ascii="Arial" w:hAnsi="Arial" w:cs="Arial"/>
                <w:sz w:val="18"/>
                <w:lang w:eastAsia="ja-JP"/>
              </w:rPr>
              <w:t>_n1A-</w:t>
            </w:r>
            <w:r w:rsidRPr="00AE7509">
              <w:rPr>
                <w:rFonts w:ascii="Arial" w:hAnsi="Arial" w:cs="Arial"/>
                <w:sz w:val="18"/>
                <w:lang w:eastAsia="zh-CN"/>
              </w:rPr>
              <w:t>n3</w:t>
            </w:r>
            <w:r w:rsidRPr="00AE7509">
              <w:rPr>
                <w:rFonts w:ascii="Arial" w:hAnsi="Arial" w:cs="Arial"/>
                <w:sz w:val="18"/>
                <w:lang w:val="en-US" w:eastAsia="ja-JP"/>
              </w:rPr>
              <w:t>A-</w:t>
            </w:r>
            <w:r w:rsidRPr="00AE7509">
              <w:rPr>
                <w:rFonts w:ascii="Arial" w:hAnsi="Arial" w:cs="Arial"/>
                <w:sz w:val="18"/>
                <w:lang w:eastAsia="zh-CN"/>
              </w:rPr>
              <w:t>n77(2</w:t>
            </w:r>
            <w:r w:rsidRPr="00AE7509">
              <w:rPr>
                <w:rFonts w:ascii="Arial" w:hAnsi="Arial" w:cs="Arial"/>
                <w:sz w:val="18"/>
                <w:lang w:val="en-US" w:eastAsia="ja-JP"/>
              </w:rPr>
              <w:t>A)-n79A</w:t>
            </w:r>
          </w:p>
        </w:tc>
        <w:tc>
          <w:tcPr>
            <w:tcW w:w="3022" w:type="dxa"/>
            <w:gridSpan w:val="2"/>
            <w:tcBorders>
              <w:top w:val="single" w:sz="4" w:space="0" w:color="auto"/>
              <w:left w:val="single" w:sz="4" w:space="0" w:color="auto"/>
              <w:bottom w:val="nil"/>
              <w:right w:val="single" w:sz="4" w:space="0" w:color="auto"/>
            </w:tcBorders>
          </w:tcPr>
          <w:p w14:paraId="35CBF615"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CA_n1A-n3A</w:t>
            </w:r>
          </w:p>
          <w:p w14:paraId="6CAC554D"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CA_n1A-n77A</w:t>
            </w:r>
          </w:p>
          <w:p w14:paraId="2A514FD4"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CA_n1A-n79A</w:t>
            </w:r>
          </w:p>
          <w:p w14:paraId="0C703E60"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CA_n3A-n77A</w:t>
            </w:r>
          </w:p>
          <w:p w14:paraId="4915B1DB" w14:textId="77777777" w:rsidR="00232448" w:rsidRPr="00AE7509" w:rsidRDefault="00232448" w:rsidP="00232448">
            <w:pPr>
              <w:keepNext/>
              <w:keepLines/>
              <w:spacing w:after="0"/>
              <w:jc w:val="center"/>
              <w:rPr>
                <w:rFonts w:ascii="Arial" w:hAnsi="Arial" w:cs="Arial"/>
                <w:sz w:val="18"/>
                <w:lang w:val="es-US" w:eastAsia="zh-CN"/>
              </w:rPr>
            </w:pPr>
            <w:r w:rsidRPr="00AE7509">
              <w:rPr>
                <w:rFonts w:ascii="Arial" w:hAnsi="Arial" w:cs="Arial"/>
                <w:sz w:val="18"/>
                <w:lang w:val="es-US" w:eastAsia="zh-CN"/>
              </w:rPr>
              <w:t>CA_n3A-n79A</w:t>
            </w:r>
          </w:p>
          <w:p w14:paraId="6054F540"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cs="Arial"/>
                <w:sz w:val="18"/>
                <w:lang w:val="es-US" w:eastAsia="zh-CN"/>
              </w:rPr>
              <w:t>CA_n77A-n79A</w:t>
            </w:r>
          </w:p>
        </w:tc>
        <w:tc>
          <w:tcPr>
            <w:tcW w:w="1367" w:type="dxa"/>
            <w:gridSpan w:val="2"/>
            <w:tcBorders>
              <w:top w:val="single" w:sz="4" w:space="0" w:color="auto"/>
              <w:left w:val="single" w:sz="4" w:space="0" w:color="auto"/>
              <w:bottom w:val="single" w:sz="4" w:space="0" w:color="auto"/>
              <w:right w:val="single" w:sz="4" w:space="0" w:color="auto"/>
            </w:tcBorders>
          </w:tcPr>
          <w:p w14:paraId="36517829"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6E7B838D"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13729D14"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cs="Arial"/>
                <w:kern w:val="2"/>
                <w:sz w:val="18"/>
                <w:lang w:val="en-US"/>
              </w:rPr>
              <w:t>0</w:t>
            </w:r>
          </w:p>
        </w:tc>
      </w:tr>
      <w:tr w:rsidR="00232448" w:rsidRPr="00AE7509" w14:paraId="7592E4D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D03991B"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1E157781"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8964969"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788B07C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lang w:val="en-US" w:eastAsia="zh-CN" w:bidi="ar"/>
              </w:rPr>
              <w:t>5, 10, 15, 20, 25,30</w:t>
            </w:r>
          </w:p>
        </w:tc>
        <w:tc>
          <w:tcPr>
            <w:tcW w:w="2647" w:type="dxa"/>
            <w:gridSpan w:val="2"/>
            <w:tcBorders>
              <w:top w:val="nil"/>
              <w:left w:val="single" w:sz="4" w:space="0" w:color="auto"/>
              <w:bottom w:val="nil"/>
              <w:right w:val="single" w:sz="4" w:space="0" w:color="auto"/>
            </w:tcBorders>
          </w:tcPr>
          <w:p w14:paraId="08B72854"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86CBFB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F632E5C"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3AF62FE7"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1987867"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214FC5D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kern w:val="2"/>
                <w:sz w:val="18"/>
                <w:lang w:val="en-US" w:eastAsia="ja-JP"/>
              </w:rPr>
              <w:t>CA_n77(2A)_BCS1</w:t>
            </w:r>
          </w:p>
        </w:tc>
        <w:tc>
          <w:tcPr>
            <w:tcW w:w="2647" w:type="dxa"/>
            <w:gridSpan w:val="2"/>
            <w:tcBorders>
              <w:top w:val="nil"/>
              <w:left w:val="single" w:sz="4" w:space="0" w:color="auto"/>
              <w:bottom w:val="nil"/>
              <w:right w:val="single" w:sz="4" w:space="0" w:color="auto"/>
            </w:tcBorders>
          </w:tcPr>
          <w:p w14:paraId="0C6561FC"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20B4F05"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F0387AD"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7578DA86"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8644F6D"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eastAsia="zh-CN"/>
              </w:rPr>
              <w:t>n79</w:t>
            </w:r>
          </w:p>
        </w:tc>
        <w:tc>
          <w:tcPr>
            <w:tcW w:w="4386" w:type="dxa"/>
            <w:gridSpan w:val="2"/>
            <w:tcBorders>
              <w:top w:val="single" w:sz="4" w:space="0" w:color="auto"/>
              <w:left w:val="single" w:sz="4" w:space="0" w:color="auto"/>
              <w:bottom w:val="single" w:sz="4" w:space="0" w:color="auto"/>
              <w:right w:val="single" w:sz="4" w:space="0" w:color="auto"/>
            </w:tcBorders>
          </w:tcPr>
          <w:p w14:paraId="7B47CF1A"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kern w:val="2"/>
                <w:sz w:val="18"/>
                <w:lang w:val="en-US" w:eastAsia="zh-CN"/>
              </w:rPr>
              <w:t>40, 50, 60, 80, 100</w:t>
            </w:r>
          </w:p>
        </w:tc>
        <w:tc>
          <w:tcPr>
            <w:tcW w:w="2647" w:type="dxa"/>
            <w:gridSpan w:val="2"/>
            <w:tcBorders>
              <w:top w:val="nil"/>
              <w:left w:val="single" w:sz="4" w:space="0" w:color="auto"/>
              <w:bottom w:val="single" w:sz="4" w:space="0" w:color="auto"/>
              <w:right w:val="single" w:sz="4" w:space="0" w:color="auto"/>
            </w:tcBorders>
          </w:tcPr>
          <w:p w14:paraId="0CE115BB"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BAB69E6"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6E35379" w14:textId="77777777" w:rsidR="00232448" w:rsidRPr="00AE7509" w:rsidRDefault="00232448" w:rsidP="00232448">
            <w:pPr>
              <w:keepNext/>
              <w:keepLines/>
              <w:spacing w:after="0"/>
              <w:jc w:val="center"/>
              <w:rPr>
                <w:rFonts w:ascii="Arial" w:hAnsi="Arial"/>
                <w:sz w:val="18"/>
              </w:rPr>
            </w:pPr>
            <w:r w:rsidRPr="000E1F4D">
              <w:rPr>
                <w:rFonts w:ascii="Arial" w:hAnsi="Arial" w:cs="Arial"/>
                <w:sz w:val="18"/>
                <w:lang w:eastAsia="zh-CN"/>
              </w:rPr>
              <w:t>CA_n1A-n3A-n78A-n105A</w:t>
            </w:r>
          </w:p>
        </w:tc>
        <w:tc>
          <w:tcPr>
            <w:tcW w:w="3022" w:type="dxa"/>
            <w:gridSpan w:val="2"/>
            <w:tcBorders>
              <w:top w:val="single" w:sz="4" w:space="0" w:color="auto"/>
              <w:left w:val="single" w:sz="4" w:space="0" w:color="auto"/>
              <w:bottom w:val="nil"/>
              <w:right w:val="single" w:sz="4" w:space="0" w:color="auto"/>
            </w:tcBorders>
          </w:tcPr>
          <w:p w14:paraId="0A062EF0" w14:textId="77777777" w:rsidR="00232448" w:rsidRPr="00BB28FA" w:rsidRDefault="00232448" w:rsidP="00232448">
            <w:pPr>
              <w:keepNext/>
              <w:keepLines/>
              <w:spacing w:after="0"/>
              <w:jc w:val="center"/>
              <w:rPr>
                <w:rFonts w:ascii="Arial" w:hAnsi="Arial" w:cs="Arial"/>
                <w:sz w:val="18"/>
                <w:lang w:val="es-US" w:eastAsia="zh-CN"/>
              </w:rPr>
            </w:pPr>
            <w:r w:rsidRPr="00BB28FA">
              <w:rPr>
                <w:rFonts w:ascii="Arial" w:hAnsi="Arial" w:cs="Arial"/>
                <w:sz w:val="18"/>
                <w:lang w:val="es-US" w:eastAsia="zh-CN"/>
              </w:rPr>
              <w:t>CA_n1A-n3A</w:t>
            </w:r>
          </w:p>
          <w:p w14:paraId="2A4368E8" w14:textId="77777777" w:rsidR="00232448" w:rsidRPr="00BB28FA" w:rsidRDefault="00232448" w:rsidP="00232448">
            <w:pPr>
              <w:keepNext/>
              <w:keepLines/>
              <w:spacing w:after="0"/>
              <w:jc w:val="center"/>
              <w:rPr>
                <w:rFonts w:ascii="Arial" w:hAnsi="Arial" w:cs="Arial"/>
                <w:sz w:val="18"/>
                <w:lang w:val="es-US" w:eastAsia="zh-CN"/>
              </w:rPr>
            </w:pPr>
            <w:r w:rsidRPr="00BB28FA">
              <w:rPr>
                <w:rFonts w:ascii="Arial" w:hAnsi="Arial" w:cs="Arial"/>
                <w:sz w:val="18"/>
                <w:lang w:val="es-US" w:eastAsia="zh-CN"/>
              </w:rPr>
              <w:t>CA_n1A-n78A</w:t>
            </w:r>
          </w:p>
          <w:p w14:paraId="771C5D33" w14:textId="77777777" w:rsidR="00232448" w:rsidRPr="00BB28FA" w:rsidRDefault="00232448" w:rsidP="00232448">
            <w:pPr>
              <w:keepNext/>
              <w:keepLines/>
              <w:spacing w:after="0"/>
              <w:jc w:val="center"/>
              <w:rPr>
                <w:rFonts w:ascii="Arial" w:hAnsi="Arial" w:cs="Arial"/>
                <w:sz w:val="18"/>
                <w:lang w:val="es-US" w:eastAsia="zh-CN"/>
              </w:rPr>
            </w:pPr>
            <w:r w:rsidRPr="00BB28FA">
              <w:rPr>
                <w:rFonts w:ascii="Arial" w:hAnsi="Arial" w:cs="Arial"/>
                <w:sz w:val="18"/>
                <w:lang w:val="es-US" w:eastAsia="zh-CN"/>
              </w:rPr>
              <w:t>CA_n1A-n105A</w:t>
            </w:r>
          </w:p>
          <w:p w14:paraId="16307454" w14:textId="77777777" w:rsidR="00232448" w:rsidRPr="00BB28FA" w:rsidRDefault="00232448" w:rsidP="00232448">
            <w:pPr>
              <w:keepNext/>
              <w:keepLines/>
              <w:spacing w:after="0"/>
              <w:jc w:val="center"/>
              <w:rPr>
                <w:rFonts w:ascii="Arial" w:hAnsi="Arial" w:cs="Arial"/>
                <w:sz w:val="18"/>
                <w:lang w:val="es-US" w:eastAsia="zh-CN"/>
              </w:rPr>
            </w:pPr>
            <w:r w:rsidRPr="00BB28FA">
              <w:rPr>
                <w:rFonts w:ascii="Arial" w:hAnsi="Arial" w:cs="Arial"/>
                <w:sz w:val="18"/>
                <w:lang w:val="es-US" w:eastAsia="zh-CN"/>
              </w:rPr>
              <w:t>CA_n3A-n78A</w:t>
            </w:r>
          </w:p>
          <w:p w14:paraId="5BEB654C" w14:textId="77777777" w:rsidR="00232448" w:rsidRPr="00BB28FA" w:rsidRDefault="00232448" w:rsidP="00232448">
            <w:pPr>
              <w:keepNext/>
              <w:keepLines/>
              <w:spacing w:after="0"/>
              <w:jc w:val="center"/>
              <w:rPr>
                <w:rFonts w:ascii="Arial" w:hAnsi="Arial" w:cs="Arial"/>
                <w:sz w:val="18"/>
                <w:lang w:val="es-US" w:eastAsia="zh-CN"/>
              </w:rPr>
            </w:pPr>
            <w:r w:rsidRPr="00BB28FA">
              <w:rPr>
                <w:rFonts w:ascii="Arial" w:hAnsi="Arial" w:cs="Arial"/>
                <w:sz w:val="18"/>
                <w:lang w:val="es-US" w:eastAsia="zh-CN"/>
              </w:rPr>
              <w:t>CA_n3A-n105A</w:t>
            </w:r>
          </w:p>
          <w:p w14:paraId="709A09F2" w14:textId="77777777" w:rsidR="00232448" w:rsidRPr="00AE7509" w:rsidRDefault="00232448" w:rsidP="00232448">
            <w:pPr>
              <w:keepNext/>
              <w:keepLines/>
              <w:spacing w:after="0"/>
              <w:jc w:val="center"/>
              <w:rPr>
                <w:rFonts w:ascii="Arial" w:hAnsi="Arial"/>
                <w:sz w:val="18"/>
                <w:lang w:val="en-US" w:eastAsia="zh-CN"/>
              </w:rPr>
            </w:pPr>
            <w:r w:rsidRPr="00BB28FA">
              <w:rPr>
                <w:rFonts w:ascii="Arial" w:hAnsi="Arial" w:cs="Arial"/>
                <w:sz w:val="18"/>
                <w:lang w:val="es-US" w:eastAsia="zh-CN"/>
              </w:rPr>
              <w:t>CA_n78A-n105A</w:t>
            </w:r>
          </w:p>
        </w:tc>
        <w:tc>
          <w:tcPr>
            <w:tcW w:w="1367" w:type="dxa"/>
            <w:gridSpan w:val="2"/>
            <w:tcBorders>
              <w:top w:val="single" w:sz="4" w:space="0" w:color="auto"/>
              <w:left w:val="single" w:sz="4" w:space="0" w:color="auto"/>
              <w:bottom w:val="single" w:sz="4" w:space="0" w:color="auto"/>
              <w:right w:val="single" w:sz="4" w:space="0" w:color="auto"/>
            </w:tcBorders>
          </w:tcPr>
          <w:p w14:paraId="607C73FC" w14:textId="77777777" w:rsidR="00232448" w:rsidRPr="00AE7509" w:rsidRDefault="00232448" w:rsidP="00232448">
            <w:pPr>
              <w:keepNext/>
              <w:keepLines/>
              <w:spacing w:after="0"/>
              <w:jc w:val="center"/>
              <w:rPr>
                <w:rFonts w:ascii="Arial" w:hAnsi="Arial" w:cs="Arial"/>
                <w:sz w:val="18"/>
                <w:lang w:eastAsia="zh-CN"/>
              </w:rPr>
            </w:pPr>
            <w:r w:rsidRPr="00AE7509">
              <w:rPr>
                <w:rFonts w:ascii="Arial"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217A7A1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72AB9621"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cs="Arial"/>
                <w:kern w:val="2"/>
                <w:sz w:val="18"/>
                <w:lang w:val="en-US"/>
              </w:rPr>
              <w:t>0</w:t>
            </w:r>
          </w:p>
        </w:tc>
      </w:tr>
      <w:tr w:rsidR="00232448" w:rsidRPr="00AE7509" w14:paraId="05C502F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A0A6469"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3BBAF167"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DCBCD6B" w14:textId="77777777" w:rsidR="00232448" w:rsidRPr="00AE7509" w:rsidRDefault="00232448" w:rsidP="00232448">
            <w:pPr>
              <w:keepNext/>
              <w:keepLines/>
              <w:spacing w:after="0"/>
              <w:jc w:val="center"/>
              <w:rPr>
                <w:rFonts w:ascii="Arial" w:hAnsi="Arial" w:cs="Arial"/>
                <w:sz w:val="18"/>
                <w:lang w:eastAsia="zh-CN"/>
              </w:rPr>
            </w:pPr>
            <w:r w:rsidRPr="00AE7509">
              <w:rPr>
                <w:rFonts w:ascii="Arial" w:hAnsi="Arial" w:cs="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5E9442E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bidi="ar"/>
              </w:rPr>
              <w:t>5, 10, 15, 20, 25,30</w:t>
            </w:r>
            <w:r>
              <w:rPr>
                <w:rFonts w:ascii="Arial" w:hAnsi="Arial" w:cs="Arial"/>
                <w:sz w:val="18"/>
                <w:lang w:val="en-US" w:eastAsia="zh-CN" w:bidi="ar"/>
              </w:rPr>
              <w:t>, 40, 50</w:t>
            </w:r>
          </w:p>
        </w:tc>
        <w:tc>
          <w:tcPr>
            <w:tcW w:w="2647" w:type="dxa"/>
            <w:gridSpan w:val="2"/>
            <w:tcBorders>
              <w:top w:val="nil"/>
              <w:left w:val="single" w:sz="4" w:space="0" w:color="auto"/>
              <w:bottom w:val="nil"/>
              <w:right w:val="single" w:sz="4" w:space="0" w:color="auto"/>
            </w:tcBorders>
          </w:tcPr>
          <w:p w14:paraId="78D7B198"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A48090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20F8330"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5828B0E3"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C16D666" w14:textId="77777777" w:rsidR="00232448" w:rsidRPr="00AE7509" w:rsidRDefault="00232448" w:rsidP="00232448">
            <w:pPr>
              <w:keepNext/>
              <w:keepLines/>
              <w:spacing w:after="0"/>
              <w:jc w:val="center"/>
              <w:rPr>
                <w:rFonts w:ascii="Arial" w:hAnsi="Arial" w:cs="Arial"/>
                <w:sz w:val="18"/>
                <w:lang w:eastAsia="zh-CN"/>
              </w:rPr>
            </w:pPr>
            <w:r w:rsidRPr="00AE7509">
              <w:rPr>
                <w:rFonts w:ascii="Arial" w:hAnsi="Arial" w:cs="Arial"/>
                <w:sz w:val="18"/>
                <w:lang w:eastAsia="zh-CN"/>
              </w:rPr>
              <w:t>n7</w:t>
            </w:r>
            <w:r>
              <w:rPr>
                <w:rFonts w:ascii="Arial" w:hAnsi="Arial" w:cs="Arial"/>
                <w:sz w:val="18"/>
                <w:lang w:eastAsia="zh-CN"/>
              </w:rPr>
              <w:t>8</w:t>
            </w:r>
          </w:p>
        </w:tc>
        <w:tc>
          <w:tcPr>
            <w:tcW w:w="4386" w:type="dxa"/>
            <w:gridSpan w:val="2"/>
            <w:tcBorders>
              <w:top w:val="single" w:sz="4" w:space="0" w:color="auto"/>
              <w:left w:val="single" w:sz="4" w:space="0" w:color="auto"/>
              <w:bottom w:val="single" w:sz="4" w:space="0" w:color="auto"/>
              <w:right w:val="single" w:sz="4" w:space="0" w:color="auto"/>
            </w:tcBorders>
          </w:tcPr>
          <w:p w14:paraId="032BCA0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nil"/>
              <w:right w:val="single" w:sz="4" w:space="0" w:color="auto"/>
            </w:tcBorders>
          </w:tcPr>
          <w:p w14:paraId="41F2CA4F"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8F5E063"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88F113B"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0394ED6A"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3649AFB" w14:textId="77777777" w:rsidR="00232448" w:rsidRPr="00AE7509" w:rsidRDefault="00232448" w:rsidP="00232448">
            <w:pPr>
              <w:keepNext/>
              <w:keepLines/>
              <w:spacing w:after="0"/>
              <w:jc w:val="center"/>
              <w:rPr>
                <w:rFonts w:ascii="Arial" w:hAnsi="Arial" w:cs="Arial"/>
                <w:sz w:val="18"/>
                <w:lang w:eastAsia="zh-CN"/>
              </w:rPr>
            </w:pPr>
            <w:r>
              <w:rPr>
                <w:rFonts w:ascii="Arial" w:hAnsi="Arial" w:cs="Arial"/>
                <w:sz w:val="18"/>
                <w:lang w:eastAsia="zh-CN"/>
              </w:rPr>
              <w:t>n105</w:t>
            </w:r>
          </w:p>
        </w:tc>
        <w:tc>
          <w:tcPr>
            <w:tcW w:w="4386" w:type="dxa"/>
            <w:gridSpan w:val="2"/>
            <w:tcBorders>
              <w:top w:val="single" w:sz="4" w:space="0" w:color="auto"/>
              <w:left w:val="single" w:sz="4" w:space="0" w:color="auto"/>
              <w:bottom w:val="single" w:sz="4" w:space="0" w:color="auto"/>
              <w:right w:val="single" w:sz="4" w:space="0" w:color="auto"/>
            </w:tcBorders>
          </w:tcPr>
          <w:p w14:paraId="459A4DC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bidi="ar"/>
              </w:rPr>
              <w:t>5, 10, 15, 20, 25,30</w:t>
            </w:r>
            <w:r>
              <w:rPr>
                <w:rFonts w:ascii="Arial" w:hAnsi="Arial" w:cs="Arial"/>
                <w:sz w:val="18"/>
                <w:lang w:val="en-US" w:eastAsia="zh-CN" w:bidi="ar"/>
              </w:rPr>
              <w:t>, 35</w:t>
            </w:r>
          </w:p>
        </w:tc>
        <w:tc>
          <w:tcPr>
            <w:tcW w:w="2647" w:type="dxa"/>
            <w:gridSpan w:val="2"/>
            <w:tcBorders>
              <w:top w:val="nil"/>
              <w:left w:val="single" w:sz="4" w:space="0" w:color="auto"/>
              <w:bottom w:val="single" w:sz="4" w:space="0" w:color="auto"/>
              <w:right w:val="single" w:sz="4" w:space="0" w:color="auto"/>
            </w:tcBorders>
          </w:tcPr>
          <w:p w14:paraId="4BA58BED"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EFC6FFC"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BADEEE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CA_n1A-n5A-n7A-n78A</w:t>
            </w:r>
          </w:p>
        </w:tc>
        <w:tc>
          <w:tcPr>
            <w:tcW w:w="3022" w:type="dxa"/>
            <w:gridSpan w:val="2"/>
            <w:tcBorders>
              <w:top w:val="single" w:sz="4" w:space="0" w:color="auto"/>
              <w:left w:val="single" w:sz="4" w:space="0" w:color="auto"/>
              <w:bottom w:val="nil"/>
              <w:right w:val="single" w:sz="4" w:space="0" w:color="auto"/>
            </w:tcBorders>
          </w:tcPr>
          <w:p w14:paraId="5AB33C48"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CA_n1A-n5A</w:t>
            </w:r>
          </w:p>
          <w:p w14:paraId="291C75B1"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43DBD17B"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63002EC7"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CA_n5A-n7A</w:t>
            </w:r>
          </w:p>
          <w:p w14:paraId="190F72F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CA_n5A-n78A</w:t>
            </w:r>
          </w:p>
        </w:tc>
        <w:tc>
          <w:tcPr>
            <w:tcW w:w="1367" w:type="dxa"/>
            <w:gridSpan w:val="2"/>
            <w:tcBorders>
              <w:top w:val="single" w:sz="4" w:space="0" w:color="auto"/>
              <w:left w:val="single" w:sz="4" w:space="0" w:color="auto"/>
              <w:bottom w:val="single" w:sz="4" w:space="0" w:color="auto"/>
              <w:right w:val="single" w:sz="4" w:space="0" w:color="auto"/>
            </w:tcBorders>
          </w:tcPr>
          <w:p w14:paraId="00BB46EE"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2B9CC4F8"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tcPr>
          <w:p w14:paraId="383D33E3"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6D28216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560D08A"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E2D2E99"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6619613"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rPr>
              <w:t>n5</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8C71F5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vAlign w:val="center"/>
          </w:tcPr>
          <w:p w14:paraId="5A0AD8B3"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44E7AD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796F045"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348C5E36"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806FA9D"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EC906F8"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511D18D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8BABDC6"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31CAA328"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45E1F957"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927673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7AF259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vAlign w:val="center"/>
          </w:tcPr>
          <w:p w14:paraId="2542A4D8"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78CB309"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F0F1D7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CA_n1A-n5A-n7B-n78A</w:t>
            </w:r>
          </w:p>
        </w:tc>
        <w:tc>
          <w:tcPr>
            <w:tcW w:w="3022" w:type="dxa"/>
            <w:gridSpan w:val="2"/>
            <w:tcBorders>
              <w:top w:val="single" w:sz="4" w:space="0" w:color="auto"/>
              <w:left w:val="single" w:sz="4" w:space="0" w:color="auto"/>
              <w:bottom w:val="nil"/>
              <w:right w:val="single" w:sz="4" w:space="0" w:color="auto"/>
            </w:tcBorders>
          </w:tcPr>
          <w:p w14:paraId="01EA0B1E"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CA_n1A-n5A</w:t>
            </w:r>
          </w:p>
          <w:p w14:paraId="0AB929E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7C888E7A"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1DCEEB2E"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CA_n5A-n7A</w:t>
            </w:r>
          </w:p>
          <w:p w14:paraId="2620FAA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CA_n5A-n78A</w:t>
            </w:r>
          </w:p>
          <w:p w14:paraId="5A3BF829"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49AC188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CA_n7B</w:t>
            </w:r>
          </w:p>
        </w:tc>
        <w:tc>
          <w:tcPr>
            <w:tcW w:w="1367" w:type="dxa"/>
            <w:gridSpan w:val="2"/>
            <w:tcBorders>
              <w:top w:val="single" w:sz="4" w:space="0" w:color="auto"/>
              <w:left w:val="single" w:sz="4" w:space="0" w:color="auto"/>
              <w:bottom w:val="single" w:sz="4" w:space="0" w:color="auto"/>
              <w:right w:val="single" w:sz="4" w:space="0" w:color="auto"/>
            </w:tcBorders>
          </w:tcPr>
          <w:p w14:paraId="6A35F8DD"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33991FD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tcPr>
          <w:p w14:paraId="14681224"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0ECB690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BBD56CE"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9B80476"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39004CD"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4714EF7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0933442F"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AB9746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C894D52"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A680E78"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4FFD69A"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15D8B6F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CA_n7B_BCS0</w:t>
            </w:r>
          </w:p>
        </w:tc>
        <w:tc>
          <w:tcPr>
            <w:tcW w:w="2647" w:type="dxa"/>
            <w:gridSpan w:val="2"/>
            <w:tcBorders>
              <w:top w:val="nil"/>
              <w:left w:val="single" w:sz="4" w:space="0" w:color="auto"/>
              <w:bottom w:val="nil"/>
              <w:right w:val="single" w:sz="4" w:space="0" w:color="auto"/>
            </w:tcBorders>
          </w:tcPr>
          <w:p w14:paraId="35EF5C6C"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A3325B6" w14:textId="77777777" w:rsidTr="00E70FE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7" w:author="Reihaneh Malekafzaliardakani" w:date="2023-11-20T14:1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678" w:author="Reihaneh Malekafzaliardakani" w:date="2023-11-20T14:15: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679" w:author="Reihaneh Malekafzaliardakani" w:date="2023-11-20T14:15:00Z">
              <w:tcPr>
                <w:tcW w:w="2833" w:type="dxa"/>
                <w:gridSpan w:val="2"/>
                <w:tcBorders>
                  <w:top w:val="nil"/>
                  <w:left w:val="single" w:sz="4" w:space="0" w:color="auto"/>
                  <w:bottom w:val="single" w:sz="4" w:space="0" w:color="auto"/>
                  <w:right w:val="single" w:sz="4" w:space="0" w:color="auto"/>
                </w:tcBorders>
              </w:tcPr>
            </w:tcPrChange>
          </w:tcPr>
          <w:p w14:paraId="77B34CBC"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Change w:id="680" w:author="Reihaneh Malekafzaliardakani" w:date="2023-11-20T14:15:00Z">
              <w:tcPr>
                <w:tcW w:w="3022" w:type="dxa"/>
                <w:gridSpan w:val="2"/>
                <w:tcBorders>
                  <w:top w:val="nil"/>
                  <w:left w:val="single" w:sz="4" w:space="0" w:color="auto"/>
                  <w:bottom w:val="single" w:sz="4" w:space="0" w:color="auto"/>
                  <w:right w:val="single" w:sz="4" w:space="0" w:color="auto"/>
                </w:tcBorders>
              </w:tcPr>
            </w:tcPrChange>
          </w:tcPr>
          <w:p w14:paraId="3493C6C7"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Change w:id="681" w:author="Reihaneh Malekafzaliardakani" w:date="2023-11-20T14:15:00Z">
              <w:tcPr>
                <w:tcW w:w="1367" w:type="dxa"/>
                <w:gridSpan w:val="2"/>
                <w:tcBorders>
                  <w:top w:val="single" w:sz="4" w:space="0" w:color="auto"/>
                  <w:left w:val="single" w:sz="4" w:space="0" w:color="auto"/>
                  <w:bottom w:val="single" w:sz="4" w:space="0" w:color="auto"/>
                  <w:right w:val="single" w:sz="4" w:space="0" w:color="auto"/>
                </w:tcBorders>
              </w:tcPr>
            </w:tcPrChange>
          </w:tcPr>
          <w:p w14:paraId="243D8B2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tcPrChange w:id="682" w:author="Reihaneh Malekafzaliardakani" w:date="2023-11-20T14:15:00Z">
              <w:tcPr>
                <w:tcW w:w="4386" w:type="dxa"/>
                <w:gridSpan w:val="2"/>
                <w:tcBorders>
                  <w:top w:val="single" w:sz="4" w:space="0" w:color="auto"/>
                  <w:left w:val="single" w:sz="4" w:space="0" w:color="auto"/>
                  <w:bottom w:val="single" w:sz="4" w:space="0" w:color="auto"/>
                  <w:right w:val="single" w:sz="4" w:space="0" w:color="auto"/>
                </w:tcBorders>
              </w:tcPr>
            </w:tcPrChange>
          </w:tcPr>
          <w:p w14:paraId="680FF5E3"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Change w:id="683" w:author="Reihaneh Malekafzaliardakani" w:date="2023-11-20T14:15:00Z">
              <w:tcPr>
                <w:tcW w:w="2647" w:type="dxa"/>
                <w:gridSpan w:val="2"/>
                <w:tcBorders>
                  <w:top w:val="nil"/>
                  <w:left w:val="single" w:sz="4" w:space="0" w:color="auto"/>
                  <w:bottom w:val="single" w:sz="4" w:space="0" w:color="auto"/>
                  <w:right w:val="single" w:sz="4" w:space="0" w:color="auto"/>
                </w:tcBorders>
              </w:tcPr>
            </w:tcPrChange>
          </w:tcPr>
          <w:p w14:paraId="4758F170"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1065A3" w:rsidRPr="00AE7509" w14:paraId="707EB41C" w14:textId="77777777" w:rsidTr="00E70FE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4" w:author="Reihaneh Malekafzaliardakani" w:date="2023-11-20T14:1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685" w:author="Reihaneh Malekafzaliardakani" w:date="2023-11-20T14:14:00Z"/>
          <w:trPrChange w:id="686" w:author="Reihaneh Malekafzaliardakani" w:date="2023-11-20T14:15: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687" w:author="Reihaneh Malekafzaliardakani" w:date="2023-11-20T14:15:00Z">
              <w:tcPr>
                <w:tcW w:w="2833" w:type="dxa"/>
                <w:gridSpan w:val="2"/>
                <w:tcBorders>
                  <w:top w:val="nil"/>
                  <w:left w:val="single" w:sz="4" w:space="0" w:color="auto"/>
                  <w:bottom w:val="single" w:sz="4" w:space="0" w:color="auto"/>
                  <w:right w:val="single" w:sz="4" w:space="0" w:color="auto"/>
                </w:tcBorders>
              </w:tcPr>
            </w:tcPrChange>
          </w:tcPr>
          <w:p w14:paraId="681705DB" w14:textId="6463EF84" w:rsidR="001065A3" w:rsidRPr="00AE7509" w:rsidRDefault="001065A3" w:rsidP="001065A3">
            <w:pPr>
              <w:keepNext/>
              <w:keepLines/>
              <w:spacing w:after="0"/>
              <w:jc w:val="center"/>
              <w:rPr>
                <w:ins w:id="688" w:author="Reihaneh Malekafzaliardakani" w:date="2023-11-20T14:14:00Z"/>
                <w:rFonts w:ascii="Arial" w:hAnsi="Arial"/>
                <w:kern w:val="2"/>
                <w:sz w:val="18"/>
                <w:szCs w:val="22"/>
                <w:lang w:val="en-US"/>
              </w:rPr>
            </w:pPr>
            <w:ins w:id="689" w:author="Reihaneh Malekafzaliardakani" w:date="2023-11-20T14:14:00Z">
              <w:r w:rsidRPr="00937322">
                <w:rPr>
                  <w:rFonts w:ascii="Arial" w:hAnsi="Arial"/>
                  <w:kern w:val="2"/>
                  <w:sz w:val="18"/>
                  <w:szCs w:val="22"/>
                  <w:lang w:val="en-US"/>
                </w:rPr>
                <w:lastRenderedPageBreak/>
                <w:t>CA_n1A-n</w:t>
              </w:r>
              <w:r>
                <w:rPr>
                  <w:rFonts w:ascii="Arial" w:hAnsi="Arial"/>
                  <w:kern w:val="2"/>
                  <w:sz w:val="18"/>
                  <w:szCs w:val="22"/>
                  <w:lang w:val="en-US"/>
                </w:rPr>
                <w:t>5</w:t>
              </w:r>
              <w:r w:rsidRPr="00937322">
                <w:rPr>
                  <w:rFonts w:ascii="Arial" w:hAnsi="Arial"/>
                  <w:kern w:val="2"/>
                  <w:sz w:val="18"/>
                  <w:szCs w:val="22"/>
                  <w:lang w:val="en-US"/>
                </w:rPr>
                <w:t>A-n</w:t>
              </w:r>
              <w:r>
                <w:rPr>
                  <w:rFonts w:ascii="Arial" w:hAnsi="Arial"/>
                  <w:kern w:val="2"/>
                  <w:sz w:val="18"/>
                  <w:szCs w:val="22"/>
                  <w:lang w:val="en-US"/>
                </w:rPr>
                <w:t>28</w:t>
              </w:r>
              <w:r w:rsidRPr="00937322">
                <w:rPr>
                  <w:rFonts w:ascii="Arial" w:hAnsi="Arial"/>
                  <w:kern w:val="2"/>
                  <w:sz w:val="18"/>
                  <w:szCs w:val="22"/>
                  <w:lang w:val="en-US"/>
                </w:rPr>
                <w:t>A-n</w:t>
              </w:r>
              <w:r>
                <w:rPr>
                  <w:rFonts w:ascii="Arial" w:hAnsi="Arial"/>
                  <w:kern w:val="2"/>
                  <w:sz w:val="18"/>
                  <w:szCs w:val="22"/>
                  <w:lang w:val="en-US"/>
                </w:rPr>
                <w:t>7</w:t>
              </w:r>
              <w:r w:rsidRPr="00937322">
                <w:rPr>
                  <w:rFonts w:ascii="Arial" w:hAnsi="Arial"/>
                  <w:kern w:val="2"/>
                  <w:sz w:val="18"/>
                  <w:szCs w:val="22"/>
                  <w:lang w:val="en-US"/>
                </w:rPr>
                <w:t>8A</w:t>
              </w:r>
            </w:ins>
          </w:p>
        </w:tc>
        <w:tc>
          <w:tcPr>
            <w:tcW w:w="3022" w:type="dxa"/>
            <w:gridSpan w:val="2"/>
            <w:tcBorders>
              <w:top w:val="single" w:sz="4" w:space="0" w:color="auto"/>
              <w:left w:val="single" w:sz="4" w:space="0" w:color="auto"/>
              <w:bottom w:val="nil"/>
              <w:right w:val="single" w:sz="4" w:space="0" w:color="auto"/>
            </w:tcBorders>
            <w:tcPrChange w:id="690" w:author="Reihaneh Malekafzaliardakani" w:date="2023-11-20T14:15:00Z">
              <w:tcPr>
                <w:tcW w:w="3022" w:type="dxa"/>
                <w:gridSpan w:val="2"/>
                <w:tcBorders>
                  <w:top w:val="nil"/>
                  <w:left w:val="single" w:sz="4" w:space="0" w:color="auto"/>
                  <w:bottom w:val="single" w:sz="4" w:space="0" w:color="auto"/>
                  <w:right w:val="single" w:sz="4" w:space="0" w:color="auto"/>
                </w:tcBorders>
              </w:tcPr>
            </w:tcPrChange>
          </w:tcPr>
          <w:p w14:paraId="68E89370" w14:textId="77777777" w:rsidR="001065A3" w:rsidRPr="002A55EB" w:rsidRDefault="001065A3" w:rsidP="001065A3">
            <w:pPr>
              <w:keepNext/>
              <w:keepLines/>
              <w:spacing w:after="0"/>
              <w:jc w:val="center"/>
              <w:rPr>
                <w:ins w:id="691" w:author="Reihaneh Malekafzaliardakani" w:date="2023-11-20T14:14:00Z"/>
                <w:rFonts w:ascii="Arial" w:hAnsi="Arial"/>
                <w:kern w:val="2"/>
                <w:sz w:val="18"/>
                <w:szCs w:val="22"/>
                <w:lang w:val="en-US"/>
              </w:rPr>
            </w:pPr>
            <w:ins w:id="692" w:author="Reihaneh Malekafzaliardakani" w:date="2023-11-20T14:14:00Z">
              <w:r w:rsidRPr="002A55EB">
                <w:rPr>
                  <w:rFonts w:ascii="Arial" w:hAnsi="Arial"/>
                  <w:kern w:val="2"/>
                  <w:sz w:val="18"/>
                  <w:szCs w:val="22"/>
                  <w:lang w:val="en-US"/>
                </w:rPr>
                <w:t>CA_n1A-n5A</w:t>
              </w:r>
            </w:ins>
          </w:p>
          <w:p w14:paraId="3D6D0C86" w14:textId="77777777" w:rsidR="001065A3" w:rsidRPr="002A55EB" w:rsidRDefault="001065A3" w:rsidP="001065A3">
            <w:pPr>
              <w:keepNext/>
              <w:keepLines/>
              <w:spacing w:after="0"/>
              <w:jc w:val="center"/>
              <w:rPr>
                <w:ins w:id="693" w:author="Reihaneh Malekafzaliardakani" w:date="2023-11-20T14:14:00Z"/>
                <w:rFonts w:ascii="Arial" w:hAnsi="Arial"/>
                <w:kern w:val="2"/>
                <w:sz w:val="18"/>
                <w:szCs w:val="22"/>
                <w:lang w:val="en-US"/>
              </w:rPr>
            </w:pPr>
            <w:ins w:id="694" w:author="Reihaneh Malekafzaliardakani" w:date="2023-11-20T14:14:00Z">
              <w:r w:rsidRPr="002A55EB">
                <w:rPr>
                  <w:rFonts w:ascii="Arial" w:hAnsi="Arial"/>
                  <w:kern w:val="2"/>
                  <w:sz w:val="18"/>
                  <w:szCs w:val="22"/>
                  <w:lang w:val="en-US"/>
                </w:rPr>
                <w:t>CA_n1A-n28A</w:t>
              </w:r>
            </w:ins>
          </w:p>
          <w:p w14:paraId="1B864C8B" w14:textId="77777777" w:rsidR="001065A3" w:rsidRPr="002A55EB" w:rsidRDefault="001065A3" w:rsidP="001065A3">
            <w:pPr>
              <w:keepNext/>
              <w:keepLines/>
              <w:spacing w:after="0"/>
              <w:jc w:val="center"/>
              <w:rPr>
                <w:ins w:id="695" w:author="Reihaneh Malekafzaliardakani" w:date="2023-11-20T14:14:00Z"/>
                <w:rFonts w:ascii="Arial" w:hAnsi="Arial"/>
                <w:kern w:val="2"/>
                <w:sz w:val="18"/>
                <w:szCs w:val="22"/>
                <w:lang w:val="en-US"/>
              </w:rPr>
            </w:pPr>
            <w:ins w:id="696" w:author="Reihaneh Malekafzaliardakani" w:date="2023-11-20T14:14:00Z">
              <w:r w:rsidRPr="002A55EB">
                <w:rPr>
                  <w:rFonts w:ascii="Arial" w:hAnsi="Arial"/>
                  <w:kern w:val="2"/>
                  <w:sz w:val="18"/>
                  <w:szCs w:val="22"/>
                  <w:lang w:val="en-US"/>
                </w:rPr>
                <w:t>CA_n1A-n78A</w:t>
              </w:r>
            </w:ins>
          </w:p>
          <w:p w14:paraId="0A333E80" w14:textId="77777777" w:rsidR="001065A3" w:rsidRPr="002A55EB" w:rsidRDefault="001065A3" w:rsidP="001065A3">
            <w:pPr>
              <w:keepNext/>
              <w:keepLines/>
              <w:spacing w:after="0"/>
              <w:jc w:val="center"/>
              <w:rPr>
                <w:ins w:id="697" w:author="Reihaneh Malekafzaliardakani" w:date="2023-11-20T14:14:00Z"/>
                <w:rFonts w:ascii="Arial" w:hAnsi="Arial"/>
                <w:kern w:val="2"/>
                <w:sz w:val="18"/>
                <w:szCs w:val="22"/>
                <w:lang w:val="en-US"/>
              </w:rPr>
            </w:pPr>
            <w:ins w:id="698" w:author="Reihaneh Malekafzaliardakani" w:date="2023-11-20T14:14:00Z">
              <w:r w:rsidRPr="002A55EB">
                <w:rPr>
                  <w:rFonts w:ascii="Arial" w:hAnsi="Arial"/>
                  <w:kern w:val="2"/>
                  <w:sz w:val="18"/>
                  <w:szCs w:val="22"/>
                  <w:lang w:val="en-US"/>
                </w:rPr>
                <w:t>CA_n5A-n28A</w:t>
              </w:r>
            </w:ins>
          </w:p>
          <w:p w14:paraId="6AF16B58" w14:textId="77777777" w:rsidR="001065A3" w:rsidRPr="002A55EB" w:rsidRDefault="001065A3" w:rsidP="001065A3">
            <w:pPr>
              <w:keepNext/>
              <w:keepLines/>
              <w:spacing w:after="0"/>
              <w:jc w:val="center"/>
              <w:rPr>
                <w:ins w:id="699" w:author="Reihaneh Malekafzaliardakani" w:date="2023-11-20T14:14:00Z"/>
                <w:rFonts w:ascii="Arial" w:hAnsi="Arial"/>
                <w:kern w:val="2"/>
                <w:sz w:val="18"/>
                <w:szCs w:val="22"/>
                <w:lang w:val="en-US"/>
              </w:rPr>
            </w:pPr>
            <w:ins w:id="700" w:author="Reihaneh Malekafzaliardakani" w:date="2023-11-20T14:14:00Z">
              <w:r w:rsidRPr="002A55EB">
                <w:rPr>
                  <w:rFonts w:ascii="Arial" w:hAnsi="Arial"/>
                  <w:kern w:val="2"/>
                  <w:sz w:val="18"/>
                  <w:szCs w:val="22"/>
                  <w:lang w:val="en-US"/>
                </w:rPr>
                <w:t>CA_n5A-n78A</w:t>
              </w:r>
            </w:ins>
          </w:p>
          <w:p w14:paraId="56488EE7" w14:textId="4AB00DAC" w:rsidR="001065A3" w:rsidRPr="00AE7509" w:rsidRDefault="001065A3" w:rsidP="001065A3">
            <w:pPr>
              <w:keepNext/>
              <w:keepLines/>
              <w:spacing w:after="0"/>
              <w:jc w:val="center"/>
              <w:rPr>
                <w:ins w:id="701" w:author="Reihaneh Malekafzaliardakani" w:date="2023-11-20T14:14:00Z"/>
                <w:rFonts w:ascii="Arial" w:hAnsi="Arial"/>
                <w:kern w:val="2"/>
                <w:sz w:val="18"/>
                <w:szCs w:val="22"/>
                <w:lang w:val="en-US"/>
              </w:rPr>
            </w:pPr>
            <w:ins w:id="702" w:author="Reihaneh Malekafzaliardakani" w:date="2023-11-20T14:14:00Z">
              <w:r w:rsidRPr="002A55EB">
                <w:rPr>
                  <w:rFonts w:ascii="Arial" w:hAnsi="Arial"/>
                  <w:kern w:val="2"/>
                  <w:sz w:val="18"/>
                  <w:szCs w:val="22"/>
                  <w:lang w:val="en-US"/>
                </w:rPr>
                <w:t>CA_n28A-n78A</w:t>
              </w:r>
            </w:ins>
          </w:p>
        </w:tc>
        <w:tc>
          <w:tcPr>
            <w:tcW w:w="1367" w:type="dxa"/>
            <w:gridSpan w:val="2"/>
            <w:tcBorders>
              <w:top w:val="single" w:sz="4" w:space="0" w:color="auto"/>
              <w:left w:val="single" w:sz="4" w:space="0" w:color="auto"/>
              <w:bottom w:val="single" w:sz="4" w:space="0" w:color="auto"/>
              <w:right w:val="single" w:sz="4" w:space="0" w:color="auto"/>
            </w:tcBorders>
            <w:tcPrChange w:id="703" w:author="Reihaneh Malekafzaliardakani" w:date="2023-11-20T14:15:00Z">
              <w:tcPr>
                <w:tcW w:w="1367" w:type="dxa"/>
                <w:gridSpan w:val="2"/>
                <w:tcBorders>
                  <w:top w:val="single" w:sz="4" w:space="0" w:color="auto"/>
                  <w:left w:val="single" w:sz="4" w:space="0" w:color="auto"/>
                  <w:bottom w:val="single" w:sz="4" w:space="0" w:color="auto"/>
                  <w:right w:val="single" w:sz="4" w:space="0" w:color="auto"/>
                </w:tcBorders>
              </w:tcPr>
            </w:tcPrChange>
          </w:tcPr>
          <w:p w14:paraId="389F26C9" w14:textId="5F095F51" w:rsidR="001065A3" w:rsidRPr="00AE7509" w:rsidRDefault="001065A3" w:rsidP="001065A3">
            <w:pPr>
              <w:keepNext/>
              <w:keepLines/>
              <w:spacing w:after="0"/>
              <w:jc w:val="center"/>
              <w:rPr>
                <w:ins w:id="704" w:author="Reihaneh Malekafzaliardakani" w:date="2023-11-20T14:14:00Z"/>
                <w:rFonts w:ascii="Arial" w:hAnsi="Arial"/>
                <w:sz w:val="18"/>
                <w:lang w:val="en-US" w:eastAsia="zh-CN"/>
              </w:rPr>
            </w:pPr>
            <w:ins w:id="705" w:author="Reihaneh Malekafzaliardakani" w:date="2023-11-20T14:14:00Z">
              <w:r w:rsidRPr="00AE7509">
                <w:rPr>
                  <w:rFonts w:ascii="Arial" w:hAnsi="Arial" w:cs="Arial"/>
                  <w:sz w:val="18"/>
                  <w:szCs w:val="18"/>
                  <w:lang w:eastAsia="zh-CN"/>
                </w:rPr>
                <w:t>n1</w:t>
              </w:r>
            </w:ins>
          </w:p>
        </w:tc>
        <w:tc>
          <w:tcPr>
            <w:tcW w:w="4386" w:type="dxa"/>
            <w:gridSpan w:val="2"/>
            <w:tcBorders>
              <w:top w:val="single" w:sz="4" w:space="0" w:color="auto"/>
              <w:left w:val="single" w:sz="4" w:space="0" w:color="auto"/>
              <w:bottom w:val="single" w:sz="4" w:space="0" w:color="auto"/>
              <w:right w:val="single" w:sz="4" w:space="0" w:color="auto"/>
            </w:tcBorders>
            <w:tcPrChange w:id="706" w:author="Reihaneh Malekafzaliardakani" w:date="2023-11-20T14:15:00Z">
              <w:tcPr>
                <w:tcW w:w="4386" w:type="dxa"/>
                <w:gridSpan w:val="2"/>
                <w:tcBorders>
                  <w:top w:val="single" w:sz="4" w:space="0" w:color="auto"/>
                  <w:left w:val="single" w:sz="4" w:space="0" w:color="auto"/>
                  <w:bottom w:val="single" w:sz="4" w:space="0" w:color="auto"/>
                  <w:right w:val="single" w:sz="4" w:space="0" w:color="auto"/>
                </w:tcBorders>
              </w:tcPr>
            </w:tcPrChange>
          </w:tcPr>
          <w:p w14:paraId="4C9FB1F4" w14:textId="059A8C7B" w:rsidR="001065A3" w:rsidRPr="00AE7509" w:rsidRDefault="001065A3" w:rsidP="001065A3">
            <w:pPr>
              <w:keepNext/>
              <w:keepLines/>
              <w:spacing w:after="0"/>
              <w:jc w:val="center"/>
              <w:rPr>
                <w:ins w:id="707" w:author="Reihaneh Malekafzaliardakani" w:date="2023-11-20T14:14:00Z"/>
                <w:rFonts w:ascii="Arial" w:hAnsi="Arial"/>
                <w:sz w:val="18"/>
                <w:lang w:val="en-US" w:eastAsia="zh-CN" w:bidi="ar"/>
              </w:rPr>
            </w:pPr>
            <w:ins w:id="708" w:author="Reihaneh Malekafzaliardakani" w:date="2023-11-20T14:14:00Z">
              <w:r w:rsidRPr="00164B6D">
                <w:rPr>
                  <w:rFonts w:ascii="Arial" w:hAnsi="Arial" w:cs="Arial"/>
                  <w:color w:val="000000"/>
                  <w:sz w:val="18"/>
                </w:rPr>
                <w:t>n1 channel bandwidths in Table 5.3.5-1</w:t>
              </w:r>
            </w:ins>
          </w:p>
        </w:tc>
        <w:tc>
          <w:tcPr>
            <w:tcW w:w="2647" w:type="dxa"/>
            <w:gridSpan w:val="2"/>
            <w:tcBorders>
              <w:top w:val="single" w:sz="4" w:space="0" w:color="auto"/>
              <w:left w:val="single" w:sz="4" w:space="0" w:color="auto"/>
              <w:bottom w:val="nil"/>
              <w:right w:val="single" w:sz="4" w:space="0" w:color="auto"/>
            </w:tcBorders>
            <w:tcPrChange w:id="709" w:author="Reihaneh Malekafzaliardakani" w:date="2023-11-20T14:15:00Z">
              <w:tcPr>
                <w:tcW w:w="2647" w:type="dxa"/>
                <w:gridSpan w:val="2"/>
                <w:tcBorders>
                  <w:top w:val="nil"/>
                  <w:left w:val="single" w:sz="4" w:space="0" w:color="auto"/>
                  <w:bottom w:val="single" w:sz="4" w:space="0" w:color="auto"/>
                  <w:right w:val="single" w:sz="4" w:space="0" w:color="auto"/>
                </w:tcBorders>
              </w:tcPr>
            </w:tcPrChange>
          </w:tcPr>
          <w:p w14:paraId="257ABBAD" w14:textId="150C0D4C" w:rsidR="001065A3" w:rsidRPr="00AE7509" w:rsidRDefault="001065A3" w:rsidP="001065A3">
            <w:pPr>
              <w:keepNext/>
              <w:keepLines/>
              <w:spacing w:after="0"/>
              <w:jc w:val="center"/>
              <w:rPr>
                <w:ins w:id="710" w:author="Reihaneh Malekafzaliardakani" w:date="2023-11-20T14:14:00Z"/>
                <w:rFonts w:ascii="Arial" w:hAnsi="Arial"/>
                <w:kern w:val="2"/>
                <w:sz w:val="18"/>
                <w:szCs w:val="22"/>
                <w:lang w:val="en-US" w:eastAsia="zh-CN"/>
              </w:rPr>
            </w:pPr>
            <w:ins w:id="711" w:author="Reihaneh Malekafzaliardakani" w:date="2023-11-20T14:14:00Z">
              <w:r>
                <w:rPr>
                  <w:rFonts w:ascii="Arial" w:hAnsi="Arial"/>
                  <w:kern w:val="2"/>
                  <w:sz w:val="18"/>
                  <w:szCs w:val="22"/>
                  <w:lang w:val="en-US"/>
                </w:rPr>
                <w:t>4 and 5</w:t>
              </w:r>
            </w:ins>
          </w:p>
        </w:tc>
      </w:tr>
      <w:tr w:rsidR="001065A3" w:rsidRPr="00AE7509" w14:paraId="2E2EDA8F" w14:textId="77777777" w:rsidTr="00E70FE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12" w:author="Reihaneh Malekafzaliardakani" w:date="2023-11-20T14:1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713" w:author="Reihaneh Malekafzaliardakani" w:date="2023-11-20T14:14:00Z"/>
          <w:trPrChange w:id="714" w:author="Reihaneh Malekafzaliardakani" w:date="2023-11-20T14:15:00Z">
            <w:trPr>
              <w:gridBefore w:val="1"/>
              <w:trHeight w:val="29"/>
            </w:trPr>
          </w:trPrChange>
        </w:trPr>
        <w:tc>
          <w:tcPr>
            <w:tcW w:w="2833" w:type="dxa"/>
            <w:gridSpan w:val="2"/>
            <w:tcBorders>
              <w:top w:val="nil"/>
              <w:left w:val="single" w:sz="4" w:space="0" w:color="auto"/>
              <w:bottom w:val="nil"/>
              <w:right w:val="single" w:sz="4" w:space="0" w:color="auto"/>
            </w:tcBorders>
            <w:tcPrChange w:id="715" w:author="Reihaneh Malekafzaliardakani" w:date="2023-11-20T14:15:00Z">
              <w:tcPr>
                <w:tcW w:w="2833" w:type="dxa"/>
                <w:gridSpan w:val="2"/>
                <w:tcBorders>
                  <w:top w:val="nil"/>
                  <w:left w:val="single" w:sz="4" w:space="0" w:color="auto"/>
                  <w:bottom w:val="single" w:sz="4" w:space="0" w:color="auto"/>
                  <w:right w:val="single" w:sz="4" w:space="0" w:color="auto"/>
                </w:tcBorders>
              </w:tcPr>
            </w:tcPrChange>
          </w:tcPr>
          <w:p w14:paraId="47D09553" w14:textId="77777777" w:rsidR="001065A3" w:rsidRPr="00AE7509" w:rsidRDefault="001065A3" w:rsidP="001065A3">
            <w:pPr>
              <w:keepNext/>
              <w:keepLines/>
              <w:spacing w:after="0"/>
              <w:jc w:val="center"/>
              <w:rPr>
                <w:ins w:id="716" w:author="Reihaneh Malekafzaliardakani" w:date="2023-11-20T14:14: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Change w:id="717" w:author="Reihaneh Malekafzaliardakani" w:date="2023-11-20T14:15:00Z">
              <w:tcPr>
                <w:tcW w:w="3022" w:type="dxa"/>
                <w:gridSpan w:val="2"/>
                <w:tcBorders>
                  <w:top w:val="nil"/>
                  <w:left w:val="single" w:sz="4" w:space="0" w:color="auto"/>
                  <w:bottom w:val="single" w:sz="4" w:space="0" w:color="auto"/>
                  <w:right w:val="single" w:sz="4" w:space="0" w:color="auto"/>
                </w:tcBorders>
              </w:tcPr>
            </w:tcPrChange>
          </w:tcPr>
          <w:p w14:paraId="27FD746F" w14:textId="77777777" w:rsidR="001065A3" w:rsidRPr="00AE7509" w:rsidRDefault="001065A3" w:rsidP="001065A3">
            <w:pPr>
              <w:keepNext/>
              <w:keepLines/>
              <w:spacing w:after="0"/>
              <w:jc w:val="center"/>
              <w:rPr>
                <w:ins w:id="718" w:author="Reihaneh Malekafzaliardakani" w:date="2023-11-20T14:14: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Change w:id="719" w:author="Reihaneh Malekafzaliardakani" w:date="2023-11-20T14:15:00Z">
              <w:tcPr>
                <w:tcW w:w="1367" w:type="dxa"/>
                <w:gridSpan w:val="2"/>
                <w:tcBorders>
                  <w:top w:val="single" w:sz="4" w:space="0" w:color="auto"/>
                  <w:left w:val="single" w:sz="4" w:space="0" w:color="auto"/>
                  <w:bottom w:val="single" w:sz="4" w:space="0" w:color="auto"/>
                  <w:right w:val="single" w:sz="4" w:space="0" w:color="auto"/>
                </w:tcBorders>
              </w:tcPr>
            </w:tcPrChange>
          </w:tcPr>
          <w:p w14:paraId="416893A7" w14:textId="0A66E272" w:rsidR="001065A3" w:rsidRPr="00AE7509" w:rsidRDefault="001065A3" w:rsidP="001065A3">
            <w:pPr>
              <w:keepNext/>
              <w:keepLines/>
              <w:spacing w:after="0"/>
              <w:jc w:val="center"/>
              <w:rPr>
                <w:ins w:id="720" w:author="Reihaneh Malekafzaliardakani" w:date="2023-11-20T14:14:00Z"/>
                <w:rFonts w:ascii="Arial" w:hAnsi="Arial"/>
                <w:sz w:val="18"/>
                <w:lang w:val="en-US" w:eastAsia="zh-CN"/>
              </w:rPr>
            </w:pPr>
            <w:ins w:id="721" w:author="Reihaneh Malekafzaliardakani" w:date="2023-11-20T14:14:00Z">
              <w:r w:rsidRPr="00AE7509">
                <w:rPr>
                  <w:rFonts w:ascii="Arial" w:hAnsi="Arial"/>
                  <w:sz w:val="18"/>
                  <w:lang w:val="en-US" w:eastAsia="zh-CN"/>
                </w:rPr>
                <w:t>n5</w:t>
              </w:r>
            </w:ins>
          </w:p>
        </w:tc>
        <w:tc>
          <w:tcPr>
            <w:tcW w:w="4386" w:type="dxa"/>
            <w:gridSpan w:val="2"/>
            <w:tcBorders>
              <w:top w:val="single" w:sz="4" w:space="0" w:color="auto"/>
              <w:left w:val="single" w:sz="4" w:space="0" w:color="auto"/>
              <w:bottom w:val="single" w:sz="4" w:space="0" w:color="auto"/>
              <w:right w:val="single" w:sz="4" w:space="0" w:color="auto"/>
            </w:tcBorders>
            <w:tcPrChange w:id="722" w:author="Reihaneh Malekafzaliardakani" w:date="2023-11-20T14:15:00Z">
              <w:tcPr>
                <w:tcW w:w="4386" w:type="dxa"/>
                <w:gridSpan w:val="2"/>
                <w:tcBorders>
                  <w:top w:val="single" w:sz="4" w:space="0" w:color="auto"/>
                  <w:left w:val="single" w:sz="4" w:space="0" w:color="auto"/>
                  <w:bottom w:val="single" w:sz="4" w:space="0" w:color="auto"/>
                  <w:right w:val="single" w:sz="4" w:space="0" w:color="auto"/>
                </w:tcBorders>
              </w:tcPr>
            </w:tcPrChange>
          </w:tcPr>
          <w:p w14:paraId="63F53286" w14:textId="2809EDFB" w:rsidR="001065A3" w:rsidRPr="00AE7509" w:rsidRDefault="001065A3" w:rsidP="001065A3">
            <w:pPr>
              <w:keepNext/>
              <w:keepLines/>
              <w:spacing w:after="0"/>
              <w:jc w:val="center"/>
              <w:rPr>
                <w:ins w:id="723" w:author="Reihaneh Malekafzaliardakani" w:date="2023-11-20T14:14:00Z"/>
                <w:rFonts w:ascii="Arial" w:hAnsi="Arial"/>
                <w:sz w:val="18"/>
                <w:lang w:val="en-US" w:eastAsia="zh-CN" w:bidi="ar"/>
              </w:rPr>
            </w:pPr>
            <w:ins w:id="724" w:author="Reihaneh Malekafzaliardakani" w:date="2023-11-20T14:14:00Z">
              <w:r w:rsidRPr="00164B6D">
                <w:rPr>
                  <w:rFonts w:ascii="Arial" w:hAnsi="Arial" w:cs="Arial"/>
                  <w:color w:val="000000"/>
                  <w:sz w:val="18"/>
                </w:rPr>
                <w:t>n</w:t>
              </w:r>
              <w:r>
                <w:rPr>
                  <w:rFonts w:ascii="Arial" w:hAnsi="Arial" w:cs="Arial"/>
                  <w:color w:val="000000"/>
                  <w:sz w:val="18"/>
                </w:rPr>
                <w:t>5</w:t>
              </w:r>
              <w:r w:rsidRPr="00164B6D">
                <w:rPr>
                  <w:rFonts w:ascii="Arial" w:hAnsi="Arial" w:cs="Arial"/>
                  <w:color w:val="000000"/>
                  <w:sz w:val="18"/>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Change w:id="725" w:author="Reihaneh Malekafzaliardakani" w:date="2023-11-20T14:15:00Z">
              <w:tcPr>
                <w:tcW w:w="2647" w:type="dxa"/>
                <w:gridSpan w:val="2"/>
                <w:tcBorders>
                  <w:top w:val="nil"/>
                  <w:left w:val="single" w:sz="4" w:space="0" w:color="auto"/>
                  <w:bottom w:val="single" w:sz="4" w:space="0" w:color="auto"/>
                  <w:right w:val="single" w:sz="4" w:space="0" w:color="auto"/>
                </w:tcBorders>
              </w:tcPr>
            </w:tcPrChange>
          </w:tcPr>
          <w:p w14:paraId="50A03C1C" w14:textId="77777777" w:rsidR="001065A3" w:rsidRPr="00AE7509" w:rsidRDefault="001065A3" w:rsidP="001065A3">
            <w:pPr>
              <w:keepNext/>
              <w:keepLines/>
              <w:spacing w:after="0"/>
              <w:jc w:val="center"/>
              <w:rPr>
                <w:ins w:id="726" w:author="Reihaneh Malekafzaliardakani" w:date="2023-11-20T14:14:00Z"/>
                <w:rFonts w:ascii="Arial" w:hAnsi="Arial"/>
                <w:kern w:val="2"/>
                <w:sz w:val="18"/>
                <w:szCs w:val="22"/>
                <w:lang w:val="en-US" w:eastAsia="zh-CN"/>
              </w:rPr>
            </w:pPr>
          </w:p>
        </w:tc>
      </w:tr>
      <w:tr w:rsidR="001065A3" w:rsidRPr="00AE7509" w14:paraId="343BF5A9" w14:textId="77777777" w:rsidTr="00E70FE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7" w:author="Reihaneh Malekafzaliardakani" w:date="2023-11-20T14:1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728" w:author="Reihaneh Malekafzaliardakani" w:date="2023-11-20T14:14:00Z"/>
          <w:trPrChange w:id="729" w:author="Reihaneh Malekafzaliardakani" w:date="2023-11-20T14:15:00Z">
            <w:trPr>
              <w:gridBefore w:val="1"/>
              <w:trHeight w:val="29"/>
            </w:trPr>
          </w:trPrChange>
        </w:trPr>
        <w:tc>
          <w:tcPr>
            <w:tcW w:w="2833" w:type="dxa"/>
            <w:gridSpan w:val="2"/>
            <w:tcBorders>
              <w:top w:val="nil"/>
              <w:left w:val="single" w:sz="4" w:space="0" w:color="auto"/>
              <w:bottom w:val="nil"/>
              <w:right w:val="single" w:sz="4" w:space="0" w:color="auto"/>
            </w:tcBorders>
            <w:tcPrChange w:id="730" w:author="Reihaneh Malekafzaliardakani" w:date="2023-11-20T14:15:00Z">
              <w:tcPr>
                <w:tcW w:w="2833" w:type="dxa"/>
                <w:gridSpan w:val="2"/>
                <w:tcBorders>
                  <w:top w:val="nil"/>
                  <w:left w:val="single" w:sz="4" w:space="0" w:color="auto"/>
                  <w:bottom w:val="single" w:sz="4" w:space="0" w:color="auto"/>
                  <w:right w:val="single" w:sz="4" w:space="0" w:color="auto"/>
                </w:tcBorders>
              </w:tcPr>
            </w:tcPrChange>
          </w:tcPr>
          <w:p w14:paraId="5683785D" w14:textId="77777777" w:rsidR="001065A3" w:rsidRPr="00AE7509" w:rsidRDefault="001065A3" w:rsidP="001065A3">
            <w:pPr>
              <w:keepNext/>
              <w:keepLines/>
              <w:spacing w:after="0"/>
              <w:jc w:val="center"/>
              <w:rPr>
                <w:ins w:id="731" w:author="Reihaneh Malekafzaliardakani" w:date="2023-11-20T14:14: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Change w:id="732" w:author="Reihaneh Malekafzaliardakani" w:date="2023-11-20T14:15:00Z">
              <w:tcPr>
                <w:tcW w:w="3022" w:type="dxa"/>
                <w:gridSpan w:val="2"/>
                <w:tcBorders>
                  <w:top w:val="nil"/>
                  <w:left w:val="single" w:sz="4" w:space="0" w:color="auto"/>
                  <w:bottom w:val="single" w:sz="4" w:space="0" w:color="auto"/>
                  <w:right w:val="single" w:sz="4" w:space="0" w:color="auto"/>
                </w:tcBorders>
              </w:tcPr>
            </w:tcPrChange>
          </w:tcPr>
          <w:p w14:paraId="0CAD6E84" w14:textId="77777777" w:rsidR="001065A3" w:rsidRPr="00AE7509" w:rsidRDefault="001065A3" w:rsidP="001065A3">
            <w:pPr>
              <w:keepNext/>
              <w:keepLines/>
              <w:spacing w:after="0"/>
              <w:jc w:val="center"/>
              <w:rPr>
                <w:ins w:id="733" w:author="Reihaneh Malekafzaliardakani" w:date="2023-11-20T14:14: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Change w:id="734" w:author="Reihaneh Malekafzaliardakani" w:date="2023-11-20T14:15:00Z">
              <w:tcPr>
                <w:tcW w:w="1367" w:type="dxa"/>
                <w:gridSpan w:val="2"/>
                <w:tcBorders>
                  <w:top w:val="single" w:sz="4" w:space="0" w:color="auto"/>
                  <w:left w:val="single" w:sz="4" w:space="0" w:color="auto"/>
                  <w:bottom w:val="single" w:sz="4" w:space="0" w:color="auto"/>
                  <w:right w:val="single" w:sz="4" w:space="0" w:color="auto"/>
                </w:tcBorders>
              </w:tcPr>
            </w:tcPrChange>
          </w:tcPr>
          <w:p w14:paraId="7475728D" w14:textId="1FFB835D" w:rsidR="001065A3" w:rsidRPr="00AE7509" w:rsidRDefault="001065A3" w:rsidP="001065A3">
            <w:pPr>
              <w:keepNext/>
              <w:keepLines/>
              <w:spacing w:after="0"/>
              <w:jc w:val="center"/>
              <w:rPr>
                <w:ins w:id="735" w:author="Reihaneh Malekafzaliardakani" w:date="2023-11-20T14:14:00Z"/>
                <w:rFonts w:ascii="Arial" w:hAnsi="Arial"/>
                <w:sz w:val="18"/>
                <w:lang w:val="en-US" w:eastAsia="zh-CN"/>
              </w:rPr>
            </w:pPr>
            <w:ins w:id="736" w:author="Reihaneh Malekafzaliardakani" w:date="2023-11-20T14:14:00Z">
              <w:r>
                <w:rPr>
                  <w:rFonts w:ascii="Arial" w:hAnsi="Arial"/>
                  <w:sz w:val="18"/>
                  <w:lang w:val="en-US" w:eastAsia="zh-CN"/>
                </w:rPr>
                <w:t>n2</w:t>
              </w:r>
              <w:r w:rsidRPr="00AE7509">
                <w:rPr>
                  <w:rFonts w:ascii="Arial" w:hAnsi="Arial"/>
                  <w:sz w:val="18"/>
                  <w:lang w:val="en-US" w:eastAsia="zh-CN"/>
                </w:rPr>
                <w:t>8</w:t>
              </w:r>
            </w:ins>
          </w:p>
        </w:tc>
        <w:tc>
          <w:tcPr>
            <w:tcW w:w="4386" w:type="dxa"/>
            <w:gridSpan w:val="2"/>
            <w:tcBorders>
              <w:top w:val="single" w:sz="4" w:space="0" w:color="auto"/>
              <w:left w:val="single" w:sz="4" w:space="0" w:color="auto"/>
              <w:bottom w:val="single" w:sz="4" w:space="0" w:color="auto"/>
              <w:right w:val="single" w:sz="4" w:space="0" w:color="auto"/>
            </w:tcBorders>
            <w:tcPrChange w:id="737" w:author="Reihaneh Malekafzaliardakani" w:date="2023-11-20T14:15:00Z">
              <w:tcPr>
                <w:tcW w:w="4386" w:type="dxa"/>
                <w:gridSpan w:val="2"/>
                <w:tcBorders>
                  <w:top w:val="single" w:sz="4" w:space="0" w:color="auto"/>
                  <w:left w:val="single" w:sz="4" w:space="0" w:color="auto"/>
                  <w:bottom w:val="single" w:sz="4" w:space="0" w:color="auto"/>
                  <w:right w:val="single" w:sz="4" w:space="0" w:color="auto"/>
                </w:tcBorders>
              </w:tcPr>
            </w:tcPrChange>
          </w:tcPr>
          <w:p w14:paraId="58B878B1" w14:textId="0EEB3DB6" w:rsidR="001065A3" w:rsidRPr="00AE7509" w:rsidRDefault="001065A3" w:rsidP="001065A3">
            <w:pPr>
              <w:keepNext/>
              <w:keepLines/>
              <w:spacing w:after="0"/>
              <w:jc w:val="center"/>
              <w:rPr>
                <w:ins w:id="738" w:author="Reihaneh Malekafzaliardakani" w:date="2023-11-20T14:14:00Z"/>
                <w:rFonts w:ascii="Arial" w:hAnsi="Arial"/>
                <w:sz w:val="18"/>
                <w:lang w:val="en-US" w:eastAsia="zh-CN" w:bidi="ar"/>
              </w:rPr>
            </w:pPr>
            <w:ins w:id="739" w:author="Reihaneh Malekafzaliardakani" w:date="2023-11-20T14:14:00Z">
              <w:r w:rsidRPr="00164B6D">
                <w:rPr>
                  <w:rFonts w:ascii="Arial" w:hAnsi="Arial" w:cs="Arial"/>
                  <w:color w:val="000000"/>
                  <w:sz w:val="18"/>
                </w:rPr>
                <w:t>n</w:t>
              </w:r>
              <w:r>
                <w:rPr>
                  <w:rFonts w:ascii="Arial" w:hAnsi="Arial" w:cs="Arial"/>
                  <w:color w:val="000000"/>
                  <w:sz w:val="18"/>
                </w:rPr>
                <w:t>28</w:t>
              </w:r>
              <w:r w:rsidRPr="00164B6D">
                <w:rPr>
                  <w:rFonts w:ascii="Arial" w:hAnsi="Arial" w:cs="Arial"/>
                  <w:color w:val="000000"/>
                  <w:sz w:val="18"/>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Change w:id="740" w:author="Reihaneh Malekafzaliardakani" w:date="2023-11-20T14:15:00Z">
              <w:tcPr>
                <w:tcW w:w="2647" w:type="dxa"/>
                <w:gridSpan w:val="2"/>
                <w:tcBorders>
                  <w:top w:val="nil"/>
                  <w:left w:val="single" w:sz="4" w:space="0" w:color="auto"/>
                  <w:bottom w:val="single" w:sz="4" w:space="0" w:color="auto"/>
                  <w:right w:val="single" w:sz="4" w:space="0" w:color="auto"/>
                </w:tcBorders>
              </w:tcPr>
            </w:tcPrChange>
          </w:tcPr>
          <w:p w14:paraId="37FB06AD" w14:textId="77777777" w:rsidR="001065A3" w:rsidRPr="00AE7509" w:rsidRDefault="001065A3" w:rsidP="001065A3">
            <w:pPr>
              <w:keepNext/>
              <w:keepLines/>
              <w:spacing w:after="0"/>
              <w:jc w:val="center"/>
              <w:rPr>
                <w:ins w:id="741" w:author="Reihaneh Malekafzaliardakani" w:date="2023-11-20T14:14:00Z"/>
                <w:rFonts w:ascii="Arial" w:hAnsi="Arial"/>
                <w:kern w:val="2"/>
                <w:sz w:val="18"/>
                <w:szCs w:val="22"/>
                <w:lang w:val="en-US" w:eastAsia="zh-CN"/>
              </w:rPr>
            </w:pPr>
          </w:p>
        </w:tc>
      </w:tr>
      <w:tr w:rsidR="001065A3" w:rsidRPr="00AE7509" w14:paraId="22934FD9" w14:textId="77777777" w:rsidTr="00E70FE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2" w:author="Reihaneh Malekafzaliardakani" w:date="2023-11-20T14:1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743" w:author="Reihaneh Malekafzaliardakani" w:date="2023-11-20T14:14:00Z"/>
          <w:trPrChange w:id="744" w:author="Reihaneh Malekafzaliardakani" w:date="2023-11-20T14:15: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745" w:author="Reihaneh Malekafzaliardakani" w:date="2023-11-20T14:15:00Z">
              <w:tcPr>
                <w:tcW w:w="2833" w:type="dxa"/>
                <w:gridSpan w:val="2"/>
                <w:tcBorders>
                  <w:top w:val="nil"/>
                  <w:left w:val="single" w:sz="4" w:space="0" w:color="auto"/>
                  <w:bottom w:val="single" w:sz="4" w:space="0" w:color="auto"/>
                  <w:right w:val="single" w:sz="4" w:space="0" w:color="auto"/>
                </w:tcBorders>
              </w:tcPr>
            </w:tcPrChange>
          </w:tcPr>
          <w:p w14:paraId="7B4C33ED" w14:textId="77777777" w:rsidR="001065A3" w:rsidRPr="00AE7509" w:rsidRDefault="001065A3" w:rsidP="001065A3">
            <w:pPr>
              <w:keepNext/>
              <w:keepLines/>
              <w:spacing w:after="0"/>
              <w:jc w:val="center"/>
              <w:rPr>
                <w:ins w:id="746" w:author="Reihaneh Malekafzaliardakani" w:date="2023-11-20T14:14:00Z"/>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Change w:id="747" w:author="Reihaneh Malekafzaliardakani" w:date="2023-11-20T14:15:00Z">
              <w:tcPr>
                <w:tcW w:w="3022" w:type="dxa"/>
                <w:gridSpan w:val="2"/>
                <w:tcBorders>
                  <w:top w:val="nil"/>
                  <w:left w:val="single" w:sz="4" w:space="0" w:color="auto"/>
                  <w:bottom w:val="single" w:sz="4" w:space="0" w:color="auto"/>
                  <w:right w:val="single" w:sz="4" w:space="0" w:color="auto"/>
                </w:tcBorders>
              </w:tcPr>
            </w:tcPrChange>
          </w:tcPr>
          <w:p w14:paraId="3570FBA4" w14:textId="77777777" w:rsidR="001065A3" w:rsidRPr="00AE7509" w:rsidRDefault="001065A3" w:rsidP="001065A3">
            <w:pPr>
              <w:keepNext/>
              <w:keepLines/>
              <w:spacing w:after="0"/>
              <w:jc w:val="center"/>
              <w:rPr>
                <w:ins w:id="748" w:author="Reihaneh Malekafzaliardakani" w:date="2023-11-20T14:14: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Change w:id="749" w:author="Reihaneh Malekafzaliardakani" w:date="2023-11-20T14:15:00Z">
              <w:tcPr>
                <w:tcW w:w="1367" w:type="dxa"/>
                <w:gridSpan w:val="2"/>
                <w:tcBorders>
                  <w:top w:val="single" w:sz="4" w:space="0" w:color="auto"/>
                  <w:left w:val="single" w:sz="4" w:space="0" w:color="auto"/>
                  <w:bottom w:val="single" w:sz="4" w:space="0" w:color="auto"/>
                  <w:right w:val="single" w:sz="4" w:space="0" w:color="auto"/>
                </w:tcBorders>
              </w:tcPr>
            </w:tcPrChange>
          </w:tcPr>
          <w:p w14:paraId="4A7295D3" w14:textId="71AB280F" w:rsidR="001065A3" w:rsidRPr="00AE7509" w:rsidRDefault="001065A3" w:rsidP="001065A3">
            <w:pPr>
              <w:keepNext/>
              <w:keepLines/>
              <w:spacing w:after="0"/>
              <w:jc w:val="center"/>
              <w:rPr>
                <w:ins w:id="750" w:author="Reihaneh Malekafzaliardakani" w:date="2023-11-20T14:14:00Z"/>
                <w:rFonts w:ascii="Arial" w:hAnsi="Arial"/>
                <w:sz w:val="18"/>
                <w:lang w:val="en-US" w:eastAsia="zh-CN"/>
              </w:rPr>
            </w:pPr>
            <w:ins w:id="751" w:author="Reihaneh Malekafzaliardakani" w:date="2023-11-20T14:14:00Z">
              <w:r>
                <w:rPr>
                  <w:rFonts w:ascii="Arial" w:hAnsi="Arial"/>
                  <w:sz w:val="18"/>
                  <w:lang w:val="en-US" w:eastAsia="zh-CN"/>
                </w:rPr>
                <w:t>n7</w:t>
              </w:r>
              <w:r w:rsidRPr="00AE7509">
                <w:rPr>
                  <w:rFonts w:ascii="Arial" w:hAnsi="Arial"/>
                  <w:sz w:val="18"/>
                  <w:lang w:val="en-US" w:eastAsia="zh-CN"/>
                </w:rPr>
                <w:t>8</w:t>
              </w:r>
            </w:ins>
          </w:p>
        </w:tc>
        <w:tc>
          <w:tcPr>
            <w:tcW w:w="4386" w:type="dxa"/>
            <w:gridSpan w:val="2"/>
            <w:tcBorders>
              <w:top w:val="single" w:sz="4" w:space="0" w:color="auto"/>
              <w:left w:val="single" w:sz="4" w:space="0" w:color="auto"/>
              <w:bottom w:val="single" w:sz="4" w:space="0" w:color="auto"/>
              <w:right w:val="single" w:sz="4" w:space="0" w:color="auto"/>
            </w:tcBorders>
            <w:vAlign w:val="center"/>
            <w:tcPrChange w:id="752" w:author="Reihaneh Malekafzaliardakani" w:date="2023-11-20T14:15:00Z">
              <w:tcPr>
                <w:tcW w:w="4386" w:type="dxa"/>
                <w:gridSpan w:val="2"/>
                <w:tcBorders>
                  <w:top w:val="single" w:sz="4" w:space="0" w:color="auto"/>
                  <w:left w:val="single" w:sz="4" w:space="0" w:color="auto"/>
                  <w:bottom w:val="single" w:sz="4" w:space="0" w:color="auto"/>
                  <w:right w:val="single" w:sz="4" w:space="0" w:color="auto"/>
                </w:tcBorders>
              </w:tcPr>
            </w:tcPrChange>
          </w:tcPr>
          <w:p w14:paraId="28EA91ED" w14:textId="4E2CC973" w:rsidR="001065A3" w:rsidRPr="00AE7509" w:rsidRDefault="001065A3" w:rsidP="001065A3">
            <w:pPr>
              <w:keepNext/>
              <w:keepLines/>
              <w:spacing w:after="0"/>
              <w:jc w:val="center"/>
              <w:rPr>
                <w:ins w:id="753" w:author="Reihaneh Malekafzaliardakani" w:date="2023-11-20T14:14:00Z"/>
                <w:rFonts w:ascii="Arial" w:hAnsi="Arial"/>
                <w:sz w:val="18"/>
                <w:lang w:val="en-US" w:eastAsia="zh-CN" w:bidi="ar"/>
              </w:rPr>
            </w:pPr>
            <w:ins w:id="754" w:author="Reihaneh Malekafzaliardakani" w:date="2023-11-20T14:14:00Z">
              <w:r>
                <w:rPr>
                  <w:rFonts w:ascii="Arial" w:hAnsi="Arial" w:cs="Arial"/>
                  <w:color w:val="000000"/>
                  <w:sz w:val="18"/>
                </w:rPr>
                <w:t>n78</w:t>
              </w:r>
              <w:r w:rsidRPr="00AE7509">
                <w:rPr>
                  <w:rFonts w:ascii="Arial" w:hAnsi="Arial" w:cs="Arial"/>
                  <w:color w:val="000000"/>
                  <w:sz w:val="18"/>
                </w:rPr>
                <w:t xml:space="preserve"> channel bandwidths in Table 5.3.5-1</w:t>
              </w:r>
            </w:ins>
          </w:p>
        </w:tc>
        <w:tc>
          <w:tcPr>
            <w:tcW w:w="2647" w:type="dxa"/>
            <w:gridSpan w:val="2"/>
            <w:tcBorders>
              <w:top w:val="nil"/>
              <w:left w:val="single" w:sz="4" w:space="0" w:color="auto"/>
              <w:bottom w:val="single" w:sz="4" w:space="0" w:color="auto"/>
              <w:right w:val="single" w:sz="4" w:space="0" w:color="auto"/>
            </w:tcBorders>
            <w:vAlign w:val="center"/>
            <w:tcPrChange w:id="755" w:author="Reihaneh Malekafzaliardakani" w:date="2023-11-20T14:15:00Z">
              <w:tcPr>
                <w:tcW w:w="2647" w:type="dxa"/>
                <w:gridSpan w:val="2"/>
                <w:tcBorders>
                  <w:top w:val="nil"/>
                  <w:left w:val="single" w:sz="4" w:space="0" w:color="auto"/>
                  <w:bottom w:val="single" w:sz="4" w:space="0" w:color="auto"/>
                  <w:right w:val="single" w:sz="4" w:space="0" w:color="auto"/>
                </w:tcBorders>
              </w:tcPr>
            </w:tcPrChange>
          </w:tcPr>
          <w:p w14:paraId="49ECF582" w14:textId="77777777" w:rsidR="001065A3" w:rsidRPr="00AE7509" w:rsidRDefault="001065A3" w:rsidP="001065A3">
            <w:pPr>
              <w:keepNext/>
              <w:keepLines/>
              <w:spacing w:after="0"/>
              <w:jc w:val="center"/>
              <w:rPr>
                <w:ins w:id="756" w:author="Reihaneh Malekafzaliardakani" w:date="2023-11-20T14:14:00Z"/>
                <w:rFonts w:ascii="Arial" w:hAnsi="Arial"/>
                <w:kern w:val="2"/>
                <w:sz w:val="18"/>
                <w:szCs w:val="22"/>
                <w:lang w:val="en-US" w:eastAsia="zh-CN"/>
              </w:rPr>
            </w:pPr>
          </w:p>
        </w:tc>
      </w:tr>
      <w:tr w:rsidR="001065A3" w:rsidRPr="00AE7509" w14:paraId="57792475" w14:textId="77777777" w:rsidTr="00E70FE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7" w:author="Reihaneh Malekafzaliardakani" w:date="2023-11-20T14:1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758" w:author="Reihaneh Malekafzaliardakani" w:date="2023-11-20T14:14:00Z"/>
          <w:trPrChange w:id="759" w:author="Reihaneh Malekafzaliardakani" w:date="2023-11-20T14:15: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760" w:author="Reihaneh Malekafzaliardakani" w:date="2023-11-20T14:15:00Z">
              <w:tcPr>
                <w:tcW w:w="2833" w:type="dxa"/>
                <w:gridSpan w:val="2"/>
                <w:tcBorders>
                  <w:top w:val="nil"/>
                  <w:left w:val="single" w:sz="4" w:space="0" w:color="auto"/>
                  <w:bottom w:val="single" w:sz="4" w:space="0" w:color="auto"/>
                  <w:right w:val="single" w:sz="4" w:space="0" w:color="auto"/>
                </w:tcBorders>
              </w:tcPr>
            </w:tcPrChange>
          </w:tcPr>
          <w:p w14:paraId="6BA94493" w14:textId="27392050" w:rsidR="001065A3" w:rsidRPr="00AE7509" w:rsidRDefault="001065A3" w:rsidP="001065A3">
            <w:pPr>
              <w:keepNext/>
              <w:keepLines/>
              <w:spacing w:after="0"/>
              <w:jc w:val="center"/>
              <w:rPr>
                <w:ins w:id="761" w:author="Reihaneh Malekafzaliardakani" w:date="2023-11-20T14:14:00Z"/>
                <w:rFonts w:ascii="Arial" w:hAnsi="Arial"/>
                <w:kern w:val="2"/>
                <w:sz w:val="18"/>
                <w:szCs w:val="22"/>
                <w:lang w:val="en-US"/>
              </w:rPr>
            </w:pPr>
            <w:ins w:id="762" w:author="Reihaneh Malekafzaliardakani" w:date="2023-11-20T14:14:00Z">
              <w:r w:rsidRPr="00937322">
                <w:rPr>
                  <w:rFonts w:ascii="Arial" w:hAnsi="Arial"/>
                  <w:kern w:val="2"/>
                  <w:sz w:val="18"/>
                  <w:szCs w:val="22"/>
                  <w:lang w:val="en-US"/>
                </w:rPr>
                <w:t>CA_n1A-n</w:t>
              </w:r>
              <w:r>
                <w:rPr>
                  <w:rFonts w:ascii="Arial" w:hAnsi="Arial"/>
                  <w:kern w:val="2"/>
                  <w:sz w:val="18"/>
                  <w:szCs w:val="22"/>
                  <w:lang w:val="en-US"/>
                </w:rPr>
                <w:t>5</w:t>
              </w:r>
              <w:r w:rsidRPr="00937322">
                <w:rPr>
                  <w:rFonts w:ascii="Arial" w:hAnsi="Arial"/>
                  <w:kern w:val="2"/>
                  <w:sz w:val="18"/>
                  <w:szCs w:val="22"/>
                  <w:lang w:val="en-US"/>
                </w:rPr>
                <w:t>A-n</w:t>
              </w:r>
              <w:r>
                <w:rPr>
                  <w:rFonts w:ascii="Arial" w:hAnsi="Arial"/>
                  <w:kern w:val="2"/>
                  <w:sz w:val="18"/>
                  <w:szCs w:val="22"/>
                  <w:lang w:val="en-US"/>
                </w:rPr>
                <w:t>28</w:t>
              </w:r>
              <w:r w:rsidRPr="00937322">
                <w:rPr>
                  <w:rFonts w:ascii="Arial" w:hAnsi="Arial"/>
                  <w:kern w:val="2"/>
                  <w:sz w:val="18"/>
                  <w:szCs w:val="22"/>
                  <w:lang w:val="en-US"/>
                </w:rPr>
                <w:t>A-n</w:t>
              </w:r>
              <w:r>
                <w:rPr>
                  <w:rFonts w:ascii="Arial" w:hAnsi="Arial"/>
                  <w:kern w:val="2"/>
                  <w:sz w:val="18"/>
                  <w:szCs w:val="22"/>
                  <w:lang w:val="en-US"/>
                </w:rPr>
                <w:t>79</w:t>
              </w:r>
              <w:r w:rsidRPr="00937322">
                <w:rPr>
                  <w:rFonts w:ascii="Arial" w:hAnsi="Arial"/>
                  <w:kern w:val="2"/>
                  <w:sz w:val="18"/>
                  <w:szCs w:val="22"/>
                  <w:lang w:val="en-US"/>
                </w:rPr>
                <w:t>A</w:t>
              </w:r>
            </w:ins>
          </w:p>
        </w:tc>
        <w:tc>
          <w:tcPr>
            <w:tcW w:w="3022" w:type="dxa"/>
            <w:gridSpan w:val="2"/>
            <w:tcBorders>
              <w:top w:val="single" w:sz="4" w:space="0" w:color="auto"/>
              <w:left w:val="single" w:sz="4" w:space="0" w:color="auto"/>
              <w:bottom w:val="nil"/>
              <w:right w:val="single" w:sz="4" w:space="0" w:color="auto"/>
            </w:tcBorders>
            <w:tcPrChange w:id="763" w:author="Reihaneh Malekafzaliardakani" w:date="2023-11-20T14:15:00Z">
              <w:tcPr>
                <w:tcW w:w="3022" w:type="dxa"/>
                <w:gridSpan w:val="2"/>
                <w:tcBorders>
                  <w:top w:val="nil"/>
                  <w:left w:val="single" w:sz="4" w:space="0" w:color="auto"/>
                  <w:bottom w:val="single" w:sz="4" w:space="0" w:color="auto"/>
                  <w:right w:val="single" w:sz="4" w:space="0" w:color="auto"/>
                </w:tcBorders>
              </w:tcPr>
            </w:tcPrChange>
          </w:tcPr>
          <w:p w14:paraId="5599673E" w14:textId="77777777" w:rsidR="001065A3" w:rsidRPr="002A55EB" w:rsidRDefault="001065A3" w:rsidP="001065A3">
            <w:pPr>
              <w:keepNext/>
              <w:keepLines/>
              <w:spacing w:after="0"/>
              <w:jc w:val="center"/>
              <w:rPr>
                <w:ins w:id="764" w:author="Reihaneh Malekafzaliardakani" w:date="2023-11-20T14:14:00Z"/>
                <w:rFonts w:ascii="Arial" w:hAnsi="Arial"/>
                <w:kern w:val="2"/>
                <w:sz w:val="18"/>
                <w:szCs w:val="22"/>
                <w:lang w:val="en-US"/>
              </w:rPr>
            </w:pPr>
            <w:ins w:id="765" w:author="Reihaneh Malekafzaliardakani" w:date="2023-11-20T14:14:00Z">
              <w:r w:rsidRPr="002A55EB">
                <w:rPr>
                  <w:rFonts w:ascii="Arial" w:hAnsi="Arial"/>
                  <w:kern w:val="2"/>
                  <w:sz w:val="18"/>
                  <w:szCs w:val="22"/>
                  <w:lang w:val="en-US"/>
                </w:rPr>
                <w:t>CA_n1A-n5A</w:t>
              </w:r>
            </w:ins>
          </w:p>
          <w:p w14:paraId="791A889E" w14:textId="77777777" w:rsidR="001065A3" w:rsidRPr="002A55EB" w:rsidRDefault="001065A3" w:rsidP="001065A3">
            <w:pPr>
              <w:keepNext/>
              <w:keepLines/>
              <w:spacing w:after="0"/>
              <w:jc w:val="center"/>
              <w:rPr>
                <w:ins w:id="766" w:author="Reihaneh Malekafzaliardakani" w:date="2023-11-20T14:14:00Z"/>
                <w:rFonts w:ascii="Arial" w:hAnsi="Arial"/>
                <w:kern w:val="2"/>
                <w:sz w:val="18"/>
                <w:szCs w:val="22"/>
                <w:lang w:val="en-US"/>
              </w:rPr>
            </w:pPr>
            <w:ins w:id="767" w:author="Reihaneh Malekafzaliardakani" w:date="2023-11-20T14:14:00Z">
              <w:r w:rsidRPr="002A55EB">
                <w:rPr>
                  <w:rFonts w:ascii="Arial" w:hAnsi="Arial"/>
                  <w:kern w:val="2"/>
                  <w:sz w:val="18"/>
                  <w:szCs w:val="22"/>
                  <w:lang w:val="en-US"/>
                </w:rPr>
                <w:t>CA_n1A-n28A</w:t>
              </w:r>
            </w:ins>
          </w:p>
          <w:p w14:paraId="09F8001A" w14:textId="77777777" w:rsidR="001065A3" w:rsidRPr="002A55EB" w:rsidRDefault="001065A3" w:rsidP="001065A3">
            <w:pPr>
              <w:keepNext/>
              <w:keepLines/>
              <w:spacing w:after="0"/>
              <w:jc w:val="center"/>
              <w:rPr>
                <w:ins w:id="768" w:author="Reihaneh Malekafzaliardakani" w:date="2023-11-20T14:14:00Z"/>
                <w:rFonts w:ascii="Arial" w:hAnsi="Arial"/>
                <w:kern w:val="2"/>
                <w:sz w:val="18"/>
                <w:szCs w:val="22"/>
                <w:lang w:val="en-US"/>
              </w:rPr>
            </w:pPr>
            <w:ins w:id="769" w:author="Reihaneh Malekafzaliardakani" w:date="2023-11-20T14:14:00Z">
              <w:r w:rsidRPr="002A55EB">
                <w:rPr>
                  <w:rFonts w:ascii="Arial" w:hAnsi="Arial"/>
                  <w:kern w:val="2"/>
                  <w:sz w:val="18"/>
                  <w:szCs w:val="22"/>
                  <w:lang w:val="en-US"/>
                </w:rPr>
                <w:t>CA_n1A-n7</w:t>
              </w:r>
              <w:r>
                <w:rPr>
                  <w:rFonts w:ascii="Arial" w:hAnsi="Arial"/>
                  <w:kern w:val="2"/>
                  <w:sz w:val="18"/>
                  <w:szCs w:val="22"/>
                  <w:lang w:val="en-US"/>
                </w:rPr>
                <w:t>9</w:t>
              </w:r>
              <w:r w:rsidRPr="002A55EB">
                <w:rPr>
                  <w:rFonts w:ascii="Arial" w:hAnsi="Arial"/>
                  <w:kern w:val="2"/>
                  <w:sz w:val="18"/>
                  <w:szCs w:val="22"/>
                  <w:lang w:val="en-US"/>
                </w:rPr>
                <w:t>A</w:t>
              </w:r>
            </w:ins>
          </w:p>
          <w:p w14:paraId="0A288BBD" w14:textId="77777777" w:rsidR="001065A3" w:rsidRPr="002A55EB" w:rsidRDefault="001065A3" w:rsidP="001065A3">
            <w:pPr>
              <w:keepNext/>
              <w:keepLines/>
              <w:spacing w:after="0"/>
              <w:jc w:val="center"/>
              <w:rPr>
                <w:ins w:id="770" w:author="Reihaneh Malekafzaliardakani" w:date="2023-11-20T14:14:00Z"/>
                <w:rFonts w:ascii="Arial" w:hAnsi="Arial"/>
                <w:kern w:val="2"/>
                <w:sz w:val="18"/>
                <w:szCs w:val="22"/>
                <w:lang w:val="en-US"/>
              </w:rPr>
            </w:pPr>
            <w:ins w:id="771" w:author="Reihaneh Malekafzaliardakani" w:date="2023-11-20T14:14:00Z">
              <w:r w:rsidRPr="002A55EB">
                <w:rPr>
                  <w:rFonts w:ascii="Arial" w:hAnsi="Arial"/>
                  <w:kern w:val="2"/>
                  <w:sz w:val="18"/>
                  <w:szCs w:val="22"/>
                  <w:lang w:val="en-US"/>
                </w:rPr>
                <w:t>CA_n5A-n28A</w:t>
              </w:r>
            </w:ins>
          </w:p>
          <w:p w14:paraId="50857E2B" w14:textId="77777777" w:rsidR="001065A3" w:rsidRPr="002A55EB" w:rsidRDefault="001065A3" w:rsidP="001065A3">
            <w:pPr>
              <w:keepNext/>
              <w:keepLines/>
              <w:spacing w:after="0"/>
              <w:jc w:val="center"/>
              <w:rPr>
                <w:ins w:id="772" w:author="Reihaneh Malekafzaliardakani" w:date="2023-11-20T14:14:00Z"/>
                <w:rFonts w:ascii="Arial" w:hAnsi="Arial"/>
                <w:kern w:val="2"/>
                <w:sz w:val="18"/>
                <w:szCs w:val="22"/>
                <w:lang w:val="en-US"/>
              </w:rPr>
            </w:pPr>
            <w:ins w:id="773" w:author="Reihaneh Malekafzaliardakani" w:date="2023-11-20T14:14:00Z">
              <w:r w:rsidRPr="002A55EB">
                <w:rPr>
                  <w:rFonts w:ascii="Arial" w:hAnsi="Arial"/>
                  <w:kern w:val="2"/>
                  <w:sz w:val="18"/>
                  <w:szCs w:val="22"/>
                  <w:lang w:val="en-US"/>
                </w:rPr>
                <w:t>CA_n5A-n7</w:t>
              </w:r>
              <w:r>
                <w:rPr>
                  <w:rFonts w:ascii="Arial" w:hAnsi="Arial"/>
                  <w:kern w:val="2"/>
                  <w:sz w:val="18"/>
                  <w:szCs w:val="22"/>
                  <w:lang w:val="en-US"/>
                </w:rPr>
                <w:t>9</w:t>
              </w:r>
              <w:r w:rsidRPr="002A55EB">
                <w:rPr>
                  <w:rFonts w:ascii="Arial" w:hAnsi="Arial"/>
                  <w:kern w:val="2"/>
                  <w:sz w:val="18"/>
                  <w:szCs w:val="22"/>
                  <w:lang w:val="en-US"/>
                </w:rPr>
                <w:t>A</w:t>
              </w:r>
            </w:ins>
          </w:p>
          <w:p w14:paraId="57B8A8B9" w14:textId="2C460D6A" w:rsidR="001065A3" w:rsidRPr="00AE7509" w:rsidRDefault="001065A3" w:rsidP="001065A3">
            <w:pPr>
              <w:keepNext/>
              <w:keepLines/>
              <w:spacing w:after="0"/>
              <w:jc w:val="center"/>
              <w:rPr>
                <w:ins w:id="774" w:author="Reihaneh Malekafzaliardakani" w:date="2023-11-20T14:14:00Z"/>
                <w:rFonts w:ascii="Arial" w:hAnsi="Arial"/>
                <w:kern w:val="2"/>
                <w:sz w:val="18"/>
                <w:szCs w:val="22"/>
                <w:lang w:val="en-US"/>
              </w:rPr>
            </w:pPr>
            <w:ins w:id="775" w:author="Reihaneh Malekafzaliardakani" w:date="2023-11-20T14:14:00Z">
              <w:r w:rsidRPr="002A55EB">
                <w:rPr>
                  <w:rFonts w:ascii="Arial" w:hAnsi="Arial"/>
                  <w:kern w:val="2"/>
                  <w:sz w:val="18"/>
                  <w:szCs w:val="22"/>
                  <w:lang w:val="en-US"/>
                </w:rPr>
                <w:t>CA_n28A-n7</w:t>
              </w:r>
              <w:r>
                <w:rPr>
                  <w:rFonts w:ascii="Arial" w:hAnsi="Arial"/>
                  <w:kern w:val="2"/>
                  <w:sz w:val="18"/>
                  <w:szCs w:val="22"/>
                  <w:lang w:val="en-US"/>
                </w:rPr>
                <w:t>9</w:t>
              </w:r>
              <w:r w:rsidRPr="002A55EB">
                <w:rPr>
                  <w:rFonts w:ascii="Arial" w:hAnsi="Arial"/>
                  <w:kern w:val="2"/>
                  <w:sz w:val="18"/>
                  <w:szCs w:val="22"/>
                  <w:lang w:val="en-US"/>
                </w:rPr>
                <w:t>A</w:t>
              </w:r>
            </w:ins>
          </w:p>
        </w:tc>
        <w:tc>
          <w:tcPr>
            <w:tcW w:w="1367" w:type="dxa"/>
            <w:gridSpan w:val="2"/>
            <w:tcBorders>
              <w:top w:val="single" w:sz="4" w:space="0" w:color="auto"/>
              <w:left w:val="single" w:sz="4" w:space="0" w:color="auto"/>
              <w:bottom w:val="single" w:sz="4" w:space="0" w:color="auto"/>
              <w:right w:val="single" w:sz="4" w:space="0" w:color="auto"/>
            </w:tcBorders>
            <w:tcPrChange w:id="776" w:author="Reihaneh Malekafzaliardakani" w:date="2023-11-20T14:15:00Z">
              <w:tcPr>
                <w:tcW w:w="1367" w:type="dxa"/>
                <w:gridSpan w:val="2"/>
                <w:tcBorders>
                  <w:top w:val="single" w:sz="4" w:space="0" w:color="auto"/>
                  <w:left w:val="single" w:sz="4" w:space="0" w:color="auto"/>
                  <w:bottom w:val="single" w:sz="4" w:space="0" w:color="auto"/>
                  <w:right w:val="single" w:sz="4" w:space="0" w:color="auto"/>
                </w:tcBorders>
              </w:tcPr>
            </w:tcPrChange>
          </w:tcPr>
          <w:p w14:paraId="622D9BA5" w14:textId="167D7487" w:rsidR="001065A3" w:rsidRPr="00AE7509" w:rsidRDefault="001065A3" w:rsidP="001065A3">
            <w:pPr>
              <w:keepNext/>
              <w:keepLines/>
              <w:spacing w:after="0"/>
              <w:jc w:val="center"/>
              <w:rPr>
                <w:ins w:id="777" w:author="Reihaneh Malekafzaliardakani" w:date="2023-11-20T14:14:00Z"/>
                <w:rFonts w:ascii="Arial" w:hAnsi="Arial"/>
                <w:sz w:val="18"/>
                <w:lang w:val="en-US" w:eastAsia="zh-CN"/>
              </w:rPr>
            </w:pPr>
            <w:ins w:id="778" w:author="Reihaneh Malekafzaliardakani" w:date="2023-11-20T14:14:00Z">
              <w:r w:rsidRPr="00AE7509">
                <w:rPr>
                  <w:rFonts w:ascii="Arial" w:hAnsi="Arial" w:cs="Arial"/>
                  <w:sz w:val="18"/>
                  <w:szCs w:val="18"/>
                  <w:lang w:eastAsia="zh-CN"/>
                </w:rPr>
                <w:t>n1</w:t>
              </w:r>
            </w:ins>
          </w:p>
        </w:tc>
        <w:tc>
          <w:tcPr>
            <w:tcW w:w="4386" w:type="dxa"/>
            <w:gridSpan w:val="2"/>
            <w:tcBorders>
              <w:top w:val="single" w:sz="4" w:space="0" w:color="auto"/>
              <w:left w:val="single" w:sz="4" w:space="0" w:color="auto"/>
              <w:bottom w:val="single" w:sz="4" w:space="0" w:color="auto"/>
              <w:right w:val="single" w:sz="4" w:space="0" w:color="auto"/>
            </w:tcBorders>
            <w:tcPrChange w:id="779" w:author="Reihaneh Malekafzaliardakani" w:date="2023-11-20T14:15:00Z">
              <w:tcPr>
                <w:tcW w:w="4386" w:type="dxa"/>
                <w:gridSpan w:val="2"/>
                <w:tcBorders>
                  <w:top w:val="single" w:sz="4" w:space="0" w:color="auto"/>
                  <w:left w:val="single" w:sz="4" w:space="0" w:color="auto"/>
                  <w:bottom w:val="single" w:sz="4" w:space="0" w:color="auto"/>
                  <w:right w:val="single" w:sz="4" w:space="0" w:color="auto"/>
                </w:tcBorders>
              </w:tcPr>
            </w:tcPrChange>
          </w:tcPr>
          <w:p w14:paraId="0AB8EC00" w14:textId="65EC0A6D" w:rsidR="001065A3" w:rsidRPr="00AE7509" w:rsidRDefault="001065A3" w:rsidP="001065A3">
            <w:pPr>
              <w:keepNext/>
              <w:keepLines/>
              <w:spacing w:after="0"/>
              <w:jc w:val="center"/>
              <w:rPr>
                <w:ins w:id="780" w:author="Reihaneh Malekafzaliardakani" w:date="2023-11-20T14:14:00Z"/>
                <w:rFonts w:ascii="Arial" w:hAnsi="Arial"/>
                <w:sz w:val="18"/>
                <w:lang w:val="en-US" w:eastAsia="zh-CN" w:bidi="ar"/>
              </w:rPr>
            </w:pPr>
            <w:ins w:id="781" w:author="Reihaneh Malekafzaliardakani" w:date="2023-11-20T14:14:00Z">
              <w:r w:rsidRPr="00164B6D">
                <w:rPr>
                  <w:rFonts w:ascii="Arial" w:hAnsi="Arial" w:cs="Arial"/>
                  <w:color w:val="000000"/>
                  <w:sz w:val="18"/>
                </w:rPr>
                <w:t>n1 channel bandwidths in Table 5.3.5-1</w:t>
              </w:r>
            </w:ins>
          </w:p>
        </w:tc>
        <w:tc>
          <w:tcPr>
            <w:tcW w:w="2647" w:type="dxa"/>
            <w:gridSpan w:val="2"/>
            <w:tcBorders>
              <w:top w:val="single" w:sz="4" w:space="0" w:color="auto"/>
              <w:left w:val="single" w:sz="4" w:space="0" w:color="auto"/>
              <w:bottom w:val="nil"/>
              <w:right w:val="single" w:sz="4" w:space="0" w:color="auto"/>
            </w:tcBorders>
            <w:tcPrChange w:id="782" w:author="Reihaneh Malekafzaliardakani" w:date="2023-11-20T14:15:00Z">
              <w:tcPr>
                <w:tcW w:w="2647" w:type="dxa"/>
                <w:gridSpan w:val="2"/>
                <w:tcBorders>
                  <w:top w:val="nil"/>
                  <w:left w:val="single" w:sz="4" w:space="0" w:color="auto"/>
                  <w:bottom w:val="single" w:sz="4" w:space="0" w:color="auto"/>
                  <w:right w:val="single" w:sz="4" w:space="0" w:color="auto"/>
                </w:tcBorders>
              </w:tcPr>
            </w:tcPrChange>
          </w:tcPr>
          <w:p w14:paraId="7342746B" w14:textId="2B58D7F5" w:rsidR="001065A3" w:rsidRPr="00AE7509" w:rsidRDefault="001065A3" w:rsidP="001065A3">
            <w:pPr>
              <w:keepNext/>
              <w:keepLines/>
              <w:spacing w:after="0"/>
              <w:jc w:val="center"/>
              <w:rPr>
                <w:ins w:id="783" w:author="Reihaneh Malekafzaliardakani" w:date="2023-11-20T14:14:00Z"/>
                <w:rFonts w:ascii="Arial" w:hAnsi="Arial"/>
                <w:kern w:val="2"/>
                <w:sz w:val="18"/>
                <w:szCs w:val="22"/>
                <w:lang w:val="en-US" w:eastAsia="zh-CN"/>
              </w:rPr>
            </w:pPr>
            <w:ins w:id="784" w:author="Reihaneh Malekafzaliardakani" w:date="2023-11-20T14:14:00Z">
              <w:r>
                <w:rPr>
                  <w:rFonts w:ascii="Arial" w:hAnsi="Arial"/>
                  <w:kern w:val="2"/>
                  <w:sz w:val="18"/>
                  <w:szCs w:val="22"/>
                  <w:lang w:val="en-US"/>
                </w:rPr>
                <w:t>4 and 5</w:t>
              </w:r>
            </w:ins>
          </w:p>
        </w:tc>
      </w:tr>
      <w:tr w:rsidR="001065A3" w:rsidRPr="00AE7509" w14:paraId="5E1AF73A" w14:textId="77777777" w:rsidTr="00E70FE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5" w:author="Reihaneh Malekafzaliardakani" w:date="2023-11-20T14:1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786" w:author="Reihaneh Malekafzaliardakani" w:date="2023-11-20T14:14:00Z"/>
          <w:trPrChange w:id="787" w:author="Reihaneh Malekafzaliardakani" w:date="2023-11-20T14:15:00Z">
            <w:trPr>
              <w:gridBefore w:val="1"/>
              <w:trHeight w:val="29"/>
            </w:trPr>
          </w:trPrChange>
        </w:trPr>
        <w:tc>
          <w:tcPr>
            <w:tcW w:w="2833" w:type="dxa"/>
            <w:gridSpan w:val="2"/>
            <w:tcBorders>
              <w:top w:val="nil"/>
              <w:left w:val="single" w:sz="4" w:space="0" w:color="auto"/>
              <w:bottom w:val="nil"/>
              <w:right w:val="single" w:sz="4" w:space="0" w:color="auto"/>
            </w:tcBorders>
            <w:tcPrChange w:id="788" w:author="Reihaneh Malekafzaliardakani" w:date="2023-11-20T14:15:00Z">
              <w:tcPr>
                <w:tcW w:w="2833" w:type="dxa"/>
                <w:gridSpan w:val="2"/>
                <w:tcBorders>
                  <w:top w:val="nil"/>
                  <w:left w:val="single" w:sz="4" w:space="0" w:color="auto"/>
                  <w:bottom w:val="single" w:sz="4" w:space="0" w:color="auto"/>
                  <w:right w:val="single" w:sz="4" w:space="0" w:color="auto"/>
                </w:tcBorders>
              </w:tcPr>
            </w:tcPrChange>
          </w:tcPr>
          <w:p w14:paraId="5D787272" w14:textId="77777777" w:rsidR="001065A3" w:rsidRPr="00AE7509" w:rsidRDefault="001065A3" w:rsidP="001065A3">
            <w:pPr>
              <w:keepNext/>
              <w:keepLines/>
              <w:spacing w:after="0"/>
              <w:jc w:val="center"/>
              <w:rPr>
                <w:ins w:id="789" w:author="Reihaneh Malekafzaliardakani" w:date="2023-11-20T14:14: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Change w:id="790" w:author="Reihaneh Malekafzaliardakani" w:date="2023-11-20T14:15:00Z">
              <w:tcPr>
                <w:tcW w:w="3022" w:type="dxa"/>
                <w:gridSpan w:val="2"/>
                <w:tcBorders>
                  <w:top w:val="nil"/>
                  <w:left w:val="single" w:sz="4" w:space="0" w:color="auto"/>
                  <w:bottom w:val="single" w:sz="4" w:space="0" w:color="auto"/>
                  <w:right w:val="single" w:sz="4" w:space="0" w:color="auto"/>
                </w:tcBorders>
              </w:tcPr>
            </w:tcPrChange>
          </w:tcPr>
          <w:p w14:paraId="70CB665D" w14:textId="77777777" w:rsidR="001065A3" w:rsidRPr="00AE7509" w:rsidRDefault="001065A3" w:rsidP="001065A3">
            <w:pPr>
              <w:keepNext/>
              <w:keepLines/>
              <w:spacing w:after="0"/>
              <w:jc w:val="center"/>
              <w:rPr>
                <w:ins w:id="791" w:author="Reihaneh Malekafzaliardakani" w:date="2023-11-20T14:14: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Change w:id="792" w:author="Reihaneh Malekafzaliardakani" w:date="2023-11-20T14:15:00Z">
              <w:tcPr>
                <w:tcW w:w="1367" w:type="dxa"/>
                <w:gridSpan w:val="2"/>
                <w:tcBorders>
                  <w:top w:val="single" w:sz="4" w:space="0" w:color="auto"/>
                  <w:left w:val="single" w:sz="4" w:space="0" w:color="auto"/>
                  <w:bottom w:val="single" w:sz="4" w:space="0" w:color="auto"/>
                  <w:right w:val="single" w:sz="4" w:space="0" w:color="auto"/>
                </w:tcBorders>
              </w:tcPr>
            </w:tcPrChange>
          </w:tcPr>
          <w:p w14:paraId="4622EDA7" w14:textId="0A619C1D" w:rsidR="001065A3" w:rsidRPr="00AE7509" w:rsidRDefault="001065A3" w:rsidP="001065A3">
            <w:pPr>
              <w:keepNext/>
              <w:keepLines/>
              <w:spacing w:after="0"/>
              <w:jc w:val="center"/>
              <w:rPr>
                <w:ins w:id="793" w:author="Reihaneh Malekafzaliardakani" w:date="2023-11-20T14:14:00Z"/>
                <w:rFonts w:ascii="Arial" w:hAnsi="Arial"/>
                <w:sz w:val="18"/>
                <w:lang w:val="en-US" w:eastAsia="zh-CN"/>
              </w:rPr>
            </w:pPr>
            <w:ins w:id="794" w:author="Reihaneh Malekafzaliardakani" w:date="2023-11-20T14:14:00Z">
              <w:r w:rsidRPr="00AE7509">
                <w:rPr>
                  <w:rFonts w:ascii="Arial" w:hAnsi="Arial"/>
                  <w:sz w:val="18"/>
                  <w:lang w:val="en-US" w:eastAsia="zh-CN"/>
                </w:rPr>
                <w:t>n5</w:t>
              </w:r>
            </w:ins>
          </w:p>
        </w:tc>
        <w:tc>
          <w:tcPr>
            <w:tcW w:w="4386" w:type="dxa"/>
            <w:gridSpan w:val="2"/>
            <w:tcBorders>
              <w:top w:val="single" w:sz="4" w:space="0" w:color="auto"/>
              <w:left w:val="single" w:sz="4" w:space="0" w:color="auto"/>
              <w:bottom w:val="single" w:sz="4" w:space="0" w:color="auto"/>
              <w:right w:val="single" w:sz="4" w:space="0" w:color="auto"/>
            </w:tcBorders>
            <w:tcPrChange w:id="795" w:author="Reihaneh Malekafzaliardakani" w:date="2023-11-20T14:15:00Z">
              <w:tcPr>
                <w:tcW w:w="4386" w:type="dxa"/>
                <w:gridSpan w:val="2"/>
                <w:tcBorders>
                  <w:top w:val="single" w:sz="4" w:space="0" w:color="auto"/>
                  <w:left w:val="single" w:sz="4" w:space="0" w:color="auto"/>
                  <w:bottom w:val="single" w:sz="4" w:space="0" w:color="auto"/>
                  <w:right w:val="single" w:sz="4" w:space="0" w:color="auto"/>
                </w:tcBorders>
              </w:tcPr>
            </w:tcPrChange>
          </w:tcPr>
          <w:p w14:paraId="450400DA" w14:textId="5DAEAA4C" w:rsidR="001065A3" w:rsidRPr="00AE7509" w:rsidRDefault="001065A3" w:rsidP="001065A3">
            <w:pPr>
              <w:keepNext/>
              <w:keepLines/>
              <w:spacing w:after="0"/>
              <w:jc w:val="center"/>
              <w:rPr>
                <w:ins w:id="796" w:author="Reihaneh Malekafzaliardakani" w:date="2023-11-20T14:14:00Z"/>
                <w:rFonts w:ascii="Arial" w:hAnsi="Arial"/>
                <w:sz w:val="18"/>
                <w:lang w:val="en-US" w:eastAsia="zh-CN" w:bidi="ar"/>
              </w:rPr>
            </w:pPr>
            <w:ins w:id="797" w:author="Reihaneh Malekafzaliardakani" w:date="2023-11-20T14:14:00Z">
              <w:r w:rsidRPr="00164B6D">
                <w:rPr>
                  <w:rFonts w:ascii="Arial" w:hAnsi="Arial" w:cs="Arial"/>
                  <w:color w:val="000000"/>
                  <w:sz w:val="18"/>
                </w:rPr>
                <w:t>n</w:t>
              </w:r>
              <w:r>
                <w:rPr>
                  <w:rFonts w:ascii="Arial" w:hAnsi="Arial" w:cs="Arial"/>
                  <w:color w:val="000000"/>
                  <w:sz w:val="18"/>
                </w:rPr>
                <w:t>5</w:t>
              </w:r>
              <w:r w:rsidRPr="00164B6D">
                <w:rPr>
                  <w:rFonts w:ascii="Arial" w:hAnsi="Arial" w:cs="Arial"/>
                  <w:color w:val="000000"/>
                  <w:sz w:val="18"/>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Change w:id="798" w:author="Reihaneh Malekafzaliardakani" w:date="2023-11-20T14:15:00Z">
              <w:tcPr>
                <w:tcW w:w="2647" w:type="dxa"/>
                <w:gridSpan w:val="2"/>
                <w:tcBorders>
                  <w:top w:val="nil"/>
                  <w:left w:val="single" w:sz="4" w:space="0" w:color="auto"/>
                  <w:bottom w:val="single" w:sz="4" w:space="0" w:color="auto"/>
                  <w:right w:val="single" w:sz="4" w:space="0" w:color="auto"/>
                </w:tcBorders>
              </w:tcPr>
            </w:tcPrChange>
          </w:tcPr>
          <w:p w14:paraId="45A17539" w14:textId="77777777" w:rsidR="001065A3" w:rsidRPr="00AE7509" w:rsidRDefault="001065A3" w:rsidP="001065A3">
            <w:pPr>
              <w:keepNext/>
              <w:keepLines/>
              <w:spacing w:after="0"/>
              <w:jc w:val="center"/>
              <w:rPr>
                <w:ins w:id="799" w:author="Reihaneh Malekafzaliardakani" w:date="2023-11-20T14:14:00Z"/>
                <w:rFonts w:ascii="Arial" w:hAnsi="Arial"/>
                <w:kern w:val="2"/>
                <w:sz w:val="18"/>
                <w:szCs w:val="22"/>
                <w:lang w:val="en-US" w:eastAsia="zh-CN"/>
              </w:rPr>
            </w:pPr>
          </w:p>
        </w:tc>
      </w:tr>
      <w:tr w:rsidR="001065A3" w:rsidRPr="00AE7509" w14:paraId="7FD53750" w14:textId="77777777" w:rsidTr="00E70FE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0" w:author="Reihaneh Malekafzaliardakani" w:date="2023-11-20T14:1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801" w:author="Reihaneh Malekafzaliardakani" w:date="2023-11-20T14:14:00Z"/>
          <w:trPrChange w:id="802" w:author="Reihaneh Malekafzaliardakani" w:date="2023-11-20T14:15:00Z">
            <w:trPr>
              <w:gridBefore w:val="1"/>
              <w:trHeight w:val="29"/>
            </w:trPr>
          </w:trPrChange>
        </w:trPr>
        <w:tc>
          <w:tcPr>
            <w:tcW w:w="2833" w:type="dxa"/>
            <w:gridSpan w:val="2"/>
            <w:tcBorders>
              <w:top w:val="nil"/>
              <w:left w:val="single" w:sz="4" w:space="0" w:color="auto"/>
              <w:bottom w:val="nil"/>
              <w:right w:val="single" w:sz="4" w:space="0" w:color="auto"/>
            </w:tcBorders>
            <w:tcPrChange w:id="803" w:author="Reihaneh Malekafzaliardakani" w:date="2023-11-20T14:15:00Z">
              <w:tcPr>
                <w:tcW w:w="2833" w:type="dxa"/>
                <w:gridSpan w:val="2"/>
                <w:tcBorders>
                  <w:top w:val="nil"/>
                  <w:left w:val="single" w:sz="4" w:space="0" w:color="auto"/>
                  <w:bottom w:val="single" w:sz="4" w:space="0" w:color="auto"/>
                  <w:right w:val="single" w:sz="4" w:space="0" w:color="auto"/>
                </w:tcBorders>
              </w:tcPr>
            </w:tcPrChange>
          </w:tcPr>
          <w:p w14:paraId="4B8B5F03" w14:textId="77777777" w:rsidR="001065A3" w:rsidRPr="00AE7509" w:rsidRDefault="001065A3" w:rsidP="001065A3">
            <w:pPr>
              <w:keepNext/>
              <w:keepLines/>
              <w:spacing w:after="0"/>
              <w:jc w:val="center"/>
              <w:rPr>
                <w:ins w:id="804" w:author="Reihaneh Malekafzaliardakani" w:date="2023-11-20T14:14: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Change w:id="805" w:author="Reihaneh Malekafzaliardakani" w:date="2023-11-20T14:15:00Z">
              <w:tcPr>
                <w:tcW w:w="3022" w:type="dxa"/>
                <w:gridSpan w:val="2"/>
                <w:tcBorders>
                  <w:top w:val="nil"/>
                  <w:left w:val="single" w:sz="4" w:space="0" w:color="auto"/>
                  <w:bottom w:val="single" w:sz="4" w:space="0" w:color="auto"/>
                  <w:right w:val="single" w:sz="4" w:space="0" w:color="auto"/>
                </w:tcBorders>
              </w:tcPr>
            </w:tcPrChange>
          </w:tcPr>
          <w:p w14:paraId="3CC8C1FE" w14:textId="77777777" w:rsidR="001065A3" w:rsidRPr="00AE7509" w:rsidRDefault="001065A3" w:rsidP="001065A3">
            <w:pPr>
              <w:keepNext/>
              <w:keepLines/>
              <w:spacing w:after="0"/>
              <w:jc w:val="center"/>
              <w:rPr>
                <w:ins w:id="806" w:author="Reihaneh Malekafzaliardakani" w:date="2023-11-20T14:14: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Change w:id="807" w:author="Reihaneh Malekafzaliardakani" w:date="2023-11-20T14:15:00Z">
              <w:tcPr>
                <w:tcW w:w="1367" w:type="dxa"/>
                <w:gridSpan w:val="2"/>
                <w:tcBorders>
                  <w:top w:val="single" w:sz="4" w:space="0" w:color="auto"/>
                  <w:left w:val="single" w:sz="4" w:space="0" w:color="auto"/>
                  <w:bottom w:val="single" w:sz="4" w:space="0" w:color="auto"/>
                  <w:right w:val="single" w:sz="4" w:space="0" w:color="auto"/>
                </w:tcBorders>
              </w:tcPr>
            </w:tcPrChange>
          </w:tcPr>
          <w:p w14:paraId="7CC7072F" w14:textId="10C8146E" w:rsidR="001065A3" w:rsidRPr="00AE7509" w:rsidRDefault="001065A3" w:rsidP="001065A3">
            <w:pPr>
              <w:keepNext/>
              <w:keepLines/>
              <w:spacing w:after="0"/>
              <w:jc w:val="center"/>
              <w:rPr>
                <w:ins w:id="808" w:author="Reihaneh Malekafzaliardakani" w:date="2023-11-20T14:14:00Z"/>
                <w:rFonts w:ascii="Arial" w:hAnsi="Arial"/>
                <w:sz w:val="18"/>
                <w:lang w:val="en-US" w:eastAsia="zh-CN"/>
              </w:rPr>
            </w:pPr>
            <w:ins w:id="809" w:author="Reihaneh Malekafzaliardakani" w:date="2023-11-20T14:14:00Z">
              <w:r>
                <w:rPr>
                  <w:rFonts w:ascii="Arial" w:hAnsi="Arial"/>
                  <w:sz w:val="18"/>
                  <w:lang w:val="en-US" w:eastAsia="zh-CN"/>
                </w:rPr>
                <w:t>n2</w:t>
              </w:r>
              <w:r w:rsidRPr="00AE7509">
                <w:rPr>
                  <w:rFonts w:ascii="Arial" w:hAnsi="Arial"/>
                  <w:sz w:val="18"/>
                  <w:lang w:val="en-US" w:eastAsia="zh-CN"/>
                </w:rPr>
                <w:t>8</w:t>
              </w:r>
            </w:ins>
          </w:p>
        </w:tc>
        <w:tc>
          <w:tcPr>
            <w:tcW w:w="4386" w:type="dxa"/>
            <w:gridSpan w:val="2"/>
            <w:tcBorders>
              <w:top w:val="single" w:sz="4" w:space="0" w:color="auto"/>
              <w:left w:val="single" w:sz="4" w:space="0" w:color="auto"/>
              <w:bottom w:val="single" w:sz="4" w:space="0" w:color="auto"/>
              <w:right w:val="single" w:sz="4" w:space="0" w:color="auto"/>
            </w:tcBorders>
            <w:tcPrChange w:id="810" w:author="Reihaneh Malekafzaliardakani" w:date="2023-11-20T14:15:00Z">
              <w:tcPr>
                <w:tcW w:w="4386" w:type="dxa"/>
                <w:gridSpan w:val="2"/>
                <w:tcBorders>
                  <w:top w:val="single" w:sz="4" w:space="0" w:color="auto"/>
                  <w:left w:val="single" w:sz="4" w:space="0" w:color="auto"/>
                  <w:bottom w:val="single" w:sz="4" w:space="0" w:color="auto"/>
                  <w:right w:val="single" w:sz="4" w:space="0" w:color="auto"/>
                </w:tcBorders>
              </w:tcPr>
            </w:tcPrChange>
          </w:tcPr>
          <w:p w14:paraId="7A6B9513" w14:textId="66C48C3C" w:rsidR="001065A3" w:rsidRPr="00AE7509" w:rsidRDefault="001065A3" w:rsidP="001065A3">
            <w:pPr>
              <w:keepNext/>
              <w:keepLines/>
              <w:spacing w:after="0"/>
              <w:jc w:val="center"/>
              <w:rPr>
                <w:ins w:id="811" w:author="Reihaneh Malekafzaliardakani" w:date="2023-11-20T14:14:00Z"/>
                <w:rFonts w:ascii="Arial" w:hAnsi="Arial"/>
                <w:sz w:val="18"/>
                <w:lang w:val="en-US" w:eastAsia="zh-CN" w:bidi="ar"/>
              </w:rPr>
            </w:pPr>
            <w:ins w:id="812" w:author="Reihaneh Malekafzaliardakani" w:date="2023-11-20T14:14:00Z">
              <w:r w:rsidRPr="00164B6D">
                <w:rPr>
                  <w:rFonts w:ascii="Arial" w:hAnsi="Arial" w:cs="Arial"/>
                  <w:color w:val="000000"/>
                  <w:sz w:val="18"/>
                </w:rPr>
                <w:t>n</w:t>
              </w:r>
              <w:r>
                <w:rPr>
                  <w:rFonts w:ascii="Arial" w:hAnsi="Arial" w:cs="Arial"/>
                  <w:color w:val="000000"/>
                  <w:sz w:val="18"/>
                </w:rPr>
                <w:t>28</w:t>
              </w:r>
              <w:r w:rsidRPr="00164B6D">
                <w:rPr>
                  <w:rFonts w:ascii="Arial" w:hAnsi="Arial" w:cs="Arial"/>
                  <w:color w:val="000000"/>
                  <w:sz w:val="18"/>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Change w:id="813" w:author="Reihaneh Malekafzaliardakani" w:date="2023-11-20T14:15:00Z">
              <w:tcPr>
                <w:tcW w:w="2647" w:type="dxa"/>
                <w:gridSpan w:val="2"/>
                <w:tcBorders>
                  <w:top w:val="nil"/>
                  <w:left w:val="single" w:sz="4" w:space="0" w:color="auto"/>
                  <w:bottom w:val="single" w:sz="4" w:space="0" w:color="auto"/>
                  <w:right w:val="single" w:sz="4" w:space="0" w:color="auto"/>
                </w:tcBorders>
              </w:tcPr>
            </w:tcPrChange>
          </w:tcPr>
          <w:p w14:paraId="0C42F59D" w14:textId="77777777" w:rsidR="001065A3" w:rsidRPr="00AE7509" w:rsidRDefault="001065A3" w:rsidP="001065A3">
            <w:pPr>
              <w:keepNext/>
              <w:keepLines/>
              <w:spacing w:after="0"/>
              <w:jc w:val="center"/>
              <w:rPr>
                <w:ins w:id="814" w:author="Reihaneh Malekafzaliardakani" w:date="2023-11-20T14:14:00Z"/>
                <w:rFonts w:ascii="Arial" w:hAnsi="Arial"/>
                <w:kern w:val="2"/>
                <w:sz w:val="18"/>
                <w:szCs w:val="22"/>
                <w:lang w:val="en-US" w:eastAsia="zh-CN"/>
              </w:rPr>
            </w:pPr>
          </w:p>
        </w:tc>
      </w:tr>
      <w:tr w:rsidR="001065A3" w:rsidRPr="00AE7509" w14:paraId="3453C1E9" w14:textId="77777777" w:rsidTr="00E70FE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5" w:author="Reihaneh Malekafzaliardakani" w:date="2023-11-20T14:1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816" w:author="Reihaneh Malekafzaliardakani" w:date="2023-11-20T14:14:00Z"/>
          <w:trPrChange w:id="817" w:author="Reihaneh Malekafzaliardakani" w:date="2023-11-20T14:15: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818" w:author="Reihaneh Malekafzaliardakani" w:date="2023-11-20T14:15:00Z">
              <w:tcPr>
                <w:tcW w:w="2833" w:type="dxa"/>
                <w:gridSpan w:val="2"/>
                <w:tcBorders>
                  <w:top w:val="nil"/>
                  <w:left w:val="single" w:sz="4" w:space="0" w:color="auto"/>
                  <w:bottom w:val="single" w:sz="4" w:space="0" w:color="auto"/>
                  <w:right w:val="single" w:sz="4" w:space="0" w:color="auto"/>
                </w:tcBorders>
              </w:tcPr>
            </w:tcPrChange>
          </w:tcPr>
          <w:p w14:paraId="31B7E981" w14:textId="77777777" w:rsidR="001065A3" w:rsidRPr="00AE7509" w:rsidRDefault="001065A3" w:rsidP="001065A3">
            <w:pPr>
              <w:keepNext/>
              <w:keepLines/>
              <w:spacing w:after="0"/>
              <w:jc w:val="center"/>
              <w:rPr>
                <w:ins w:id="819" w:author="Reihaneh Malekafzaliardakani" w:date="2023-11-20T14:14:00Z"/>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Change w:id="820" w:author="Reihaneh Malekafzaliardakani" w:date="2023-11-20T14:15:00Z">
              <w:tcPr>
                <w:tcW w:w="3022" w:type="dxa"/>
                <w:gridSpan w:val="2"/>
                <w:tcBorders>
                  <w:top w:val="nil"/>
                  <w:left w:val="single" w:sz="4" w:space="0" w:color="auto"/>
                  <w:bottom w:val="single" w:sz="4" w:space="0" w:color="auto"/>
                  <w:right w:val="single" w:sz="4" w:space="0" w:color="auto"/>
                </w:tcBorders>
              </w:tcPr>
            </w:tcPrChange>
          </w:tcPr>
          <w:p w14:paraId="7785D400" w14:textId="77777777" w:rsidR="001065A3" w:rsidRPr="00AE7509" w:rsidRDefault="001065A3" w:rsidP="001065A3">
            <w:pPr>
              <w:keepNext/>
              <w:keepLines/>
              <w:spacing w:after="0"/>
              <w:jc w:val="center"/>
              <w:rPr>
                <w:ins w:id="821" w:author="Reihaneh Malekafzaliardakani" w:date="2023-11-20T14:14: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Change w:id="822" w:author="Reihaneh Malekafzaliardakani" w:date="2023-11-20T14:15:00Z">
              <w:tcPr>
                <w:tcW w:w="1367" w:type="dxa"/>
                <w:gridSpan w:val="2"/>
                <w:tcBorders>
                  <w:top w:val="single" w:sz="4" w:space="0" w:color="auto"/>
                  <w:left w:val="single" w:sz="4" w:space="0" w:color="auto"/>
                  <w:bottom w:val="single" w:sz="4" w:space="0" w:color="auto"/>
                  <w:right w:val="single" w:sz="4" w:space="0" w:color="auto"/>
                </w:tcBorders>
              </w:tcPr>
            </w:tcPrChange>
          </w:tcPr>
          <w:p w14:paraId="6422F18B" w14:textId="1D44D68E" w:rsidR="001065A3" w:rsidRPr="00AE7509" w:rsidRDefault="001065A3" w:rsidP="001065A3">
            <w:pPr>
              <w:keepNext/>
              <w:keepLines/>
              <w:spacing w:after="0"/>
              <w:jc w:val="center"/>
              <w:rPr>
                <w:ins w:id="823" w:author="Reihaneh Malekafzaliardakani" w:date="2023-11-20T14:14:00Z"/>
                <w:rFonts w:ascii="Arial" w:hAnsi="Arial"/>
                <w:sz w:val="18"/>
                <w:lang w:val="en-US" w:eastAsia="zh-CN"/>
              </w:rPr>
            </w:pPr>
            <w:ins w:id="824" w:author="Reihaneh Malekafzaliardakani" w:date="2023-11-20T14:14:00Z">
              <w:r>
                <w:rPr>
                  <w:rFonts w:ascii="Arial" w:hAnsi="Arial"/>
                  <w:sz w:val="18"/>
                  <w:lang w:val="en-US" w:eastAsia="zh-CN"/>
                </w:rPr>
                <w:t>n79</w:t>
              </w:r>
            </w:ins>
          </w:p>
        </w:tc>
        <w:tc>
          <w:tcPr>
            <w:tcW w:w="4386" w:type="dxa"/>
            <w:gridSpan w:val="2"/>
            <w:tcBorders>
              <w:top w:val="single" w:sz="4" w:space="0" w:color="auto"/>
              <w:left w:val="single" w:sz="4" w:space="0" w:color="auto"/>
              <w:bottom w:val="single" w:sz="4" w:space="0" w:color="auto"/>
              <w:right w:val="single" w:sz="4" w:space="0" w:color="auto"/>
            </w:tcBorders>
            <w:vAlign w:val="center"/>
            <w:tcPrChange w:id="825" w:author="Reihaneh Malekafzaliardakani" w:date="2023-11-20T14:15:00Z">
              <w:tcPr>
                <w:tcW w:w="4386" w:type="dxa"/>
                <w:gridSpan w:val="2"/>
                <w:tcBorders>
                  <w:top w:val="single" w:sz="4" w:space="0" w:color="auto"/>
                  <w:left w:val="single" w:sz="4" w:space="0" w:color="auto"/>
                  <w:bottom w:val="single" w:sz="4" w:space="0" w:color="auto"/>
                  <w:right w:val="single" w:sz="4" w:space="0" w:color="auto"/>
                </w:tcBorders>
              </w:tcPr>
            </w:tcPrChange>
          </w:tcPr>
          <w:p w14:paraId="2B9950EB" w14:textId="74E7C99E" w:rsidR="001065A3" w:rsidRPr="00AE7509" w:rsidRDefault="001065A3" w:rsidP="001065A3">
            <w:pPr>
              <w:keepNext/>
              <w:keepLines/>
              <w:spacing w:after="0"/>
              <w:jc w:val="center"/>
              <w:rPr>
                <w:ins w:id="826" w:author="Reihaneh Malekafzaliardakani" w:date="2023-11-20T14:14:00Z"/>
                <w:rFonts w:ascii="Arial" w:hAnsi="Arial"/>
                <w:sz w:val="18"/>
                <w:lang w:val="en-US" w:eastAsia="zh-CN" w:bidi="ar"/>
              </w:rPr>
            </w:pPr>
            <w:ins w:id="827" w:author="Reihaneh Malekafzaliardakani" w:date="2023-11-20T14:14:00Z">
              <w:r>
                <w:rPr>
                  <w:rFonts w:ascii="Arial" w:hAnsi="Arial" w:cs="Arial"/>
                  <w:color w:val="000000"/>
                  <w:sz w:val="18"/>
                </w:rPr>
                <w:t>n79</w:t>
              </w:r>
              <w:r w:rsidRPr="00AE7509">
                <w:rPr>
                  <w:rFonts w:ascii="Arial" w:hAnsi="Arial" w:cs="Arial"/>
                  <w:color w:val="000000"/>
                  <w:sz w:val="18"/>
                </w:rPr>
                <w:t xml:space="preserve"> channel bandwidths in Table 5.3.5-1</w:t>
              </w:r>
            </w:ins>
          </w:p>
        </w:tc>
        <w:tc>
          <w:tcPr>
            <w:tcW w:w="2647" w:type="dxa"/>
            <w:gridSpan w:val="2"/>
            <w:tcBorders>
              <w:top w:val="nil"/>
              <w:left w:val="single" w:sz="4" w:space="0" w:color="auto"/>
              <w:bottom w:val="single" w:sz="4" w:space="0" w:color="auto"/>
              <w:right w:val="single" w:sz="4" w:space="0" w:color="auto"/>
            </w:tcBorders>
            <w:vAlign w:val="center"/>
            <w:tcPrChange w:id="828" w:author="Reihaneh Malekafzaliardakani" w:date="2023-11-20T14:15:00Z">
              <w:tcPr>
                <w:tcW w:w="2647" w:type="dxa"/>
                <w:gridSpan w:val="2"/>
                <w:tcBorders>
                  <w:top w:val="nil"/>
                  <w:left w:val="single" w:sz="4" w:space="0" w:color="auto"/>
                  <w:bottom w:val="single" w:sz="4" w:space="0" w:color="auto"/>
                  <w:right w:val="single" w:sz="4" w:space="0" w:color="auto"/>
                </w:tcBorders>
              </w:tcPr>
            </w:tcPrChange>
          </w:tcPr>
          <w:p w14:paraId="33C1FEAB" w14:textId="77777777" w:rsidR="001065A3" w:rsidRPr="00AE7509" w:rsidRDefault="001065A3" w:rsidP="001065A3">
            <w:pPr>
              <w:keepNext/>
              <w:keepLines/>
              <w:spacing w:after="0"/>
              <w:jc w:val="center"/>
              <w:rPr>
                <w:ins w:id="829" w:author="Reihaneh Malekafzaliardakani" w:date="2023-11-20T14:14:00Z"/>
                <w:rFonts w:ascii="Arial" w:hAnsi="Arial"/>
                <w:kern w:val="2"/>
                <w:sz w:val="18"/>
                <w:szCs w:val="22"/>
                <w:lang w:val="en-US" w:eastAsia="zh-CN"/>
              </w:rPr>
            </w:pPr>
          </w:p>
        </w:tc>
      </w:tr>
      <w:tr w:rsidR="001065A3" w:rsidRPr="00AE7509" w14:paraId="3A983CAD" w14:textId="77777777" w:rsidTr="00E70FE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0" w:author="Reihaneh Malekafzaliardakani" w:date="2023-11-20T14:1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831" w:author="Reihaneh Malekafzaliardakani" w:date="2023-11-20T14:14:00Z"/>
          <w:trPrChange w:id="832" w:author="Reihaneh Malekafzaliardakani" w:date="2023-11-20T14:15: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833" w:author="Reihaneh Malekafzaliardakani" w:date="2023-11-20T14:15:00Z">
              <w:tcPr>
                <w:tcW w:w="2833" w:type="dxa"/>
                <w:gridSpan w:val="2"/>
                <w:tcBorders>
                  <w:top w:val="nil"/>
                  <w:left w:val="single" w:sz="4" w:space="0" w:color="auto"/>
                  <w:bottom w:val="single" w:sz="4" w:space="0" w:color="auto"/>
                  <w:right w:val="single" w:sz="4" w:space="0" w:color="auto"/>
                </w:tcBorders>
              </w:tcPr>
            </w:tcPrChange>
          </w:tcPr>
          <w:p w14:paraId="32DFC4A8" w14:textId="7B2EAFE6" w:rsidR="001065A3" w:rsidRPr="00AE7509" w:rsidRDefault="001065A3" w:rsidP="001065A3">
            <w:pPr>
              <w:keepNext/>
              <w:keepLines/>
              <w:spacing w:after="0"/>
              <w:jc w:val="center"/>
              <w:rPr>
                <w:ins w:id="834" w:author="Reihaneh Malekafzaliardakani" w:date="2023-11-20T14:14:00Z"/>
                <w:rFonts w:ascii="Arial" w:hAnsi="Arial"/>
                <w:kern w:val="2"/>
                <w:sz w:val="18"/>
                <w:szCs w:val="22"/>
                <w:lang w:val="en-US"/>
              </w:rPr>
            </w:pPr>
            <w:ins w:id="835" w:author="Reihaneh Malekafzaliardakani" w:date="2023-11-20T14:14:00Z">
              <w:r w:rsidRPr="00B17E22">
                <w:rPr>
                  <w:rFonts w:ascii="Arial" w:hAnsi="Arial"/>
                  <w:kern w:val="2"/>
                  <w:sz w:val="18"/>
                  <w:szCs w:val="22"/>
                  <w:lang w:val="en-US"/>
                </w:rPr>
                <w:t>CA_n1A-n5A-n78A-n79A</w:t>
              </w:r>
            </w:ins>
          </w:p>
        </w:tc>
        <w:tc>
          <w:tcPr>
            <w:tcW w:w="3022" w:type="dxa"/>
            <w:gridSpan w:val="2"/>
            <w:tcBorders>
              <w:top w:val="single" w:sz="4" w:space="0" w:color="auto"/>
              <w:left w:val="single" w:sz="4" w:space="0" w:color="auto"/>
              <w:bottom w:val="nil"/>
              <w:right w:val="single" w:sz="4" w:space="0" w:color="auto"/>
            </w:tcBorders>
            <w:tcPrChange w:id="836" w:author="Reihaneh Malekafzaliardakani" w:date="2023-11-20T14:15:00Z">
              <w:tcPr>
                <w:tcW w:w="3022" w:type="dxa"/>
                <w:gridSpan w:val="2"/>
                <w:tcBorders>
                  <w:top w:val="nil"/>
                  <w:left w:val="single" w:sz="4" w:space="0" w:color="auto"/>
                  <w:bottom w:val="single" w:sz="4" w:space="0" w:color="auto"/>
                  <w:right w:val="single" w:sz="4" w:space="0" w:color="auto"/>
                </w:tcBorders>
              </w:tcPr>
            </w:tcPrChange>
          </w:tcPr>
          <w:p w14:paraId="491F1459" w14:textId="77777777" w:rsidR="001065A3" w:rsidRPr="00B17E22" w:rsidRDefault="001065A3" w:rsidP="001065A3">
            <w:pPr>
              <w:keepNext/>
              <w:keepLines/>
              <w:spacing w:after="0"/>
              <w:jc w:val="center"/>
              <w:rPr>
                <w:ins w:id="837" w:author="Reihaneh Malekafzaliardakani" w:date="2023-11-20T14:14:00Z"/>
                <w:rFonts w:ascii="Arial" w:hAnsi="Arial"/>
                <w:kern w:val="2"/>
                <w:sz w:val="18"/>
                <w:szCs w:val="22"/>
                <w:lang w:val="en-US"/>
              </w:rPr>
            </w:pPr>
            <w:ins w:id="838" w:author="Reihaneh Malekafzaliardakani" w:date="2023-11-20T14:14:00Z">
              <w:r w:rsidRPr="00B17E22">
                <w:rPr>
                  <w:rFonts w:ascii="Arial" w:hAnsi="Arial"/>
                  <w:kern w:val="2"/>
                  <w:sz w:val="18"/>
                  <w:szCs w:val="22"/>
                  <w:lang w:val="en-US"/>
                </w:rPr>
                <w:t>CA_n1A-n5A</w:t>
              </w:r>
            </w:ins>
          </w:p>
          <w:p w14:paraId="485C75AB" w14:textId="77777777" w:rsidR="001065A3" w:rsidRPr="00B17E22" w:rsidRDefault="001065A3" w:rsidP="001065A3">
            <w:pPr>
              <w:keepNext/>
              <w:keepLines/>
              <w:spacing w:after="0"/>
              <w:jc w:val="center"/>
              <w:rPr>
                <w:ins w:id="839" w:author="Reihaneh Malekafzaliardakani" w:date="2023-11-20T14:14:00Z"/>
                <w:rFonts w:ascii="Arial" w:hAnsi="Arial"/>
                <w:kern w:val="2"/>
                <w:sz w:val="18"/>
                <w:szCs w:val="22"/>
                <w:lang w:val="en-US"/>
              </w:rPr>
            </w:pPr>
            <w:ins w:id="840" w:author="Reihaneh Malekafzaliardakani" w:date="2023-11-20T14:14:00Z">
              <w:r w:rsidRPr="00B17E22">
                <w:rPr>
                  <w:rFonts w:ascii="Arial" w:hAnsi="Arial"/>
                  <w:kern w:val="2"/>
                  <w:sz w:val="18"/>
                  <w:szCs w:val="22"/>
                  <w:lang w:val="en-US"/>
                </w:rPr>
                <w:t>CA_n1A-n78A</w:t>
              </w:r>
            </w:ins>
          </w:p>
          <w:p w14:paraId="1E1B0B12" w14:textId="77777777" w:rsidR="001065A3" w:rsidRPr="00B17E22" w:rsidRDefault="001065A3" w:rsidP="001065A3">
            <w:pPr>
              <w:keepNext/>
              <w:keepLines/>
              <w:spacing w:after="0"/>
              <w:jc w:val="center"/>
              <w:rPr>
                <w:ins w:id="841" w:author="Reihaneh Malekafzaliardakani" w:date="2023-11-20T14:14:00Z"/>
                <w:rFonts w:ascii="Arial" w:hAnsi="Arial"/>
                <w:kern w:val="2"/>
                <w:sz w:val="18"/>
                <w:szCs w:val="22"/>
                <w:lang w:val="en-US"/>
              </w:rPr>
            </w:pPr>
            <w:ins w:id="842" w:author="Reihaneh Malekafzaliardakani" w:date="2023-11-20T14:14:00Z">
              <w:r w:rsidRPr="00B17E22">
                <w:rPr>
                  <w:rFonts w:ascii="Arial" w:hAnsi="Arial"/>
                  <w:kern w:val="2"/>
                  <w:sz w:val="18"/>
                  <w:szCs w:val="22"/>
                  <w:lang w:val="en-US"/>
                </w:rPr>
                <w:t>CA_n1A-n79A</w:t>
              </w:r>
            </w:ins>
          </w:p>
          <w:p w14:paraId="0E84853D" w14:textId="77777777" w:rsidR="001065A3" w:rsidRPr="00B17E22" w:rsidRDefault="001065A3" w:rsidP="001065A3">
            <w:pPr>
              <w:keepNext/>
              <w:keepLines/>
              <w:spacing w:after="0"/>
              <w:jc w:val="center"/>
              <w:rPr>
                <w:ins w:id="843" w:author="Reihaneh Malekafzaliardakani" w:date="2023-11-20T14:14:00Z"/>
                <w:rFonts w:ascii="Arial" w:hAnsi="Arial"/>
                <w:kern w:val="2"/>
                <w:sz w:val="18"/>
                <w:szCs w:val="22"/>
                <w:lang w:val="en-US"/>
              </w:rPr>
            </w:pPr>
            <w:ins w:id="844" w:author="Reihaneh Malekafzaliardakani" w:date="2023-11-20T14:14:00Z">
              <w:r w:rsidRPr="00B17E22">
                <w:rPr>
                  <w:rFonts w:ascii="Arial" w:hAnsi="Arial"/>
                  <w:kern w:val="2"/>
                  <w:sz w:val="18"/>
                  <w:szCs w:val="22"/>
                  <w:lang w:val="en-US"/>
                </w:rPr>
                <w:t>CA_n5A-n78A</w:t>
              </w:r>
            </w:ins>
          </w:p>
          <w:p w14:paraId="0CF82485" w14:textId="77777777" w:rsidR="001065A3" w:rsidRPr="00B17E22" w:rsidRDefault="001065A3" w:rsidP="001065A3">
            <w:pPr>
              <w:keepNext/>
              <w:keepLines/>
              <w:spacing w:after="0"/>
              <w:jc w:val="center"/>
              <w:rPr>
                <w:ins w:id="845" w:author="Reihaneh Malekafzaliardakani" w:date="2023-11-20T14:14:00Z"/>
                <w:rFonts w:ascii="Arial" w:hAnsi="Arial"/>
                <w:kern w:val="2"/>
                <w:sz w:val="18"/>
                <w:szCs w:val="22"/>
                <w:lang w:val="en-US"/>
              </w:rPr>
            </w:pPr>
            <w:ins w:id="846" w:author="Reihaneh Malekafzaliardakani" w:date="2023-11-20T14:14:00Z">
              <w:r w:rsidRPr="00B17E22">
                <w:rPr>
                  <w:rFonts w:ascii="Arial" w:hAnsi="Arial"/>
                  <w:kern w:val="2"/>
                  <w:sz w:val="18"/>
                  <w:szCs w:val="22"/>
                  <w:lang w:val="en-US"/>
                </w:rPr>
                <w:t>CA_n5A-n79A</w:t>
              </w:r>
            </w:ins>
          </w:p>
          <w:p w14:paraId="4D883A45" w14:textId="269DAE00" w:rsidR="001065A3" w:rsidRPr="00AE7509" w:rsidRDefault="001065A3" w:rsidP="001065A3">
            <w:pPr>
              <w:keepNext/>
              <w:keepLines/>
              <w:spacing w:after="0"/>
              <w:jc w:val="center"/>
              <w:rPr>
                <w:ins w:id="847" w:author="Reihaneh Malekafzaliardakani" w:date="2023-11-20T14:14:00Z"/>
                <w:rFonts w:ascii="Arial" w:hAnsi="Arial"/>
                <w:kern w:val="2"/>
                <w:sz w:val="18"/>
                <w:szCs w:val="22"/>
                <w:lang w:val="en-US"/>
              </w:rPr>
            </w:pPr>
            <w:ins w:id="848" w:author="Reihaneh Malekafzaliardakani" w:date="2023-11-20T14:14:00Z">
              <w:r w:rsidRPr="00B17E22">
                <w:rPr>
                  <w:rFonts w:ascii="Arial" w:hAnsi="Arial"/>
                  <w:kern w:val="2"/>
                  <w:sz w:val="18"/>
                  <w:szCs w:val="22"/>
                  <w:lang w:val="en-US"/>
                </w:rPr>
                <w:t>CA_n78A-n79A</w:t>
              </w:r>
            </w:ins>
          </w:p>
        </w:tc>
        <w:tc>
          <w:tcPr>
            <w:tcW w:w="1367" w:type="dxa"/>
            <w:gridSpan w:val="2"/>
            <w:tcBorders>
              <w:top w:val="single" w:sz="4" w:space="0" w:color="auto"/>
              <w:left w:val="single" w:sz="4" w:space="0" w:color="auto"/>
              <w:bottom w:val="single" w:sz="4" w:space="0" w:color="auto"/>
              <w:right w:val="single" w:sz="4" w:space="0" w:color="auto"/>
            </w:tcBorders>
            <w:tcPrChange w:id="849" w:author="Reihaneh Malekafzaliardakani" w:date="2023-11-20T14:15:00Z">
              <w:tcPr>
                <w:tcW w:w="1367" w:type="dxa"/>
                <w:gridSpan w:val="2"/>
                <w:tcBorders>
                  <w:top w:val="single" w:sz="4" w:space="0" w:color="auto"/>
                  <w:left w:val="single" w:sz="4" w:space="0" w:color="auto"/>
                  <w:bottom w:val="single" w:sz="4" w:space="0" w:color="auto"/>
                  <w:right w:val="single" w:sz="4" w:space="0" w:color="auto"/>
                </w:tcBorders>
              </w:tcPr>
            </w:tcPrChange>
          </w:tcPr>
          <w:p w14:paraId="7E304FB7" w14:textId="0A290BDF" w:rsidR="001065A3" w:rsidRPr="00AE7509" w:rsidRDefault="001065A3" w:rsidP="001065A3">
            <w:pPr>
              <w:keepNext/>
              <w:keepLines/>
              <w:spacing w:after="0"/>
              <w:jc w:val="center"/>
              <w:rPr>
                <w:ins w:id="850" w:author="Reihaneh Malekafzaliardakani" w:date="2023-11-20T14:14:00Z"/>
                <w:rFonts w:ascii="Arial" w:hAnsi="Arial"/>
                <w:sz w:val="18"/>
                <w:lang w:val="en-US" w:eastAsia="zh-CN"/>
              </w:rPr>
            </w:pPr>
            <w:ins w:id="851" w:author="Reihaneh Malekafzaliardakani" w:date="2023-11-20T14:14:00Z">
              <w:r w:rsidRPr="00AE7509">
                <w:rPr>
                  <w:rFonts w:ascii="Arial" w:hAnsi="Arial" w:cs="Arial"/>
                  <w:sz w:val="18"/>
                  <w:szCs w:val="18"/>
                  <w:lang w:eastAsia="zh-CN"/>
                </w:rPr>
                <w:t>n1</w:t>
              </w:r>
            </w:ins>
          </w:p>
        </w:tc>
        <w:tc>
          <w:tcPr>
            <w:tcW w:w="4386" w:type="dxa"/>
            <w:gridSpan w:val="2"/>
            <w:tcBorders>
              <w:top w:val="single" w:sz="4" w:space="0" w:color="auto"/>
              <w:left w:val="single" w:sz="4" w:space="0" w:color="auto"/>
              <w:bottom w:val="single" w:sz="4" w:space="0" w:color="auto"/>
              <w:right w:val="single" w:sz="4" w:space="0" w:color="auto"/>
            </w:tcBorders>
            <w:tcPrChange w:id="852" w:author="Reihaneh Malekafzaliardakani" w:date="2023-11-20T14:15:00Z">
              <w:tcPr>
                <w:tcW w:w="4386" w:type="dxa"/>
                <w:gridSpan w:val="2"/>
                <w:tcBorders>
                  <w:top w:val="single" w:sz="4" w:space="0" w:color="auto"/>
                  <w:left w:val="single" w:sz="4" w:space="0" w:color="auto"/>
                  <w:bottom w:val="single" w:sz="4" w:space="0" w:color="auto"/>
                  <w:right w:val="single" w:sz="4" w:space="0" w:color="auto"/>
                </w:tcBorders>
              </w:tcPr>
            </w:tcPrChange>
          </w:tcPr>
          <w:p w14:paraId="1E6F19D7" w14:textId="63B923A1" w:rsidR="001065A3" w:rsidRPr="00AE7509" w:rsidRDefault="001065A3" w:rsidP="001065A3">
            <w:pPr>
              <w:keepNext/>
              <w:keepLines/>
              <w:spacing w:after="0"/>
              <w:jc w:val="center"/>
              <w:rPr>
                <w:ins w:id="853" w:author="Reihaneh Malekafzaliardakani" w:date="2023-11-20T14:14:00Z"/>
                <w:rFonts w:ascii="Arial" w:hAnsi="Arial"/>
                <w:sz w:val="18"/>
                <w:lang w:val="en-US" w:eastAsia="zh-CN" w:bidi="ar"/>
              </w:rPr>
            </w:pPr>
            <w:ins w:id="854" w:author="Reihaneh Malekafzaliardakani" w:date="2023-11-20T14:14:00Z">
              <w:r w:rsidRPr="00164B6D">
                <w:rPr>
                  <w:rFonts w:ascii="Arial" w:hAnsi="Arial" w:cs="Arial"/>
                  <w:color w:val="000000"/>
                  <w:sz w:val="18"/>
                </w:rPr>
                <w:t>n1 channel bandwidths in Table 5.3.5-1</w:t>
              </w:r>
            </w:ins>
          </w:p>
        </w:tc>
        <w:tc>
          <w:tcPr>
            <w:tcW w:w="2647" w:type="dxa"/>
            <w:gridSpan w:val="2"/>
            <w:tcBorders>
              <w:top w:val="single" w:sz="4" w:space="0" w:color="auto"/>
              <w:left w:val="single" w:sz="4" w:space="0" w:color="auto"/>
              <w:bottom w:val="nil"/>
              <w:right w:val="single" w:sz="4" w:space="0" w:color="auto"/>
            </w:tcBorders>
            <w:tcPrChange w:id="855" w:author="Reihaneh Malekafzaliardakani" w:date="2023-11-20T14:15:00Z">
              <w:tcPr>
                <w:tcW w:w="2647" w:type="dxa"/>
                <w:gridSpan w:val="2"/>
                <w:tcBorders>
                  <w:top w:val="nil"/>
                  <w:left w:val="single" w:sz="4" w:space="0" w:color="auto"/>
                  <w:bottom w:val="single" w:sz="4" w:space="0" w:color="auto"/>
                  <w:right w:val="single" w:sz="4" w:space="0" w:color="auto"/>
                </w:tcBorders>
              </w:tcPr>
            </w:tcPrChange>
          </w:tcPr>
          <w:p w14:paraId="273F1869" w14:textId="5098CB7A" w:rsidR="001065A3" w:rsidRPr="00AE7509" w:rsidRDefault="001065A3" w:rsidP="001065A3">
            <w:pPr>
              <w:keepNext/>
              <w:keepLines/>
              <w:spacing w:after="0"/>
              <w:jc w:val="center"/>
              <w:rPr>
                <w:ins w:id="856" w:author="Reihaneh Malekafzaliardakani" w:date="2023-11-20T14:14:00Z"/>
                <w:rFonts w:ascii="Arial" w:hAnsi="Arial"/>
                <w:kern w:val="2"/>
                <w:sz w:val="18"/>
                <w:szCs w:val="22"/>
                <w:lang w:val="en-US" w:eastAsia="zh-CN"/>
              </w:rPr>
            </w:pPr>
            <w:ins w:id="857" w:author="Reihaneh Malekafzaliardakani" w:date="2023-11-20T14:14:00Z">
              <w:r>
                <w:rPr>
                  <w:rFonts w:ascii="Arial" w:hAnsi="Arial"/>
                  <w:kern w:val="2"/>
                  <w:sz w:val="18"/>
                  <w:szCs w:val="22"/>
                  <w:lang w:val="en-US"/>
                </w:rPr>
                <w:t>4 and 5</w:t>
              </w:r>
            </w:ins>
          </w:p>
        </w:tc>
      </w:tr>
      <w:tr w:rsidR="001065A3" w:rsidRPr="00AE7509" w14:paraId="6EDAA294" w14:textId="77777777" w:rsidTr="00E70FE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8" w:author="Reihaneh Malekafzaliardakani" w:date="2023-11-20T14:1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859" w:author="Reihaneh Malekafzaliardakani" w:date="2023-11-20T14:14:00Z"/>
          <w:trPrChange w:id="860" w:author="Reihaneh Malekafzaliardakani" w:date="2023-11-20T14:15:00Z">
            <w:trPr>
              <w:gridBefore w:val="1"/>
              <w:trHeight w:val="29"/>
            </w:trPr>
          </w:trPrChange>
        </w:trPr>
        <w:tc>
          <w:tcPr>
            <w:tcW w:w="2833" w:type="dxa"/>
            <w:gridSpan w:val="2"/>
            <w:tcBorders>
              <w:top w:val="nil"/>
              <w:left w:val="single" w:sz="4" w:space="0" w:color="auto"/>
              <w:bottom w:val="nil"/>
              <w:right w:val="single" w:sz="4" w:space="0" w:color="auto"/>
            </w:tcBorders>
            <w:tcPrChange w:id="861" w:author="Reihaneh Malekafzaliardakani" w:date="2023-11-20T14:15:00Z">
              <w:tcPr>
                <w:tcW w:w="2833" w:type="dxa"/>
                <w:gridSpan w:val="2"/>
                <w:tcBorders>
                  <w:top w:val="nil"/>
                  <w:left w:val="single" w:sz="4" w:space="0" w:color="auto"/>
                  <w:bottom w:val="single" w:sz="4" w:space="0" w:color="auto"/>
                  <w:right w:val="single" w:sz="4" w:space="0" w:color="auto"/>
                </w:tcBorders>
              </w:tcPr>
            </w:tcPrChange>
          </w:tcPr>
          <w:p w14:paraId="7D5C8C17" w14:textId="77777777" w:rsidR="001065A3" w:rsidRPr="00AE7509" w:rsidRDefault="001065A3" w:rsidP="001065A3">
            <w:pPr>
              <w:keepNext/>
              <w:keepLines/>
              <w:spacing w:after="0"/>
              <w:jc w:val="center"/>
              <w:rPr>
                <w:ins w:id="862" w:author="Reihaneh Malekafzaliardakani" w:date="2023-11-20T14:14: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Change w:id="863" w:author="Reihaneh Malekafzaliardakani" w:date="2023-11-20T14:15:00Z">
              <w:tcPr>
                <w:tcW w:w="3022" w:type="dxa"/>
                <w:gridSpan w:val="2"/>
                <w:tcBorders>
                  <w:top w:val="nil"/>
                  <w:left w:val="single" w:sz="4" w:space="0" w:color="auto"/>
                  <w:bottom w:val="single" w:sz="4" w:space="0" w:color="auto"/>
                  <w:right w:val="single" w:sz="4" w:space="0" w:color="auto"/>
                </w:tcBorders>
              </w:tcPr>
            </w:tcPrChange>
          </w:tcPr>
          <w:p w14:paraId="627746FD" w14:textId="77777777" w:rsidR="001065A3" w:rsidRPr="00AE7509" w:rsidRDefault="001065A3" w:rsidP="001065A3">
            <w:pPr>
              <w:keepNext/>
              <w:keepLines/>
              <w:spacing w:after="0"/>
              <w:jc w:val="center"/>
              <w:rPr>
                <w:ins w:id="864" w:author="Reihaneh Malekafzaliardakani" w:date="2023-11-20T14:14: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Change w:id="865" w:author="Reihaneh Malekafzaliardakani" w:date="2023-11-20T14:15:00Z">
              <w:tcPr>
                <w:tcW w:w="1367" w:type="dxa"/>
                <w:gridSpan w:val="2"/>
                <w:tcBorders>
                  <w:top w:val="single" w:sz="4" w:space="0" w:color="auto"/>
                  <w:left w:val="single" w:sz="4" w:space="0" w:color="auto"/>
                  <w:bottom w:val="single" w:sz="4" w:space="0" w:color="auto"/>
                  <w:right w:val="single" w:sz="4" w:space="0" w:color="auto"/>
                </w:tcBorders>
              </w:tcPr>
            </w:tcPrChange>
          </w:tcPr>
          <w:p w14:paraId="14EB42D6" w14:textId="10C2E80E" w:rsidR="001065A3" w:rsidRPr="00AE7509" w:rsidRDefault="001065A3" w:rsidP="001065A3">
            <w:pPr>
              <w:keepNext/>
              <w:keepLines/>
              <w:spacing w:after="0"/>
              <w:jc w:val="center"/>
              <w:rPr>
                <w:ins w:id="866" w:author="Reihaneh Malekafzaliardakani" w:date="2023-11-20T14:14:00Z"/>
                <w:rFonts w:ascii="Arial" w:hAnsi="Arial"/>
                <w:sz w:val="18"/>
                <w:lang w:val="en-US" w:eastAsia="zh-CN"/>
              </w:rPr>
            </w:pPr>
            <w:ins w:id="867" w:author="Reihaneh Malekafzaliardakani" w:date="2023-11-20T14:14:00Z">
              <w:r w:rsidRPr="00AE7509">
                <w:rPr>
                  <w:rFonts w:ascii="Arial" w:hAnsi="Arial"/>
                  <w:sz w:val="18"/>
                  <w:lang w:val="en-US" w:eastAsia="zh-CN"/>
                </w:rPr>
                <w:t>n5</w:t>
              </w:r>
            </w:ins>
          </w:p>
        </w:tc>
        <w:tc>
          <w:tcPr>
            <w:tcW w:w="4386" w:type="dxa"/>
            <w:gridSpan w:val="2"/>
            <w:tcBorders>
              <w:top w:val="single" w:sz="4" w:space="0" w:color="auto"/>
              <w:left w:val="single" w:sz="4" w:space="0" w:color="auto"/>
              <w:bottom w:val="single" w:sz="4" w:space="0" w:color="auto"/>
              <w:right w:val="single" w:sz="4" w:space="0" w:color="auto"/>
            </w:tcBorders>
            <w:tcPrChange w:id="868" w:author="Reihaneh Malekafzaliardakani" w:date="2023-11-20T14:15:00Z">
              <w:tcPr>
                <w:tcW w:w="4386" w:type="dxa"/>
                <w:gridSpan w:val="2"/>
                <w:tcBorders>
                  <w:top w:val="single" w:sz="4" w:space="0" w:color="auto"/>
                  <w:left w:val="single" w:sz="4" w:space="0" w:color="auto"/>
                  <w:bottom w:val="single" w:sz="4" w:space="0" w:color="auto"/>
                  <w:right w:val="single" w:sz="4" w:space="0" w:color="auto"/>
                </w:tcBorders>
              </w:tcPr>
            </w:tcPrChange>
          </w:tcPr>
          <w:p w14:paraId="206FC6F0" w14:textId="204D27AC" w:rsidR="001065A3" w:rsidRPr="00AE7509" w:rsidRDefault="001065A3" w:rsidP="001065A3">
            <w:pPr>
              <w:keepNext/>
              <w:keepLines/>
              <w:spacing w:after="0"/>
              <w:jc w:val="center"/>
              <w:rPr>
                <w:ins w:id="869" w:author="Reihaneh Malekafzaliardakani" w:date="2023-11-20T14:14:00Z"/>
                <w:rFonts w:ascii="Arial" w:hAnsi="Arial"/>
                <w:sz w:val="18"/>
                <w:lang w:val="en-US" w:eastAsia="zh-CN" w:bidi="ar"/>
              </w:rPr>
            </w:pPr>
            <w:ins w:id="870" w:author="Reihaneh Malekafzaliardakani" w:date="2023-11-20T14:14:00Z">
              <w:r w:rsidRPr="00164B6D">
                <w:rPr>
                  <w:rFonts w:ascii="Arial" w:hAnsi="Arial" w:cs="Arial"/>
                  <w:color w:val="000000"/>
                  <w:sz w:val="18"/>
                </w:rPr>
                <w:t>n</w:t>
              </w:r>
              <w:r>
                <w:rPr>
                  <w:rFonts w:ascii="Arial" w:hAnsi="Arial" w:cs="Arial"/>
                  <w:color w:val="000000"/>
                  <w:sz w:val="18"/>
                </w:rPr>
                <w:t>5</w:t>
              </w:r>
              <w:r w:rsidRPr="00164B6D">
                <w:rPr>
                  <w:rFonts w:ascii="Arial" w:hAnsi="Arial" w:cs="Arial"/>
                  <w:color w:val="000000"/>
                  <w:sz w:val="18"/>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Change w:id="871" w:author="Reihaneh Malekafzaliardakani" w:date="2023-11-20T14:15:00Z">
              <w:tcPr>
                <w:tcW w:w="2647" w:type="dxa"/>
                <w:gridSpan w:val="2"/>
                <w:tcBorders>
                  <w:top w:val="nil"/>
                  <w:left w:val="single" w:sz="4" w:space="0" w:color="auto"/>
                  <w:bottom w:val="single" w:sz="4" w:space="0" w:color="auto"/>
                  <w:right w:val="single" w:sz="4" w:space="0" w:color="auto"/>
                </w:tcBorders>
              </w:tcPr>
            </w:tcPrChange>
          </w:tcPr>
          <w:p w14:paraId="7B2FABB1" w14:textId="77777777" w:rsidR="001065A3" w:rsidRPr="00AE7509" w:rsidRDefault="001065A3" w:rsidP="001065A3">
            <w:pPr>
              <w:keepNext/>
              <w:keepLines/>
              <w:spacing w:after="0"/>
              <w:jc w:val="center"/>
              <w:rPr>
                <w:ins w:id="872" w:author="Reihaneh Malekafzaliardakani" w:date="2023-11-20T14:14:00Z"/>
                <w:rFonts w:ascii="Arial" w:hAnsi="Arial"/>
                <w:kern w:val="2"/>
                <w:sz w:val="18"/>
                <w:szCs w:val="22"/>
                <w:lang w:val="en-US" w:eastAsia="zh-CN"/>
              </w:rPr>
            </w:pPr>
          </w:p>
        </w:tc>
      </w:tr>
      <w:tr w:rsidR="001065A3" w:rsidRPr="00AE7509" w14:paraId="10AF66F9" w14:textId="77777777" w:rsidTr="00E70FE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3" w:author="Reihaneh Malekafzaliardakani" w:date="2023-11-20T14:1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874" w:author="Reihaneh Malekafzaliardakani" w:date="2023-11-20T14:14:00Z"/>
          <w:trPrChange w:id="875" w:author="Reihaneh Malekafzaliardakani" w:date="2023-11-20T14:15:00Z">
            <w:trPr>
              <w:gridBefore w:val="1"/>
              <w:trHeight w:val="29"/>
            </w:trPr>
          </w:trPrChange>
        </w:trPr>
        <w:tc>
          <w:tcPr>
            <w:tcW w:w="2833" w:type="dxa"/>
            <w:gridSpan w:val="2"/>
            <w:tcBorders>
              <w:top w:val="nil"/>
              <w:left w:val="single" w:sz="4" w:space="0" w:color="auto"/>
              <w:bottom w:val="nil"/>
              <w:right w:val="single" w:sz="4" w:space="0" w:color="auto"/>
            </w:tcBorders>
            <w:tcPrChange w:id="876" w:author="Reihaneh Malekafzaliardakani" w:date="2023-11-20T14:15:00Z">
              <w:tcPr>
                <w:tcW w:w="2833" w:type="dxa"/>
                <w:gridSpan w:val="2"/>
                <w:tcBorders>
                  <w:top w:val="nil"/>
                  <w:left w:val="single" w:sz="4" w:space="0" w:color="auto"/>
                  <w:bottom w:val="single" w:sz="4" w:space="0" w:color="auto"/>
                  <w:right w:val="single" w:sz="4" w:space="0" w:color="auto"/>
                </w:tcBorders>
              </w:tcPr>
            </w:tcPrChange>
          </w:tcPr>
          <w:p w14:paraId="549BFC94" w14:textId="77777777" w:rsidR="001065A3" w:rsidRPr="00AE7509" w:rsidRDefault="001065A3" w:rsidP="001065A3">
            <w:pPr>
              <w:keepNext/>
              <w:keepLines/>
              <w:spacing w:after="0"/>
              <w:jc w:val="center"/>
              <w:rPr>
                <w:ins w:id="877" w:author="Reihaneh Malekafzaliardakani" w:date="2023-11-20T14:14: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Change w:id="878" w:author="Reihaneh Malekafzaliardakani" w:date="2023-11-20T14:15:00Z">
              <w:tcPr>
                <w:tcW w:w="3022" w:type="dxa"/>
                <w:gridSpan w:val="2"/>
                <w:tcBorders>
                  <w:top w:val="nil"/>
                  <w:left w:val="single" w:sz="4" w:space="0" w:color="auto"/>
                  <w:bottom w:val="single" w:sz="4" w:space="0" w:color="auto"/>
                  <w:right w:val="single" w:sz="4" w:space="0" w:color="auto"/>
                </w:tcBorders>
              </w:tcPr>
            </w:tcPrChange>
          </w:tcPr>
          <w:p w14:paraId="7F359A7F" w14:textId="77777777" w:rsidR="001065A3" w:rsidRPr="00AE7509" w:rsidRDefault="001065A3" w:rsidP="001065A3">
            <w:pPr>
              <w:keepNext/>
              <w:keepLines/>
              <w:spacing w:after="0"/>
              <w:jc w:val="center"/>
              <w:rPr>
                <w:ins w:id="879" w:author="Reihaneh Malekafzaliardakani" w:date="2023-11-20T14:14: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Change w:id="880" w:author="Reihaneh Malekafzaliardakani" w:date="2023-11-20T14:15:00Z">
              <w:tcPr>
                <w:tcW w:w="1367" w:type="dxa"/>
                <w:gridSpan w:val="2"/>
                <w:tcBorders>
                  <w:top w:val="single" w:sz="4" w:space="0" w:color="auto"/>
                  <w:left w:val="single" w:sz="4" w:space="0" w:color="auto"/>
                  <w:bottom w:val="single" w:sz="4" w:space="0" w:color="auto"/>
                  <w:right w:val="single" w:sz="4" w:space="0" w:color="auto"/>
                </w:tcBorders>
              </w:tcPr>
            </w:tcPrChange>
          </w:tcPr>
          <w:p w14:paraId="4674E715" w14:textId="4AF7A902" w:rsidR="001065A3" w:rsidRPr="00AE7509" w:rsidRDefault="001065A3" w:rsidP="001065A3">
            <w:pPr>
              <w:keepNext/>
              <w:keepLines/>
              <w:spacing w:after="0"/>
              <w:jc w:val="center"/>
              <w:rPr>
                <w:ins w:id="881" w:author="Reihaneh Malekafzaliardakani" w:date="2023-11-20T14:14:00Z"/>
                <w:rFonts w:ascii="Arial" w:hAnsi="Arial"/>
                <w:sz w:val="18"/>
                <w:lang w:val="en-US" w:eastAsia="zh-CN"/>
              </w:rPr>
            </w:pPr>
            <w:ins w:id="882" w:author="Reihaneh Malekafzaliardakani" w:date="2023-11-20T14:14:00Z">
              <w:r>
                <w:rPr>
                  <w:rFonts w:ascii="Arial" w:hAnsi="Arial"/>
                  <w:sz w:val="18"/>
                  <w:lang w:val="en-US" w:eastAsia="zh-CN"/>
                </w:rPr>
                <w:t>n7</w:t>
              </w:r>
              <w:r w:rsidRPr="00AE7509">
                <w:rPr>
                  <w:rFonts w:ascii="Arial" w:hAnsi="Arial"/>
                  <w:sz w:val="18"/>
                  <w:lang w:val="en-US" w:eastAsia="zh-CN"/>
                </w:rPr>
                <w:t>8</w:t>
              </w:r>
            </w:ins>
          </w:p>
        </w:tc>
        <w:tc>
          <w:tcPr>
            <w:tcW w:w="4386" w:type="dxa"/>
            <w:gridSpan w:val="2"/>
            <w:tcBorders>
              <w:top w:val="single" w:sz="4" w:space="0" w:color="auto"/>
              <w:left w:val="single" w:sz="4" w:space="0" w:color="auto"/>
              <w:bottom w:val="single" w:sz="4" w:space="0" w:color="auto"/>
              <w:right w:val="single" w:sz="4" w:space="0" w:color="auto"/>
            </w:tcBorders>
            <w:tcPrChange w:id="883" w:author="Reihaneh Malekafzaliardakani" w:date="2023-11-20T14:15:00Z">
              <w:tcPr>
                <w:tcW w:w="4386" w:type="dxa"/>
                <w:gridSpan w:val="2"/>
                <w:tcBorders>
                  <w:top w:val="single" w:sz="4" w:space="0" w:color="auto"/>
                  <w:left w:val="single" w:sz="4" w:space="0" w:color="auto"/>
                  <w:bottom w:val="single" w:sz="4" w:space="0" w:color="auto"/>
                  <w:right w:val="single" w:sz="4" w:space="0" w:color="auto"/>
                </w:tcBorders>
              </w:tcPr>
            </w:tcPrChange>
          </w:tcPr>
          <w:p w14:paraId="0DD1EEAB" w14:textId="1A1B7C0F" w:rsidR="001065A3" w:rsidRPr="00AE7509" w:rsidRDefault="001065A3" w:rsidP="001065A3">
            <w:pPr>
              <w:keepNext/>
              <w:keepLines/>
              <w:spacing w:after="0"/>
              <w:jc w:val="center"/>
              <w:rPr>
                <w:ins w:id="884" w:author="Reihaneh Malekafzaliardakani" w:date="2023-11-20T14:14:00Z"/>
                <w:rFonts w:ascii="Arial" w:hAnsi="Arial"/>
                <w:sz w:val="18"/>
                <w:lang w:val="en-US" w:eastAsia="zh-CN" w:bidi="ar"/>
              </w:rPr>
            </w:pPr>
            <w:ins w:id="885" w:author="Reihaneh Malekafzaliardakani" w:date="2023-11-20T14:14:00Z">
              <w:r w:rsidRPr="00164B6D">
                <w:rPr>
                  <w:rFonts w:ascii="Arial" w:hAnsi="Arial" w:cs="Arial"/>
                  <w:color w:val="000000"/>
                  <w:sz w:val="18"/>
                </w:rPr>
                <w:t>n</w:t>
              </w:r>
              <w:r>
                <w:rPr>
                  <w:rFonts w:ascii="Arial" w:hAnsi="Arial" w:cs="Arial"/>
                  <w:color w:val="000000"/>
                  <w:sz w:val="18"/>
                </w:rPr>
                <w:t>28</w:t>
              </w:r>
              <w:r w:rsidRPr="00164B6D">
                <w:rPr>
                  <w:rFonts w:ascii="Arial" w:hAnsi="Arial" w:cs="Arial"/>
                  <w:color w:val="000000"/>
                  <w:sz w:val="18"/>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Change w:id="886" w:author="Reihaneh Malekafzaliardakani" w:date="2023-11-20T14:15:00Z">
              <w:tcPr>
                <w:tcW w:w="2647" w:type="dxa"/>
                <w:gridSpan w:val="2"/>
                <w:tcBorders>
                  <w:top w:val="nil"/>
                  <w:left w:val="single" w:sz="4" w:space="0" w:color="auto"/>
                  <w:bottom w:val="single" w:sz="4" w:space="0" w:color="auto"/>
                  <w:right w:val="single" w:sz="4" w:space="0" w:color="auto"/>
                </w:tcBorders>
              </w:tcPr>
            </w:tcPrChange>
          </w:tcPr>
          <w:p w14:paraId="49BDC806" w14:textId="77777777" w:rsidR="001065A3" w:rsidRPr="00AE7509" w:rsidRDefault="001065A3" w:rsidP="001065A3">
            <w:pPr>
              <w:keepNext/>
              <w:keepLines/>
              <w:spacing w:after="0"/>
              <w:jc w:val="center"/>
              <w:rPr>
                <w:ins w:id="887" w:author="Reihaneh Malekafzaliardakani" w:date="2023-11-20T14:14:00Z"/>
                <w:rFonts w:ascii="Arial" w:hAnsi="Arial"/>
                <w:kern w:val="2"/>
                <w:sz w:val="18"/>
                <w:szCs w:val="22"/>
                <w:lang w:val="en-US" w:eastAsia="zh-CN"/>
              </w:rPr>
            </w:pPr>
          </w:p>
        </w:tc>
      </w:tr>
      <w:tr w:rsidR="001065A3" w:rsidRPr="00AE7509" w14:paraId="1CF19E85" w14:textId="77777777" w:rsidTr="00AF28F8">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8" w:author="Reihaneh Malekafzaliardakani" w:date="2023-11-20T14:1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889" w:author="Reihaneh Malekafzaliardakani" w:date="2023-11-20T14:14:00Z"/>
          <w:trPrChange w:id="890" w:author="Reihaneh Malekafzaliardakani" w:date="2023-11-20T14:14: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891" w:author="Reihaneh Malekafzaliardakani" w:date="2023-11-20T14:14:00Z">
              <w:tcPr>
                <w:tcW w:w="2833" w:type="dxa"/>
                <w:gridSpan w:val="2"/>
                <w:tcBorders>
                  <w:top w:val="nil"/>
                  <w:left w:val="single" w:sz="4" w:space="0" w:color="auto"/>
                  <w:bottom w:val="single" w:sz="4" w:space="0" w:color="auto"/>
                  <w:right w:val="single" w:sz="4" w:space="0" w:color="auto"/>
                </w:tcBorders>
              </w:tcPr>
            </w:tcPrChange>
          </w:tcPr>
          <w:p w14:paraId="340E1B4D" w14:textId="77777777" w:rsidR="001065A3" w:rsidRPr="00AE7509" w:rsidRDefault="001065A3" w:rsidP="001065A3">
            <w:pPr>
              <w:keepNext/>
              <w:keepLines/>
              <w:spacing w:after="0"/>
              <w:jc w:val="center"/>
              <w:rPr>
                <w:ins w:id="892" w:author="Reihaneh Malekafzaliardakani" w:date="2023-11-20T14:14:00Z"/>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Change w:id="893" w:author="Reihaneh Malekafzaliardakani" w:date="2023-11-20T14:14:00Z">
              <w:tcPr>
                <w:tcW w:w="3022" w:type="dxa"/>
                <w:gridSpan w:val="2"/>
                <w:tcBorders>
                  <w:top w:val="nil"/>
                  <w:left w:val="single" w:sz="4" w:space="0" w:color="auto"/>
                  <w:bottom w:val="single" w:sz="4" w:space="0" w:color="auto"/>
                  <w:right w:val="single" w:sz="4" w:space="0" w:color="auto"/>
                </w:tcBorders>
              </w:tcPr>
            </w:tcPrChange>
          </w:tcPr>
          <w:p w14:paraId="1C3A1F55" w14:textId="77777777" w:rsidR="001065A3" w:rsidRPr="00AE7509" w:rsidRDefault="001065A3" w:rsidP="001065A3">
            <w:pPr>
              <w:keepNext/>
              <w:keepLines/>
              <w:spacing w:after="0"/>
              <w:jc w:val="center"/>
              <w:rPr>
                <w:ins w:id="894" w:author="Reihaneh Malekafzaliardakani" w:date="2023-11-20T14:14: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Change w:id="895" w:author="Reihaneh Malekafzaliardakani" w:date="2023-11-20T14:14:00Z">
              <w:tcPr>
                <w:tcW w:w="1367" w:type="dxa"/>
                <w:gridSpan w:val="2"/>
                <w:tcBorders>
                  <w:top w:val="single" w:sz="4" w:space="0" w:color="auto"/>
                  <w:left w:val="single" w:sz="4" w:space="0" w:color="auto"/>
                  <w:bottom w:val="single" w:sz="4" w:space="0" w:color="auto"/>
                  <w:right w:val="single" w:sz="4" w:space="0" w:color="auto"/>
                </w:tcBorders>
              </w:tcPr>
            </w:tcPrChange>
          </w:tcPr>
          <w:p w14:paraId="7CD0C8DB" w14:textId="2B73061F" w:rsidR="001065A3" w:rsidRPr="00AE7509" w:rsidRDefault="001065A3" w:rsidP="001065A3">
            <w:pPr>
              <w:keepNext/>
              <w:keepLines/>
              <w:spacing w:after="0"/>
              <w:jc w:val="center"/>
              <w:rPr>
                <w:ins w:id="896" w:author="Reihaneh Malekafzaliardakani" w:date="2023-11-20T14:14:00Z"/>
                <w:rFonts w:ascii="Arial" w:hAnsi="Arial"/>
                <w:sz w:val="18"/>
                <w:lang w:val="en-US" w:eastAsia="zh-CN"/>
              </w:rPr>
            </w:pPr>
            <w:ins w:id="897" w:author="Reihaneh Malekafzaliardakani" w:date="2023-11-20T14:14:00Z">
              <w:r>
                <w:rPr>
                  <w:rFonts w:ascii="Arial" w:hAnsi="Arial"/>
                  <w:sz w:val="18"/>
                  <w:lang w:val="en-US" w:eastAsia="zh-CN"/>
                </w:rPr>
                <w:t>n79</w:t>
              </w:r>
            </w:ins>
          </w:p>
        </w:tc>
        <w:tc>
          <w:tcPr>
            <w:tcW w:w="4386" w:type="dxa"/>
            <w:gridSpan w:val="2"/>
            <w:tcBorders>
              <w:top w:val="single" w:sz="4" w:space="0" w:color="auto"/>
              <w:left w:val="single" w:sz="4" w:space="0" w:color="auto"/>
              <w:bottom w:val="single" w:sz="4" w:space="0" w:color="auto"/>
              <w:right w:val="single" w:sz="4" w:space="0" w:color="auto"/>
            </w:tcBorders>
            <w:vAlign w:val="center"/>
            <w:tcPrChange w:id="898" w:author="Reihaneh Malekafzaliardakani" w:date="2023-11-20T14:14:00Z">
              <w:tcPr>
                <w:tcW w:w="4386" w:type="dxa"/>
                <w:gridSpan w:val="2"/>
                <w:tcBorders>
                  <w:top w:val="single" w:sz="4" w:space="0" w:color="auto"/>
                  <w:left w:val="single" w:sz="4" w:space="0" w:color="auto"/>
                  <w:bottom w:val="single" w:sz="4" w:space="0" w:color="auto"/>
                  <w:right w:val="single" w:sz="4" w:space="0" w:color="auto"/>
                </w:tcBorders>
              </w:tcPr>
            </w:tcPrChange>
          </w:tcPr>
          <w:p w14:paraId="70B6769C" w14:textId="76BE8F5A" w:rsidR="001065A3" w:rsidRPr="00AE7509" w:rsidRDefault="001065A3" w:rsidP="001065A3">
            <w:pPr>
              <w:keepNext/>
              <w:keepLines/>
              <w:spacing w:after="0"/>
              <w:jc w:val="center"/>
              <w:rPr>
                <w:ins w:id="899" w:author="Reihaneh Malekafzaliardakani" w:date="2023-11-20T14:14:00Z"/>
                <w:rFonts w:ascii="Arial" w:hAnsi="Arial"/>
                <w:sz w:val="18"/>
                <w:lang w:val="en-US" w:eastAsia="zh-CN" w:bidi="ar"/>
              </w:rPr>
            </w:pPr>
            <w:ins w:id="900" w:author="Reihaneh Malekafzaliardakani" w:date="2023-11-20T14:14:00Z">
              <w:r>
                <w:rPr>
                  <w:rFonts w:ascii="Arial" w:hAnsi="Arial" w:cs="Arial"/>
                  <w:color w:val="000000"/>
                  <w:sz w:val="18"/>
                </w:rPr>
                <w:t>n79</w:t>
              </w:r>
              <w:r w:rsidRPr="00AE7509">
                <w:rPr>
                  <w:rFonts w:ascii="Arial" w:hAnsi="Arial" w:cs="Arial"/>
                  <w:color w:val="000000"/>
                  <w:sz w:val="18"/>
                </w:rPr>
                <w:t xml:space="preserve"> channel bandwidths in Table 5.3.5-1</w:t>
              </w:r>
            </w:ins>
          </w:p>
        </w:tc>
        <w:tc>
          <w:tcPr>
            <w:tcW w:w="2647" w:type="dxa"/>
            <w:gridSpan w:val="2"/>
            <w:tcBorders>
              <w:top w:val="nil"/>
              <w:left w:val="single" w:sz="4" w:space="0" w:color="auto"/>
              <w:bottom w:val="single" w:sz="4" w:space="0" w:color="auto"/>
              <w:right w:val="single" w:sz="4" w:space="0" w:color="auto"/>
            </w:tcBorders>
            <w:vAlign w:val="center"/>
            <w:tcPrChange w:id="901" w:author="Reihaneh Malekafzaliardakani" w:date="2023-11-20T14:14:00Z">
              <w:tcPr>
                <w:tcW w:w="2647" w:type="dxa"/>
                <w:gridSpan w:val="2"/>
                <w:tcBorders>
                  <w:top w:val="nil"/>
                  <w:left w:val="single" w:sz="4" w:space="0" w:color="auto"/>
                  <w:bottom w:val="single" w:sz="4" w:space="0" w:color="auto"/>
                  <w:right w:val="single" w:sz="4" w:space="0" w:color="auto"/>
                </w:tcBorders>
              </w:tcPr>
            </w:tcPrChange>
          </w:tcPr>
          <w:p w14:paraId="22F14505" w14:textId="77777777" w:rsidR="001065A3" w:rsidRPr="00AE7509" w:rsidRDefault="001065A3" w:rsidP="001065A3">
            <w:pPr>
              <w:keepNext/>
              <w:keepLines/>
              <w:spacing w:after="0"/>
              <w:jc w:val="center"/>
              <w:rPr>
                <w:ins w:id="902" w:author="Reihaneh Malekafzaliardakani" w:date="2023-11-20T14:14:00Z"/>
                <w:rFonts w:ascii="Arial" w:hAnsi="Arial"/>
                <w:kern w:val="2"/>
                <w:sz w:val="18"/>
                <w:szCs w:val="22"/>
                <w:lang w:val="en-US" w:eastAsia="zh-CN"/>
              </w:rPr>
            </w:pPr>
          </w:p>
        </w:tc>
      </w:tr>
      <w:tr w:rsidR="00232448" w:rsidRPr="00AE7509" w14:paraId="1DFB973A"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73A90A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CA_n1A-n7A-n8A-n40A</w:t>
            </w:r>
          </w:p>
        </w:tc>
        <w:tc>
          <w:tcPr>
            <w:tcW w:w="3022" w:type="dxa"/>
            <w:gridSpan w:val="2"/>
            <w:tcBorders>
              <w:top w:val="single" w:sz="4" w:space="0" w:color="auto"/>
              <w:left w:val="single" w:sz="4" w:space="0" w:color="auto"/>
              <w:bottom w:val="nil"/>
              <w:right w:val="single" w:sz="4" w:space="0" w:color="auto"/>
            </w:tcBorders>
          </w:tcPr>
          <w:p w14:paraId="7CCC5931"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CA_n1A-n7A </w:t>
            </w:r>
          </w:p>
          <w:p w14:paraId="468696AD"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CA_n1A-n8A</w:t>
            </w:r>
          </w:p>
          <w:p w14:paraId="344F37A6"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 CA_n1A-n40A </w:t>
            </w:r>
          </w:p>
          <w:p w14:paraId="5E16BC1C"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CA_n7A-n8A </w:t>
            </w:r>
          </w:p>
          <w:p w14:paraId="293B7216"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CA_n7A-n40A</w:t>
            </w:r>
          </w:p>
          <w:p w14:paraId="68948FC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MS Mincho" w:hAnsi="Arial"/>
                <w:sz w:val="18"/>
                <w:lang w:eastAsia="zh-CN"/>
              </w:rPr>
              <w:t xml:space="preserve"> CA_n8A-n40A</w:t>
            </w:r>
          </w:p>
        </w:tc>
        <w:tc>
          <w:tcPr>
            <w:tcW w:w="1367" w:type="dxa"/>
            <w:gridSpan w:val="2"/>
            <w:tcBorders>
              <w:top w:val="single" w:sz="4" w:space="0" w:color="auto"/>
              <w:left w:val="single" w:sz="4" w:space="0" w:color="auto"/>
              <w:bottom w:val="single" w:sz="4" w:space="0" w:color="auto"/>
              <w:right w:val="single" w:sz="4" w:space="0" w:color="auto"/>
            </w:tcBorders>
          </w:tcPr>
          <w:p w14:paraId="265BD02F"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2B4E523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tcPr>
          <w:p w14:paraId="76B5228E"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232448" w:rsidRPr="00AE7509" w14:paraId="592AA50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7E54670"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11CC23A3"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F7FDBB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471DABF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tcPr>
          <w:p w14:paraId="585BE9F1"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89D298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4090B20"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9FCBCD0"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FE470DE"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rPr>
              <w:t>n8</w:t>
            </w:r>
          </w:p>
        </w:tc>
        <w:tc>
          <w:tcPr>
            <w:tcW w:w="4386" w:type="dxa"/>
            <w:gridSpan w:val="2"/>
            <w:tcBorders>
              <w:top w:val="single" w:sz="4" w:space="0" w:color="auto"/>
              <w:left w:val="single" w:sz="4" w:space="0" w:color="auto"/>
              <w:bottom w:val="single" w:sz="4" w:space="0" w:color="auto"/>
              <w:right w:val="single" w:sz="4" w:space="0" w:color="auto"/>
            </w:tcBorders>
          </w:tcPr>
          <w:p w14:paraId="29CAF7D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6A931BC4"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2EAB042"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304F45DC"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6C37E1A2"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6D8067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Calibri" w:hAnsi="Calibri"/>
                <w:kern w:val="2"/>
                <w:sz w:val="21"/>
                <w:lang w:val="en-US" w:eastAsia="zh-CN"/>
              </w:rPr>
              <w:t>n40</w:t>
            </w:r>
          </w:p>
        </w:tc>
        <w:tc>
          <w:tcPr>
            <w:tcW w:w="4386" w:type="dxa"/>
            <w:gridSpan w:val="2"/>
            <w:tcBorders>
              <w:top w:val="single" w:sz="4" w:space="0" w:color="auto"/>
              <w:left w:val="single" w:sz="4" w:space="0" w:color="auto"/>
              <w:bottom w:val="single" w:sz="4" w:space="0" w:color="auto"/>
              <w:right w:val="single" w:sz="4" w:space="0" w:color="auto"/>
            </w:tcBorders>
          </w:tcPr>
          <w:p w14:paraId="187C5AB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5, 10, 15, 20, 25, 30, 40, 50, 60, 80</w:t>
            </w:r>
          </w:p>
        </w:tc>
        <w:tc>
          <w:tcPr>
            <w:tcW w:w="2647" w:type="dxa"/>
            <w:gridSpan w:val="2"/>
            <w:tcBorders>
              <w:top w:val="nil"/>
              <w:left w:val="single" w:sz="4" w:space="0" w:color="auto"/>
              <w:bottom w:val="single" w:sz="4" w:space="0" w:color="auto"/>
              <w:right w:val="single" w:sz="4" w:space="0" w:color="auto"/>
            </w:tcBorders>
          </w:tcPr>
          <w:p w14:paraId="75B02E3C"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6147DC1"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0787C3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CA_n1A-n7A-n8A-n78A</w:t>
            </w:r>
          </w:p>
        </w:tc>
        <w:tc>
          <w:tcPr>
            <w:tcW w:w="3022" w:type="dxa"/>
            <w:gridSpan w:val="2"/>
            <w:tcBorders>
              <w:top w:val="single" w:sz="4" w:space="0" w:color="auto"/>
              <w:left w:val="single" w:sz="4" w:space="0" w:color="auto"/>
              <w:bottom w:val="nil"/>
              <w:right w:val="single" w:sz="4" w:space="0" w:color="auto"/>
            </w:tcBorders>
          </w:tcPr>
          <w:p w14:paraId="29421237"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CA_n1A-n7A </w:t>
            </w:r>
          </w:p>
          <w:p w14:paraId="66C19659"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CA_n1A-n8A </w:t>
            </w:r>
          </w:p>
          <w:p w14:paraId="2BB1C13E"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CA_n1A-n78A</w:t>
            </w:r>
          </w:p>
          <w:p w14:paraId="5D4F2EB4"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 CA_n7A-n8A </w:t>
            </w:r>
          </w:p>
          <w:p w14:paraId="41BF9EA9"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CA_n7A-n78A</w:t>
            </w:r>
          </w:p>
          <w:p w14:paraId="6F36891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MS Mincho" w:hAnsi="Arial"/>
                <w:sz w:val="18"/>
                <w:lang w:eastAsia="zh-CN"/>
              </w:rPr>
              <w:t xml:space="preserve"> CA_n8A-n78A</w:t>
            </w:r>
          </w:p>
        </w:tc>
        <w:tc>
          <w:tcPr>
            <w:tcW w:w="1367" w:type="dxa"/>
            <w:gridSpan w:val="2"/>
            <w:tcBorders>
              <w:top w:val="single" w:sz="4" w:space="0" w:color="auto"/>
              <w:left w:val="single" w:sz="4" w:space="0" w:color="auto"/>
              <w:bottom w:val="single" w:sz="4" w:space="0" w:color="auto"/>
              <w:right w:val="single" w:sz="4" w:space="0" w:color="auto"/>
            </w:tcBorders>
          </w:tcPr>
          <w:p w14:paraId="1A3727EE"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51039BD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tcPr>
          <w:p w14:paraId="127D9046"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03B0986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B295B63"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4CA3AB9F"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DFBD79E"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018B8E9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tcPr>
          <w:p w14:paraId="61EAB1B7"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7FF127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8D40522"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68D5AF08"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8A8C34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rPr>
              <w:t>n8</w:t>
            </w:r>
          </w:p>
        </w:tc>
        <w:tc>
          <w:tcPr>
            <w:tcW w:w="4386" w:type="dxa"/>
            <w:gridSpan w:val="2"/>
            <w:tcBorders>
              <w:top w:val="single" w:sz="4" w:space="0" w:color="auto"/>
              <w:left w:val="single" w:sz="4" w:space="0" w:color="auto"/>
              <w:bottom w:val="single" w:sz="4" w:space="0" w:color="auto"/>
              <w:right w:val="single" w:sz="4" w:space="0" w:color="auto"/>
            </w:tcBorders>
          </w:tcPr>
          <w:p w14:paraId="2D57B6C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190B0D04"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FC11605"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F735788"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36F1FE7C"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CBC9B1B"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6A97669F"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4D48DFDE"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428D42A"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D76BDDF"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sz w:val="18"/>
              </w:rPr>
              <w:lastRenderedPageBreak/>
              <w:t>CA_n1A-n7A-n26A-n78A</w:t>
            </w:r>
          </w:p>
        </w:tc>
        <w:tc>
          <w:tcPr>
            <w:tcW w:w="3022" w:type="dxa"/>
            <w:gridSpan w:val="2"/>
            <w:tcBorders>
              <w:top w:val="single" w:sz="4" w:space="0" w:color="auto"/>
              <w:left w:val="single" w:sz="4" w:space="0" w:color="auto"/>
              <w:bottom w:val="nil"/>
              <w:right w:val="single" w:sz="4" w:space="0" w:color="auto"/>
            </w:tcBorders>
          </w:tcPr>
          <w:p w14:paraId="3F5ED7D2"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CA_n1A-n26A</w:t>
            </w:r>
          </w:p>
          <w:p w14:paraId="348A7BE4"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3FBFA32F"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35E4153F"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0A0FDD31"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1DA56955"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sz w:val="18"/>
                <w:lang w:val="en-US" w:eastAsia="zh-CN"/>
              </w:rPr>
              <w:t>CA_n7A-n78A</w:t>
            </w:r>
          </w:p>
        </w:tc>
        <w:tc>
          <w:tcPr>
            <w:tcW w:w="1367" w:type="dxa"/>
            <w:gridSpan w:val="2"/>
            <w:tcBorders>
              <w:top w:val="single" w:sz="4" w:space="0" w:color="auto"/>
              <w:left w:val="single" w:sz="4" w:space="0" w:color="auto"/>
              <w:bottom w:val="single" w:sz="4" w:space="0" w:color="auto"/>
              <w:right w:val="single" w:sz="4" w:space="0" w:color="auto"/>
            </w:tcBorders>
          </w:tcPr>
          <w:p w14:paraId="6DC6B51F"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7B1F5EE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7D88621C"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273227F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D60432C"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nil"/>
              <w:right w:val="single" w:sz="4" w:space="0" w:color="auto"/>
            </w:tcBorders>
          </w:tcPr>
          <w:p w14:paraId="50FDC8D3" w14:textId="77777777" w:rsidR="00232448" w:rsidRPr="00AE7509" w:rsidRDefault="00232448" w:rsidP="00232448">
            <w:pPr>
              <w:keepNext/>
              <w:keepLines/>
              <w:spacing w:after="0"/>
              <w:jc w:val="center"/>
              <w:rPr>
                <w:rFonts w:ascii="Arial" w:hAnsi="Arial"/>
                <w:kern w:val="2"/>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30E185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3EC8018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tcPr>
          <w:p w14:paraId="19EFFFB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CA2F26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A33D458"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nil"/>
              <w:right w:val="single" w:sz="4" w:space="0" w:color="auto"/>
            </w:tcBorders>
          </w:tcPr>
          <w:p w14:paraId="416614DA" w14:textId="77777777" w:rsidR="00232448" w:rsidRPr="00AE7509" w:rsidRDefault="00232448" w:rsidP="00232448">
            <w:pPr>
              <w:keepNext/>
              <w:keepLines/>
              <w:spacing w:after="0"/>
              <w:jc w:val="center"/>
              <w:rPr>
                <w:rFonts w:ascii="Arial" w:hAnsi="Arial"/>
                <w:kern w:val="2"/>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43AC3B8"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n26</w:t>
            </w:r>
          </w:p>
        </w:tc>
        <w:tc>
          <w:tcPr>
            <w:tcW w:w="4386" w:type="dxa"/>
            <w:gridSpan w:val="2"/>
            <w:tcBorders>
              <w:top w:val="single" w:sz="4" w:space="0" w:color="auto"/>
              <w:left w:val="single" w:sz="4" w:space="0" w:color="auto"/>
              <w:bottom w:val="single" w:sz="4" w:space="0" w:color="auto"/>
              <w:right w:val="single" w:sz="4" w:space="0" w:color="auto"/>
            </w:tcBorders>
          </w:tcPr>
          <w:p w14:paraId="5D73191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2397ABB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F5D2052"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23952D8"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single" w:sz="4" w:space="0" w:color="auto"/>
              <w:right w:val="single" w:sz="4" w:space="0" w:color="auto"/>
            </w:tcBorders>
          </w:tcPr>
          <w:p w14:paraId="4C2C1FFB" w14:textId="77777777" w:rsidR="00232448" w:rsidRPr="00AE7509" w:rsidRDefault="00232448" w:rsidP="00232448">
            <w:pPr>
              <w:keepNext/>
              <w:keepLines/>
              <w:spacing w:after="0"/>
              <w:jc w:val="center"/>
              <w:rPr>
                <w:rFonts w:ascii="Arial" w:hAnsi="Arial"/>
                <w:kern w:val="2"/>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3D3AF28"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7AF37C9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6A000F70"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798E3FA"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2AD9B17"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sz w:val="18"/>
              </w:rPr>
              <w:t>CA_n1A-n7B-n26A-n78A</w:t>
            </w:r>
          </w:p>
        </w:tc>
        <w:tc>
          <w:tcPr>
            <w:tcW w:w="3022" w:type="dxa"/>
            <w:gridSpan w:val="2"/>
            <w:tcBorders>
              <w:top w:val="single" w:sz="4" w:space="0" w:color="auto"/>
              <w:left w:val="single" w:sz="4" w:space="0" w:color="auto"/>
              <w:bottom w:val="nil"/>
              <w:right w:val="single" w:sz="4" w:space="0" w:color="auto"/>
            </w:tcBorders>
          </w:tcPr>
          <w:p w14:paraId="6923AF20"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CA_n1A-n26A</w:t>
            </w:r>
          </w:p>
          <w:p w14:paraId="19023C70"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05D5580D"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649FA98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5C36E8AB"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4188DF68"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3AEF7937"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sz w:val="18"/>
                <w:lang w:val="en-US" w:eastAsia="zh-CN"/>
              </w:rPr>
              <w:t>CA_n7B</w:t>
            </w:r>
          </w:p>
        </w:tc>
        <w:tc>
          <w:tcPr>
            <w:tcW w:w="1367" w:type="dxa"/>
            <w:gridSpan w:val="2"/>
            <w:tcBorders>
              <w:top w:val="single" w:sz="4" w:space="0" w:color="auto"/>
              <w:left w:val="single" w:sz="4" w:space="0" w:color="auto"/>
              <w:bottom w:val="single" w:sz="4" w:space="0" w:color="auto"/>
              <w:right w:val="single" w:sz="4" w:space="0" w:color="auto"/>
            </w:tcBorders>
          </w:tcPr>
          <w:p w14:paraId="100A040E"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6B4A551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1DAF428D"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070123C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F6ED5F8"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nil"/>
              <w:right w:val="single" w:sz="4" w:space="0" w:color="auto"/>
            </w:tcBorders>
          </w:tcPr>
          <w:p w14:paraId="0A13775E" w14:textId="77777777" w:rsidR="00232448" w:rsidRPr="00AE7509" w:rsidRDefault="00232448" w:rsidP="00232448">
            <w:pPr>
              <w:keepNext/>
              <w:keepLines/>
              <w:spacing w:after="0"/>
              <w:jc w:val="center"/>
              <w:rPr>
                <w:rFonts w:ascii="Arial" w:hAnsi="Arial"/>
                <w:kern w:val="2"/>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7D716C2"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0190E08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647" w:type="dxa"/>
            <w:gridSpan w:val="2"/>
            <w:tcBorders>
              <w:top w:val="nil"/>
              <w:left w:val="single" w:sz="4" w:space="0" w:color="auto"/>
              <w:bottom w:val="nil"/>
              <w:right w:val="single" w:sz="4" w:space="0" w:color="auto"/>
            </w:tcBorders>
          </w:tcPr>
          <w:p w14:paraId="2E01680A"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52CD7E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1C7181F"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nil"/>
              <w:right w:val="single" w:sz="4" w:space="0" w:color="auto"/>
            </w:tcBorders>
          </w:tcPr>
          <w:p w14:paraId="5DF538A3" w14:textId="77777777" w:rsidR="00232448" w:rsidRPr="00AE7509" w:rsidRDefault="00232448" w:rsidP="00232448">
            <w:pPr>
              <w:keepNext/>
              <w:keepLines/>
              <w:spacing w:after="0"/>
              <w:jc w:val="center"/>
              <w:rPr>
                <w:rFonts w:ascii="Arial" w:hAnsi="Arial"/>
                <w:kern w:val="2"/>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38A9F6E"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n26</w:t>
            </w:r>
          </w:p>
        </w:tc>
        <w:tc>
          <w:tcPr>
            <w:tcW w:w="4386" w:type="dxa"/>
            <w:gridSpan w:val="2"/>
            <w:tcBorders>
              <w:top w:val="single" w:sz="4" w:space="0" w:color="auto"/>
              <w:left w:val="single" w:sz="4" w:space="0" w:color="auto"/>
              <w:bottom w:val="single" w:sz="4" w:space="0" w:color="auto"/>
              <w:right w:val="single" w:sz="4" w:space="0" w:color="auto"/>
            </w:tcBorders>
          </w:tcPr>
          <w:p w14:paraId="18130D1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2DEAD652"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8A62CC2"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4462FFF9"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single" w:sz="4" w:space="0" w:color="auto"/>
              <w:right w:val="single" w:sz="4" w:space="0" w:color="auto"/>
            </w:tcBorders>
          </w:tcPr>
          <w:p w14:paraId="2502CB80" w14:textId="77777777" w:rsidR="00232448" w:rsidRPr="00AE7509" w:rsidRDefault="00232448" w:rsidP="00232448">
            <w:pPr>
              <w:keepNext/>
              <w:keepLines/>
              <w:spacing w:after="0"/>
              <w:jc w:val="center"/>
              <w:rPr>
                <w:rFonts w:ascii="Arial" w:hAnsi="Arial"/>
                <w:kern w:val="2"/>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745B162"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47B2EC2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361B194B"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119908A"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A0FF88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CA_n1A-n7A-n26(2A)-n78A</w:t>
            </w:r>
          </w:p>
        </w:tc>
        <w:tc>
          <w:tcPr>
            <w:tcW w:w="3022" w:type="dxa"/>
            <w:gridSpan w:val="2"/>
            <w:tcBorders>
              <w:top w:val="single" w:sz="4" w:space="0" w:color="auto"/>
              <w:left w:val="single" w:sz="4" w:space="0" w:color="auto"/>
              <w:bottom w:val="nil"/>
              <w:right w:val="single" w:sz="4" w:space="0" w:color="auto"/>
            </w:tcBorders>
          </w:tcPr>
          <w:p w14:paraId="41BD212A"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CA_n1A-n26A</w:t>
            </w:r>
          </w:p>
          <w:p w14:paraId="0FAE19DC"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2522B8FB"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401F4788"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0B07F7CA"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4BB9A985"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tc>
        <w:tc>
          <w:tcPr>
            <w:tcW w:w="1367" w:type="dxa"/>
            <w:gridSpan w:val="2"/>
            <w:tcBorders>
              <w:top w:val="single" w:sz="4" w:space="0" w:color="auto"/>
              <w:left w:val="single" w:sz="4" w:space="0" w:color="auto"/>
              <w:bottom w:val="single" w:sz="4" w:space="0" w:color="auto"/>
              <w:right w:val="single" w:sz="4" w:space="0" w:color="auto"/>
            </w:tcBorders>
          </w:tcPr>
          <w:p w14:paraId="2CA92271"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6F9B1BB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2C8262EB"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szCs w:val="22"/>
                <w:lang w:val="en-US" w:eastAsia="zh-CN"/>
              </w:rPr>
              <w:t>0</w:t>
            </w:r>
          </w:p>
        </w:tc>
      </w:tr>
      <w:tr w:rsidR="00232448" w:rsidRPr="00AE7509" w14:paraId="17EFB9B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CCAB65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7C19732"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8D23B8C"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sz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5443304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tcPr>
          <w:p w14:paraId="30A07D32"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3DBBA21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2B5419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EA1B443"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C8D64F3"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sz w:val="18"/>
                <w:lang w:val="en-US" w:eastAsia="zh-CN"/>
              </w:rPr>
              <w:t>n26</w:t>
            </w:r>
          </w:p>
        </w:tc>
        <w:tc>
          <w:tcPr>
            <w:tcW w:w="4386" w:type="dxa"/>
            <w:gridSpan w:val="2"/>
            <w:tcBorders>
              <w:top w:val="single" w:sz="4" w:space="0" w:color="auto"/>
              <w:left w:val="single" w:sz="4" w:space="0" w:color="auto"/>
              <w:bottom w:val="single" w:sz="4" w:space="0" w:color="auto"/>
              <w:right w:val="single" w:sz="4" w:space="0" w:color="auto"/>
            </w:tcBorders>
          </w:tcPr>
          <w:p w14:paraId="5766ACB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CA_n26(2A)_BCS0</w:t>
            </w:r>
          </w:p>
        </w:tc>
        <w:tc>
          <w:tcPr>
            <w:tcW w:w="2647" w:type="dxa"/>
            <w:gridSpan w:val="2"/>
            <w:tcBorders>
              <w:top w:val="nil"/>
              <w:left w:val="single" w:sz="4" w:space="0" w:color="auto"/>
              <w:bottom w:val="nil"/>
              <w:right w:val="single" w:sz="4" w:space="0" w:color="auto"/>
            </w:tcBorders>
          </w:tcPr>
          <w:p w14:paraId="18FD0529"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3C47B348"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2469FB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4A6A8C12"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48C5EC9"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481D337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234C2C2E"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79C3A0F5"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5B5B171"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sz w:val="18"/>
                <w:lang w:val="en-US" w:eastAsia="zh-CN" w:bidi="ar"/>
              </w:rPr>
              <w:t>CA_n1A-n7A-n26A-n78(2A)</w:t>
            </w:r>
          </w:p>
        </w:tc>
        <w:tc>
          <w:tcPr>
            <w:tcW w:w="3022" w:type="dxa"/>
            <w:gridSpan w:val="2"/>
            <w:tcBorders>
              <w:top w:val="single" w:sz="4" w:space="0" w:color="auto"/>
              <w:left w:val="single" w:sz="4" w:space="0" w:color="auto"/>
              <w:bottom w:val="nil"/>
              <w:right w:val="single" w:sz="4" w:space="0" w:color="auto"/>
            </w:tcBorders>
          </w:tcPr>
          <w:p w14:paraId="4664FF30"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CA_n1A-n26A</w:t>
            </w:r>
          </w:p>
          <w:p w14:paraId="2B9EA4B0"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0020BC06"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02D9DB9E"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7ACB0108"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58F386CE"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sz w:val="18"/>
                <w:lang w:val="en-US" w:eastAsia="zh-CN"/>
              </w:rPr>
              <w:t>CA_n7A-n78A</w:t>
            </w:r>
          </w:p>
        </w:tc>
        <w:tc>
          <w:tcPr>
            <w:tcW w:w="1367" w:type="dxa"/>
            <w:gridSpan w:val="2"/>
            <w:tcBorders>
              <w:top w:val="single" w:sz="4" w:space="0" w:color="auto"/>
              <w:left w:val="single" w:sz="4" w:space="0" w:color="auto"/>
              <w:bottom w:val="single" w:sz="4" w:space="0" w:color="auto"/>
              <w:right w:val="single" w:sz="4" w:space="0" w:color="auto"/>
            </w:tcBorders>
          </w:tcPr>
          <w:p w14:paraId="11877105"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kern w:val="2"/>
                <w:sz w:val="18"/>
                <w:lang w:val="en-US"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14077AA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647" w:type="dxa"/>
            <w:gridSpan w:val="2"/>
            <w:tcBorders>
              <w:top w:val="single" w:sz="4" w:space="0" w:color="auto"/>
              <w:left w:val="single" w:sz="4" w:space="0" w:color="auto"/>
              <w:bottom w:val="nil"/>
              <w:right w:val="single" w:sz="4" w:space="0" w:color="auto"/>
            </w:tcBorders>
          </w:tcPr>
          <w:p w14:paraId="7DF9F89D"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0</w:t>
            </w:r>
          </w:p>
        </w:tc>
      </w:tr>
      <w:tr w:rsidR="00232448" w:rsidRPr="00AE7509" w14:paraId="7E4AC5E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102D601"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nil"/>
              <w:right w:val="single" w:sz="4" w:space="0" w:color="auto"/>
            </w:tcBorders>
          </w:tcPr>
          <w:p w14:paraId="44D8E012" w14:textId="77777777" w:rsidR="00232448" w:rsidRPr="00AE7509" w:rsidRDefault="00232448" w:rsidP="00232448">
            <w:pPr>
              <w:keepNext/>
              <w:keepLines/>
              <w:spacing w:after="0"/>
              <w:jc w:val="center"/>
              <w:rPr>
                <w:rFonts w:ascii="Arial" w:hAnsi="Arial"/>
                <w:kern w:val="2"/>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F18E81B"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kern w:val="2"/>
                <w:sz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098D3E4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5, 10, 15, 20, 25, 30, 35, 40, 50</w:t>
            </w:r>
          </w:p>
        </w:tc>
        <w:tc>
          <w:tcPr>
            <w:tcW w:w="2647" w:type="dxa"/>
            <w:gridSpan w:val="2"/>
            <w:tcBorders>
              <w:top w:val="nil"/>
              <w:left w:val="single" w:sz="4" w:space="0" w:color="auto"/>
              <w:bottom w:val="nil"/>
              <w:right w:val="single" w:sz="4" w:space="0" w:color="auto"/>
            </w:tcBorders>
          </w:tcPr>
          <w:p w14:paraId="0A9B2E45"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34DF7FA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5985CDC"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nil"/>
              <w:right w:val="single" w:sz="4" w:space="0" w:color="auto"/>
            </w:tcBorders>
          </w:tcPr>
          <w:p w14:paraId="112F214B" w14:textId="77777777" w:rsidR="00232448" w:rsidRPr="00AE7509" w:rsidRDefault="00232448" w:rsidP="00232448">
            <w:pPr>
              <w:keepNext/>
              <w:keepLines/>
              <w:spacing w:after="0"/>
              <w:jc w:val="center"/>
              <w:rPr>
                <w:rFonts w:ascii="Arial" w:hAnsi="Arial"/>
                <w:kern w:val="2"/>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81CE4A8"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kern w:val="2"/>
                <w:sz w:val="18"/>
                <w:lang w:val="en-US" w:eastAsia="zh-CN"/>
              </w:rPr>
              <w:t>n26</w:t>
            </w:r>
          </w:p>
        </w:tc>
        <w:tc>
          <w:tcPr>
            <w:tcW w:w="4386" w:type="dxa"/>
            <w:gridSpan w:val="2"/>
            <w:tcBorders>
              <w:top w:val="single" w:sz="4" w:space="0" w:color="auto"/>
              <w:left w:val="single" w:sz="4" w:space="0" w:color="auto"/>
              <w:bottom w:val="single" w:sz="4" w:space="0" w:color="auto"/>
              <w:right w:val="single" w:sz="4" w:space="0" w:color="auto"/>
            </w:tcBorders>
          </w:tcPr>
          <w:p w14:paraId="677CD38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gridSpan w:val="2"/>
            <w:tcBorders>
              <w:top w:val="nil"/>
              <w:left w:val="single" w:sz="4" w:space="0" w:color="auto"/>
              <w:bottom w:val="nil"/>
              <w:right w:val="single" w:sz="4" w:space="0" w:color="auto"/>
            </w:tcBorders>
          </w:tcPr>
          <w:p w14:paraId="3ACBBB5C"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27F20700"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D320615"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single" w:sz="4" w:space="0" w:color="auto"/>
              <w:right w:val="single" w:sz="4" w:space="0" w:color="auto"/>
            </w:tcBorders>
          </w:tcPr>
          <w:p w14:paraId="03204599" w14:textId="77777777" w:rsidR="00232448" w:rsidRPr="00AE7509" w:rsidRDefault="00232448" w:rsidP="00232448">
            <w:pPr>
              <w:keepNext/>
              <w:keepLines/>
              <w:spacing w:after="0"/>
              <w:jc w:val="center"/>
              <w:rPr>
                <w:rFonts w:ascii="Arial" w:hAnsi="Arial"/>
                <w:kern w:val="2"/>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81ABCB4"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kern w:val="2"/>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04C5E8C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CA_n78(2A) BCS0</w:t>
            </w:r>
          </w:p>
        </w:tc>
        <w:tc>
          <w:tcPr>
            <w:tcW w:w="2647" w:type="dxa"/>
            <w:gridSpan w:val="2"/>
            <w:tcBorders>
              <w:top w:val="nil"/>
              <w:left w:val="single" w:sz="4" w:space="0" w:color="auto"/>
              <w:bottom w:val="single" w:sz="4" w:space="0" w:color="auto"/>
              <w:right w:val="single" w:sz="4" w:space="0" w:color="auto"/>
            </w:tcBorders>
          </w:tcPr>
          <w:p w14:paraId="377F411F"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06CBB2E9"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B035B8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CA_n1A-n7A-n26(2A)-n78(2A)</w:t>
            </w:r>
          </w:p>
        </w:tc>
        <w:tc>
          <w:tcPr>
            <w:tcW w:w="3022" w:type="dxa"/>
            <w:gridSpan w:val="2"/>
            <w:tcBorders>
              <w:top w:val="single" w:sz="4" w:space="0" w:color="auto"/>
              <w:left w:val="single" w:sz="4" w:space="0" w:color="auto"/>
              <w:bottom w:val="nil"/>
              <w:right w:val="single" w:sz="4" w:space="0" w:color="auto"/>
            </w:tcBorders>
          </w:tcPr>
          <w:p w14:paraId="1ADBEDD1"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CA_n1A-n26A</w:t>
            </w:r>
          </w:p>
          <w:p w14:paraId="023F2A3F"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4C4452A8"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7423D178"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1D27E2A8"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1E2EF677"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tc>
        <w:tc>
          <w:tcPr>
            <w:tcW w:w="1367" w:type="dxa"/>
            <w:gridSpan w:val="2"/>
            <w:tcBorders>
              <w:top w:val="single" w:sz="4" w:space="0" w:color="auto"/>
              <w:left w:val="single" w:sz="4" w:space="0" w:color="auto"/>
              <w:bottom w:val="single" w:sz="4" w:space="0" w:color="auto"/>
              <w:right w:val="single" w:sz="4" w:space="0" w:color="auto"/>
            </w:tcBorders>
          </w:tcPr>
          <w:p w14:paraId="0AB1E5E3"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65CCE0D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7FDAC530"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szCs w:val="22"/>
                <w:lang w:val="en-US" w:eastAsia="zh-CN"/>
              </w:rPr>
              <w:t>0</w:t>
            </w:r>
          </w:p>
        </w:tc>
      </w:tr>
      <w:tr w:rsidR="00232448" w:rsidRPr="00AE7509" w14:paraId="0478AC7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F9B3A7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11F7679"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F10C81C"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sz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41D9D74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tcPr>
          <w:p w14:paraId="5D258BFF"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513310D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47D7AF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CE25959"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28A9775"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sz w:val="18"/>
                <w:lang w:val="en-US" w:eastAsia="zh-CN"/>
              </w:rPr>
              <w:t>n26</w:t>
            </w:r>
          </w:p>
        </w:tc>
        <w:tc>
          <w:tcPr>
            <w:tcW w:w="4386" w:type="dxa"/>
            <w:gridSpan w:val="2"/>
            <w:tcBorders>
              <w:top w:val="single" w:sz="4" w:space="0" w:color="auto"/>
              <w:left w:val="single" w:sz="4" w:space="0" w:color="auto"/>
              <w:bottom w:val="single" w:sz="4" w:space="0" w:color="auto"/>
              <w:right w:val="single" w:sz="4" w:space="0" w:color="auto"/>
            </w:tcBorders>
          </w:tcPr>
          <w:p w14:paraId="69E11B2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CA_n26(2A)_BCS0</w:t>
            </w:r>
          </w:p>
        </w:tc>
        <w:tc>
          <w:tcPr>
            <w:tcW w:w="2647" w:type="dxa"/>
            <w:gridSpan w:val="2"/>
            <w:tcBorders>
              <w:top w:val="nil"/>
              <w:left w:val="single" w:sz="4" w:space="0" w:color="auto"/>
              <w:bottom w:val="nil"/>
              <w:right w:val="single" w:sz="4" w:space="0" w:color="auto"/>
            </w:tcBorders>
          </w:tcPr>
          <w:p w14:paraId="7BDC659C"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5D3FF1C1"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2F1951E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79690B26"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DDD9C07"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49B78FA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CA_n78(2A)_BCS0</w:t>
            </w:r>
          </w:p>
        </w:tc>
        <w:tc>
          <w:tcPr>
            <w:tcW w:w="2647" w:type="dxa"/>
            <w:gridSpan w:val="2"/>
            <w:tcBorders>
              <w:top w:val="nil"/>
              <w:left w:val="single" w:sz="4" w:space="0" w:color="auto"/>
              <w:bottom w:val="single" w:sz="4" w:space="0" w:color="auto"/>
              <w:right w:val="single" w:sz="4" w:space="0" w:color="auto"/>
            </w:tcBorders>
          </w:tcPr>
          <w:p w14:paraId="22100FEE"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4046F240"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92A603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CA_n1A-n7B-n26(2A)-n78A</w:t>
            </w:r>
          </w:p>
        </w:tc>
        <w:tc>
          <w:tcPr>
            <w:tcW w:w="3022" w:type="dxa"/>
            <w:gridSpan w:val="2"/>
            <w:tcBorders>
              <w:top w:val="single" w:sz="4" w:space="0" w:color="auto"/>
              <w:left w:val="single" w:sz="4" w:space="0" w:color="auto"/>
              <w:bottom w:val="nil"/>
              <w:right w:val="single" w:sz="4" w:space="0" w:color="auto"/>
            </w:tcBorders>
          </w:tcPr>
          <w:p w14:paraId="69B9F56B"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CA_n1A-n26A</w:t>
            </w:r>
          </w:p>
          <w:p w14:paraId="1E09092D"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5BB1CE20"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4F3D861A"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064E838B"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0D1914C9"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163F19B8"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CA_n7B</w:t>
            </w:r>
          </w:p>
        </w:tc>
        <w:tc>
          <w:tcPr>
            <w:tcW w:w="1367" w:type="dxa"/>
            <w:gridSpan w:val="2"/>
            <w:tcBorders>
              <w:top w:val="single" w:sz="4" w:space="0" w:color="auto"/>
              <w:left w:val="single" w:sz="4" w:space="0" w:color="auto"/>
              <w:bottom w:val="single" w:sz="4" w:space="0" w:color="auto"/>
              <w:right w:val="single" w:sz="4" w:space="0" w:color="auto"/>
            </w:tcBorders>
          </w:tcPr>
          <w:p w14:paraId="0DCA7240"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2A8DC2E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1B7A5CCD"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szCs w:val="22"/>
                <w:lang w:val="en-US" w:eastAsia="zh-CN"/>
              </w:rPr>
              <w:t>0</w:t>
            </w:r>
          </w:p>
        </w:tc>
      </w:tr>
      <w:tr w:rsidR="00232448" w:rsidRPr="00AE7509" w14:paraId="18E6054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CC8498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ABAB14B"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7304284"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sz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7174AB9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647" w:type="dxa"/>
            <w:gridSpan w:val="2"/>
            <w:tcBorders>
              <w:top w:val="nil"/>
              <w:left w:val="single" w:sz="4" w:space="0" w:color="auto"/>
              <w:bottom w:val="nil"/>
              <w:right w:val="single" w:sz="4" w:space="0" w:color="auto"/>
            </w:tcBorders>
          </w:tcPr>
          <w:p w14:paraId="23E81122"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569A025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B64D93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6EE192D"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748B967"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sz w:val="18"/>
                <w:lang w:val="en-US" w:eastAsia="zh-CN"/>
              </w:rPr>
              <w:t>n26</w:t>
            </w:r>
          </w:p>
        </w:tc>
        <w:tc>
          <w:tcPr>
            <w:tcW w:w="4386" w:type="dxa"/>
            <w:gridSpan w:val="2"/>
            <w:tcBorders>
              <w:top w:val="single" w:sz="4" w:space="0" w:color="auto"/>
              <w:left w:val="single" w:sz="4" w:space="0" w:color="auto"/>
              <w:bottom w:val="single" w:sz="4" w:space="0" w:color="auto"/>
              <w:right w:val="single" w:sz="4" w:space="0" w:color="auto"/>
            </w:tcBorders>
          </w:tcPr>
          <w:p w14:paraId="2BFD672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CA_n26(2A)_BCS0</w:t>
            </w:r>
          </w:p>
        </w:tc>
        <w:tc>
          <w:tcPr>
            <w:tcW w:w="2647" w:type="dxa"/>
            <w:gridSpan w:val="2"/>
            <w:tcBorders>
              <w:top w:val="nil"/>
              <w:left w:val="single" w:sz="4" w:space="0" w:color="auto"/>
              <w:bottom w:val="nil"/>
              <w:right w:val="single" w:sz="4" w:space="0" w:color="auto"/>
            </w:tcBorders>
          </w:tcPr>
          <w:p w14:paraId="336C237B"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1178B268"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D59C46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27D1D2EF"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795D100"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097FACF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021C4466"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0A2EDEE8"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E60FFD9"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sz w:val="18"/>
                <w:lang w:val="en-US" w:eastAsia="zh-CN" w:bidi="ar"/>
              </w:rPr>
              <w:t>CA_n1A-n7B-n26A-n78(2A)</w:t>
            </w:r>
          </w:p>
        </w:tc>
        <w:tc>
          <w:tcPr>
            <w:tcW w:w="3022" w:type="dxa"/>
            <w:gridSpan w:val="2"/>
            <w:tcBorders>
              <w:top w:val="single" w:sz="4" w:space="0" w:color="auto"/>
              <w:left w:val="single" w:sz="4" w:space="0" w:color="auto"/>
              <w:bottom w:val="nil"/>
              <w:right w:val="single" w:sz="4" w:space="0" w:color="auto"/>
            </w:tcBorders>
          </w:tcPr>
          <w:p w14:paraId="4A43FDED"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CA_n1A-n26A</w:t>
            </w:r>
          </w:p>
          <w:p w14:paraId="2D713BA0"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6C092A6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36ABF9D2"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7E9BCFD1"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3A807FA9"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6EAE3E40"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sz w:val="18"/>
                <w:lang w:val="en-US" w:eastAsia="zh-CN"/>
              </w:rPr>
              <w:t>CA_n7B</w:t>
            </w:r>
          </w:p>
        </w:tc>
        <w:tc>
          <w:tcPr>
            <w:tcW w:w="1367" w:type="dxa"/>
            <w:gridSpan w:val="2"/>
            <w:tcBorders>
              <w:top w:val="single" w:sz="4" w:space="0" w:color="auto"/>
              <w:left w:val="single" w:sz="4" w:space="0" w:color="auto"/>
              <w:bottom w:val="single" w:sz="4" w:space="0" w:color="auto"/>
              <w:right w:val="single" w:sz="4" w:space="0" w:color="auto"/>
            </w:tcBorders>
          </w:tcPr>
          <w:p w14:paraId="2D96FE82"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kern w:val="2"/>
                <w:sz w:val="18"/>
                <w:lang w:val="en-US"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14AE926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647" w:type="dxa"/>
            <w:gridSpan w:val="2"/>
            <w:tcBorders>
              <w:top w:val="single" w:sz="4" w:space="0" w:color="auto"/>
              <w:left w:val="single" w:sz="4" w:space="0" w:color="auto"/>
              <w:bottom w:val="nil"/>
              <w:right w:val="single" w:sz="4" w:space="0" w:color="auto"/>
            </w:tcBorders>
          </w:tcPr>
          <w:p w14:paraId="08323BDA"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0</w:t>
            </w:r>
          </w:p>
        </w:tc>
      </w:tr>
      <w:tr w:rsidR="00232448" w:rsidRPr="00AE7509" w14:paraId="3081819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32A3369"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nil"/>
              <w:right w:val="single" w:sz="4" w:space="0" w:color="auto"/>
            </w:tcBorders>
          </w:tcPr>
          <w:p w14:paraId="450327C6" w14:textId="77777777" w:rsidR="00232448" w:rsidRPr="00AE7509" w:rsidRDefault="00232448" w:rsidP="00232448">
            <w:pPr>
              <w:keepNext/>
              <w:keepLines/>
              <w:spacing w:after="0"/>
              <w:jc w:val="center"/>
              <w:rPr>
                <w:rFonts w:ascii="Arial" w:hAnsi="Arial"/>
                <w:kern w:val="2"/>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519AE99"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kern w:val="2"/>
                <w:sz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654BEAF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CA_n7B_BCS0</w:t>
            </w:r>
          </w:p>
        </w:tc>
        <w:tc>
          <w:tcPr>
            <w:tcW w:w="2647" w:type="dxa"/>
            <w:gridSpan w:val="2"/>
            <w:tcBorders>
              <w:top w:val="nil"/>
              <w:left w:val="single" w:sz="4" w:space="0" w:color="auto"/>
              <w:bottom w:val="nil"/>
              <w:right w:val="single" w:sz="4" w:space="0" w:color="auto"/>
            </w:tcBorders>
          </w:tcPr>
          <w:p w14:paraId="2C82C9B9"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093BC34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3547CD3"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nil"/>
              <w:right w:val="single" w:sz="4" w:space="0" w:color="auto"/>
            </w:tcBorders>
          </w:tcPr>
          <w:p w14:paraId="0B45B31A" w14:textId="77777777" w:rsidR="00232448" w:rsidRPr="00AE7509" w:rsidRDefault="00232448" w:rsidP="00232448">
            <w:pPr>
              <w:keepNext/>
              <w:keepLines/>
              <w:spacing w:after="0"/>
              <w:jc w:val="center"/>
              <w:rPr>
                <w:rFonts w:ascii="Arial" w:hAnsi="Arial"/>
                <w:kern w:val="2"/>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BF49715"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kern w:val="2"/>
                <w:sz w:val="18"/>
                <w:lang w:val="en-US" w:eastAsia="zh-CN"/>
              </w:rPr>
              <w:t>n26</w:t>
            </w:r>
          </w:p>
        </w:tc>
        <w:tc>
          <w:tcPr>
            <w:tcW w:w="4386" w:type="dxa"/>
            <w:gridSpan w:val="2"/>
            <w:tcBorders>
              <w:top w:val="single" w:sz="4" w:space="0" w:color="auto"/>
              <w:left w:val="single" w:sz="4" w:space="0" w:color="auto"/>
              <w:bottom w:val="single" w:sz="4" w:space="0" w:color="auto"/>
              <w:right w:val="single" w:sz="4" w:space="0" w:color="auto"/>
            </w:tcBorders>
          </w:tcPr>
          <w:p w14:paraId="4154C1A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gridSpan w:val="2"/>
            <w:tcBorders>
              <w:top w:val="nil"/>
              <w:left w:val="single" w:sz="4" w:space="0" w:color="auto"/>
              <w:bottom w:val="nil"/>
              <w:right w:val="single" w:sz="4" w:space="0" w:color="auto"/>
            </w:tcBorders>
          </w:tcPr>
          <w:p w14:paraId="6B968A12"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2924D0A1"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4BF8CFA"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single" w:sz="4" w:space="0" w:color="auto"/>
              <w:right w:val="single" w:sz="4" w:space="0" w:color="auto"/>
            </w:tcBorders>
          </w:tcPr>
          <w:p w14:paraId="53903B45" w14:textId="77777777" w:rsidR="00232448" w:rsidRPr="00AE7509" w:rsidRDefault="00232448" w:rsidP="00232448">
            <w:pPr>
              <w:keepNext/>
              <w:keepLines/>
              <w:spacing w:after="0"/>
              <w:jc w:val="center"/>
              <w:rPr>
                <w:rFonts w:ascii="Arial" w:hAnsi="Arial"/>
                <w:kern w:val="2"/>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F3EA7D9"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kern w:val="2"/>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01BA0B4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 xml:space="preserve">CA_n78(2A)_BCS0 </w:t>
            </w:r>
          </w:p>
        </w:tc>
        <w:tc>
          <w:tcPr>
            <w:tcW w:w="2647" w:type="dxa"/>
            <w:gridSpan w:val="2"/>
            <w:tcBorders>
              <w:top w:val="nil"/>
              <w:left w:val="single" w:sz="4" w:space="0" w:color="auto"/>
              <w:bottom w:val="single" w:sz="4" w:space="0" w:color="auto"/>
              <w:right w:val="single" w:sz="4" w:space="0" w:color="auto"/>
            </w:tcBorders>
          </w:tcPr>
          <w:p w14:paraId="594E3A70"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05E40C88"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4647739"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CA_n1A-n7B-n26(2A)-n78(2A)</w:t>
            </w:r>
          </w:p>
        </w:tc>
        <w:tc>
          <w:tcPr>
            <w:tcW w:w="3022" w:type="dxa"/>
            <w:gridSpan w:val="2"/>
            <w:tcBorders>
              <w:top w:val="single" w:sz="4" w:space="0" w:color="auto"/>
              <w:left w:val="single" w:sz="4" w:space="0" w:color="auto"/>
              <w:bottom w:val="nil"/>
              <w:right w:val="single" w:sz="4" w:space="0" w:color="auto"/>
            </w:tcBorders>
          </w:tcPr>
          <w:p w14:paraId="1D3E8B2B"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CA_n1A-n26A</w:t>
            </w:r>
          </w:p>
          <w:p w14:paraId="036DB2B6"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226DAB8A"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645A822E"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7F410FA0"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7E01630F"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1642330F"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CA_n7B</w:t>
            </w:r>
          </w:p>
        </w:tc>
        <w:tc>
          <w:tcPr>
            <w:tcW w:w="1367" w:type="dxa"/>
            <w:gridSpan w:val="2"/>
            <w:tcBorders>
              <w:top w:val="single" w:sz="4" w:space="0" w:color="auto"/>
              <w:left w:val="single" w:sz="4" w:space="0" w:color="auto"/>
              <w:bottom w:val="single" w:sz="4" w:space="0" w:color="auto"/>
              <w:right w:val="single" w:sz="4" w:space="0" w:color="auto"/>
            </w:tcBorders>
          </w:tcPr>
          <w:p w14:paraId="04AD7CA0"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0E92C61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2FC72505"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szCs w:val="22"/>
                <w:lang w:val="en-US" w:eastAsia="zh-CN"/>
              </w:rPr>
              <w:t>0</w:t>
            </w:r>
          </w:p>
        </w:tc>
      </w:tr>
      <w:tr w:rsidR="00232448" w:rsidRPr="00AE7509" w14:paraId="760F568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8C17D79"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51F74A0C"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6E085F4"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3E7FA21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CA_n7B_BCS0</w:t>
            </w:r>
          </w:p>
        </w:tc>
        <w:tc>
          <w:tcPr>
            <w:tcW w:w="2647" w:type="dxa"/>
            <w:gridSpan w:val="2"/>
            <w:tcBorders>
              <w:top w:val="nil"/>
              <w:left w:val="single" w:sz="4" w:space="0" w:color="auto"/>
              <w:bottom w:val="nil"/>
              <w:right w:val="single" w:sz="4" w:space="0" w:color="auto"/>
            </w:tcBorders>
          </w:tcPr>
          <w:p w14:paraId="4179BB32"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58EEFED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576C844"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78EDA919"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07D2076"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val="en-US" w:eastAsia="zh-CN"/>
              </w:rPr>
              <w:t>n26</w:t>
            </w:r>
          </w:p>
        </w:tc>
        <w:tc>
          <w:tcPr>
            <w:tcW w:w="4386" w:type="dxa"/>
            <w:gridSpan w:val="2"/>
            <w:tcBorders>
              <w:top w:val="single" w:sz="4" w:space="0" w:color="auto"/>
              <w:left w:val="single" w:sz="4" w:space="0" w:color="auto"/>
              <w:bottom w:val="single" w:sz="4" w:space="0" w:color="auto"/>
              <w:right w:val="single" w:sz="4" w:space="0" w:color="auto"/>
            </w:tcBorders>
          </w:tcPr>
          <w:p w14:paraId="6B533CC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CA_n26(2A)_BCS0</w:t>
            </w:r>
          </w:p>
        </w:tc>
        <w:tc>
          <w:tcPr>
            <w:tcW w:w="2647" w:type="dxa"/>
            <w:gridSpan w:val="2"/>
            <w:tcBorders>
              <w:top w:val="nil"/>
              <w:left w:val="single" w:sz="4" w:space="0" w:color="auto"/>
              <w:bottom w:val="nil"/>
              <w:right w:val="single" w:sz="4" w:space="0" w:color="auto"/>
            </w:tcBorders>
          </w:tcPr>
          <w:p w14:paraId="734FD6C3"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696D6B4A"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3B3254B"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6AAA8802"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B30A5CC"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04553A4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CA_n78(2A)_BCS0</w:t>
            </w:r>
          </w:p>
        </w:tc>
        <w:tc>
          <w:tcPr>
            <w:tcW w:w="2647" w:type="dxa"/>
            <w:gridSpan w:val="2"/>
            <w:tcBorders>
              <w:top w:val="nil"/>
              <w:left w:val="single" w:sz="4" w:space="0" w:color="auto"/>
              <w:bottom w:val="single" w:sz="4" w:space="0" w:color="auto"/>
              <w:right w:val="single" w:sz="4" w:space="0" w:color="auto"/>
            </w:tcBorders>
          </w:tcPr>
          <w:p w14:paraId="54A8C3D3"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5BA46498"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5B9D678" w14:textId="77777777" w:rsidR="00232448" w:rsidRPr="00AE7509" w:rsidRDefault="00232448" w:rsidP="00232448">
            <w:pPr>
              <w:keepNext/>
              <w:keepLines/>
              <w:spacing w:after="0"/>
              <w:jc w:val="center"/>
              <w:rPr>
                <w:rFonts w:ascii="Arial" w:hAnsi="Arial"/>
                <w:sz w:val="18"/>
              </w:rPr>
            </w:pPr>
            <w:r w:rsidRPr="00A36404">
              <w:rPr>
                <w:rFonts w:ascii="Arial" w:hAnsi="Arial"/>
                <w:sz w:val="18"/>
              </w:rPr>
              <w:t>CA_n1A-n7A-n28A-n38A</w:t>
            </w:r>
            <w:r w:rsidRPr="00BD6C88">
              <w:rPr>
                <w:rFonts w:ascii="Arial" w:hAnsi="Arial"/>
                <w:sz w:val="18"/>
                <w:vertAlign w:val="superscript"/>
              </w:rPr>
              <w:t>7</w:t>
            </w:r>
          </w:p>
        </w:tc>
        <w:tc>
          <w:tcPr>
            <w:tcW w:w="3022" w:type="dxa"/>
            <w:gridSpan w:val="2"/>
            <w:tcBorders>
              <w:top w:val="single" w:sz="4" w:space="0" w:color="auto"/>
              <w:left w:val="single" w:sz="4" w:space="0" w:color="auto"/>
              <w:bottom w:val="nil"/>
              <w:right w:val="single" w:sz="4" w:space="0" w:color="auto"/>
            </w:tcBorders>
          </w:tcPr>
          <w:p w14:paraId="6565723D" w14:textId="77777777" w:rsidR="00232448" w:rsidRPr="00AE7509" w:rsidRDefault="00232448" w:rsidP="00232448">
            <w:pPr>
              <w:keepNext/>
              <w:keepLines/>
              <w:spacing w:after="0"/>
              <w:jc w:val="center"/>
              <w:rPr>
                <w:rFonts w:ascii="Arial" w:hAnsi="Arial"/>
                <w:sz w:val="18"/>
                <w:lang w:val="en-US" w:eastAsia="zh-CN"/>
              </w:rPr>
            </w:pPr>
            <w:r>
              <w:rPr>
                <w:rFonts w:ascii="Arial" w:hAnsi="Arial"/>
                <w:sz w:val="18"/>
                <w:lang w:val="en-US"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7FDC7449"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4766047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647" w:type="dxa"/>
            <w:gridSpan w:val="2"/>
            <w:tcBorders>
              <w:top w:val="single" w:sz="4" w:space="0" w:color="auto"/>
              <w:left w:val="single" w:sz="4" w:space="0" w:color="auto"/>
              <w:bottom w:val="nil"/>
              <w:right w:val="single" w:sz="4" w:space="0" w:color="auto"/>
            </w:tcBorders>
          </w:tcPr>
          <w:p w14:paraId="2FC60B18"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0</w:t>
            </w:r>
          </w:p>
        </w:tc>
      </w:tr>
      <w:tr w:rsidR="00232448" w:rsidRPr="00AE7509" w14:paraId="016B747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CB402FE"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30E3BA11"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B65F851"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01F4029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tcPr>
          <w:p w14:paraId="0914E395"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00A2671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260DA70"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28A8A8A6"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95ABBF1"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n28</w:t>
            </w:r>
          </w:p>
        </w:tc>
        <w:tc>
          <w:tcPr>
            <w:tcW w:w="4386" w:type="dxa"/>
            <w:gridSpan w:val="2"/>
            <w:tcBorders>
              <w:top w:val="single" w:sz="4" w:space="0" w:color="auto"/>
              <w:left w:val="single" w:sz="4" w:space="0" w:color="auto"/>
              <w:bottom w:val="single" w:sz="4" w:space="0" w:color="auto"/>
              <w:right w:val="single" w:sz="4" w:space="0" w:color="auto"/>
            </w:tcBorders>
          </w:tcPr>
          <w:p w14:paraId="58E8F9C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gridSpan w:val="2"/>
            <w:tcBorders>
              <w:top w:val="nil"/>
              <w:left w:val="single" w:sz="4" w:space="0" w:color="auto"/>
              <w:bottom w:val="nil"/>
              <w:right w:val="single" w:sz="4" w:space="0" w:color="auto"/>
            </w:tcBorders>
          </w:tcPr>
          <w:p w14:paraId="7CC3DA80"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1FDA1004"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1590011"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7E6486E8"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1986BE3"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n38</w:t>
            </w:r>
          </w:p>
        </w:tc>
        <w:tc>
          <w:tcPr>
            <w:tcW w:w="4386" w:type="dxa"/>
            <w:gridSpan w:val="2"/>
            <w:tcBorders>
              <w:top w:val="single" w:sz="4" w:space="0" w:color="auto"/>
              <w:left w:val="single" w:sz="4" w:space="0" w:color="auto"/>
              <w:bottom w:val="single" w:sz="4" w:space="0" w:color="auto"/>
              <w:right w:val="single" w:sz="4" w:space="0" w:color="auto"/>
            </w:tcBorders>
          </w:tcPr>
          <w:p w14:paraId="7F6FDC2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single" w:sz="4" w:space="0" w:color="auto"/>
              <w:right w:val="single" w:sz="4" w:space="0" w:color="auto"/>
            </w:tcBorders>
          </w:tcPr>
          <w:p w14:paraId="015E75CE" w14:textId="77777777" w:rsidR="00232448" w:rsidRPr="00AE7509" w:rsidRDefault="00232448" w:rsidP="00232448">
            <w:pPr>
              <w:keepNext/>
              <w:keepLines/>
              <w:spacing w:after="0"/>
              <w:jc w:val="center"/>
              <w:rPr>
                <w:rFonts w:ascii="Arial" w:hAnsi="Arial"/>
                <w:kern w:val="2"/>
                <w:sz w:val="18"/>
                <w:lang w:val="en-US" w:eastAsia="zh-CN"/>
              </w:rPr>
            </w:pPr>
          </w:p>
        </w:tc>
      </w:tr>
      <w:tr w:rsidR="00232448" w:rsidRPr="00AE7509" w14:paraId="11348545"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BA53B6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CA_n1A-n7A-n28A-n78A</w:t>
            </w:r>
          </w:p>
        </w:tc>
        <w:tc>
          <w:tcPr>
            <w:tcW w:w="3022" w:type="dxa"/>
            <w:gridSpan w:val="2"/>
            <w:tcBorders>
              <w:top w:val="single" w:sz="4" w:space="0" w:color="auto"/>
              <w:left w:val="single" w:sz="4" w:space="0" w:color="auto"/>
              <w:bottom w:val="nil"/>
              <w:right w:val="single" w:sz="4" w:space="0" w:color="auto"/>
            </w:tcBorders>
          </w:tcPr>
          <w:p w14:paraId="5CE59EFF"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CA_n1A-n7A</w:t>
            </w:r>
          </w:p>
          <w:p w14:paraId="70118F6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CA_n1A-n28A</w:t>
            </w:r>
          </w:p>
          <w:p w14:paraId="6CB6BCF4"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CA_n1A-n78A</w:t>
            </w:r>
          </w:p>
          <w:p w14:paraId="397BBD60"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CA_n7A-n28A</w:t>
            </w:r>
          </w:p>
          <w:p w14:paraId="5B1CD288"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7BC5904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CA_n28A-n78A</w:t>
            </w:r>
          </w:p>
        </w:tc>
        <w:tc>
          <w:tcPr>
            <w:tcW w:w="1367" w:type="dxa"/>
            <w:gridSpan w:val="2"/>
            <w:tcBorders>
              <w:top w:val="single" w:sz="4" w:space="0" w:color="auto"/>
              <w:left w:val="single" w:sz="4" w:space="0" w:color="auto"/>
              <w:bottom w:val="single" w:sz="4" w:space="0" w:color="auto"/>
              <w:right w:val="single" w:sz="4" w:space="0" w:color="auto"/>
            </w:tcBorders>
          </w:tcPr>
          <w:p w14:paraId="653C208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4EB97C5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3CE3FB82"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5F62C06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6E94FC8"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FA66978"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E291B2E"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5A046D7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tcPr>
          <w:p w14:paraId="76E8E33E"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877934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A7B10A5"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0E3A67C1"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1AB1A7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rPr>
              <w:t>n28</w:t>
            </w:r>
          </w:p>
        </w:tc>
        <w:tc>
          <w:tcPr>
            <w:tcW w:w="4386" w:type="dxa"/>
            <w:gridSpan w:val="2"/>
            <w:tcBorders>
              <w:top w:val="single" w:sz="4" w:space="0" w:color="auto"/>
              <w:left w:val="single" w:sz="4" w:space="0" w:color="auto"/>
              <w:bottom w:val="single" w:sz="4" w:space="0" w:color="auto"/>
              <w:right w:val="single" w:sz="4" w:space="0" w:color="auto"/>
            </w:tcBorders>
          </w:tcPr>
          <w:p w14:paraId="4C23791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07EA0968"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9CDD70B"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E59E2FB"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3965AF5F"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D05907A"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29845E4E"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5622A2D6"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41DDD9A"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8BF78A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val="en-US" w:eastAsia="zh-CN"/>
              </w:rPr>
              <w:lastRenderedPageBreak/>
              <w:t>CA_n1A-n7B-n28A-n78A</w:t>
            </w:r>
          </w:p>
        </w:tc>
        <w:tc>
          <w:tcPr>
            <w:tcW w:w="3022" w:type="dxa"/>
            <w:gridSpan w:val="2"/>
            <w:tcBorders>
              <w:top w:val="single" w:sz="4" w:space="0" w:color="auto"/>
              <w:left w:val="single" w:sz="4" w:space="0" w:color="auto"/>
              <w:bottom w:val="nil"/>
              <w:right w:val="single" w:sz="4" w:space="0" w:color="auto"/>
            </w:tcBorders>
          </w:tcPr>
          <w:p w14:paraId="24851063" w14:textId="77777777" w:rsidR="00232448" w:rsidRPr="00AE7509" w:rsidRDefault="00232448" w:rsidP="00232448">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CA_n1A-n7A</w:t>
            </w:r>
          </w:p>
          <w:p w14:paraId="1FD27EC2" w14:textId="77777777" w:rsidR="00232448" w:rsidRPr="00AE7509" w:rsidRDefault="00232448" w:rsidP="00232448">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CA_n1A-n28A</w:t>
            </w:r>
          </w:p>
          <w:p w14:paraId="69559551" w14:textId="77777777" w:rsidR="00232448" w:rsidRPr="00AE7509" w:rsidRDefault="00232448" w:rsidP="00232448">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CA_n1A-n78A</w:t>
            </w:r>
          </w:p>
          <w:p w14:paraId="134E3126" w14:textId="77777777" w:rsidR="00232448" w:rsidRPr="00AE7509" w:rsidRDefault="00232448" w:rsidP="00232448">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CA_n7A-n28A</w:t>
            </w:r>
          </w:p>
          <w:p w14:paraId="39C047C9" w14:textId="77777777" w:rsidR="00232448" w:rsidRPr="00AE7509" w:rsidRDefault="00232448" w:rsidP="00232448">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CA_n7A-n78A</w:t>
            </w:r>
          </w:p>
          <w:p w14:paraId="208EC0B7" w14:textId="77777777" w:rsidR="00232448" w:rsidRPr="00AE7509" w:rsidRDefault="00232448" w:rsidP="00232448">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CA_n7B</w:t>
            </w:r>
          </w:p>
          <w:p w14:paraId="1F83E60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val="en-US" w:eastAsia="zh-CN"/>
              </w:rPr>
              <w:t>CA_n28A-n78A</w:t>
            </w:r>
          </w:p>
        </w:tc>
        <w:tc>
          <w:tcPr>
            <w:tcW w:w="1367" w:type="dxa"/>
            <w:gridSpan w:val="2"/>
            <w:tcBorders>
              <w:top w:val="single" w:sz="4" w:space="0" w:color="auto"/>
              <w:left w:val="single" w:sz="4" w:space="0" w:color="auto"/>
              <w:bottom w:val="single" w:sz="4" w:space="0" w:color="auto"/>
              <w:right w:val="single" w:sz="4" w:space="0" w:color="auto"/>
            </w:tcBorders>
          </w:tcPr>
          <w:p w14:paraId="221C613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35C9C66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18CC63D0"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5E3489F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8CB623E"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6D84C3C1"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956BE2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2FC9752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val="en-US" w:eastAsia="zh-CN"/>
              </w:rPr>
              <w:t>CA_n7B_BCS0</w:t>
            </w:r>
          </w:p>
        </w:tc>
        <w:tc>
          <w:tcPr>
            <w:tcW w:w="2647" w:type="dxa"/>
            <w:gridSpan w:val="2"/>
            <w:tcBorders>
              <w:top w:val="nil"/>
              <w:left w:val="single" w:sz="4" w:space="0" w:color="auto"/>
              <w:bottom w:val="nil"/>
              <w:right w:val="single" w:sz="4" w:space="0" w:color="auto"/>
            </w:tcBorders>
          </w:tcPr>
          <w:p w14:paraId="5EA0E9C1"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22A7A0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09DEEC6"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65DDE92F"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D47A65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n28</w:t>
            </w:r>
          </w:p>
        </w:tc>
        <w:tc>
          <w:tcPr>
            <w:tcW w:w="4386" w:type="dxa"/>
            <w:gridSpan w:val="2"/>
            <w:tcBorders>
              <w:top w:val="single" w:sz="4" w:space="0" w:color="auto"/>
              <w:left w:val="single" w:sz="4" w:space="0" w:color="auto"/>
              <w:bottom w:val="single" w:sz="4" w:space="0" w:color="auto"/>
              <w:right w:val="single" w:sz="4" w:space="0" w:color="auto"/>
            </w:tcBorders>
          </w:tcPr>
          <w:p w14:paraId="10C416AB"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4DA65C2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56F421B"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3297E596"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084F882F"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E2831A3"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17052DC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3CB9228D"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A04DC7F"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847D934" w14:textId="77777777" w:rsidR="00232448" w:rsidRPr="00AE7509" w:rsidRDefault="00232448" w:rsidP="00232448">
            <w:pPr>
              <w:keepNext/>
              <w:keepLines/>
              <w:spacing w:after="0"/>
              <w:jc w:val="center"/>
              <w:rPr>
                <w:rFonts w:ascii="Arial" w:eastAsia="DengXian" w:hAnsi="Arial"/>
                <w:sz w:val="18"/>
                <w:lang w:val="en-US" w:eastAsia="zh-CN"/>
              </w:rPr>
            </w:pPr>
            <w:r w:rsidRPr="007B01F8">
              <w:rPr>
                <w:rFonts w:ascii="Arial" w:hAnsi="Arial"/>
                <w:sz w:val="18"/>
                <w:lang w:eastAsia="zh-CN"/>
              </w:rPr>
              <w:t>CA_n1A-n</w:t>
            </w:r>
            <w:r>
              <w:rPr>
                <w:rFonts w:ascii="Arial" w:hAnsi="Arial"/>
                <w:sz w:val="18"/>
                <w:lang w:eastAsia="zh-CN"/>
              </w:rPr>
              <w:t>7</w:t>
            </w:r>
            <w:r w:rsidRPr="007B01F8">
              <w:rPr>
                <w:rFonts w:ascii="Arial" w:hAnsi="Arial"/>
                <w:sz w:val="18"/>
                <w:lang w:eastAsia="zh-CN"/>
              </w:rPr>
              <w:t>B-n28A-n78(2A)</w:t>
            </w:r>
          </w:p>
        </w:tc>
        <w:tc>
          <w:tcPr>
            <w:tcW w:w="3022" w:type="dxa"/>
            <w:gridSpan w:val="2"/>
            <w:tcBorders>
              <w:top w:val="single" w:sz="4" w:space="0" w:color="auto"/>
              <w:left w:val="single" w:sz="4" w:space="0" w:color="auto"/>
              <w:bottom w:val="nil"/>
              <w:right w:val="single" w:sz="4" w:space="0" w:color="auto"/>
            </w:tcBorders>
          </w:tcPr>
          <w:p w14:paraId="37648019" w14:textId="77777777" w:rsidR="00232448" w:rsidRPr="000055E0" w:rsidRDefault="00232448" w:rsidP="00232448">
            <w:pPr>
              <w:keepNext/>
              <w:keepLines/>
              <w:spacing w:after="0"/>
              <w:jc w:val="center"/>
              <w:rPr>
                <w:rFonts w:ascii="Arial" w:hAnsi="Arial"/>
                <w:sz w:val="18"/>
                <w:lang w:val="en-US" w:eastAsia="zh-CN" w:bidi="ar"/>
              </w:rPr>
            </w:pPr>
            <w:r w:rsidRPr="000055E0">
              <w:rPr>
                <w:rFonts w:ascii="Arial" w:hAnsi="Arial"/>
                <w:sz w:val="18"/>
                <w:lang w:val="en-US" w:eastAsia="zh-CN" w:bidi="ar"/>
              </w:rPr>
              <w:t>CA_n7B</w:t>
            </w:r>
          </w:p>
          <w:p w14:paraId="2593219D" w14:textId="77777777" w:rsidR="00232448" w:rsidRPr="000055E0" w:rsidRDefault="00232448" w:rsidP="00232448">
            <w:pPr>
              <w:keepNext/>
              <w:keepLines/>
              <w:spacing w:after="0"/>
              <w:jc w:val="center"/>
              <w:rPr>
                <w:rFonts w:ascii="Arial" w:hAnsi="Arial"/>
                <w:sz w:val="18"/>
                <w:lang w:val="en-US" w:eastAsia="zh-CN" w:bidi="ar"/>
              </w:rPr>
            </w:pPr>
            <w:r w:rsidRPr="000055E0">
              <w:rPr>
                <w:rFonts w:ascii="Arial" w:hAnsi="Arial"/>
                <w:sz w:val="18"/>
                <w:lang w:val="en-US" w:eastAsia="zh-CN" w:bidi="ar"/>
              </w:rPr>
              <w:t>CA_n78(2A)</w:t>
            </w:r>
          </w:p>
          <w:p w14:paraId="187D5868" w14:textId="77777777" w:rsidR="00232448" w:rsidRPr="000055E0" w:rsidRDefault="00232448" w:rsidP="00232448">
            <w:pPr>
              <w:keepNext/>
              <w:keepLines/>
              <w:spacing w:after="0"/>
              <w:jc w:val="center"/>
              <w:rPr>
                <w:rFonts w:ascii="Arial" w:hAnsi="Arial"/>
                <w:sz w:val="18"/>
                <w:lang w:val="en-US" w:eastAsia="zh-CN" w:bidi="ar"/>
              </w:rPr>
            </w:pPr>
            <w:r w:rsidRPr="000055E0">
              <w:rPr>
                <w:rFonts w:ascii="Arial" w:hAnsi="Arial"/>
                <w:sz w:val="18"/>
                <w:lang w:val="en-US" w:eastAsia="zh-CN" w:bidi="ar"/>
              </w:rPr>
              <w:t>CA_n1A-n7A</w:t>
            </w:r>
          </w:p>
          <w:p w14:paraId="1BB5557D" w14:textId="77777777" w:rsidR="00232448" w:rsidRPr="000055E0" w:rsidRDefault="00232448" w:rsidP="00232448">
            <w:pPr>
              <w:keepNext/>
              <w:keepLines/>
              <w:spacing w:after="0"/>
              <w:jc w:val="center"/>
              <w:rPr>
                <w:rFonts w:ascii="Arial" w:hAnsi="Arial"/>
                <w:sz w:val="18"/>
                <w:lang w:val="en-US" w:eastAsia="zh-CN" w:bidi="ar"/>
              </w:rPr>
            </w:pPr>
            <w:r w:rsidRPr="000055E0">
              <w:rPr>
                <w:rFonts w:ascii="Arial" w:hAnsi="Arial"/>
                <w:sz w:val="18"/>
                <w:lang w:val="en-US" w:eastAsia="zh-CN" w:bidi="ar"/>
              </w:rPr>
              <w:t>CA_n1A-n28A</w:t>
            </w:r>
          </w:p>
          <w:p w14:paraId="169D6FBC" w14:textId="77777777" w:rsidR="00232448" w:rsidRPr="000055E0" w:rsidRDefault="00232448" w:rsidP="00232448">
            <w:pPr>
              <w:keepNext/>
              <w:keepLines/>
              <w:spacing w:after="0"/>
              <w:jc w:val="center"/>
              <w:rPr>
                <w:rFonts w:ascii="Arial" w:hAnsi="Arial"/>
                <w:sz w:val="18"/>
                <w:lang w:val="en-US" w:eastAsia="zh-CN" w:bidi="ar"/>
              </w:rPr>
            </w:pPr>
            <w:r w:rsidRPr="000055E0">
              <w:rPr>
                <w:rFonts w:ascii="Arial" w:hAnsi="Arial"/>
                <w:sz w:val="18"/>
                <w:lang w:val="en-US" w:eastAsia="zh-CN" w:bidi="ar"/>
              </w:rPr>
              <w:t>CA_n1A-n78A</w:t>
            </w:r>
          </w:p>
          <w:p w14:paraId="30D4322D" w14:textId="77777777" w:rsidR="00232448" w:rsidRPr="000055E0" w:rsidRDefault="00232448" w:rsidP="00232448">
            <w:pPr>
              <w:keepNext/>
              <w:keepLines/>
              <w:spacing w:after="0"/>
              <w:jc w:val="center"/>
              <w:rPr>
                <w:rFonts w:ascii="Arial" w:hAnsi="Arial"/>
                <w:sz w:val="18"/>
                <w:lang w:val="en-US" w:eastAsia="zh-CN" w:bidi="ar"/>
              </w:rPr>
            </w:pPr>
            <w:r w:rsidRPr="000055E0">
              <w:rPr>
                <w:rFonts w:ascii="Arial" w:hAnsi="Arial"/>
                <w:sz w:val="18"/>
                <w:lang w:val="en-US" w:eastAsia="zh-CN" w:bidi="ar"/>
              </w:rPr>
              <w:t>CA_n7A-n28A</w:t>
            </w:r>
          </w:p>
          <w:p w14:paraId="5795A8A3" w14:textId="77777777" w:rsidR="00232448" w:rsidRPr="000055E0" w:rsidRDefault="00232448" w:rsidP="00232448">
            <w:pPr>
              <w:keepNext/>
              <w:keepLines/>
              <w:spacing w:after="0"/>
              <w:jc w:val="center"/>
              <w:rPr>
                <w:rFonts w:ascii="Arial" w:hAnsi="Arial"/>
                <w:sz w:val="18"/>
                <w:lang w:val="en-US" w:eastAsia="zh-CN" w:bidi="ar"/>
              </w:rPr>
            </w:pPr>
            <w:r w:rsidRPr="000055E0">
              <w:rPr>
                <w:rFonts w:ascii="Arial" w:hAnsi="Arial"/>
                <w:sz w:val="18"/>
                <w:lang w:val="en-US" w:eastAsia="zh-CN" w:bidi="ar"/>
              </w:rPr>
              <w:t>CA_n7A-n78A</w:t>
            </w:r>
          </w:p>
          <w:p w14:paraId="23734936" w14:textId="77777777" w:rsidR="00232448" w:rsidRPr="00AE7509" w:rsidRDefault="00232448" w:rsidP="00232448">
            <w:pPr>
              <w:keepNext/>
              <w:keepLines/>
              <w:spacing w:after="0"/>
              <w:jc w:val="center"/>
              <w:rPr>
                <w:rFonts w:ascii="Arial" w:hAnsi="Arial" w:cs="Arial"/>
                <w:sz w:val="18"/>
                <w:lang w:val="en-US" w:eastAsia="zh-CN"/>
              </w:rPr>
            </w:pPr>
            <w:r w:rsidRPr="000055E0">
              <w:rPr>
                <w:rFonts w:ascii="Arial" w:hAnsi="Arial"/>
                <w:sz w:val="18"/>
                <w:lang w:val="en-US" w:eastAsia="zh-CN" w:bidi="ar"/>
              </w:rPr>
              <w:t>CA_n28A-n78A</w:t>
            </w:r>
          </w:p>
        </w:tc>
        <w:tc>
          <w:tcPr>
            <w:tcW w:w="1367" w:type="dxa"/>
            <w:gridSpan w:val="2"/>
            <w:tcBorders>
              <w:top w:val="single" w:sz="4" w:space="0" w:color="auto"/>
              <w:left w:val="single" w:sz="4" w:space="0" w:color="auto"/>
              <w:bottom w:val="single" w:sz="4" w:space="0" w:color="auto"/>
              <w:right w:val="single" w:sz="4" w:space="0" w:color="auto"/>
            </w:tcBorders>
          </w:tcPr>
          <w:p w14:paraId="18CC67D9" w14:textId="77777777" w:rsidR="00232448" w:rsidRPr="00AE7509" w:rsidRDefault="00232448" w:rsidP="00232448">
            <w:pPr>
              <w:keepNext/>
              <w:keepLines/>
              <w:spacing w:after="0"/>
              <w:jc w:val="center"/>
              <w:rPr>
                <w:rFonts w:ascii="Arial" w:eastAsia="DengXian" w:hAnsi="Arial"/>
                <w:sz w:val="18"/>
                <w:lang w:val="en-US" w:eastAsia="zh-CN"/>
              </w:rPr>
            </w:pPr>
            <w:r w:rsidRPr="00635DAD">
              <w:rPr>
                <w:rFonts w:ascii="Arial" w:hAnsi="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4B8B164" w14:textId="77777777" w:rsidR="00232448" w:rsidRPr="00AE7509" w:rsidRDefault="00232448" w:rsidP="00232448">
            <w:pPr>
              <w:keepNext/>
              <w:keepLines/>
              <w:spacing w:after="0"/>
              <w:jc w:val="center"/>
              <w:rPr>
                <w:rFonts w:ascii="Arial" w:hAnsi="Arial"/>
                <w:sz w:val="18"/>
                <w:lang w:val="en-US" w:eastAsia="zh-CN" w:bidi="ar"/>
              </w:rPr>
            </w:pPr>
            <w:r w:rsidRPr="006C1628">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vAlign w:val="center"/>
          </w:tcPr>
          <w:p w14:paraId="6C7A470E"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sz w:val="18"/>
                <w:lang w:val="en-US" w:eastAsia="zh-CN" w:bidi="ar"/>
              </w:rPr>
              <w:t>0</w:t>
            </w:r>
          </w:p>
        </w:tc>
      </w:tr>
      <w:tr w:rsidR="00232448" w:rsidRPr="00AE7509" w14:paraId="1A33A65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78BCA15" w14:textId="77777777" w:rsidR="00232448" w:rsidRPr="00AE7509" w:rsidRDefault="00232448" w:rsidP="00232448">
            <w:pPr>
              <w:keepNext/>
              <w:keepLines/>
              <w:spacing w:after="0"/>
              <w:jc w:val="center"/>
              <w:rPr>
                <w:rFonts w:ascii="Arial" w:eastAsia="DengXian" w:hAnsi="Arial"/>
                <w:sz w:val="18"/>
                <w:lang w:val="en-US" w:eastAsia="zh-CN"/>
              </w:rPr>
            </w:pPr>
          </w:p>
        </w:tc>
        <w:tc>
          <w:tcPr>
            <w:tcW w:w="3022" w:type="dxa"/>
            <w:gridSpan w:val="2"/>
            <w:tcBorders>
              <w:top w:val="nil"/>
              <w:left w:val="single" w:sz="4" w:space="0" w:color="auto"/>
              <w:bottom w:val="nil"/>
              <w:right w:val="single" w:sz="4" w:space="0" w:color="auto"/>
            </w:tcBorders>
          </w:tcPr>
          <w:p w14:paraId="68D44837" w14:textId="77777777" w:rsidR="00232448" w:rsidRPr="00AE7509" w:rsidRDefault="00232448" w:rsidP="00232448">
            <w:pPr>
              <w:keepNext/>
              <w:keepLines/>
              <w:spacing w:after="0"/>
              <w:jc w:val="center"/>
              <w:rPr>
                <w:rFonts w:ascii="Arial" w:hAnsi="Arial" w:cs="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2E355D9" w14:textId="77777777" w:rsidR="00232448" w:rsidRPr="00AE7509" w:rsidRDefault="00232448" w:rsidP="00232448">
            <w:pPr>
              <w:keepNext/>
              <w:keepLines/>
              <w:spacing w:after="0"/>
              <w:jc w:val="center"/>
              <w:rPr>
                <w:rFonts w:ascii="Arial" w:eastAsia="DengXian" w:hAnsi="Arial"/>
                <w:sz w:val="18"/>
                <w:lang w:val="en-US" w:eastAsia="zh-CN"/>
              </w:rPr>
            </w:pPr>
            <w:r w:rsidRPr="00635DAD">
              <w:rPr>
                <w:rFonts w:ascii="Arial" w:hAnsi="Arial"/>
                <w:sz w:val="18"/>
                <w:lang w:eastAsia="zh-CN"/>
              </w:rPr>
              <w:t>n</w:t>
            </w:r>
            <w:r>
              <w:rPr>
                <w:rFonts w:ascii="Arial" w:hAnsi="Arial"/>
                <w:sz w:val="18"/>
                <w:lang w:eastAsia="zh-CN"/>
              </w:rPr>
              <w:t>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66146F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val="en-US" w:eastAsia="zh-CN"/>
              </w:rPr>
              <w:t>CA_n7B_BCS</w:t>
            </w:r>
            <w:r>
              <w:rPr>
                <w:rFonts w:ascii="Arial" w:eastAsia="DengXian" w:hAnsi="Arial"/>
                <w:sz w:val="18"/>
                <w:lang w:val="en-US" w:eastAsia="zh-CN"/>
              </w:rPr>
              <w:t>0</w:t>
            </w:r>
          </w:p>
        </w:tc>
        <w:tc>
          <w:tcPr>
            <w:tcW w:w="2647" w:type="dxa"/>
            <w:gridSpan w:val="2"/>
            <w:tcBorders>
              <w:top w:val="nil"/>
              <w:left w:val="single" w:sz="4" w:space="0" w:color="auto"/>
              <w:bottom w:val="nil"/>
              <w:right w:val="single" w:sz="4" w:space="0" w:color="auto"/>
            </w:tcBorders>
            <w:vAlign w:val="center"/>
          </w:tcPr>
          <w:p w14:paraId="6CEB4E9C"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1B887E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A803DC7" w14:textId="77777777" w:rsidR="00232448" w:rsidRPr="00AE7509" w:rsidRDefault="00232448" w:rsidP="00232448">
            <w:pPr>
              <w:keepNext/>
              <w:keepLines/>
              <w:spacing w:after="0"/>
              <w:jc w:val="center"/>
              <w:rPr>
                <w:rFonts w:ascii="Arial" w:eastAsia="DengXian" w:hAnsi="Arial"/>
                <w:sz w:val="18"/>
                <w:lang w:val="en-US" w:eastAsia="zh-CN"/>
              </w:rPr>
            </w:pPr>
          </w:p>
        </w:tc>
        <w:tc>
          <w:tcPr>
            <w:tcW w:w="3022" w:type="dxa"/>
            <w:gridSpan w:val="2"/>
            <w:tcBorders>
              <w:top w:val="nil"/>
              <w:left w:val="single" w:sz="4" w:space="0" w:color="auto"/>
              <w:bottom w:val="nil"/>
              <w:right w:val="single" w:sz="4" w:space="0" w:color="auto"/>
            </w:tcBorders>
          </w:tcPr>
          <w:p w14:paraId="34CED8A8" w14:textId="77777777" w:rsidR="00232448" w:rsidRPr="00AE7509" w:rsidRDefault="00232448" w:rsidP="00232448">
            <w:pPr>
              <w:keepNext/>
              <w:keepLines/>
              <w:spacing w:after="0"/>
              <w:jc w:val="center"/>
              <w:rPr>
                <w:rFonts w:ascii="Arial" w:hAnsi="Arial" w:cs="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E5A64F1" w14:textId="77777777" w:rsidR="00232448" w:rsidRPr="00AE7509" w:rsidRDefault="00232448" w:rsidP="00232448">
            <w:pPr>
              <w:keepNext/>
              <w:keepLines/>
              <w:spacing w:after="0"/>
              <w:jc w:val="center"/>
              <w:rPr>
                <w:rFonts w:ascii="Arial" w:eastAsia="DengXian" w:hAnsi="Arial"/>
                <w:sz w:val="18"/>
                <w:lang w:val="en-US" w:eastAsia="zh-CN"/>
              </w:rPr>
            </w:pPr>
            <w:r w:rsidRPr="00635DAD">
              <w:rPr>
                <w:rFonts w:ascii="Arial" w:hAnsi="Arial"/>
                <w:sz w:val="18"/>
                <w:lang w:eastAsia="zh-CN"/>
              </w:rPr>
              <w:t>n</w:t>
            </w:r>
            <w:r>
              <w:rPr>
                <w:rFonts w:ascii="Arial" w:hAnsi="Arial"/>
                <w:sz w:val="18"/>
                <w:lang w:eastAsia="zh-CN"/>
              </w:rPr>
              <w:t>28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CDF6F6E" w14:textId="77777777" w:rsidR="00232448" w:rsidRPr="00AE7509" w:rsidRDefault="00232448" w:rsidP="00232448">
            <w:pPr>
              <w:keepNext/>
              <w:keepLines/>
              <w:spacing w:after="0"/>
              <w:jc w:val="center"/>
              <w:rPr>
                <w:rFonts w:ascii="Arial" w:hAnsi="Arial"/>
                <w:sz w:val="18"/>
                <w:lang w:val="en-US" w:eastAsia="zh-CN" w:bidi="ar"/>
              </w:rPr>
            </w:pPr>
            <w:r w:rsidRPr="006C1628">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vAlign w:val="center"/>
          </w:tcPr>
          <w:p w14:paraId="52C2AECB"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4C6636D"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F4165F4" w14:textId="77777777" w:rsidR="00232448" w:rsidRPr="00AE7509" w:rsidRDefault="00232448" w:rsidP="00232448">
            <w:pPr>
              <w:keepNext/>
              <w:keepLines/>
              <w:spacing w:after="0"/>
              <w:jc w:val="center"/>
              <w:rPr>
                <w:rFonts w:ascii="Arial" w:eastAsia="DengXian" w:hAnsi="Arial"/>
                <w:sz w:val="18"/>
                <w:lang w:val="en-US" w:eastAsia="zh-CN"/>
              </w:rPr>
            </w:pPr>
          </w:p>
        </w:tc>
        <w:tc>
          <w:tcPr>
            <w:tcW w:w="3022" w:type="dxa"/>
            <w:gridSpan w:val="2"/>
            <w:tcBorders>
              <w:top w:val="nil"/>
              <w:left w:val="single" w:sz="4" w:space="0" w:color="auto"/>
              <w:bottom w:val="single" w:sz="4" w:space="0" w:color="auto"/>
              <w:right w:val="single" w:sz="4" w:space="0" w:color="auto"/>
            </w:tcBorders>
          </w:tcPr>
          <w:p w14:paraId="3AF129B7" w14:textId="77777777" w:rsidR="00232448" w:rsidRPr="00AE7509" w:rsidRDefault="00232448" w:rsidP="00232448">
            <w:pPr>
              <w:keepNext/>
              <w:keepLines/>
              <w:spacing w:after="0"/>
              <w:jc w:val="center"/>
              <w:rPr>
                <w:rFonts w:ascii="Arial" w:hAnsi="Arial" w:cs="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0DA36DC" w14:textId="77777777" w:rsidR="00232448" w:rsidRPr="00AE7509" w:rsidRDefault="00232448" w:rsidP="00232448">
            <w:pPr>
              <w:keepNext/>
              <w:keepLines/>
              <w:spacing w:after="0"/>
              <w:jc w:val="center"/>
              <w:rPr>
                <w:rFonts w:ascii="Arial" w:eastAsia="DengXian" w:hAnsi="Arial"/>
                <w:sz w:val="18"/>
                <w:lang w:val="en-US" w:eastAsia="zh-CN"/>
              </w:rPr>
            </w:pPr>
            <w:r w:rsidRPr="00635DAD">
              <w:rPr>
                <w:rFonts w:ascii="Arial" w:hAnsi="Arial"/>
                <w:sz w:val="18"/>
                <w:lang w:eastAsia="zh-CN"/>
              </w:rPr>
              <w:t>n</w:t>
            </w:r>
            <w:r>
              <w:rPr>
                <w:rFonts w:ascii="Arial" w:hAnsi="Arial"/>
                <w:sz w:val="18"/>
                <w:lang w:eastAsia="zh-CN"/>
              </w:rPr>
              <w:t>7</w:t>
            </w:r>
            <w:r w:rsidRPr="00635DAD">
              <w:rPr>
                <w:rFonts w:ascii="Arial" w:hAnsi="Arial"/>
                <w:sz w:val="18"/>
                <w:lang w:eastAsia="zh-CN"/>
              </w:rPr>
              <w:t>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E77668B" w14:textId="77777777" w:rsidR="00232448" w:rsidRPr="00AE7509" w:rsidRDefault="00232448" w:rsidP="00232448">
            <w:pPr>
              <w:keepNext/>
              <w:keepLines/>
              <w:spacing w:after="0"/>
              <w:jc w:val="center"/>
              <w:rPr>
                <w:rFonts w:ascii="Arial" w:hAnsi="Arial"/>
                <w:sz w:val="18"/>
                <w:lang w:val="en-US" w:eastAsia="zh-CN" w:bidi="ar"/>
              </w:rPr>
            </w:pPr>
            <w:r w:rsidRPr="006C1628">
              <w:rPr>
                <w:rFonts w:ascii="Arial" w:hAnsi="Arial"/>
                <w:sz w:val="18"/>
                <w:lang w:val="en-US" w:eastAsia="zh-CN" w:bidi="ar"/>
              </w:rPr>
              <w:t>CA_n78(2A)_BCS2</w:t>
            </w:r>
          </w:p>
        </w:tc>
        <w:tc>
          <w:tcPr>
            <w:tcW w:w="2647" w:type="dxa"/>
            <w:gridSpan w:val="2"/>
            <w:tcBorders>
              <w:top w:val="nil"/>
              <w:left w:val="single" w:sz="4" w:space="0" w:color="auto"/>
              <w:bottom w:val="single" w:sz="4" w:space="0" w:color="auto"/>
              <w:right w:val="single" w:sz="4" w:space="0" w:color="auto"/>
            </w:tcBorders>
            <w:vAlign w:val="center"/>
          </w:tcPr>
          <w:p w14:paraId="25A5CD6C"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44F9795"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9E1397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val="en-US" w:eastAsia="zh-CN"/>
              </w:rPr>
              <w:t>CA_n1A-n7A-n28A-n78(2A)</w:t>
            </w:r>
          </w:p>
        </w:tc>
        <w:tc>
          <w:tcPr>
            <w:tcW w:w="3022" w:type="dxa"/>
            <w:gridSpan w:val="2"/>
            <w:tcBorders>
              <w:top w:val="single" w:sz="4" w:space="0" w:color="auto"/>
              <w:left w:val="single" w:sz="4" w:space="0" w:color="auto"/>
              <w:bottom w:val="nil"/>
              <w:right w:val="single" w:sz="4" w:space="0" w:color="auto"/>
            </w:tcBorders>
          </w:tcPr>
          <w:p w14:paraId="40668783"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CA_n78(2A)</w:t>
            </w:r>
          </w:p>
          <w:p w14:paraId="38697B0A" w14:textId="77777777" w:rsidR="00232448" w:rsidRPr="00AE7509" w:rsidRDefault="00232448" w:rsidP="00232448">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CA_n1A-n7A</w:t>
            </w:r>
          </w:p>
          <w:p w14:paraId="41A20F4A" w14:textId="77777777" w:rsidR="00232448" w:rsidRPr="00AE7509" w:rsidRDefault="00232448" w:rsidP="00232448">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CA_n1A-n28A</w:t>
            </w:r>
          </w:p>
          <w:p w14:paraId="01316FDD" w14:textId="77777777" w:rsidR="00232448" w:rsidRPr="00AE7509" w:rsidRDefault="00232448" w:rsidP="00232448">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CA_n1A-n78A</w:t>
            </w:r>
          </w:p>
          <w:p w14:paraId="609D2CED" w14:textId="77777777" w:rsidR="00232448" w:rsidRPr="00AE7509" w:rsidRDefault="00232448" w:rsidP="00232448">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CA_n7A-n28A</w:t>
            </w:r>
          </w:p>
          <w:p w14:paraId="08D1706C" w14:textId="77777777" w:rsidR="00232448" w:rsidRPr="00AE7509" w:rsidRDefault="00232448" w:rsidP="00232448">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CA_n7A-n78A</w:t>
            </w:r>
          </w:p>
          <w:p w14:paraId="65D2828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val="en-US" w:eastAsia="zh-CN"/>
              </w:rPr>
              <w:t>CA_n28A-n78A</w:t>
            </w:r>
          </w:p>
        </w:tc>
        <w:tc>
          <w:tcPr>
            <w:tcW w:w="1367" w:type="dxa"/>
            <w:gridSpan w:val="2"/>
            <w:tcBorders>
              <w:top w:val="single" w:sz="4" w:space="0" w:color="auto"/>
              <w:left w:val="single" w:sz="4" w:space="0" w:color="auto"/>
              <w:bottom w:val="single" w:sz="4" w:space="0" w:color="auto"/>
              <w:right w:val="single" w:sz="4" w:space="0" w:color="auto"/>
            </w:tcBorders>
          </w:tcPr>
          <w:p w14:paraId="57E63DB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36DAC36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01869D5D"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1D73B33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C76FBB6"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1BA32629"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CFBB518"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F5F32C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vAlign w:val="center"/>
          </w:tcPr>
          <w:p w14:paraId="422B9804"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326932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AAFE035"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4839422C"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7AC61A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n28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B2A60EB"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 xml:space="preserve">5, 10, 15, </w:t>
            </w:r>
            <w:r w:rsidRPr="00AE7509">
              <w:rPr>
                <w:rFonts w:ascii="Arial" w:eastAsia="DengXian" w:hAnsi="Arial"/>
                <w:sz w:val="18"/>
                <w:lang w:val="en-US" w:eastAsia="zh-CN"/>
              </w:rPr>
              <w:t>20</w:t>
            </w:r>
            <w:r w:rsidRPr="00AE7509">
              <w:rPr>
                <w:rFonts w:ascii="Arial" w:eastAsia="DengXian" w:hAnsi="Arial"/>
                <w:sz w:val="18"/>
                <w:vertAlign w:val="superscript"/>
                <w:lang w:val="en-US" w:eastAsia="zh-CN"/>
              </w:rPr>
              <w:t>2</w:t>
            </w:r>
          </w:p>
        </w:tc>
        <w:tc>
          <w:tcPr>
            <w:tcW w:w="2647" w:type="dxa"/>
            <w:gridSpan w:val="2"/>
            <w:tcBorders>
              <w:top w:val="nil"/>
              <w:left w:val="single" w:sz="4" w:space="0" w:color="auto"/>
              <w:bottom w:val="nil"/>
              <w:right w:val="single" w:sz="4" w:space="0" w:color="auto"/>
            </w:tcBorders>
            <w:vAlign w:val="center"/>
          </w:tcPr>
          <w:p w14:paraId="73D4BB6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BE0A20C"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39E7D0C7"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0D413012"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8DDEAD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487452D"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CA_n78(2A)_BCS2</w:t>
            </w:r>
          </w:p>
        </w:tc>
        <w:tc>
          <w:tcPr>
            <w:tcW w:w="2647" w:type="dxa"/>
            <w:gridSpan w:val="2"/>
            <w:tcBorders>
              <w:top w:val="nil"/>
              <w:left w:val="single" w:sz="4" w:space="0" w:color="auto"/>
              <w:bottom w:val="single" w:sz="4" w:space="0" w:color="auto"/>
              <w:right w:val="single" w:sz="4" w:space="0" w:color="auto"/>
            </w:tcBorders>
            <w:vAlign w:val="center"/>
          </w:tcPr>
          <w:p w14:paraId="2475879F"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35E40CC"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3B5848C" w14:textId="77777777" w:rsidR="00232448" w:rsidRPr="00AE7509" w:rsidRDefault="00232448" w:rsidP="00232448">
            <w:pPr>
              <w:keepNext/>
              <w:keepLines/>
              <w:spacing w:after="0"/>
              <w:jc w:val="center"/>
              <w:rPr>
                <w:rFonts w:ascii="Arial" w:hAnsi="Arial" w:cs="Arial"/>
                <w:color w:val="000000"/>
                <w:sz w:val="18"/>
              </w:rPr>
            </w:pPr>
            <w:r w:rsidRPr="00A36404">
              <w:rPr>
                <w:rFonts w:ascii="Arial" w:hAnsi="Arial"/>
                <w:sz w:val="18"/>
              </w:rPr>
              <w:t>CA_n1A-n7A-n38A-n78A</w:t>
            </w:r>
            <w:r w:rsidRPr="00BD6C88">
              <w:rPr>
                <w:rFonts w:ascii="Arial" w:hAnsi="Arial"/>
                <w:sz w:val="18"/>
                <w:vertAlign w:val="superscript"/>
              </w:rPr>
              <w:t>7</w:t>
            </w:r>
          </w:p>
        </w:tc>
        <w:tc>
          <w:tcPr>
            <w:tcW w:w="3022" w:type="dxa"/>
            <w:gridSpan w:val="2"/>
            <w:tcBorders>
              <w:top w:val="single" w:sz="4" w:space="0" w:color="auto"/>
              <w:left w:val="single" w:sz="4" w:space="0" w:color="auto"/>
              <w:bottom w:val="nil"/>
              <w:right w:val="single" w:sz="4" w:space="0" w:color="auto"/>
            </w:tcBorders>
          </w:tcPr>
          <w:p w14:paraId="65AAAEB2" w14:textId="77777777" w:rsidR="00232448" w:rsidRPr="00AE7509" w:rsidRDefault="00232448" w:rsidP="00232448">
            <w:pPr>
              <w:keepNext/>
              <w:keepLines/>
              <w:spacing w:after="0"/>
              <w:jc w:val="center"/>
              <w:rPr>
                <w:rFonts w:ascii="Arial" w:eastAsia="MS Mincho" w:hAnsi="Arial"/>
                <w:sz w:val="18"/>
                <w:lang w:eastAsia="zh-CN"/>
              </w:rPr>
            </w:pPr>
            <w:r>
              <w:rPr>
                <w:rFonts w:ascii="Arial" w:hAnsi="Arial"/>
                <w:sz w:val="18"/>
                <w:lang w:val="en-US"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5FFCD993"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0233C05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5, 10, 15, 20, 25, 30, 40, 45, 50</w:t>
            </w:r>
          </w:p>
        </w:tc>
        <w:tc>
          <w:tcPr>
            <w:tcW w:w="2647" w:type="dxa"/>
            <w:gridSpan w:val="2"/>
            <w:tcBorders>
              <w:top w:val="single" w:sz="4" w:space="0" w:color="auto"/>
              <w:left w:val="single" w:sz="4" w:space="0" w:color="auto"/>
              <w:bottom w:val="nil"/>
              <w:right w:val="single" w:sz="4" w:space="0" w:color="auto"/>
            </w:tcBorders>
          </w:tcPr>
          <w:p w14:paraId="166748BD"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7B821C6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1E89D31" w14:textId="77777777" w:rsidR="00232448" w:rsidRPr="00AE7509" w:rsidRDefault="00232448" w:rsidP="00232448">
            <w:pPr>
              <w:keepNext/>
              <w:keepLines/>
              <w:spacing w:after="0"/>
              <w:jc w:val="center"/>
              <w:rPr>
                <w:rFonts w:ascii="Arial" w:hAnsi="Arial" w:cs="Arial"/>
                <w:color w:val="000000"/>
                <w:sz w:val="18"/>
              </w:rPr>
            </w:pPr>
          </w:p>
        </w:tc>
        <w:tc>
          <w:tcPr>
            <w:tcW w:w="3022" w:type="dxa"/>
            <w:gridSpan w:val="2"/>
            <w:tcBorders>
              <w:top w:val="nil"/>
              <w:left w:val="single" w:sz="4" w:space="0" w:color="auto"/>
              <w:bottom w:val="nil"/>
              <w:right w:val="single" w:sz="4" w:space="0" w:color="auto"/>
            </w:tcBorders>
          </w:tcPr>
          <w:p w14:paraId="73E3146C" w14:textId="77777777" w:rsidR="00232448" w:rsidRPr="00AE7509" w:rsidRDefault="00232448" w:rsidP="00232448">
            <w:pPr>
              <w:keepNext/>
              <w:keepLines/>
              <w:spacing w:after="0"/>
              <w:jc w:val="center"/>
              <w:rPr>
                <w:rFonts w:ascii="Arial" w:eastAsia="MS Mincho"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9937934"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599DB76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tcPr>
          <w:p w14:paraId="1291B96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A94B2F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988648C" w14:textId="77777777" w:rsidR="00232448" w:rsidRPr="00AE7509" w:rsidRDefault="00232448" w:rsidP="00232448">
            <w:pPr>
              <w:keepNext/>
              <w:keepLines/>
              <w:spacing w:after="0"/>
              <w:jc w:val="center"/>
              <w:rPr>
                <w:rFonts w:ascii="Arial" w:hAnsi="Arial" w:cs="Arial"/>
                <w:color w:val="000000"/>
                <w:sz w:val="18"/>
              </w:rPr>
            </w:pPr>
          </w:p>
        </w:tc>
        <w:tc>
          <w:tcPr>
            <w:tcW w:w="3022" w:type="dxa"/>
            <w:gridSpan w:val="2"/>
            <w:tcBorders>
              <w:top w:val="nil"/>
              <w:left w:val="single" w:sz="4" w:space="0" w:color="auto"/>
              <w:bottom w:val="nil"/>
              <w:right w:val="single" w:sz="4" w:space="0" w:color="auto"/>
            </w:tcBorders>
          </w:tcPr>
          <w:p w14:paraId="1086337E" w14:textId="77777777" w:rsidR="00232448" w:rsidRPr="00AE7509" w:rsidRDefault="00232448" w:rsidP="00232448">
            <w:pPr>
              <w:keepNext/>
              <w:keepLines/>
              <w:spacing w:after="0"/>
              <w:jc w:val="center"/>
              <w:rPr>
                <w:rFonts w:ascii="Arial" w:eastAsia="MS Mincho"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7721A14"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val="en-US" w:eastAsia="zh-CN"/>
              </w:rPr>
              <w:t>n38</w:t>
            </w:r>
          </w:p>
        </w:tc>
        <w:tc>
          <w:tcPr>
            <w:tcW w:w="4386" w:type="dxa"/>
            <w:gridSpan w:val="2"/>
            <w:tcBorders>
              <w:top w:val="single" w:sz="4" w:space="0" w:color="auto"/>
              <w:left w:val="single" w:sz="4" w:space="0" w:color="auto"/>
              <w:bottom w:val="single" w:sz="4" w:space="0" w:color="auto"/>
              <w:right w:val="single" w:sz="4" w:space="0" w:color="auto"/>
            </w:tcBorders>
          </w:tcPr>
          <w:p w14:paraId="3F5F38A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430DFC4B"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875F624"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05A2B940" w14:textId="77777777" w:rsidR="00232448" w:rsidRPr="00AE7509" w:rsidRDefault="00232448" w:rsidP="00232448">
            <w:pPr>
              <w:keepNext/>
              <w:keepLines/>
              <w:spacing w:after="0"/>
              <w:jc w:val="center"/>
              <w:rPr>
                <w:rFonts w:ascii="Arial" w:hAnsi="Arial" w:cs="Arial"/>
                <w:color w:val="000000"/>
                <w:sz w:val="18"/>
              </w:rPr>
            </w:pPr>
          </w:p>
        </w:tc>
        <w:tc>
          <w:tcPr>
            <w:tcW w:w="3022" w:type="dxa"/>
            <w:gridSpan w:val="2"/>
            <w:tcBorders>
              <w:top w:val="nil"/>
              <w:left w:val="single" w:sz="4" w:space="0" w:color="auto"/>
              <w:bottom w:val="single" w:sz="4" w:space="0" w:color="auto"/>
              <w:right w:val="single" w:sz="4" w:space="0" w:color="auto"/>
            </w:tcBorders>
          </w:tcPr>
          <w:p w14:paraId="4EA987F8" w14:textId="77777777" w:rsidR="00232448" w:rsidRPr="00AE7509" w:rsidRDefault="00232448" w:rsidP="00232448">
            <w:pPr>
              <w:keepNext/>
              <w:keepLines/>
              <w:spacing w:after="0"/>
              <w:jc w:val="center"/>
              <w:rPr>
                <w:rFonts w:ascii="Arial" w:eastAsia="MS Mincho"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8D20604"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0C3DA7E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345E808A"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5C6CBE8"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0708BE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CA_n1A-n7A-n40A-n78A</w:t>
            </w:r>
          </w:p>
        </w:tc>
        <w:tc>
          <w:tcPr>
            <w:tcW w:w="3022" w:type="dxa"/>
            <w:gridSpan w:val="2"/>
            <w:tcBorders>
              <w:top w:val="single" w:sz="4" w:space="0" w:color="auto"/>
              <w:left w:val="single" w:sz="4" w:space="0" w:color="auto"/>
              <w:bottom w:val="nil"/>
              <w:right w:val="single" w:sz="4" w:space="0" w:color="auto"/>
            </w:tcBorders>
          </w:tcPr>
          <w:p w14:paraId="08B43267"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CA_n1A-n7A</w:t>
            </w:r>
          </w:p>
          <w:p w14:paraId="03FE5B36"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CA_n1A-n40A</w:t>
            </w:r>
          </w:p>
          <w:p w14:paraId="4FFDC629"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 CA_n1A-n78A</w:t>
            </w:r>
          </w:p>
          <w:p w14:paraId="55A7FECA"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CA_n7A-n40A</w:t>
            </w:r>
          </w:p>
          <w:p w14:paraId="28E67ACE"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CA_n7A-n78A </w:t>
            </w:r>
          </w:p>
          <w:p w14:paraId="2D01E82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MS Mincho" w:hAnsi="Arial"/>
                <w:sz w:val="18"/>
                <w:lang w:eastAsia="zh-CN"/>
              </w:rPr>
              <w:t>CA_n40A-n78A</w:t>
            </w:r>
          </w:p>
        </w:tc>
        <w:tc>
          <w:tcPr>
            <w:tcW w:w="1367" w:type="dxa"/>
            <w:gridSpan w:val="2"/>
            <w:tcBorders>
              <w:top w:val="single" w:sz="4" w:space="0" w:color="auto"/>
              <w:left w:val="single" w:sz="4" w:space="0" w:color="auto"/>
              <w:bottom w:val="single" w:sz="4" w:space="0" w:color="auto"/>
              <w:right w:val="single" w:sz="4" w:space="0" w:color="auto"/>
            </w:tcBorders>
          </w:tcPr>
          <w:p w14:paraId="3D333C2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7196F81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tcPr>
          <w:p w14:paraId="47B92B81"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27F15B1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689472A"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6B7C05D3"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FF85B4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45D179C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tcPr>
          <w:p w14:paraId="103A4EE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EF8EDD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1416304"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480777A"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F747A3A"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n40</w:t>
            </w:r>
          </w:p>
        </w:tc>
        <w:tc>
          <w:tcPr>
            <w:tcW w:w="4386" w:type="dxa"/>
            <w:gridSpan w:val="2"/>
            <w:tcBorders>
              <w:top w:val="single" w:sz="4" w:space="0" w:color="auto"/>
              <w:left w:val="single" w:sz="4" w:space="0" w:color="auto"/>
              <w:bottom w:val="single" w:sz="4" w:space="0" w:color="auto"/>
              <w:right w:val="single" w:sz="4" w:space="0" w:color="auto"/>
            </w:tcBorders>
          </w:tcPr>
          <w:p w14:paraId="32820D7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5, 10, 15, 20, 25, 30, 40, 50, 60, 80</w:t>
            </w:r>
          </w:p>
        </w:tc>
        <w:tc>
          <w:tcPr>
            <w:tcW w:w="2647" w:type="dxa"/>
            <w:gridSpan w:val="2"/>
            <w:tcBorders>
              <w:top w:val="nil"/>
              <w:left w:val="single" w:sz="4" w:space="0" w:color="auto"/>
              <w:bottom w:val="nil"/>
              <w:right w:val="single" w:sz="4" w:space="0" w:color="auto"/>
            </w:tcBorders>
          </w:tcPr>
          <w:p w14:paraId="424B5497"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E51A4E0" w14:textId="77777777" w:rsidTr="00480C92">
        <w:trPr>
          <w:gridAfter w:val="1"/>
          <w:trHeight w:val="29"/>
        </w:trPr>
        <w:tc>
          <w:tcPr>
            <w:tcW w:w="2833" w:type="dxa"/>
            <w:gridSpan w:val="2"/>
            <w:tcBorders>
              <w:top w:val="nil"/>
              <w:left w:val="single" w:sz="4" w:space="0" w:color="auto"/>
              <w:bottom w:val="single" w:sz="4" w:space="0" w:color="auto"/>
              <w:right w:val="single" w:sz="4" w:space="0" w:color="auto"/>
            </w:tcBorders>
          </w:tcPr>
          <w:p w14:paraId="0EC90170"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5048DF3B"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6A8C775"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63F891FE"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5205A9D8"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5AF842D" w14:textId="77777777" w:rsidTr="00480C92">
        <w:trPr>
          <w:gridAfter w:val="1"/>
          <w:trHeight w:val="29"/>
          <w:ins w:id="903" w:author="Reihaneh Malekafzaliardakani" w:date="2023-10-17T11:20:00Z"/>
        </w:trPr>
        <w:tc>
          <w:tcPr>
            <w:tcW w:w="2833" w:type="dxa"/>
            <w:gridSpan w:val="2"/>
            <w:tcBorders>
              <w:top w:val="single" w:sz="4" w:space="0" w:color="auto"/>
              <w:left w:val="single" w:sz="4" w:space="0" w:color="auto"/>
              <w:bottom w:val="nil"/>
              <w:right w:val="single" w:sz="4" w:space="0" w:color="auto"/>
            </w:tcBorders>
          </w:tcPr>
          <w:p w14:paraId="319A4B5B" w14:textId="2BA6C898" w:rsidR="00232448" w:rsidRPr="00AE7509" w:rsidRDefault="00232448" w:rsidP="00232448">
            <w:pPr>
              <w:keepNext/>
              <w:keepLines/>
              <w:spacing w:after="0"/>
              <w:jc w:val="center"/>
              <w:rPr>
                <w:ins w:id="904" w:author="Reihaneh Malekafzaliardakani" w:date="2023-10-17T11:20:00Z"/>
                <w:rFonts w:ascii="Arial" w:hAnsi="Arial"/>
                <w:kern w:val="2"/>
                <w:sz w:val="18"/>
                <w:szCs w:val="22"/>
                <w:lang w:val="en-US"/>
              </w:rPr>
            </w:pPr>
            <w:ins w:id="905" w:author="Reihaneh Malekafzaliardakani" w:date="2023-10-17T11:20:00Z">
              <w:r w:rsidRPr="00AE7509">
                <w:rPr>
                  <w:rFonts w:ascii="Arial" w:hAnsi="Arial" w:cs="Arial"/>
                  <w:color w:val="000000"/>
                  <w:sz w:val="18"/>
                </w:rPr>
                <w:lastRenderedPageBreak/>
                <w:t>CA_n1A-n7A-n40A-n</w:t>
              </w:r>
              <w:r>
                <w:rPr>
                  <w:rFonts w:ascii="Arial" w:hAnsi="Arial" w:cs="Arial"/>
                  <w:color w:val="000000"/>
                  <w:sz w:val="18"/>
                </w:rPr>
                <w:t>105</w:t>
              </w:r>
              <w:r w:rsidRPr="00AE7509">
                <w:rPr>
                  <w:rFonts w:ascii="Arial" w:hAnsi="Arial" w:cs="Arial"/>
                  <w:color w:val="000000"/>
                  <w:sz w:val="18"/>
                </w:rPr>
                <w:t>A</w:t>
              </w:r>
            </w:ins>
          </w:p>
        </w:tc>
        <w:tc>
          <w:tcPr>
            <w:tcW w:w="3022" w:type="dxa"/>
            <w:gridSpan w:val="2"/>
            <w:tcBorders>
              <w:top w:val="single" w:sz="4" w:space="0" w:color="auto"/>
              <w:left w:val="single" w:sz="4" w:space="0" w:color="auto"/>
              <w:bottom w:val="nil"/>
              <w:right w:val="single" w:sz="4" w:space="0" w:color="auto"/>
            </w:tcBorders>
          </w:tcPr>
          <w:p w14:paraId="386A3128" w14:textId="77777777" w:rsidR="00232448" w:rsidRPr="00AE7509" w:rsidRDefault="00232448" w:rsidP="00232448">
            <w:pPr>
              <w:keepNext/>
              <w:keepLines/>
              <w:spacing w:after="0"/>
              <w:jc w:val="center"/>
              <w:rPr>
                <w:ins w:id="906" w:author="Reihaneh Malekafzaliardakani" w:date="2023-10-17T11:20:00Z"/>
                <w:rFonts w:ascii="Arial" w:eastAsia="MS Mincho" w:hAnsi="Arial"/>
                <w:sz w:val="18"/>
                <w:lang w:eastAsia="zh-CN"/>
              </w:rPr>
            </w:pPr>
            <w:ins w:id="907" w:author="Reihaneh Malekafzaliardakani" w:date="2023-10-17T11:20:00Z">
              <w:r w:rsidRPr="00AE7509">
                <w:rPr>
                  <w:rFonts w:ascii="Arial" w:eastAsia="MS Mincho" w:hAnsi="Arial"/>
                  <w:sz w:val="18"/>
                  <w:lang w:eastAsia="zh-CN"/>
                </w:rPr>
                <w:t>CA_n1A-n7A</w:t>
              </w:r>
            </w:ins>
          </w:p>
          <w:p w14:paraId="5CEC9F60" w14:textId="77777777" w:rsidR="00232448" w:rsidRPr="00AE7509" w:rsidRDefault="00232448" w:rsidP="00232448">
            <w:pPr>
              <w:keepNext/>
              <w:keepLines/>
              <w:spacing w:after="0"/>
              <w:jc w:val="center"/>
              <w:rPr>
                <w:ins w:id="908" w:author="Reihaneh Malekafzaliardakani" w:date="2023-10-17T11:20:00Z"/>
                <w:rFonts w:ascii="Arial" w:eastAsia="MS Mincho" w:hAnsi="Arial"/>
                <w:sz w:val="18"/>
                <w:lang w:eastAsia="zh-CN"/>
              </w:rPr>
            </w:pPr>
            <w:ins w:id="909" w:author="Reihaneh Malekafzaliardakani" w:date="2023-10-17T11:20:00Z">
              <w:r w:rsidRPr="00AE7509">
                <w:rPr>
                  <w:rFonts w:ascii="Arial" w:eastAsia="MS Mincho" w:hAnsi="Arial"/>
                  <w:sz w:val="18"/>
                  <w:lang w:eastAsia="zh-CN"/>
                </w:rPr>
                <w:t>CA_n1A-n40A</w:t>
              </w:r>
            </w:ins>
          </w:p>
          <w:p w14:paraId="7CAB0987" w14:textId="77777777" w:rsidR="00232448" w:rsidRPr="00AE7509" w:rsidRDefault="00232448" w:rsidP="00232448">
            <w:pPr>
              <w:keepNext/>
              <w:keepLines/>
              <w:spacing w:after="0"/>
              <w:jc w:val="center"/>
              <w:rPr>
                <w:ins w:id="910" w:author="Reihaneh Malekafzaliardakani" w:date="2023-10-17T11:20:00Z"/>
                <w:rFonts w:ascii="Arial" w:eastAsia="MS Mincho" w:hAnsi="Arial"/>
                <w:sz w:val="18"/>
                <w:lang w:eastAsia="zh-CN"/>
              </w:rPr>
            </w:pPr>
            <w:ins w:id="911" w:author="Reihaneh Malekafzaliardakani" w:date="2023-10-17T11:20:00Z">
              <w:r w:rsidRPr="00AE7509">
                <w:rPr>
                  <w:rFonts w:ascii="Arial" w:eastAsia="MS Mincho" w:hAnsi="Arial"/>
                  <w:sz w:val="18"/>
                  <w:lang w:eastAsia="zh-CN"/>
                </w:rPr>
                <w:t xml:space="preserve"> CA_n1A-n</w:t>
              </w:r>
              <w:r>
                <w:rPr>
                  <w:rFonts w:ascii="Arial" w:eastAsia="MS Mincho" w:hAnsi="Arial"/>
                  <w:sz w:val="18"/>
                  <w:lang w:eastAsia="zh-CN"/>
                </w:rPr>
                <w:t>105</w:t>
              </w:r>
              <w:r w:rsidRPr="00AE7509">
                <w:rPr>
                  <w:rFonts w:ascii="Arial" w:eastAsia="MS Mincho" w:hAnsi="Arial"/>
                  <w:sz w:val="18"/>
                  <w:lang w:eastAsia="zh-CN"/>
                </w:rPr>
                <w:t>A</w:t>
              </w:r>
            </w:ins>
          </w:p>
          <w:p w14:paraId="48997036" w14:textId="77777777" w:rsidR="00232448" w:rsidRPr="00AE7509" w:rsidRDefault="00232448" w:rsidP="00232448">
            <w:pPr>
              <w:keepNext/>
              <w:keepLines/>
              <w:spacing w:after="0"/>
              <w:jc w:val="center"/>
              <w:rPr>
                <w:ins w:id="912" w:author="Reihaneh Malekafzaliardakani" w:date="2023-10-17T11:20:00Z"/>
                <w:rFonts w:ascii="Arial" w:eastAsia="MS Mincho" w:hAnsi="Arial"/>
                <w:sz w:val="18"/>
                <w:lang w:eastAsia="zh-CN"/>
              </w:rPr>
            </w:pPr>
            <w:ins w:id="913" w:author="Reihaneh Malekafzaliardakani" w:date="2023-10-17T11:20:00Z">
              <w:r w:rsidRPr="00AE7509">
                <w:rPr>
                  <w:rFonts w:ascii="Arial" w:eastAsia="MS Mincho" w:hAnsi="Arial"/>
                  <w:sz w:val="18"/>
                  <w:lang w:eastAsia="zh-CN"/>
                </w:rPr>
                <w:t>CA_n7A-n40A</w:t>
              </w:r>
            </w:ins>
          </w:p>
          <w:p w14:paraId="41729E4F" w14:textId="77777777" w:rsidR="00232448" w:rsidRPr="00AE7509" w:rsidRDefault="00232448" w:rsidP="00232448">
            <w:pPr>
              <w:keepNext/>
              <w:keepLines/>
              <w:spacing w:after="0"/>
              <w:jc w:val="center"/>
              <w:rPr>
                <w:ins w:id="914" w:author="Reihaneh Malekafzaliardakani" w:date="2023-10-17T11:20:00Z"/>
                <w:rFonts w:ascii="Arial" w:eastAsia="MS Mincho" w:hAnsi="Arial"/>
                <w:sz w:val="18"/>
                <w:lang w:eastAsia="zh-CN"/>
              </w:rPr>
            </w:pPr>
            <w:ins w:id="915" w:author="Reihaneh Malekafzaliardakani" w:date="2023-10-17T11:20:00Z">
              <w:r w:rsidRPr="00AE7509">
                <w:rPr>
                  <w:rFonts w:ascii="Arial" w:eastAsia="MS Mincho" w:hAnsi="Arial"/>
                  <w:sz w:val="18"/>
                  <w:lang w:eastAsia="zh-CN"/>
                </w:rPr>
                <w:t>CA_n7A-n</w:t>
              </w:r>
              <w:r>
                <w:rPr>
                  <w:rFonts w:ascii="Arial" w:eastAsia="MS Mincho" w:hAnsi="Arial"/>
                  <w:sz w:val="18"/>
                  <w:lang w:eastAsia="zh-CN"/>
                </w:rPr>
                <w:t>105</w:t>
              </w:r>
              <w:r w:rsidRPr="00AE7509">
                <w:rPr>
                  <w:rFonts w:ascii="Arial" w:eastAsia="MS Mincho" w:hAnsi="Arial"/>
                  <w:sz w:val="18"/>
                  <w:lang w:eastAsia="zh-CN"/>
                </w:rPr>
                <w:t xml:space="preserve">A </w:t>
              </w:r>
            </w:ins>
          </w:p>
          <w:p w14:paraId="0749B1DC" w14:textId="65301C9B" w:rsidR="00232448" w:rsidRPr="00AE7509" w:rsidRDefault="00232448" w:rsidP="00232448">
            <w:pPr>
              <w:keepNext/>
              <w:keepLines/>
              <w:spacing w:after="0"/>
              <w:jc w:val="center"/>
              <w:rPr>
                <w:ins w:id="916" w:author="Reihaneh Malekafzaliardakani" w:date="2023-10-17T11:20:00Z"/>
                <w:rFonts w:ascii="Arial" w:hAnsi="Arial"/>
                <w:kern w:val="2"/>
                <w:sz w:val="18"/>
                <w:szCs w:val="22"/>
                <w:lang w:val="en-US"/>
              </w:rPr>
            </w:pPr>
            <w:ins w:id="917" w:author="Reihaneh Malekafzaliardakani" w:date="2023-10-17T11:20:00Z">
              <w:r w:rsidRPr="00AE7509">
                <w:rPr>
                  <w:rFonts w:ascii="Arial" w:eastAsia="MS Mincho" w:hAnsi="Arial"/>
                  <w:sz w:val="18"/>
                  <w:lang w:eastAsia="zh-CN"/>
                </w:rPr>
                <w:t>CA_n40A-n</w:t>
              </w:r>
              <w:r>
                <w:rPr>
                  <w:rFonts w:ascii="Arial" w:eastAsia="MS Mincho" w:hAnsi="Arial"/>
                  <w:sz w:val="18"/>
                  <w:lang w:eastAsia="zh-CN"/>
                </w:rPr>
                <w:t>105</w:t>
              </w:r>
              <w:r w:rsidRPr="00AE7509">
                <w:rPr>
                  <w:rFonts w:ascii="Arial" w:eastAsia="MS Mincho" w:hAnsi="Arial"/>
                  <w:sz w:val="18"/>
                  <w:lang w:eastAsia="zh-CN"/>
                </w:rPr>
                <w:t>A</w:t>
              </w:r>
            </w:ins>
          </w:p>
        </w:tc>
        <w:tc>
          <w:tcPr>
            <w:tcW w:w="1367" w:type="dxa"/>
            <w:gridSpan w:val="2"/>
            <w:tcBorders>
              <w:top w:val="single" w:sz="4" w:space="0" w:color="auto"/>
              <w:left w:val="single" w:sz="4" w:space="0" w:color="auto"/>
              <w:bottom w:val="single" w:sz="4" w:space="0" w:color="auto"/>
              <w:right w:val="single" w:sz="4" w:space="0" w:color="auto"/>
            </w:tcBorders>
          </w:tcPr>
          <w:p w14:paraId="3139098F" w14:textId="01C65355" w:rsidR="00232448" w:rsidRPr="00AE7509" w:rsidRDefault="00232448" w:rsidP="00232448">
            <w:pPr>
              <w:keepNext/>
              <w:keepLines/>
              <w:spacing w:after="0"/>
              <w:jc w:val="center"/>
              <w:rPr>
                <w:ins w:id="918" w:author="Reihaneh Malekafzaliardakani" w:date="2023-10-17T11:20:00Z"/>
                <w:rFonts w:ascii="Arial" w:hAnsi="Arial"/>
                <w:sz w:val="18"/>
                <w:lang w:eastAsia="zh-CN"/>
              </w:rPr>
            </w:pPr>
            <w:ins w:id="919" w:author="Reihaneh Malekafzaliardakani" w:date="2023-10-17T11:20:00Z">
              <w:r w:rsidRPr="00AE7509">
                <w:rPr>
                  <w:rFonts w:ascii="Arial" w:hAnsi="Arial"/>
                  <w:sz w:val="18"/>
                  <w:lang w:eastAsia="zh-CN"/>
                </w:rPr>
                <w:t>n1</w:t>
              </w:r>
            </w:ins>
          </w:p>
        </w:tc>
        <w:tc>
          <w:tcPr>
            <w:tcW w:w="4386" w:type="dxa"/>
            <w:gridSpan w:val="2"/>
            <w:tcBorders>
              <w:top w:val="single" w:sz="4" w:space="0" w:color="auto"/>
              <w:left w:val="single" w:sz="4" w:space="0" w:color="auto"/>
              <w:bottom w:val="single" w:sz="4" w:space="0" w:color="auto"/>
              <w:right w:val="single" w:sz="4" w:space="0" w:color="auto"/>
            </w:tcBorders>
          </w:tcPr>
          <w:p w14:paraId="7430751C" w14:textId="3077A25F" w:rsidR="00232448" w:rsidRPr="00AE7509" w:rsidRDefault="00232448" w:rsidP="00232448">
            <w:pPr>
              <w:keepNext/>
              <w:keepLines/>
              <w:spacing w:after="0"/>
              <w:jc w:val="center"/>
              <w:rPr>
                <w:ins w:id="920" w:author="Reihaneh Malekafzaliardakani" w:date="2023-10-17T11:20:00Z"/>
                <w:rFonts w:ascii="Arial" w:hAnsi="Arial"/>
                <w:sz w:val="18"/>
                <w:lang w:val="en-US" w:eastAsia="zh-CN" w:bidi="ar"/>
              </w:rPr>
            </w:pPr>
            <w:ins w:id="921" w:author="Reihaneh Malekafzaliardakani" w:date="2023-10-17T11:20:00Z">
              <w:r w:rsidRPr="00AE7509">
                <w:rPr>
                  <w:rFonts w:ascii="Arial" w:hAnsi="Arial"/>
                  <w:sz w:val="18"/>
                  <w:lang w:val="en-US" w:eastAsia="zh-CN" w:bidi="ar"/>
                </w:rPr>
                <w:t>5, 10, 15, 20, 25, 30, 40, 50</w:t>
              </w:r>
            </w:ins>
          </w:p>
        </w:tc>
        <w:tc>
          <w:tcPr>
            <w:tcW w:w="2647" w:type="dxa"/>
            <w:gridSpan w:val="2"/>
            <w:tcBorders>
              <w:top w:val="single" w:sz="4" w:space="0" w:color="auto"/>
              <w:left w:val="single" w:sz="4" w:space="0" w:color="auto"/>
              <w:bottom w:val="nil"/>
              <w:right w:val="single" w:sz="4" w:space="0" w:color="auto"/>
            </w:tcBorders>
          </w:tcPr>
          <w:p w14:paraId="02099BED" w14:textId="789CDCB8" w:rsidR="00232448" w:rsidRPr="00AE7509" w:rsidRDefault="00232448" w:rsidP="00232448">
            <w:pPr>
              <w:keepNext/>
              <w:keepLines/>
              <w:spacing w:after="0"/>
              <w:jc w:val="center"/>
              <w:rPr>
                <w:ins w:id="922" w:author="Reihaneh Malekafzaliardakani" w:date="2023-10-17T11:20:00Z"/>
                <w:rFonts w:ascii="Arial" w:hAnsi="Arial"/>
                <w:kern w:val="2"/>
                <w:sz w:val="18"/>
                <w:szCs w:val="22"/>
                <w:lang w:val="en-US" w:eastAsia="zh-CN"/>
              </w:rPr>
            </w:pPr>
            <w:ins w:id="923" w:author="Reihaneh Malekafzaliardakani" w:date="2023-10-17T11:20:00Z">
              <w:r w:rsidRPr="00AE7509">
                <w:rPr>
                  <w:rFonts w:ascii="Arial" w:hAnsi="Arial"/>
                  <w:kern w:val="2"/>
                  <w:sz w:val="18"/>
                  <w:szCs w:val="22"/>
                  <w:lang w:val="en-US" w:eastAsia="zh-CN"/>
                </w:rPr>
                <w:t>0</w:t>
              </w:r>
            </w:ins>
          </w:p>
        </w:tc>
      </w:tr>
      <w:tr w:rsidR="00232448" w:rsidRPr="00AE7509" w14:paraId="35F7DE04" w14:textId="77777777" w:rsidTr="00480C92">
        <w:trPr>
          <w:gridAfter w:val="1"/>
          <w:trHeight w:val="29"/>
          <w:ins w:id="924" w:author="Reihaneh Malekafzaliardakani" w:date="2023-10-17T11:20:00Z"/>
        </w:trPr>
        <w:tc>
          <w:tcPr>
            <w:tcW w:w="2833" w:type="dxa"/>
            <w:gridSpan w:val="2"/>
            <w:tcBorders>
              <w:top w:val="nil"/>
              <w:left w:val="single" w:sz="4" w:space="0" w:color="auto"/>
              <w:bottom w:val="nil"/>
              <w:right w:val="single" w:sz="4" w:space="0" w:color="auto"/>
            </w:tcBorders>
          </w:tcPr>
          <w:p w14:paraId="796E8B36" w14:textId="77777777" w:rsidR="00232448" w:rsidRPr="00AE7509" w:rsidRDefault="00232448" w:rsidP="00232448">
            <w:pPr>
              <w:keepNext/>
              <w:keepLines/>
              <w:spacing w:after="0"/>
              <w:jc w:val="center"/>
              <w:rPr>
                <w:ins w:id="925" w:author="Reihaneh Malekafzaliardakani" w:date="2023-10-17T11:20: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0DF97CC" w14:textId="77777777" w:rsidR="00232448" w:rsidRPr="00AE7509" w:rsidRDefault="00232448" w:rsidP="00232448">
            <w:pPr>
              <w:keepNext/>
              <w:keepLines/>
              <w:spacing w:after="0"/>
              <w:jc w:val="center"/>
              <w:rPr>
                <w:ins w:id="926" w:author="Reihaneh Malekafzaliardakani" w:date="2023-10-17T11:20: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CCF2648" w14:textId="34CC7741" w:rsidR="00232448" w:rsidRPr="00AE7509" w:rsidRDefault="00232448" w:rsidP="00232448">
            <w:pPr>
              <w:keepNext/>
              <w:keepLines/>
              <w:spacing w:after="0"/>
              <w:jc w:val="center"/>
              <w:rPr>
                <w:ins w:id="927" w:author="Reihaneh Malekafzaliardakani" w:date="2023-10-17T11:20:00Z"/>
                <w:rFonts w:ascii="Arial" w:hAnsi="Arial"/>
                <w:sz w:val="18"/>
                <w:lang w:eastAsia="zh-CN"/>
              </w:rPr>
            </w:pPr>
            <w:ins w:id="928" w:author="Reihaneh Malekafzaliardakani" w:date="2023-10-17T11:20:00Z">
              <w:r w:rsidRPr="00AE7509">
                <w:rPr>
                  <w:rFonts w:ascii="Arial" w:hAnsi="Arial"/>
                  <w:sz w:val="18"/>
                  <w:lang w:eastAsia="zh-CN"/>
                </w:rPr>
                <w:t>n7</w:t>
              </w:r>
            </w:ins>
          </w:p>
        </w:tc>
        <w:tc>
          <w:tcPr>
            <w:tcW w:w="4386" w:type="dxa"/>
            <w:gridSpan w:val="2"/>
            <w:tcBorders>
              <w:top w:val="single" w:sz="4" w:space="0" w:color="auto"/>
              <w:left w:val="single" w:sz="4" w:space="0" w:color="auto"/>
              <w:bottom w:val="single" w:sz="4" w:space="0" w:color="auto"/>
              <w:right w:val="single" w:sz="4" w:space="0" w:color="auto"/>
            </w:tcBorders>
          </w:tcPr>
          <w:p w14:paraId="71FC6255" w14:textId="2307CE8F" w:rsidR="00232448" w:rsidRPr="00AE7509" w:rsidRDefault="00232448" w:rsidP="00232448">
            <w:pPr>
              <w:keepNext/>
              <w:keepLines/>
              <w:spacing w:after="0"/>
              <w:jc w:val="center"/>
              <w:rPr>
                <w:ins w:id="929" w:author="Reihaneh Malekafzaliardakani" w:date="2023-10-17T11:20:00Z"/>
                <w:rFonts w:ascii="Arial" w:hAnsi="Arial"/>
                <w:sz w:val="18"/>
                <w:lang w:val="en-US" w:eastAsia="zh-CN" w:bidi="ar"/>
              </w:rPr>
            </w:pPr>
            <w:ins w:id="930" w:author="Reihaneh Malekafzaliardakani" w:date="2023-10-17T11:20:00Z">
              <w:r w:rsidRPr="00AE7509">
                <w:rPr>
                  <w:rFonts w:ascii="Arial" w:hAnsi="Arial"/>
                  <w:sz w:val="18"/>
                  <w:lang w:val="en-US" w:eastAsia="zh-CN" w:bidi="ar"/>
                </w:rPr>
                <w:t>5, 10, 15, 20, 25, 30, 40, 50</w:t>
              </w:r>
            </w:ins>
          </w:p>
        </w:tc>
        <w:tc>
          <w:tcPr>
            <w:tcW w:w="2647" w:type="dxa"/>
            <w:gridSpan w:val="2"/>
            <w:tcBorders>
              <w:top w:val="nil"/>
              <w:left w:val="single" w:sz="4" w:space="0" w:color="auto"/>
              <w:bottom w:val="nil"/>
              <w:right w:val="single" w:sz="4" w:space="0" w:color="auto"/>
            </w:tcBorders>
          </w:tcPr>
          <w:p w14:paraId="7A555056" w14:textId="77777777" w:rsidR="00232448" w:rsidRPr="00AE7509" w:rsidRDefault="00232448" w:rsidP="00232448">
            <w:pPr>
              <w:keepNext/>
              <w:keepLines/>
              <w:spacing w:after="0"/>
              <w:jc w:val="center"/>
              <w:rPr>
                <w:ins w:id="931" w:author="Reihaneh Malekafzaliardakani" w:date="2023-10-17T11:20:00Z"/>
                <w:rFonts w:ascii="Arial" w:hAnsi="Arial"/>
                <w:kern w:val="2"/>
                <w:sz w:val="18"/>
                <w:szCs w:val="22"/>
                <w:lang w:val="en-US" w:eastAsia="zh-CN"/>
              </w:rPr>
            </w:pPr>
          </w:p>
        </w:tc>
      </w:tr>
      <w:tr w:rsidR="00232448" w:rsidRPr="00AE7509" w14:paraId="44EA222A" w14:textId="77777777" w:rsidTr="00480C92">
        <w:trPr>
          <w:gridAfter w:val="1"/>
          <w:trHeight w:val="29"/>
          <w:ins w:id="932" w:author="Reihaneh Malekafzaliardakani" w:date="2023-10-17T11:20:00Z"/>
        </w:trPr>
        <w:tc>
          <w:tcPr>
            <w:tcW w:w="2833" w:type="dxa"/>
            <w:gridSpan w:val="2"/>
            <w:tcBorders>
              <w:top w:val="nil"/>
              <w:left w:val="single" w:sz="4" w:space="0" w:color="auto"/>
              <w:bottom w:val="nil"/>
              <w:right w:val="single" w:sz="4" w:space="0" w:color="auto"/>
            </w:tcBorders>
          </w:tcPr>
          <w:p w14:paraId="010D1327" w14:textId="77777777" w:rsidR="00232448" w:rsidRPr="00AE7509" w:rsidRDefault="00232448" w:rsidP="00232448">
            <w:pPr>
              <w:keepNext/>
              <w:keepLines/>
              <w:spacing w:after="0"/>
              <w:jc w:val="center"/>
              <w:rPr>
                <w:ins w:id="933" w:author="Reihaneh Malekafzaliardakani" w:date="2023-10-17T11:20: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6DA46E85" w14:textId="77777777" w:rsidR="00232448" w:rsidRPr="00AE7509" w:rsidRDefault="00232448" w:rsidP="00232448">
            <w:pPr>
              <w:keepNext/>
              <w:keepLines/>
              <w:spacing w:after="0"/>
              <w:jc w:val="center"/>
              <w:rPr>
                <w:ins w:id="934" w:author="Reihaneh Malekafzaliardakani" w:date="2023-10-17T11:20: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830DCBA" w14:textId="7D8C0489" w:rsidR="00232448" w:rsidRPr="00AE7509" w:rsidRDefault="00232448" w:rsidP="00232448">
            <w:pPr>
              <w:keepNext/>
              <w:keepLines/>
              <w:spacing w:after="0"/>
              <w:jc w:val="center"/>
              <w:rPr>
                <w:ins w:id="935" w:author="Reihaneh Malekafzaliardakani" w:date="2023-10-17T11:20:00Z"/>
                <w:rFonts w:ascii="Arial" w:hAnsi="Arial"/>
                <w:sz w:val="18"/>
                <w:lang w:eastAsia="zh-CN"/>
              </w:rPr>
            </w:pPr>
            <w:ins w:id="936" w:author="Reihaneh Malekafzaliardakani" w:date="2023-10-17T11:20:00Z">
              <w:r w:rsidRPr="00AE7509">
                <w:rPr>
                  <w:rFonts w:ascii="Arial" w:hAnsi="Arial"/>
                  <w:sz w:val="18"/>
                  <w:lang w:eastAsia="zh-CN"/>
                </w:rPr>
                <w:t>n40</w:t>
              </w:r>
            </w:ins>
          </w:p>
        </w:tc>
        <w:tc>
          <w:tcPr>
            <w:tcW w:w="4386" w:type="dxa"/>
            <w:gridSpan w:val="2"/>
            <w:tcBorders>
              <w:top w:val="single" w:sz="4" w:space="0" w:color="auto"/>
              <w:left w:val="single" w:sz="4" w:space="0" w:color="auto"/>
              <w:bottom w:val="single" w:sz="4" w:space="0" w:color="auto"/>
              <w:right w:val="single" w:sz="4" w:space="0" w:color="auto"/>
            </w:tcBorders>
          </w:tcPr>
          <w:p w14:paraId="6590AD0D" w14:textId="7F96EBA2" w:rsidR="00232448" w:rsidRPr="00AE7509" w:rsidRDefault="00232448" w:rsidP="00232448">
            <w:pPr>
              <w:keepNext/>
              <w:keepLines/>
              <w:spacing w:after="0"/>
              <w:jc w:val="center"/>
              <w:rPr>
                <w:ins w:id="937" w:author="Reihaneh Malekafzaliardakani" w:date="2023-10-17T11:20:00Z"/>
                <w:rFonts w:ascii="Arial" w:hAnsi="Arial"/>
                <w:sz w:val="18"/>
                <w:lang w:val="en-US" w:eastAsia="zh-CN" w:bidi="ar"/>
              </w:rPr>
            </w:pPr>
            <w:ins w:id="938" w:author="Reihaneh Malekafzaliardakani" w:date="2023-10-17T11:20:00Z">
              <w:r w:rsidRPr="00AE7509">
                <w:rPr>
                  <w:rFonts w:ascii="Arial" w:hAnsi="Arial"/>
                  <w:sz w:val="18"/>
                  <w:lang w:val="en-US" w:eastAsia="zh-CN" w:bidi="ar"/>
                </w:rPr>
                <w:t>5, 10, 15, 20, 25, 30, 40, 50, 60, 80</w:t>
              </w:r>
            </w:ins>
          </w:p>
        </w:tc>
        <w:tc>
          <w:tcPr>
            <w:tcW w:w="2647" w:type="dxa"/>
            <w:gridSpan w:val="2"/>
            <w:tcBorders>
              <w:top w:val="nil"/>
              <w:left w:val="single" w:sz="4" w:space="0" w:color="auto"/>
              <w:bottom w:val="nil"/>
              <w:right w:val="single" w:sz="4" w:space="0" w:color="auto"/>
            </w:tcBorders>
          </w:tcPr>
          <w:p w14:paraId="7A4BB19F" w14:textId="77777777" w:rsidR="00232448" w:rsidRPr="00AE7509" w:rsidRDefault="00232448" w:rsidP="00232448">
            <w:pPr>
              <w:keepNext/>
              <w:keepLines/>
              <w:spacing w:after="0"/>
              <w:jc w:val="center"/>
              <w:rPr>
                <w:ins w:id="939" w:author="Reihaneh Malekafzaliardakani" w:date="2023-10-17T11:20:00Z"/>
                <w:rFonts w:ascii="Arial" w:hAnsi="Arial"/>
                <w:kern w:val="2"/>
                <w:sz w:val="18"/>
                <w:szCs w:val="22"/>
                <w:lang w:val="en-US" w:eastAsia="zh-CN"/>
              </w:rPr>
            </w:pPr>
          </w:p>
        </w:tc>
      </w:tr>
      <w:tr w:rsidR="00232448" w:rsidRPr="00AE7509" w14:paraId="0F7E35BF" w14:textId="77777777" w:rsidTr="00DE1EE7">
        <w:trPr>
          <w:gridAfter w:val="1"/>
          <w:trHeight w:val="29"/>
          <w:ins w:id="940" w:author="Reihaneh Malekafzaliardakani" w:date="2023-10-17T11:20:00Z"/>
        </w:trPr>
        <w:tc>
          <w:tcPr>
            <w:tcW w:w="2833" w:type="dxa"/>
            <w:gridSpan w:val="2"/>
            <w:tcBorders>
              <w:top w:val="nil"/>
              <w:left w:val="single" w:sz="4" w:space="0" w:color="auto"/>
              <w:bottom w:val="single" w:sz="4" w:space="0" w:color="auto"/>
              <w:right w:val="single" w:sz="4" w:space="0" w:color="auto"/>
            </w:tcBorders>
          </w:tcPr>
          <w:p w14:paraId="652D7368" w14:textId="77777777" w:rsidR="00232448" w:rsidRPr="00AE7509" w:rsidRDefault="00232448" w:rsidP="00232448">
            <w:pPr>
              <w:keepNext/>
              <w:keepLines/>
              <w:spacing w:after="0"/>
              <w:jc w:val="center"/>
              <w:rPr>
                <w:ins w:id="941" w:author="Reihaneh Malekafzaliardakani" w:date="2023-10-17T11:20:00Z"/>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1BB147EE" w14:textId="77777777" w:rsidR="00232448" w:rsidRPr="00AE7509" w:rsidRDefault="00232448" w:rsidP="00232448">
            <w:pPr>
              <w:keepNext/>
              <w:keepLines/>
              <w:spacing w:after="0"/>
              <w:jc w:val="center"/>
              <w:rPr>
                <w:ins w:id="942" w:author="Reihaneh Malekafzaliardakani" w:date="2023-10-17T11:20: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B21458E" w14:textId="5BDAAD65" w:rsidR="00232448" w:rsidRPr="00AE7509" w:rsidRDefault="00232448" w:rsidP="00232448">
            <w:pPr>
              <w:keepNext/>
              <w:keepLines/>
              <w:spacing w:after="0"/>
              <w:jc w:val="center"/>
              <w:rPr>
                <w:ins w:id="943" w:author="Reihaneh Malekafzaliardakani" w:date="2023-10-17T11:20:00Z"/>
                <w:rFonts w:ascii="Arial" w:hAnsi="Arial"/>
                <w:sz w:val="18"/>
                <w:lang w:eastAsia="zh-CN"/>
              </w:rPr>
            </w:pPr>
            <w:ins w:id="944" w:author="Reihaneh Malekafzaliardakani" w:date="2023-10-17T11:20:00Z">
              <w:r>
                <w:rPr>
                  <w:rFonts w:ascii="Arial" w:hAnsi="Arial"/>
                  <w:sz w:val="18"/>
                  <w:lang w:eastAsia="zh-CN"/>
                </w:rPr>
                <w:t>n105</w:t>
              </w:r>
            </w:ins>
          </w:p>
        </w:tc>
        <w:tc>
          <w:tcPr>
            <w:tcW w:w="4386" w:type="dxa"/>
            <w:gridSpan w:val="2"/>
            <w:tcBorders>
              <w:top w:val="single" w:sz="4" w:space="0" w:color="auto"/>
              <w:left w:val="single" w:sz="4" w:space="0" w:color="auto"/>
              <w:bottom w:val="single" w:sz="4" w:space="0" w:color="auto"/>
              <w:right w:val="single" w:sz="4" w:space="0" w:color="auto"/>
            </w:tcBorders>
          </w:tcPr>
          <w:p w14:paraId="46765F75" w14:textId="6F3AEC28" w:rsidR="00232448" w:rsidRPr="00AE7509" w:rsidRDefault="00232448" w:rsidP="00232448">
            <w:pPr>
              <w:keepNext/>
              <w:keepLines/>
              <w:spacing w:after="0"/>
              <w:jc w:val="center"/>
              <w:rPr>
                <w:ins w:id="945" w:author="Reihaneh Malekafzaliardakani" w:date="2023-10-17T11:20:00Z"/>
                <w:rFonts w:ascii="Arial" w:hAnsi="Arial"/>
                <w:sz w:val="18"/>
                <w:lang w:val="en-US" w:eastAsia="zh-CN" w:bidi="ar"/>
              </w:rPr>
            </w:pPr>
            <w:ins w:id="946" w:author="Reihaneh Malekafzaliardakani" w:date="2023-10-17T11:20:00Z">
              <w:r w:rsidRPr="004B1095">
                <w:rPr>
                  <w:rFonts w:ascii="Arial" w:hAnsi="Arial"/>
                  <w:sz w:val="18"/>
                  <w:lang w:val="en-US" w:eastAsia="zh-CN" w:bidi="ar"/>
                </w:rPr>
                <w:t>5, 10, 15, 20, 25, 30, 35</w:t>
              </w:r>
            </w:ins>
          </w:p>
        </w:tc>
        <w:tc>
          <w:tcPr>
            <w:tcW w:w="2647" w:type="dxa"/>
            <w:gridSpan w:val="2"/>
            <w:tcBorders>
              <w:top w:val="nil"/>
              <w:left w:val="single" w:sz="4" w:space="0" w:color="auto"/>
              <w:bottom w:val="single" w:sz="4" w:space="0" w:color="auto"/>
              <w:right w:val="single" w:sz="4" w:space="0" w:color="auto"/>
            </w:tcBorders>
          </w:tcPr>
          <w:p w14:paraId="4638E38B" w14:textId="77777777" w:rsidR="00232448" w:rsidRPr="00AE7509" w:rsidRDefault="00232448" w:rsidP="00232448">
            <w:pPr>
              <w:keepNext/>
              <w:keepLines/>
              <w:spacing w:after="0"/>
              <w:jc w:val="center"/>
              <w:rPr>
                <w:ins w:id="947" w:author="Reihaneh Malekafzaliardakani" w:date="2023-10-17T11:20:00Z"/>
                <w:rFonts w:ascii="Arial" w:hAnsi="Arial"/>
                <w:kern w:val="2"/>
                <w:sz w:val="18"/>
                <w:szCs w:val="22"/>
                <w:lang w:val="en-US" w:eastAsia="zh-CN"/>
              </w:rPr>
            </w:pPr>
          </w:p>
        </w:tc>
      </w:tr>
      <w:tr w:rsidR="00232448" w:rsidRPr="00AE7509" w14:paraId="64242C42"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D2F044F"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cs="Arial"/>
                <w:sz w:val="18"/>
                <w:lang w:val="en-US"/>
              </w:rPr>
              <w:t>CA_n1A-n7A-n67A-n78A</w:t>
            </w:r>
          </w:p>
        </w:tc>
        <w:tc>
          <w:tcPr>
            <w:tcW w:w="3022" w:type="dxa"/>
            <w:gridSpan w:val="2"/>
            <w:tcBorders>
              <w:top w:val="single" w:sz="4" w:space="0" w:color="auto"/>
              <w:left w:val="single" w:sz="4" w:space="0" w:color="auto"/>
              <w:bottom w:val="nil"/>
              <w:right w:val="single" w:sz="4" w:space="0" w:color="auto"/>
            </w:tcBorders>
          </w:tcPr>
          <w:p w14:paraId="6FC529DB"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sz w:val="18"/>
                <w:lang w:val="es-US" w:eastAsia="zh-CN"/>
              </w:rPr>
              <w:t>CA_n1A-n7A</w:t>
            </w:r>
          </w:p>
          <w:p w14:paraId="79E3AA9F"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sz w:val="18"/>
                <w:lang w:val="es-US" w:eastAsia="zh-CN"/>
              </w:rPr>
              <w:t>CA_n1A-n78A</w:t>
            </w:r>
          </w:p>
          <w:p w14:paraId="2E157D8A"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lang w:val="es-US" w:eastAsia="zh-CN"/>
              </w:rPr>
              <w:t>CA_n7A-n78A</w:t>
            </w:r>
          </w:p>
        </w:tc>
        <w:tc>
          <w:tcPr>
            <w:tcW w:w="1367" w:type="dxa"/>
            <w:gridSpan w:val="2"/>
            <w:tcBorders>
              <w:top w:val="single" w:sz="4" w:space="0" w:color="auto"/>
              <w:left w:val="single" w:sz="4" w:space="0" w:color="auto"/>
              <w:bottom w:val="single" w:sz="4" w:space="0" w:color="auto"/>
              <w:right w:val="single" w:sz="4" w:space="0" w:color="auto"/>
            </w:tcBorders>
          </w:tcPr>
          <w:p w14:paraId="097DE0A4"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val="en-US"/>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D1FAE5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rPr>
              <w:t>5, 10, 15, 20, 25, 30, 40, 50</w:t>
            </w:r>
          </w:p>
        </w:tc>
        <w:tc>
          <w:tcPr>
            <w:tcW w:w="2647" w:type="dxa"/>
            <w:gridSpan w:val="2"/>
            <w:tcBorders>
              <w:top w:val="single" w:sz="4" w:space="0" w:color="auto"/>
              <w:left w:val="single" w:sz="4" w:space="0" w:color="auto"/>
              <w:bottom w:val="nil"/>
              <w:right w:val="single" w:sz="4" w:space="0" w:color="auto"/>
            </w:tcBorders>
            <w:vAlign w:val="center"/>
          </w:tcPr>
          <w:p w14:paraId="036F6938"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sz w:val="18"/>
                <w:lang w:val="en-US" w:eastAsia="zh-CN" w:bidi="ar"/>
              </w:rPr>
              <w:t>0</w:t>
            </w:r>
          </w:p>
        </w:tc>
      </w:tr>
      <w:tr w:rsidR="00232448" w:rsidRPr="00AE7509" w14:paraId="033E20A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AC2D28A"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F13EDEB"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A9B3EE4"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val="en-US"/>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0C887A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rPr>
              <w:t>5, 10, 15, 20, 25, 30, 40, 50</w:t>
            </w:r>
          </w:p>
        </w:tc>
        <w:tc>
          <w:tcPr>
            <w:tcW w:w="2647" w:type="dxa"/>
            <w:gridSpan w:val="2"/>
            <w:tcBorders>
              <w:top w:val="nil"/>
              <w:left w:val="single" w:sz="4" w:space="0" w:color="auto"/>
              <w:bottom w:val="nil"/>
              <w:right w:val="single" w:sz="4" w:space="0" w:color="auto"/>
            </w:tcBorders>
            <w:vAlign w:val="center"/>
          </w:tcPr>
          <w:p w14:paraId="580998F7"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2D2A65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177C093"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6A237E53"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EB22C75"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val="en-US"/>
              </w:rPr>
              <w:t>n67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4606A5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rPr>
              <w:t>5, 10, 15, 20</w:t>
            </w:r>
          </w:p>
        </w:tc>
        <w:tc>
          <w:tcPr>
            <w:tcW w:w="2647" w:type="dxa"/>
            <w:gridSpan w:val="2"/>
            <w:tcBorders>
              <w:top w:val="nil"/>
              <w:left w:val="single" w:sz="4" w:space="0" w:color="auto"/>
              <w:bottom w:val="nil"/>
              <w:right w:val="single" w:sz="4" w:space="0" w:color="auto"/>
            </w:tcBorders>
            <w:vAlign w:val="center"/>
          </w:tcPr>
          <w:p w14:paraId="41DC1306"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7F7A66B"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6445DA7"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17C9A7C9"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E3694E0"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val="en-US"/>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EFA1A7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rPr>
              <w:t>10, 20, 25, 30, 40, 50, 60, 70, 80, 90, 100</w:t>
            </w:r>
          </w:p>
        </w:tc>
        <w:tc>
          <w:tcPr>
            <w:tcW w:w="2647" w:type="dxa"/>
            <w:gridSpan w:val="2"/>
            <w:tcBorders>
              <w:top w:val="nil"/>
              <w:left w:val="single" w:sz="4" w:space="0" w:color="auto"/>
              <w:bottom w:val="single" w:sz="4" w:space="0" w:color="auto"/>
              <w:right w:val="single" w:sz="4" w:space="0" w:color="auto"/>
            </w:tcBorders>
            <w:vAlign w:val="center"/>
          </w:tcPr>
          <w:p w14:paraId="5BD5E67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CD344C9"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2B83761"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cs="Arial"/>
                <w:sz w:val="18"/>
                <w:lang w:val="en-US"/>
              </w:rPr>
              <w:t>CA_n1A-n7A-n67A-n78(2A)</w:t>
            </w:r>
          </w:p>
        </w:tc>
        <w:tc>
          <w:tcPr>
            <w:tcW w:w="3022" w:type="dxa"/>
            <w:gridSpan w:val="2"/>
            <w:tcBorders>
              <w:top w:val="single" w:sz="4" w:space="0" w:color="auto"/>
              <w:left w:val="single" w:sz="4" w:space="0" w:color="auto"/>
              <w:bottom w:val="nil"/>
              <w:right w:val="single" w:sz="4" w:space="0" w:color="auto"/>
            </w:tcBorders>
          </w:tcPr>
          <w:p w14:paraId="60315C47"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sz w:val="18"/>
                <w:lang w:val="es-US" w:eastAsia="zh-CN"/>
              </w:rPr>
              <w:t>CA_n1A-n7A</w:t>
            </w:r>
          </w:p>
          <w:p w14:paraId="60ADFA0A"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sz w:val="18"/>
                <w:lang w:val="es-US" w:eastAsia="zh-CN"/>
              </w:rPr>
              <w:t>CA_n1A-n78A</w:t>
            </w:r>
          </w:p>
          <w:p w14:paraId="0D5E4134"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sz w:val="18"/>
                <w:lang w:val="es-US" w:eastAsia="zh-CN"/>
              </w:rPr>
              <w:t>CA_n7A-n78A</w:t>
            </w:r>
          </w:p>
          <w:p w14:paraId="73F82D1F"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lang w:val="es-US" w:eastAsia="zh-CN"/>
              </w:rPr>
              <w:t>CA_n78(2A)</w:t>
            </w:r>
          </w:p>
        </w:tc>
        <w:tc>
          <w:tcPr>
            <w:tcW w:w="1367" w:type="dxa"/>
            <w:gridSpan w:val="2"/>
            <w:tcBorders>
              <w:top w:val="single" w:sz="4" w:space="0" w:color="auto"/>
              <w:left w:val="single" w:sz="4" w:space="0" w:color="auto"/>
              <w:bottom w:val="single" w:sz="4" w:space="0" w:color="auto"/>
              <w:right w:val="single" w:sz="4" w:space="0" w:color="auto"/>
            </w:tcBorders>
          </w:tcPr>
          <w:p w14:paraId="12E7F82C"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val="en-US"/>
              </w:rPr>
              <w:t>n1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82877D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rPr>
              <w:t>5, 10, 15, 20, 25, 30, 40, 50</w:t>
            </w:r>
          </w:p>
        </w:tc>
        <w:tc>
          <w:tcPr>
            <w:tcW w:w="2647" w:type="dxa"/>
            <w:gridSpan w:val="2"/>
            <w:tcBorders>
              <w:top w:val="single" w:sz="4" w:space="0" w:color="auto"/>
              <w:left w:val="single" w:sz="4" w:space="0" w:color="auto"/>
              <w:bottom w:val="nil"/>
              <w:right w:val="single" w:sz="4" w:space="0" w:color="auto"/>
            </w:tcBorders>
            <w:vAlign w:val="center"/>
          </w:tcPr>
          <w:p w14:paraId="738A545C"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sz w:val="18"/>
                <w:lang w:val="en-US" w:eastAsia="zh-CN" w:bidi="ar"/>
              </w:rPr>
              <w:t>0</w:t>
            </w:r>
          </w:p>
        </w:tc>
      </w:tr>
      <w:tr w:rsidR="00232448" w:rsidRPr="00AE7509" w14:paraId="0C7D4D8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0029421"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DF9B046"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EEC31B0"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val="en-US"/>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63B18F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rPr>
              <w:t>5, 10, 15, 20, 25, 30, 40, 50</w:t>
            </w:r>
          </w:p>
        </w:tc>
        <w:tc>
          <w:tcPr>
            <w:tcW w:w="2647" w:type="dxa"/>
            <w:gridSpan w:val="2"/>
            <w:tcBorders>
              <w:top w:val="nil"/>
              <w:left w:val="single" w:sz="4" w:space="0" w:color="auto"/>
              <w:bottom w:val="nil"/>
              <w:right w:val="single" w:sz="4" w:space="0" w:color="auto"/>
            </w:tcBorders>
            <w:vAlign w:val="center"/>
          </w:tcPr>
          <w:p w14:paraId="443A528A"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B3F107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E14F6C2"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454B56D4"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64EE17F"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val="en-US"/>
              </w:rPr>
              <w:t>n67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B2DC73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rPr>
              <w:t>5, 10, 15, 20</w:t>
            </w:r>
          </w:p>
        </w:tc>
        <w:tc>
          <w:tcPr>
            <w:tcW w:w="2647" w:type="dxa"/>
            <w:gridSpan w:val="2"/>
            <w:tcBorders>
              <w:top w:val="nil"/>
              <w:left w:val="single" w:sz="4" w:space="0" w:color="auto"/>
              <w:bottom w:val="nil"/>
              <w:right w:val="single" w:sz="4" w:space="0" w:color="auto"/>
            </w:tcBorders>
            <w:vAlign w:val="center"/>
          </w:tcPr>
          <w:p w14:paraId="3640490C"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9A6B915" w14:textId="77777777" w:rsidTr="00D1103A">
        <w:trPr>
          <w:gridAfter w:val="1"/>
          <w:trHeight w:val="29"/>
        </w:trPr>
        <w:tc>
          <w:tcPr>
            <w:tcW w:w="2833" w:type="dxa"/>
            <w:gridSpan w:val="2"/>
            <w:tcBorders>
              <w:top w:val="nil"/>
              <w:left w:val="single" w:sz="4" w:space="0" w:color="auto"/>
              <w:bottom w:val="single" w:sz="4" w:space="0" w:color="auto"/>
              <w:right w:val="single" w:sz="4" w:space="0" w:color="auto"/>
            </w:tcBorders>
          </w:tcPr>
          <w:p w14:paraId="1D66E35F"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0F2D73F4"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DC61335"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val="en-US"/>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2DBC19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rPr>
              <w:t>CA_n78(2A)_BCS2</w:t>
            </w:r>
          </w:p>
        </w:tc>
        <w:tc>
          <w:tcPr>
            <w:tcW w:w="2647" w:type="dxa"/>
            <w:gridSpan w:val="2"/>
            <w:tcBorders>
              <w:top w:val="nil"/>
              <w:left w:val="single" w:sz="4" w:space="0" w:color="auto"/>
              <w:bottom w:val="single" w:sz="4" w:space="0" w:color="auto"/>
              <w:right w:val="single" w:sz="4" w:space="0" w:color="auto"/>
            </w:tcBorders>
            <w:vAlign w:val="center"/>
          </w:tcPr>
          <w:p w14:paraId="139F19A0"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00029D2" w14:textId="77777777" w:rsidTr="00D1103A">
        <w:trPr>
          <w:gridAfter w:val="1"/>
          <w:trHeight w:val="29"/>
          <w:ins w:id="948" w:author="Reihaneh Malekafzaliardakani" w:date="2023-10-17T10:32:00Z"/>
        </w:trPr>
        <w:tc>
          <w:tcPr>
            <w:tcW w:w="2833" w:type="dxa"/>
            <w:gridSpan w:val="2"/>
            <w:tcBorders>
              <w:top w:val="single" w:sz="4" w:space="0" w:color="auto"/>
              <w:left w:val="single" w:sz="4" w:space="0" w:color="auto"/>
              <w:bottom w:val="nil"/>
              <w:right w:val="single" w:sz="4" w:space="0" w:color="auto"/>
            </w:tcBorders>
          </w:tcPr>
          <w:p w14:paraId="7EF28EAD" w14:textId="101DBE1E" w:rsidR="00232448" w:rsidRPr="00AE7509" w:rsidRDefault="00232448" w:rsidP="00232448">
            <w:pPr>
              <w:keepNext/>
              <w:keepLines/>
              <w:spacing w:after="0"/>
              <w:jc w:val="center"/>
              <w:rPr>
                <w:ins w:id="949" w:author="Reihaneh Malekafzaliardakani" w:date="2023-10-17T10:32:00Z"/>
                <w:rFonts w:ascii="Arial" w:hAnsi="Arial"/>
                <w:kern w:val="2"/>
                <w:sz w:val="18"/>
                <w:szCs w:val="22"/>
                <w:lang w:val="en-US"/>
              </w:rPr>
            </w:pPr>
            <w:ins w:id="950" w:author="Reihaneh Malekafzaliardakani" w:date="2023-10-17T10:32:00Z">
              <w:r w:rsidRPr="00AE7509">
                <w:rPr>
                  <w:rFonts w:ascii="Arial" w:hAnsi="Arial" w:cs="Arial"/>
                  <w:sz w:val="18"/>
                  <w:lang w:val="en-US"/>
                </w:rPr>
                <w:t>CA_n1A-n</w:t>
              </w:r>
              <w:r>
                <w:rPr>
                  <w:rFonts w:ascii="Arial" w:hAnsi="Arial" w:cs="Arial"/>
                  <w:sz w:val="18"/>
                  <w:lang w:val="en-US"/>
                </w:rPr>
                <w:t>7</w:t>
              </w:r>
              <w:r w:rsidRPr="00AE7509">
                <w:rPr>
                  <w:rFonts w:ascii="Arial" w:hAnsi="Arial" w:cs="Arial"/>
                  <w:sz w:val="18"/>
                  <w:lang w:val="en-US"/>
                </w:rPr>
                <w:t>A-n</w:t>
              </w:r>
              <w:r>
                <w:rPr>
                  <w:rFonts w:ascii="Arial" w:hAnsi="Arial" w:cs="Arial"/>
                  <w:sz w:val="18"/>
                  <w:lang w:val="en-US"/>
                </w:rPr>
                <w:t>75</w:t>
              </w:r>
              <w:r w:rsidRPr="00AE7509">
                <w:rPr>
                  <w:rFonts w:ascii="Arial" w:hAnsi="Arial" w:cs="Arial"/>
                  <w:sz w:val="18"/>
                  <w:lang w:val="en-US"/>
                </w:rPr>
                <w:t>A-n78</w:t>
              </w:r>
            </w:ins>
            <w:ins w:id="951" w:author="Reihaneh Malekafzaliardakani" w:date="2023-11-22T13:34:00Z">
              <w:r w:rsidR="00B2666D">
                <w:rPr>
                  <w:rFonts w:ascii="Arial" w:hAnsi="Arial" w:cs="Arial"/>
                  <w:sz w:val="18"/>
                  <w:lang w:val="en-US"/>
                </w:rPr>
                <w:t>A</w:t>
              </w:r>
            </w:ins>
          </w:p>
        </w:tc>
        <w:tc>
          <w:tcPr>
            <w:tcW w:w="3022" w:type="dxa"/>
            <w:gridSpan w:val="2"/>
            <w:tcBorders>
              <w:top w:val="single" w:sz="4" w:space="0" w:color="auto"/>
              <w:left w:val="single" w:sz="4" w:space="0" w:color="auto"/>
              <w:bottom w:val="nil"/>
              <w:right w:val="single" w:sz="4" w:space="0" w:color="auto"/>
            </w:tcBorders>
          </w:tcPr>
          <w:p w14:paraId="3A588872" w14:textId="38FAFB19" w:rsidR="00232448" w:rsidRPr="00AE7509" w:rsidRDefault="00232448" w:rsidP="00232448">
            <w:pPr>
              <w:keepNext/>
              <w:keepLines/>
              <w:spacing w:after="0"/>
              <w:jc w:val="center"/>
              <w:rPr>
                <w:ins w:id="952" w:author="Reihaneh Malekafzaliardakani" w:date="2023-10-17T10:32:00Z"/>
                <w:rFonts w:ascii="Arial" w:hAnsi="Arial"/>
                <w:kern w:val="2"/>
                <w:sz w:val="18"/>
                <w:szCs w:val="22"/>
                <w:lang w:val="en-US"/>
              </w:rPr>
            </w:pPr>
            <w:ins w:id="953" w:author="Reihaneh Malekafzaliardakani" w:date="2023-10-17T10:32:00Z">
              <w:r>
                <w:rPr>
                  <w:rFonts w:ascii="Arial" w:hAnsi="Arial" w:hint="eastAsia"/>
                  <w:sz w:val="18"/>
                  <w:lang w:val="es-US" w:eastAsia="zh-CN"/>
                </w:rPr>
                <w:t>-</w:t>
              </w:r>
            </w:ins>
          </w:p>
        </w:tc>
        <w:tc>
          <w:tcPr>
            <w:tcW w:w="1367" w:type="dxa"/>
            <w:gridSpan w:val="2"/>
            <w:tcBorders>
              <w:top w:val="single" w:sz="4" w:space="0" w:color="auto"/>
              <w:left w:val="single" w:sz="4" w:space="0" w:color="auto"/>
              <w:bottom w:val="single" w:sz="4" w:space="0" w:color="auto"/>
              <w:right w:val="single" w:sz="4" w:space="0" w:color="auto"/>
            </w:tcBorders>
          </w:tcPr>
          <w:p w14:paraId="71775228" w14:textId="0F7FB378" w:rsidR="00232448" w:rsidRPr="00AE7509" w:rsidRDefault="00232448" w:rsidP="00232448">
            <w:pPr>
              <w:keepNext/>
              <w:keepLines/>
              <w:spacing w:after="0"/>
              <w:jc w:val="center"/>
              <w:rPr>
                <w:ins w:id="954" w:author="Reihaneh Malekafzaliardakani" w:date="2023-10-17T10:32:00Z"/>
                <w:rFonts w:ascii="Arial" w:hAnsi="Arial" w:cs="Arial"/>
                <w:sz w:val="18"/>
                <w:lang w:val="en-US"/>
              </w:rPr>
            </w:pPr>
            <w:ins w:id="955" w:author="Reihaneh Malekafzaliardakani" w:date="2023-10-17T10:32:00Z">
              <w:r w:rsidRPr="00AE7509">
                <w:rPr>
                  <w:rFonts w:ascii="Arial" w:hAnsi="Arial" w:cs="Arial"/>
                  <w:sz w:val="18"/>
                  <w:lang w:eastAsia="zh-CN"/>
                </w:rPr>
                <w:t>n1</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997B315" w14:textId="3114BDB7" w:rsidR="00232448" w:rsidRPr="00AE7509" w:rsidRDefault="00232448" w:rsidP="00232448">
            <w:pPr>
              <w:keepNext/>
              <w:keepLines/>
              <w:spacing w:after="0"/>
              <w:jc w:val="center"/>
              <w:rPr>
                <w:ins w:id="956" w:author="Reihaneh Malekafzaliardakani" w:date="2023-10-17T10:32:00Z"/>
                <w:rFonts w:ascii="Arial" w:hAnsi="Arial" w:cs="Arial"/>
                <w:sz w:val="18"/>
                <w:szCs w:val="18"/>
              </w:rPr>
            </w:pPr>
            <w:ins w:id="957" w:author="Reihaneh Malekafzaliardakani" w:date="2023-10-17T10:32:00Z">
              <w:r>
                <w:rPr>
                  <w:rFonts w:ascii="Arial" w:hAnsi="Arial"/>
                  <w:sz w:val="18"/>
                  <w:lang w:val="en-US" w:eastAsia="zh-CN" w:bidi="ar"/>
                </w:rPr>
                <w:t>n1</w:t>
              </w:r>
              <w:r w:rsidRPr="0094469B">
                <w:rPr>
                  <w:rFonts w:ascii="Arial" w:hAnsi="Arial"/>
                  <w:sz w:val="18"/>
                  <w:lang w:val="en-US" w:eastAsia="zh-CN" w:bidi="ar"/>
                </w:rPr>
                <w:t xml:space="preserve"> channel bandwidths in Table 5.3.5-1</w:t>
              </w:r>
            </w:ins>
          </w:p>
        </w:tc>
        <w:tc>
          <w:tcPr>
            <w:tcW w:w="2647" w:type="dxa"/>
            <w:gridSpan w:val="2"/>
            <w:tcBorders>
              <w:top w:val="single" w:sz="4" w:space="0" w:color="auto"/>
              <w:left w:val="single" w:sz="4" w:space="0" w:color="auto"/>
              <w:bottom w:val="nil"/>
              <w:right w:val="single" w:sz="4" w:space="0" w:color="auto"/>
            </w:tcBorders>
            <w:vAlign w:val="center"/>
          </w:tcPr>
          <w:p w14:paraId="1BBDEB7F" w14:textId="03BED506" w:rsidR="00232448" w:rsidRPr="00AE7509" w:rsidRDefault="00232448" w:rsidP="00232448">
            <w:pPr>
              <w:keepNext/>
              <w:keepLines/>
              <w:spacing w:after="0"/>
              <w:jc w:val="center"/>
              <w:rPr>
                <w:ins w:id="958" w:author="Reihaneh Malekafzaliardakani" w:date="2023-10-17T10:32:00Z"/>
                <w:rFonts w:ascii="Arial" w:hAnsi="Arial"/>
                <w:kern w:val="2"/>
                <w:sz w:val="18"/>
                <w:szCs w:val="22"/>
                <w:lang w:val="en-US" w:eastAsia="zh-CN"/>
              </w:rPr>
            </w:pPr>
            <w:ins w:id="959" w:author="Reihaneh Malekafzaliardakani" w:date="2023-10-17T10:32:00Z">
              <w:r>
                <w:rPr>
                  <w:rFonts w:ascii="Arial" w:hAnsi="Arial" w:hint="eastAsia"/>
                  <w:sz w:val="18"/>
                  <w:lang w:val="en-US" w:eastAsia="zh-CN" w:bidi="ar"/>
                </w:rPr>
                <w:t>4</w:t>
              </w:r>
              <w:r>
                <w:rPr>
                  <w:rFonts w:ascii="Arial" w:hAnsi="Arial"/>
                  <w:sz w:val="18"/>
                  <w:lang w:val="en-US" w:eastAsia="zh-CN" w:bidi="ar"/>
                </w:rPr>
                <w:t xml:space="preserve"> and 5</w:t>
              </w:r>
            </w:ins>
          </w:p>
        </w:tc>
      </w:tr>
      <w:tr w:rsidR="00232448" w:rsidRPr="00AE7509" w14:paraId="49B30F26" w14:textId="77777777" w:rsidTr="00D1103A">
        <w:trPr>
          <w:gridAfter w:val="1"/>
          <w:trHeight w:val="29"/>
          <w:ins w:id="960" w:author="Reihaneh Malekafzaliardakani" w:date="2023-10-17T10:32:00Z"/>
        </w:trPr>
        <w:tc>
          <w:tcPr>
            <w:tcW w:w="2833" w:type="dxa"/>
            <w:gridSpan w:val="2"/>
            <w:tcBorders>
              <w:top w:val="nil"/>
              <w:left w:val="single" w:sz="4" w:space="0" w:color="auto"/>
              <w:bottom w:val="nil"/>
              <w:right w:val="single" w:sz="4" w:space="0" w:color="auto"/>
            </w:tcBorders>
          </w:tcPr>
          <w:p w14:paraId="01515075" w14:textId="77777777" w:rsidR="00232448" w:rsidRPr="00AE7509" w:rsidRDefault="00232448" w:rsidP="00232448">
            <w:pPr>
              <w:keepNext/>
              <w:keepLines/>
              <w:spacing w:after="0"/>
              <w:jc w:val="center"/>
              <w:rPr>
                <w:ins w:id="961" w:author="Reihaneh Malekafzaliardakani" w:date="2023-10-17T10:32: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78852F3" w14:textId="77777777" w:rsidR="00232448" w:rsidRPr="00AE7509" w:rsidRDefault="00232448" w:rsidP="00232448">
            <w:pPr>
              <w:keepNext/>
              <w:keepLines/>
              <w:spacing w:after="0"/>
              <w:jc w:val="center"/>
              <w:rPr>
                <w:ins w:id="962" w:author="Reihaneh Malekafzaliardakani" w:date="2023-10-17T10:32: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3E301D5" w14:textId="4AFEFBDB" w:rsidR="00232448" w:rsidRPr="00AE7509" w:rsidRDefault="00232448" w:rsidP="00232448">
            <w:pPr>
              <w:keepNext/>
              <w:keepLines/>
              <w:spacing w:after="0"/>
              <w:jc w:val="center"/>
              <w:rPr>
                <w:ins w:id="963" w:author="Reihaneh Malekafzaliardakani" w:date="2023-10-17T10:32:00Z"/>
                <w:rFonts w:ascii="Arial" w:hAnsi="Arial" w:cs="Arial"/>
                <w:sz w:val="18"/>
                <w:lang w:val="en-US"/>
              </w:rPr>
            </w:pPr>
            <w:ins w:id="964" w:author="Reihaneh Malekafzaliardakani" w:date="2023-10-17T10:32:00Z">
              <w:r>
                <w:rPr>
                  <w:rFonts w:ascii="Arial" w:hAnsi="Arial" w:cs="Arial"/>
                  <w:sz w:val="18"/>
                  <w:lang w:eastAsia="zh-CN"/>
                </w:rPr>
                <w:t>n7</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6CA0748" w14:textId="3310CEA3" w:rsidR="00232448" w:rsidRPr="00AE7509" w:rsidRDefault="00232448" w:rsidP="00232448">
            <w:pPr>
              <w:keepNext/>
              <w:keepLines/>
              <w:spacing w:after="0"/>
              <w:jc w:val="center"/>
              <w:rPr>
                <w:ins w:id="965" w:author="Reihaneh Malekafzaliardakani" w:date="2023-10-17T10:32:00Z"/>
                <w:rFonts w:ascii="Arial" w:hAnsi="Arial" w:cs="Arial"/>
                <w:sz w:val="18"/>
                <w:szCs w:val="18"/>
              </w:rPr>
            </w:pPr>
            <w:ins w:id="966" w:author="Reihaneh Malekafzaliardakani" w:date="2023-10-17T10:32:00Z">
              <w:r>
                <w:rPr>
                  <w:rFonts w:ascii="Arial" w:hAnsi="Arial"/>
                  <w:sz w:val="18"/>
                  <w:lang w:val="en-US" w:eastAsia="zh-CN" w:bidi="ar"/>
                </w:rPr>
                <w:t>n7</w:t>
              </w:r>
              <w:r w:rsidRPr="0094469B">
                <w:rPr>
                  <w:rFonts w:ascii="Arial" w:hAnsi="Arial"/>
                  <w:sz w:val="18"/>
                  <w:lang w:val="en-US" w:eastAsia="zh-CN" w:bidi="ar"/>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
          <w:p w14:paraId="2F862E82" w14:textId="77777777" w:rsidR="00232448" w:rsidRPr="00AE7509" w:rsidRDefault="00232448" w:rsidP="00232448">
            <w:pPr>
              <w:keepNext/>
              <w:keepLines/>
              <w:spacing w:after="0"/>
              <w:jc w:val="center"/>
              <w:rPr>
                <w:ins w:id="967" w:author="Reihaneh Malekafzaliardakani" w:date="2023-10-17T10:32:00Z"/>
                <w:rFonts w:ascii="Arial" w:hAnsi="Arial"/>
                <w:kern w:val="2"/>
                <w:sz w:val="18"/>
                <w:szCs w:val="22"/>
                <w:lang w:val="en-US" w:eastAsia="zh-CN"/>
              </w:rPr>
            </w:pPr>
          </w:p>
        </w:tc>
      </w:tr>
      <w:tr w:rsidR="00232448" w:rsidRPr="00AE7509" w14:paraId="48A3AB0C" w14:textId="77777777" w:rsidTr="00D1103A">
        <w:trPr>
          <w:gridAfter w:val="1"/>
          <w:trHeight w:val="29"/>
          <w:ins w:id="968" w:author="Reihaneh Malekafzaliardakani" w:date="2023-10-17T10:32:00Z"/>
        </w:trPr>
        <w:tc>
          <w:tcPr>
            <w:tcW w:w="2833" w:type="dxa"/>
            <w:gridSpan w:val="2"/>
            <w:tcBorders>
              <w:top w:val="nil"/>
              <w:left w:val="single" w:sz="4" w:space="0" w:color="auto"/>
              <w:bottom w:val="nil"/>
              <w:right w:val="single" w:sz="4" w:space="0" w:color="auto"/>
            </w:tcBorders>
          </w:tcPr>
          <w:p w14:paraId="755905CC" w14:textId="77777777" w:rsidR="00232448" w:rsidRPr="00AE7509" w:rsidRDefault="00232448" w:rsidP="00232448">
            <w:pPr>
              <w:keepNext/>
              <w:keepLines/>
              <w:spacing w:after="0"/>
              <w:jc w:val="center"/>
              <w:rPr>
                <w:ins w:id="969" w:author="Reihaneh Malekafzaliardakani" w:date="2023-10-17T10:32: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340554C" w14:textId="77777777" w:rsidR="00232448" w:rsidRPr="00AE7509" w:rsidRDefault="00232448" w:rsidP="00232448">
            <w:pPr>
              <w:keepNext/>
              <w:keepLines/>
              <w:spacing w:after="0"/>
              <w:jc w:val="center"/>
              <w:rPr>
                <w:ins w:id="970" w:author="Reihaneh Malekafzaliardakani" w:date="2023-10-17T10:32: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6153DEC" w14:textId="26D40108" w:rsidR="00232448" w:rsidRPr="00AE7509" w:rsidRDefault="00232448" w:rsidP="00232448">
            <w:pPr>
              <w:keepNext/>
              <w:keepLines/>
              <w:spacing w:after="0"/>
              <w:jc w:val="center"/>
              <w:rPr>
                <w:ins w:id="971" w:author="Reihaneh Malekafzaliardakani" w:date="2023-10-17T10:32:00Z"/>
                <w:rFonts w:ascii="Arial" w:hAnsi="Arial" w:cs="Arial"/>
                <w:sz w:val="18"/>
                <w:lang w:val="en-US"/>
              </w:rPr>
            </w:pPr>
            <w:ins w:id="972" w:author="Reihaneh Malekafzaliardakani" w:date="2023-10-17T10:32:00Z">
              <w:r w:rsidRPr="00AE7509">
                <w:rPr>
                  <w:rFonts w:ascii="Arial" w:hAnsi="Arial" w:cs="Arial"/>
                  <w:sz w:val="18"/>
                  <w:lang w:eastAsia="zh-CN"/>
                </w:rPr>
                <w:t>n7</w:t>
              </w:r>
              <w:r>
                <w:rPr>
                  <w:rFonts w:ascii="Arial" w:hAnsi="Arial" w:cs="Arial"/>
                  <w:sz w:val="18"/>
                  <w:lang w:eastAsia="zh-CN"/>
                </w:rPr>
                <w:t>5</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7F53D34" w14:textId="2E386421" w:rsidR="00232448" w:rsidRPr="00AE7509" w:rsidRDefault="00232448" w:rsidP="00232448">
            <w:pPr>
              <w:keepNext/>
              <w:keepLines/>
              <w:spacing w:after="0"/>
              <w:jc w:val="center"/>
              <w:rPr>
                <w:ins w:id="973" w:author="Reihaneh Malekafzaliardakani" w:date="2023-10-17T10:32:00Z"/>
                <w:rFonts w:ascii="Arial" w:hAnsi="Arial" w:cs="Arial"/>
                <w:sz w:val="18"/>
                <w:szCs w:val="18"/>
              </w:rPr>
            </w:pPr>
            <w:ins w:id="974" w:author="Reihaneh Malekafzaliardakani" w:date="2023-10-17T10:32:00Z">
              <w:r>
                <w:rPr>
                  <w:rFonts w:ascii="Arial" w:hAnsi="Arial"/>
                  <w:sz w:val="18"/>
                  <w:lang w:val="en-US" w:eastAsia="zh-CN" w:bidi="ar"/>
                </w:rPr>
                <w:t>n75</w:t>
              </w:r>
              <w:r w:rsidRPr="0094469B">
                <w:rPr>
                  <w:rFonts w:ascii="Arial" w:hAnsi="Arial"/>
                  <w:sz w:val="18"/>
                  <w:lang w:val="en-US" w:eastAsia="zh-CN" w:bidi="ar"/>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
          <w:p w14:paraId="1639F61E" w14:textId="77777777" w:rsidR="00232448" w:rsidRPr="00AE7509" w:rsidRDefault="00232448" w:rsidP="00232448">
            <w:pPr>
              <w:keepNext/>
              <w:keepLines/>
              <w:spacing w:after="0"/>
              <w:jc w:val="center"/>
              <w:rPr>
                <w:ins w:id="975" w:author="Reihaneh Malekafzaliardakani" w:date="2023-10-17T10:32:00Z"/>
                <w:rFonts w:ascii="Arial" w:hAnsi="Arial"/>
                <w:kern w:val="2"/>
                <w:sz w:val="18"/>
                <w:szCs w:val="22"/>
                <w:lang w:val="en-US" w:eastAsia="zh-CN"/>
              </w:rPr>
            </w:pPr>
          </w:p>
        </w:tc>
      </w:tr>
      <w:tr w:rsidR="00232448" w:rsidRPr="00AE7509" w14:paraId="53D5589B" w14:textId="77777777" w:rsidTr="00EA0E5E">
        <w:trPr>
          <w:gridAfter w:val="1"/>
          <w:trHeight w:val="29"/>
          <w:ins w:id="976" w:author="Reihaneh Malekafzaliardakani" w:date="2023-10-17T10:32:00Z"/>
        </w:trPr>
        <w:tc>
          <w:tcPr>
            <w:tcW w:w="2833" w:type="dxa"/>
            <w:gridSpan w:val="2"/>
            <w:tcBorders>
              <w:top w:val="nil"/>
              <w:left w:val="single" w:sz="4" w:space="0" w:color="auto"/>
              <w:bottom w:val="single" w:sz="4" w:space="0" w:color="auto"/>
              <w:right w:val="single" w:sz="4" w:space="0" w:color="auto"/>
            </w:tcBorders>
          </w:tcPr>
          <w:p w14:paraId="49E5D682" w14:textId="77777777" w:rsidR="00232448" w:rsidRPr="00AE7509" w:rsidRDefault="00232448" w:rsidP="00232448">
            <w:pPr>
              <w:keepNext/>
              <w:keepLines/>
              <w:spacing w:after="0"/>
              <w:jc w:val="center"/>
              <w:rPr>
                <w:ins w:id="977" w:author="Reihaneh Malekafzaliardakani" w:date="2023-10-17T10:32:00Z"/>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11630954" w14:textId="77777777" w:rsidR="00232448" w:rsidRPr="00AE7509" w:rsidRDefault="00232448" w:rsidP="00232448">
            <w:pPr>
              <w:keepNext/>
              <w:keepLines/>
              <w:spacing w:after="0"/>
              <w:jc w:val="center"/>
              <w:rPr>
                <w:ins w:id="978" w:author="Reihaneh Malekafzaliardakani" w:date="2023-10-17T10:32: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F6995AA" w14:textId="4465FFC2" w:rsidR="00232448" w:rsidRPr="00AE7509" w:rsidRDefault="00232448" w:rsidP="00232448">
            <w:pPr>
              <w:keepNext/>
              <w:keepLines/>
              <w:spacing w:after="0"/>
              <w:jc w:val="center"/>
              <w:rPr>
                <w:ins w:id="979" w:author="Reihaneh Malekafzaliardakani" w:date="2023-10-17T10:32:00Z"/>
                <w:rFonts w:ascii="Arial" w:hAnsi="Arial" w:cs="Arial"/>
                <w:sz w:val="18"/>
                <w:lang w:val="en-US"/>
              </w:rPr>
            </w:pPr>
            <w:ins w:id="980" w:author="Reihaneh Malekafzaliardakani" w:date="2023-10-17T10:32:00Z">
              <w:r w:rsidRPr="00AE7509">
                <w:rPr>
                  <w:rFonts w:ascii="Arial" w:hAnsi="Arial" w:cs="Arial"/>
                  <w:sz w:val="18"/>
                  <w:lang w:eastAsia="zh-CN"/>
                </w:rPr>
                <w:t>n7</w:t>
              </w:r>
              <w:r>
                <w:rPr>
                  <w:rFonts w:ascii="Arial" w:hAnsi="Arial" w:cs="Arial"/>
                  <w:sz w:val="18"/>
                  <w:lang w:eastAsia="zh-CN"/>
                </w:rPr>
                <w:t>8</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09F4C70" w14:textId="1811910B" w:rsidR="00232448" w:rsidRPr="00AE7509" w:rsidRDefault="00232448" w:rsidP="00232448">
            <w:pPr>
              <w:keepNext/>
              <w:keepLines/>
              <w:spacing w:after="0"/>
              <w:jc w:val="center"/>
              <w:rPr>
                <w:ins w:id="981" w:author="Reihaneh Malekafzaliardakani" w:date="2023-10-17T10:32:00Z"/>
                <w:rFonts w:ascii="Arial" w:hAnsi="Arial" w:cs="Arial"/>
                <w:sz w:val="18"/>
                <w:szCs w:val="18"/>
              </w:rPr>
            </w:pPr>
            <w:ins w:id="982" w:author="Reihaneh Malekafzaliardakani" w:date="2023-10-17T10:32:00Z">
              <w:r>
                <w:rPr>
                  <w:rFonts w:ascii="Arial" w:hAnsi="Arial"/>
                  <w:sz w:val="18"/>
                  <w:lang w:val="en-US" w:eastAsia="zh-CN" w:bidi="ar"/>
                </w:rPr>
                <w:t>n78</w:t>
              </w:r>
              <w:r w:rsidRPr="0094469B">
                <w:rPr>
                  <w:rFonts w:ascii="Arial" w:hAnsi="Arial"/>
                  <w:sz w:val="18"/>
                  <w:lang w:val="en-US" w:eastAsia="zh-CN" w:bidi="ar"/>
                </w:rPr>
                <w:t xml:space="preserve"> channel bandwidths in Table 5.3.5-1</w:t>
              </w:r>
            </w:ins>
          </w:p>
        </w:tc>
        <w:tc>
          <w:tcPr>
            <w:tcW w:w="2647" w:type="dxa"/>
            <w:gridSpan w:val="2"/>
            <w:tcBorders>
              <w:top w:val="nil"/>
              <w:left w:val="single" w:sz="4" w:space="0" w:color="auto"/>
              <w:bottom w:val="single" w:sz="4" w:space="0" w:color="auto"/>
              <w:right w:val="single" w:sz="4" w:space="0" w:color="auto"/>
            </w:tcBorders>
            <w:vAlign w:val="center"/>
          </w:tcPr>
          <w:p w14:paraId="6A442892" w14:textId="77777777" w:rsidR="00232448" w:rsidRPr="00AE7509" w:rsidRDefault="00232448" w:rsidP="00232448">
            <w:pPr>
              <w:keepNext/>
              <w:keepLines/>
              <w:spacing w:after="0"/>
              <w:jc w:val="center"/>
              <w:rPr>
                <w:ins w:id="983" w:author="Reihaneh Malekafzaliardakani" w:date="2023-10-17T10:32:00Z"/>
                <w:rFonts w:ascii="Arial" w:hAnsi="Arial"/>
                <w:kern w:val="2"/>
                <w:sz w:val="18"/>
                <w:szCs w:val="22"/>
                <w:lang w:val="en-US" w:eastAsia="zh-CN"/>
              </w:rPr>
            </w:pPr>
          </w:p>
        </w:tc>
      </w:tr>
      <w:tr w:rsidR="00232448" w:rsidRPr="00AE7509" w14:paraId="1693F1B6" w14:textId="77777777" w:rsidTr="00EA0E5E">
        <w:trPr>
          <w:gridAfter w:val="1"/>
          <w:trHeight w:val="29"/>
          <w:ins w:id="984" w:author="Reihaneh Malekafzaliardakani" w:date="2023-10-17T11:21:00Z"/>
        </w:trPr>
        <w:tc>
          <w:tcPr>
            <w:tcW w:w="2833" w:type="dxa"/>
            <w:gridSpan w:val="2"/>
            <w:tcBorders>
              <w:top w:val="single" w:sz="4" w:space="0" w:color="auto"/>
              <w:left w:val="single" w:sz="4" w:space="0" w:color="auto"/>
              <w:bottom w:val="nil"/>
              <w:right w:val="single" w:sz="4" w:space="0" w:color="auto"/>
            </w:tcBorders>
          </w:tcPr>
          <w:p w14:paraId="35895EF3" w14:textId="2B5957C3" w:rsidR="00232448" w:rsidRPr="00AE7509" w:rsidRDefault="00232448" w:rsidP="00232448">
            <w:pPr>
              <w:keepNext/>
              <w:keepLines/>
              <w:spacing w:after="0"/>
              <w:jc w:val="center"/>
              <w:rPr>
                <w:ins w:id="985" w:author="Reihaneh Malekafzaliardakani" w:date="2023-10-17T11:21:00Z"/>
                <w:rFonts w:ascii="Arial" w:hAnsi="Arial"/>
                <w:kern w:val="2"/>
                <w:sz w:val="18"/>
                <w:szCs w:val="22"/>
                <w:lang w:val="en-US"/>
              </w:rPr>
            </w:pPr>
            <w:ins w:id="986" w:author="Reihaneh Malekafzaliardakani" w:date="2023-10-17T11:21:00Z">
              <w:r w:rsidRPr="00AE7509">
                <w:rPr>
                  <w:rFonts w:ascii="Arial" w:hAnsi="Arial" w:cs="Arial"/>
                  <w:color w:val="000000"/>
                  <w:sz w:val="18"/>
                </w:rPr>
                <w:t>CA_n1A-n7A-n</w:t>
              </w:r>
              <w:r>
                <w:rPr>
                  <w:rFonts w:ascii="Arial" w:hAnsi="Arial" w:cs="Arial"/>
                  <w:color w:val="000000"/>
                  <w:sz w:val="18"/>
                </w:rPr>
                <w:t>78</w:t>
              </w:r>
              <w:r w:rsidRPr="00AE7509">
                <w:rPr>
                  <w:rFonts w:ascii="Arial" w:hAnsi="Arial" w:cs="Arial"/>
                  <w:color w:val="000000"/>
                  <w:sz w:val="18"/>
                </w:rPr>
                <w:t>A-n</w:t>
              </w:r>
              <w:r>
                <w:rPr>
                  <w:rFonts w:ascii="Arial" w:hAnsi="Arial" w:cs="Arial"/>
                  <w:color w:val="000000"/>
                  <w:sz w:val="18"/>
                </w:rPr>
                <w:t>105</w:t>
              </w:r>
              <w:r w:rsidRPr="00AE7509">
                <w:rPr>
                  <w:rFonts w:ascii="Arial" w:hAnsi="Arial" w:cs="Arial"/>
                  <w:color w:val="000000"/>
                  <w:sz w:val="18"/>
                </w:rPr>
                <w:t>A</w:t>
              </w:r>
            </w:ins>
          </w:p>
        </w:tc>
        <w:tc>
          <w:tcPr>
            <w:tcW w:w="3022" w:type="dxa"/>
            <w:gridSpan w:val="2"/>
            <w:tcBorders>
              <w:top w:val="single" w:sz="4" w:space="0" w:color="auto"/>
              <w:left w:val="single" w:sz="4" w:space="0" w:color="auto"/>
              <w:bottom w:val="nil"/>
              <w:right w:val="single" w:sz="4" w:space="0" w:color="auto"/>
            </w:tcBorders>
          </w:tcPr>
          <w:p w14:paraId="1D8896D4" w14:textId="77777777" w:rsidR="00232448" w:rsidRPr="00AE7509" w:rsidRDefault="00232448" w:rsidP="00232448">
            <w:pPr>
              <w:keepNext/>
              <w:keepLines/>
              <w:spacing w:after="0"/>
              <w:jc w:val="center"/>
              <w:rPr>
                <w:ins w:id="987" w:author="Reihaneh Malekafzaliardakani" w:date="2023-10-17T11:21:00Z"/>
                <w:rFonts w:ascii="Arial" w:eastAsia="MS Mincho" w:hAnsi="Arial"/>
                <w:sz w:val="18"/>
                <w:lang w:eastAsia="zh-CN"/>
              </w:rPr>
            </w:pPr>
            <w:ins w:id="988" w:author="Reihaneh Malekafzaliardakani" w:date="2023-10-17T11:21:00Z">
              <w:r w:rsidRPr="00AE7509">
                <w:rPr>
                  <w:rFonts w:ascii="Arial" w:eastAsia="MS Mincho" w:hAnsi="Arial"/>
                  <w:sz w:val="18"/>
                  <w:lang w:eastAsia="zh-CN"/>
                </w:rPr>
                <w:t>CA_n1A-n7A</w:t>
              </w:r>
            </w:ins>
          </w:p>
          <w:p w14:paraId="1C0F0554" w14:textId="77777777" w:rsidR="00232448" w:rsidRPr="00AE7509" w:rsidRDefault="00232448" w:rsidP="00232448">
            <w:pPr>
              <w:keepNext/>
              <w:keepLines/>
              <w:spacing w:after="0"/>
              <w:jc w:val="center"/>
              <w:rPr>
                <w:ins w:id="989" w:author="Reihaneh Malekafzaliardakani" w:date="2023-10-17T11:21:00Z"/>
                <w:rFonts w:ascii="Arial" w:eastAsia="MS Mincho" w:hAnsi="Arial"/>
                <w:sz w:val="18"/>
                <w:lang w:eastAsia="zh-CN"/>
              </w:rPr>
            </w:pPr>
            <w:ins w:id="990" w:author="Reihaneh Malekafzaliardakani" w:date="2023-10-17T11:21:00Z">
              <w:r w:rsidRPr="00AE7509">
                <w:rPr>
                  <w:rFonts w:ascii="Arial" w:eastAsia="MS Mincho" w:hAnsi="Arial"/>
                  <w:sz w:val="18"/>
                  <w:lang w:eastAsia="zh-CN"/>
                </w:rPr>
                <w:t>CA_n1A-n</w:t>
              </w:r>
              <w:r>
                <w:rPr>
                  <w:rFonts w:ascii="Arial" w:eastAsia="MS Mincho" w:hAnsi="Arial"/>
                  <w:sz w:val="18"/>
                  <w:lang w:eastAsia="zh-CN"/>
                </w:rPr>
                <w:t>78</w:t>
              </w:r>
              <w:r w:rsidRPr="00AE7509">
                <w:rPr>
                  <w:rFonts w:ascii="Arial" w:eastAsia="MS Mincho" w:hAnsi="Arial"/>
                  <w:sz w:val="18"/>
                  <w:lang w:eastAsia="zh-CN"/>
                </w:rPr>
                <w:t>A</w:t>
              </w:r>
            </w:ins>
          </w:p>
          <w:p w14:paraId="074C37D8" w14:textId="77777777" w:rsidR="00232448" w:rsidRPr="00AE7509" w:rsidRDefault="00232448" w:rsidP="00232448">
            <w:pPr>
              <w:keepNext/>
              <w:keepLines/>
              <w:spacing w:after="0"/>
              <w:jc w:val="center"/>
              <w:rPr>
                <w:ins w:id="991" w:author="Reihaneh Malekafzaliardakani" w:date="2023-10-17T11:21:00Z"/>
                <w:rFonts w:ascii="Arial" w:eastAsia="MS Mincho" w:hAnsi="Arial"/>
                <w:sz w:val="18"/>
                <w:lang w:eastAsia="zh-CN"/>
              </w:rPr>
            </w:pPr>
            <w:ins w:id="992" w:author="Reihaneh Malekafzaliardakani" w:date="2023-10-17T11:21:00Z">
              <w:r w:rsidRPr="00AE7509">
                <w:rPr>
                  <w:rFonts w:ascii="Arial" w:eastAsia="MS Mincho" w:hAnsi="Arial"/>
                  <w:sz w:val="18"/>
                  <w:lang w:eastAsia="zh-CN"/>
                </w:rPr>
                <w:t xml:space="preserve"> CA_n1A-n</w:t>
              </w:r>
              <w:r>
                <w:rPr>
                  <w:rFonts w:ascii="Arial" w:eastAsia="MS Mincho" w:hAnsi="Arial"/>
                  <w:sz w:val="18"/>
                  <w:lang w:eastAsia="zh-CN"/>
                </w:rPr>
                <w:t>105</w:t>
              </w:r>
              <w:r w:rsidRPr="00AE7509">
                <w:rPr>
                  <w:rFonts w:ascii="Arial" w:eastAsia="MS Mincho" w:hAnsi="Arial"/>
                  <w:sz w:val="18"/>
                  <w:lang w:eastAsia="zh-CN"/>
                </w:rPr>
                <w:t>A</w:t>
              </w:r>
            </w:ins>
          </w:p>
          <w:p w14:paraId="12070228" w14:textId="77777777" w:rsidR="00232448" w:rsidRPr="00AE7509" w:rsidRDefault="00232448" w:rsidP="00232448">
            <w:pPr>
              <w:keepNext/>
              <w:keepLines/>
              <w:spacing w:after="0"/>
              <w:jc w:val="center"/>
              <w:rPr>
                <w:ins w:id="993" w:author="Reihaneh Malekafzaliardakani" w:date="2023-10-17T11:21:00Z"/>
                <w:rFonts w:ascii="Arial" w:eastAsia="MS Mincho" w:hAnsi="Arial"/>
                <w:sz w:val="18"/>
                <w:lang w:eastAsia="zh-CN"/>
              </w:rPr>
            </w:pPr>
            <w:ins w:id="994" w:author="Reihaneh Malekafzaliardakani" w:date="2023-10-17T11:21:00Z">
              <w:r w:rsidRPr="00AE7509">
                <w:rPr>
                  <w:rFonts w:ascii="Arial" w:eastAsia="MS Mincho" w:hAnsi="Arial"/>
                  <w:sz w:val="18"/>
                  <w:lang w:eastAsia="zh-CN"/>
                </w:rPr>
                <w:t>CA_n7A-n</w:t>
              </w:r>
              <w:r>
                <w:rPr>
                  <w:rFonts w:ascii="Arial" w:eastAsia="MS Mincho" w:hAnsi="Arial"/>
                  <w:sz w:val="18"/>
                  <w:lang w:eastAsia="zh-CN"/>
                </w:rPr>
                <w:t>78</w:t>
              </w:r>
              <w:r w:rsidRPr="00AE7509">
                <w:rPr>
                  <w:rFonts w:ascii="Arial" w:eastAsia="MS Mincho" w:hAnsi="Arial"/>
                  <w:sz w:val="18"/>
                  <w:lang w:eastAsia="zh-CN"/>
                </w:rPr>
                <w:t>A</w:t>
              </w:r>
            </w:ins>
          </w:p>
          <w:p w14:paraId="31EA8436" w14:textId="77777777" w:rsidR="00232448" w:rsidRPr="00AE7509" w:rsidRDefault="00232448" w:rsidP="00232448">
            <w:pPr>
              <w:keepNext/>
              <w:keepLines/>
              <w:spacing w:after="0"/>
              <w:jc w:val="center"/>
              <w:rPr>
                <w:ins w:id="995" w:author="Reihaneh Malekafzaliardakani" w:date="2023-10-17T11:21:00Z"/>
                <w:rFonts w:ascii="Arial" w:eastAsia="MS Mincho" w:hAnsi="Arial"/>
                <w:sz w:val="18"/>
                <w:lang w:eastAsia="zh-CN"/>
              </w:rPr>
            </w:pPr>
            <w:ins w:id="996" w:author="Reihaneh Malekafzaliardakani" w:date="2023-10-17T11:21:00Z">
              <w:r w:rsidRPr="00AE7509">
                <w:rPr>
                  <w:rFonts w:ascii="Arial" w:eastAsia="MS Mincho" w:hAnsi="Arial"/>
                  <w:sz w:val="18"/>
                  <w:lang w:eastAsia="zh-CN"/>
                </w:rPr>
                <w:t>CA_n7A-n</w:t>
              </w:r>
              <w:r>
                <w:rPr>
                  <w:rFonts w:ascii="Arial" w:eastAsia="MS Mincho" w:hAnsi="Arial"/>
                  <w:sz w:val="18"/>
                  <w:lang w:eastAsia="zh-CN"/>
                </w:rPr>
                <w:t>105</w:t>
              </w:r>
              <w:r w:rsidRPr="00AE7509">
                <w:rPr>
                  <w:rFonts w:ascii="Arial" w:eastAsia="MS Mincho" w:hAnsi="Arial"/>
                  <w:sz w:val="18"/>
                  <w:lang w:eastAsia="zh-CN"/>
                </w:rPr>
                <w:t xml:space="preserve">A </w:t>
              </w:r>
            </w:ins>
          </w:p>
          <w:p w14:paraId="720C4E04" w14:textId="0CDED0A1" w:rsidR="00232448" w:rsidRPr="00AE7509" w:rsidRDefault="00232448" w:rsidP="00232448">
            <w:pPr>
              <w:keepNext/>
              <w:keepLines/>
              <w:spacing w:after="0"/>
              <w:jc w:val="center"/>
              <w:rPr>
                <w:ins w:id="997" w:author="Reihaneh Malekafzaliardakani" w:date="2023-10-17T11:21:00Z"/>
                <w:rFonts w:ascii="Arial" w:hAnsi="Arial"/>
                <w:kern w:val="2"/>
                <w:sz w:val="18"/>
                <w:szCs w:val="22"/>
                <w:lang w:val="en-US"/>
              </w:rPr>
            </w:pPr>
            <w:ins w:id="998" w:author="Reihaneh Malekafzaliardakani" w:date="2023-10-17T11:21:00Z">
              <w:r w:rsidRPr="00AE7509">
                <w:rPr>
                  <w:rFonts w:ascii="Arial" w:eastAsia="MS Mincho" w:hAnsi="Arial"/>
                  <w:sz w:val="18"/>
                  <w:lang w:eastAsia="zh-CN"/>
                </w:rPr>
                <w:t>CA_n</w:t>
              </w:r>
              <w:r>
                <w:rPr>
                  <w:rFonts w:ascii="Arial" w:eastAsia="MS Mincho" w:hAnsi="Arial"/>
                  <w:sz w:val="18"/>
                  <w:lang w:eastAsia="zh-CN"/>
                </w:rPr>
                <w:t>78</w:t>
              </w:r>
              <w:r w:rsidRPr="00AE7509">
                <w:rPr>
                  <w:rFonts w:ascii="Arial" w:eastAsia="MS Mincho" w:hAnsi="Arial"/>
                  <w:sz w:val="18"/>
                  <w:lang w:eastAsia="zh-CN"/>
                </w:rPr>
                <w:t>A-n</w:t>
              </w:r>
              <w:r>
                <w:rPr>
                  <w:rFonts w:ascii="Arial" w:eastAsia="MS Mincho" w:hAnsi="Arial"/>
                  <w:sz w:val="18"/>
                  <w:lang w:eastAsia="zh-CN"/>
                </w:rPr>
                <w:t>105</w:t>
              </w:r>
              <w:r w:rsidRPr="00AE7509">
                <w:rPr>
                  <w:rFonts w:ascii="Arial" w:eastAsia="MS Mincho" w:hAnsi="Arial"/>
                  <w:sz w:val="18"/>
                  <w:lang w:eastAsia="zh-CN"/>
                </w:rPr>
                <w:t>A</w:t>
              </w:r>
            </w:ins>
          </w:p>
        </w:tc>
        <w:tc>
          <w:tcPr>
            <w:tcW w:w="1367" w:type="dxa"/>
            <w:gridSpan w:val="2"/>
            <w:tcBorders>
              <w:top w:val="single" w:sz="4" w:space="0" w:color="auto"/>
              <w:left w:val="single" w:sz="4" w:space="0" w:color="auto"/>
              <w:bottom w:val="single" w:sz="4" w:space="0" w:color="auto"/>
              <w:right w:val="single" w:sz="4" w:space="0" w:color="auto"/>
            </w:tcBorders>
          </w:tcPr>
          <w:p w14:paraId="5D19E311" w14:textId="5AF66F21" w:rsidR="00232448" w:rsidRPr="00AE7509" w:rsidRDefault="00232448" w:rsidP="00232448">
            <w:pPr>
              <w:keepNext/>
              <w:keepLines/>
              <w:spacing w:after="0"/>
              <w:jc w:val="center"/>
              <w:rPr>
                <w:ins w:id="999" w:author="Reihaneh Malekafzaliardakani" w:date="2023-10-17T11:21:00Z"/>
                <w:rFonts w:ascii="Arial" w:hAnsi="Arial" w:cs="Arial"/>
                <w:sz w:val="18"/>
                <w:lang w:eastAsia="zh-CN"/>
              </w:rPr>
            </w:pPr>
            <w:ins w:id="1000" w:author="Reihaneh Malekafzaliardakani" w:date="2023-10-17T11:21:00Z">
              <w:r w:rsidRPr="00AE7509">
                <w:rPr>
                  <w:rFonts w:ascii="Arial" w:hAnsi="Arial"/>
                  <w:sz w:val="18"/>
                  <w:lang w:eastAsia="zh-CN"/>
                </w:rPr>
                <w:t>n1</w:t>
              </w:r>
            </w:ins>
          </w:p>
        </w:tc>
        <w:tc>
          <w:tcPr>
            <w:tcW w:w="4386" w:type="dxa"/>
            <w:gridSpan w:val="2"/>
            <w:tcBorders>
              <w:top w:val="single" w:sz="4" w:space="0" w:color="auto"/>
              <w:left w:val="single" w:sz="4" w:space="0" w:color="auto"/>
              <w:bottom w:val="single" w:sz="4" w:space="0" w:color="auto"/>
              <w:right w:val="single" w:sz="4" w:space="0" w:color="auto"/>
            </w:tcBorders>
          </w:tcPr>
          <w:p w14:paraId="4528E781" w14:textId="3B121922" w:rsidR="00232448" w:rsidRDefault="00232448" w:rsidP="00232448">
            <w:pPr>
              <w:keepNext/>
              <w:keepLines/>
              <w:spacing w:after="0"/>
              <w:jc w:val="center"/>
              <w:rPr>
                <w:ins w:id="1001" w:author="Reihaneh Malekafzaliardakani" w:date="2023-10-17T11:21:00Z"/>
                <w:rFonts w:ascii="Arial" w:hAnsi="Arial"/>
                <w:sz w:val="18"/>
                <w:lang w:val="en-US" w:eastAsia="zh-CN" w:bidi="ar"/>
              </w:rPr>
            </w:pPr>
            <w:ins w:id="1002" w:author="Reihaneh Malekafzaliardakani" w:date="2023-10-17T11:21:00Z">
              <w:r w:rsidRPr="00AE7509">
                <w:rPr>
                  <w:rFonts w:ascii="Arial" w:hAnsi="Arial"/>
                  <w:sz w:val="18"/>
                  <w:lang w:val="en-US" w:eastAsia="zh-CN" w:bidi="ar"/>
                </w:rPr>
                <w:t>5, 10, 15, 20, 25, 30, 40, 50</w:t>
              </w:r>
            </w:ins>
          </w:p>
        </w:tc>
        <w:tc>
          <w:tcPr>
            <w:tcW w:w="2647" w:type="dxa"/>
            <w:gridSpan w:val="2"/>
            <w:tcBorders>
              <w:top w:val="single" w:sz="4" w:space="0" w:color="auto"/>
              <w:left w:val="single" w:sz="4" w:space="0" w:color="auto"/>
              <w:bottom w:val="nil"/>
              <w:right w:val="single" w:sz="4" w:space="0" w:color="auto"/>
            </w:tcBorders>
          </w:tcPr>
          <w:p w14:paraId="4D462205" w14:textId="405B0684" w:rsidR="00232448" w:rsidRPr="00AE7509" w:rsidRDefault="00232448" w:rsidP="00232448">
            <w:pPr>
              <w:keepNext/>
              <w:keepLines/>
              <w:spacing w:after="0"/>
              <w:jc w:val="center"/>
              <w:rPr>
                <w:ins w:id="1003" w:author="Reihaneh Malekafzaliardakani" w:date="2023-10-17T11:21:00Z"/>
                <w:rFonts w:ascii="Arial" w:hAnsi="Arial"/>
                <w:kern w:val="2"/>
                <w:sz w:val="18"/>
                <w:szCs w:val="22"/>
                <w:lang w:val="en-US" w:eastAsia="zh-CN"/>
              </w:rPr>
            </w:pPr>
            <w:ins w:id="1004" w:author="Reihaneh Malekafzaliardakani" w:date="2023-10-17T11:21:00Z">
              <w:r w:rsidRPr="00AE7509">
                <w:rPr>
                  <w:rFonts w:ascii="Arial" w:hAnsi="Arial"/>
                  <w:kern w:val="2"/>
                  <w:sz w:val="18"/>
                  <w:szCs w:val="22"/>
                  <w:lang w:val="en-US" w:eastAsia="zh-CN"/>
                </w:rPr>
                <w:t>0</w:t>
              </w:r>
            </w:ins>
          </w:p>
        </w:tc>
      </w:tr>
      <w:tr w:rsidR="00232448" w:rsidRPr="00AE7509" w14:paraId="0C6ACFA4" w14:textId="77777777" w:rsidTr="00EA0E5E">
        <w:trPr>
          <w:gridAfter w:val="1"/>
          <w:trHeight w:val="29"/>
          <w:ins w:id="1005" w:author="Reihaneh Malekafzaliardakani" w:date="2023-10-17T11:21:00Z"/>
        </w:trPr>
        <w:tc>
          <w:tcPr>
            <w:tcW w:w="2833" w:type="dxa"/>
            <w:gridSpan w:val="2"/>
            <w:tcBorders>
              <w:top w:val="nil"/>
              <w:left w:val="single" w:sz="4" w:space="0" w:color="auto"/>
              <w:bottom w:val="nil"/>
              <w:right w:val="single" w:sz="4" w:space="0" w:color="auto"/>
            </w:tcBorders>
          </w:tcPr>
          <w:p w14:paraId="44AC8911" w14:textId="77777777" w:rsidR="00232448" w:rsidRPr="00AE7509" w:rsidRDefault="00232448" w:rsidP="00232448">
            <w:pPr>
              <w:keepNext/>
              <w:keepLines/>
              <w:spacing w:after="0"/>
              <w:jc w:val="center"/>
              <w:rPr>
                <w:ins w:id="1006" w:author="Reihaneh Malekafzaliardakani" w:date="2023-10-17T11:21: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A1322A0" w14:textId="77777777" w:rsidR="00232448" w:rsidRPr="00AE7509" w:rsidRDefault="00232448" w:rsidP="00232448">
            <w:pPr>
              <w:keepNext/>
              <w:keepLines/>
              <w:spacing w:after="0"/>
              <w:jc w:val="center"/>
              <w:rPr>
                <w:ins w:id="1007" w:author="Reihaneh Malekafzaliardakani" w:date="2023-10-17T11:21: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B24189C" w14:textId="7F15D5A2" w:rsidR="00232448" w:rsidRPr="00AE7509" w:rsidRDefault="00232448" w:rsidP="00232448">
            <w:pPr>
              <w:keepNext/>
              <w:keepLines/>
              <w:spacing w:after="0"/>
              <w:jc w:val="center"/>
              <w:rPr>
                <w:ins w:id="1008" w:author="Reihaneh Malekafzaliardakani" w:date="2023-10-17T11:21:00Z"/>
                <w:rFonts w:ascii="Arial" w:hAnsi="Arial" w:cs="Arial"/>
                <w:sz w:val="18"/>
                <w:lang w:eastAsia="zh-CN"/>
              </w:rPr>
            </w:pPr>
            <w:ins w:id="1009" w:author="Reihaneh Malekafzaliardakani" w:date="2023-10-17T11:21:00Z">
              <w:r w:rsidRPr="00AE7509">
                <w:rPr>
                  <w:rFonts w:ascii="Arial" w:hAnsi="Arial"/>
                  <w:sz w:val="18"/>
                  <w:lang w:eastAsia="zh-CN"/>
                </w:rPr>
                <w:t>n7</w:t>
              </w:r>
            </w:ins>
          </w:p>
        </w:tc>
        <w:tc>
          <w:tcPr>
            <w:tcW w:w="4386" w:type="dxa"/>
            <w:gridSpan w:val="2"/>
            <w:tcBorders>
              <w:top w:val="single" w:sz="4" w:space="0" w:color="auto"/>
              <w:left w:val="single" w:sz="4" w:space="0" w:color="auto"/>
              <w:bottom w:val="single" w:sz="4" w:space="0" w:color="auto"/>
              <w:right w:val="single" w:sz="4" w:space="0" w:color="auto"/>
            </w:tcBorders>
          </w:tcPr>
          <w:p w14:paraId="72D0F342" w14:textId="03B1A656" w:rsidR="00232448" w:rsidRDefault="00232448" w:rsidP="00232448">
            <w:pPr>
              <w:keepNext/>
              <w:keepLines/>
              <w:spacing w:after="0"/>
              <w:jc w:val="center"/>
              <w:rPr>
                <w:ins w:id="1010" w:author="Reihaneh Malekafzaliardakani" w:date="2023-10-17T11:21:00Z"/>
                <w:rFonts w:ascii="Arial" w:hAnsi="Arial"/>
                <w:sz w:val="18"/>
                <w:lang w:val="en-US" w:eastAsia="zh-CN" w:bidi="ar"/>
              </w:rPr>
            </w:pPr>
            <w:ins w:id="1011" w:author="Reihaneh Malekafzaliardakani" w:date="2023-10-17T11:21:00Z">
              <w:r w:rsidRPr="00AE7509">
                <w:rPr>
                  <w:rFonts w:ascii="Arial" w:hAnsi="Arial"/>
                  <w:sz w:val="18"/>
                  <w:lang w:val="en-US" w:eastAsia="zh-CN" w:bidi="ar"/>
                </w:rPr>
                <w:t>5, 10, 15, 20, 25, 30, 40, 50</w:t>
              </w:r>
            </w:ins>
          </w:p>
        </w:tc>
        <w:tc>
          <w:tcPr>
            <w:tcW w:w="2647" w:type="dxa"/>
            <w:gridSpan w:val="2"/>
            <w:tcBorders>
              <w:top w:val="nil"/>
              <w:left w:val="single" w:sz="4" w:space="0" w:color="auto"/>
              <w:bottom w:val="nil"/>
              <w:right w:val="single" w:sz="4" w:space="0" w:color="auto"/>
            </w:tcBorders>
          </w:tcPr>
          <w:p w14:paraId="55111BF8" w14:textId="77777777" w:rsidR="00232448" w:rsidRPr="00AE7509" w:rsidRDefault="00232448" w:rsidP="00232448">
            <w:pPr>
              <w:keepNext/>
              <w:keepLines/>
              <w:spacing w:after="0"/>
              <w:jc w:val="center"/>
              <w:rPr>
                <w:ins w:id="1012" w:author="Reihaneh Malekafzaliardakani" w:date="2023-10-17T11:21:00Z"/>
                <w:rFonts w:ascii="Arial" w:hAnsi="Arial"/>
                <w:kern w:val="2"/>
                <w:sz w:val="18"/>
                <w:szCs w:val="22"/>
                <w:lang w:val="en-US" w:eastAsia="zh-CN"/>
              </w:rPr>
            </w:pPr>
          </w:p>
        </w:tc>
      </w:tr>
      <w:tr w:rsidR="00232448" w:rsidRPr="00AE7509" w14:paraId="138A1AFF" w14:textId="77777777" w:rsidTr="00EA0E5E">
        <w:trPr>
          <w:gridAfter w:val="1"/>
          <w:trHeight w:val="29"/>
          <w:ins w:id="1013" w:author="Reihaneh Malekafzaliardakani" w:date="2023-10-17T11:21:00Z"/>
        </w:trPr>
        <w:tc>
          <w:tcPr>
            <w:tcW w:w="2833" w:type="dxa"/>
            <w:gridSpan w:val="2"/>
            <w:tcBorders>
              <w:top w:val="nil"/>
              <w:left w:val="single" w:sz="4" w:space="0" w:color="auto"/>
              <w:bottom w:val="nil"/>
              <w:right w:val="single" w:sz="4" w:space="0" w:color="auto"/>
            </w:tcBorders>
          </w:tcPr>
          <w:p w14:paraId="78AC722F" w14:textId="77777777" w:rsidR="00232448" w:rsidRPr="00AE7509" w:rsidRDefault="00232448" w:rsidP="00232448">
            <w:pPr>
              <w:keepNext/>
              <w:keepLines/>
              <w:spacing w:after="0"/>
              <w:jc w:val="center"/>
              <w:rPr>
                <w:ins w:id="1014" w:author="Reihaneh Malekafzaliardakani" w:date="2023-10-17T11:21: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0AA56A57" w14:textId="77777777" w:rsidR="00232448" w:rsidRPr="00AE7509" w:rsidRDefault="00232448" w:rsidP="00232448">
            <w:pPr>
              <w:keepNext/>
              <w:keepLines/>
              <w:spacing w:after="0"/>
              <w:jc w:val="center"/>
              <w:rPr>
                <w:ins w:id="1015" w:author="Reihaneh Malekafzaliardakani" w:date="2023-10-17T11:21: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6ED496D" w14:textId="5146D5BB" w:rsidR="00232448" w:rsidRPr="00AE7509" w:rsidRDefault="00232448" w:rsidP="00232448">
            <w:pPr>
              <w:keepNext/>
              <w:keepLines/>
              <w:spacing w:after="0"/>
              <w:jc w:val="center"/>
              <w:rPr>
                <w:ins w:id="1016" w:author="Reihaneh Malekafzaliardakani" w:date="2023-10-17T11:21:00Z"/>
                <w:rFonts w:ascii="Arial" w:hAnsi="Arial" w:cs="Arial"/>
                <w:sz w:val="18"/>
                <w:lang w:eastAsia="zh-CN"/>
              </w:rPr>
            </w:pPr>
            <w:ins w:id="1017" w:author="Reihaneh Malekafzaliardakani" w:date="2023-10-17T11:21:00Z">
              <w:r w:rsidRPr="00AE7509">
                <w:rPr>
                  <w:rFonts w:ascii="Arial" w:hAnsi="Arial" w:cs="Arial"/>
                  <w:sz w:val="18"/>
                  <w:lang w:val="en-US"/>
                </w:rPr>
                <w:t>n78</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8268874" w14:textId="25825262" w:rsidR="00232448" w:rsidRDefault="00232448" w:rsidP="00232448">
            <w:pPr>
              <w:keepNext/>
              <w:keepLines/>
              <w:spacing w:after="0"/>
              <w:jc w:val="center"/>
              <w:rPr>
                <w:ins w:id="1018" w:author="Reihaneh Malekafzaliardakani" w:date="2023-10-17T11:21:00Z"/>
                <w:rFonts w:ascii="Arial" w:hAnsi="Arial"/>
                <w:sz w:val="18"/>
                <w:lang w:val="en-US" w:eastAsia="zh-CN" w:bidi="ar"/>
              </w:rPr>
            </w:pPr>
            <w:ins w:id="1019" w:author="Reihaneh Malekafzaliardakani" w:date="2023-10-17T11:21:00Z">
              <w:r w:rsidRPr="00AE7509">
                <w:rPr>
                  <w:rFonts w:ascii="Arial" w:hAnsi="Arial" w:cs="Arial"/>
                  <w:sz w:val="18"/>
                  <w:szCs w:val="18"/>
                </w:rPr>
                <w:t>10, 20, 25, 30, 40, 50, 60, 70, 80, 90, 100</w:t>
              </w:r>
            </w:ins>
          </w:p>
        </w:tc>
        <w:tc>
          <w:tcPr>
            <w:tcW w:w="2647" w:type="dxa"/>
            <w:gridSpan w:val="2"/>
            <w:tcBorders>
              <w:top w:val="nil"/>
              <w:left w:val="single" w:sz="4" w:space="0" w:color="auto"/>
              <w:bottom w:val="nil"/>
              <w:right w:val="single" w:sz="4" w:space="0" w:color="auto"/>
            </w:tcBorders>
          </w:tcPr>
          <w:p w14:paraId="594DAA46" w14:textId="77777777" w:rsidR="00232448" w:rsidRPr="00AE7509" w:rsidRDefault="00232448" w:rsidP="00232448">
            <w:pPr>
              <w:keepNext/>
              <w:keepLines/>
              <w:spacing w:after="0"/>
              <w:jc w:val="center"/>
              <w:rPr>
                <w:ins w:id="1020" w:author="Reihaneh Malekafzaliardakani" w:date="2023-10-17T11:21:00Z"/>
                <w:rFonts w:ascii="Arial" w:hAnsi="Arial"/>
                <w:kern w:val="2"/>
                <w:sz w:val="18"/>
                <w:szCs w:val="22"/>
                <w:lang w:val="en-US" w:eastAsia="zh-CN"/>
              </w:rPr>
            </w:pPr>
          </w:p>
        </w:tc>
      </w:tr>
      <w:tr w:rsidR="00232448" w:rsidRPr="00AE7509" w14:paraId="7493935A" w14:textId="77777777" w:rsidTr="00EA0E5E">
        <w:trPr>
          <w:gridAfter w:val="1"/>
          <w:trHeight w:val="29"/>
          <w:ins w:id="1021" w:author="Reihaneh Malekafzaliardakani" w:date="2023-10-17T11:21:00Z"/>
        </w:trPr>
        <w:tc>
          <w:tcPr>
            <w:tcW w:w="2833" w:type="dxa"/>
            <w:gridSpan w:val="2"/>
            <w:tcBorders>
              <w:top w:val="nil"/>
              <w:left w:val="single" w:sz="4" w:space="0" w:color="auto"/>
              <w:bottom w:val="single" w:sz="4" w:space="0" w:color="auto"/>
              <w:right w:val="single" w:sz="4" w:space="0" w:color="auto"/>
            </w:tcBorders>
          </w:tcPr>
          <w:p w14:paraId="343A5AC4" w14:textId="77777777" w:rsidR="00232448" w:rsidRPr="00AE7509" w:rsidRDefault="00232448" w:rsidP="00232448">
            <w:pPr>
              <w:keepNext/>
              <w:keepLines/>
              <w:spacing w:after="0"/>
              <w:jc w:val="center"/>
              <w:rPr>
                <w:ins w:id="1022" w:author="Reihaneh Malekafzaliardakani" w:date="2023-10-17T11:21:00Z"/>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3DB8D889" w14:textId="77777777" w:rsidR="00232448" w:rsidRPr="00AE7509" w:rsidRDefault="00232448" w:rsidP="00232448">
            <w:pPr>
              <w:keepNext/>
              <w:keepLines/>
              <w:spacing w:after="0"/>
              <w:jc w:val="center"/>
              <w:rPr>
                <w:ins w:id="1023" w:author="Reihaneh Malekafzaliardakani" w:date="2023-10-17T11:21: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757D69C" w14:textId="139F3F37" w:rsidR="00232448" w:rsidRPr="00AE7509" w:rsidRDefault="00232448" w:rsidP="00232448">
            <w:pPr>
              <w:keepNext/>
              <w:keepLines/>
              <w:spacing w:after="0"/>
              <w:jc w:val="center"/>
              <w:rPr>
                <w:ins w:id="1024" w:author="Reihaneh Malekafzaliardakani" w:date="2023-10-17T11:21:00Z"/>
                <w:rFonts w:ascii="Arial" w:hAnsi="Arial" w:cs="Arial"/>
                <w:sz w:val="18"/>
                <w:lang w:eastAsia="zh-CN"/>
              </w:rPr>
            </w:pPr>
            <w:ins w:id="1025" w:author="Reihaneh Malekafzaliardakani" w:date="2023-10-17T11:21:00Z">
              <w:r>
                <w:rPr>
                  <w:rFonts w:ascii="Arial" w:hAnsi="Arial"/>
                  <w:sz w:val="18"/>
                  <w:lang w:eastAsia="zh-CN"/>
                </w:rPr>
                <w:t>n105</w:t>
              </w:r>
            </w:ins>
          </w:p>
        </w:tc>
        <w:tc>
          <w:tcPr>
            <w:tcW w:w="4386" w:type="dxa"/>
            <w:gridSpan w:val="2"/>
            <w:tcBorders>
              <w:top w:val="single" w:sz="4" w:space="0" w:color="auto"/>
              <w:left w:val="single" w:sz="4" w:space="0" w:color="auto"/>
              <w:bottom w:val="single" w:sz="4" w:space="0" w:color="auto"/>
              <w:right w:val="single" w:sz="4" w:space="0" w:color="auto"/>
            </w:tcBorders>
          </w:tcPr>
          <w:p w14:paraId="7FD10C83" w14:textId="5F48CAA4" w:rsidR="00232448" w:rsidRDefault="00232448" w:rsidP="00232448">
            <w:pPr>
              <w:keepNext/>
              <w:keepLines/>
              <w:spacing w:after="0"/>
              <w:jc w:val="center"/>
              <w:rPr>
                <w:ins w:id="1026" w:author="Reihaneh Malekafzaliardakani" w:date="2023-10-17T11:21:00Z"/>
                <w:rFonts w:ascii="Arial" w:hAnsi="Arial"/>
                <w:sz w:val="18"/>
                <w:lang w:val="en-US" w:eastAsia="zh-CN" w:bidi="ar"/>
              </w:rPr>
            </w:pPr>
            <w:ins w:id="1027" w:author="Reihaneh Malekafzaliardakani" w:date="2023-10-17T11:21:00Z">
              <w:r w:rsidRPr="004B1095">
                <w:rPr>
                  <w:rFonts w:ascii="Arial" w:hAnsi="Arial"/>
                  <w:sz w:val="18"/>
                  <w:lang w:val="en-US" w:eastAsia="zh-CN" w:bidi="ar"/>
                </w:rPr>
                <w:t>5, 10, 15, 20, 25, 30, 35</w:t>
              </w:r>
            </w:ins>
          </w:p>
        </w:tc>
        <w:tc>
          <w:tcPr>
            <w:tcW w:w="2647" w:type="dxa"/>
            <w:gridSpan w:val="2"/>
            <w:tcBorders>
              <w:top w:val="nil"/>
              <w:left w:val="single" w:sz="4" w:space="0" w:color="auto"/>
              <w:bottom w:val="single" w:sz="4" w:space="0" w:color="auto"/>
              <w:right w:val="single" w:sz="4" w:space="0" w:color="auto"/>
            </w:tcBorders>
          </w:tcPr>
          <w:p w14:paraId="11DA08E2" w14:textId="77777777" w:rsidR="00232448" w:rsidRPr="00AE7509" w:rsidRDefault="00232448" w:rsidP="00232448">
            <w:pPr>
              <w:keepNext/>
              <w:keepLines/>
              <w:spacing w:after="0"/>
              <w:jc w:val="center"/>
              <w:rPr>
                <w:ins w:id="1028" w:author="Reihaneh Malekafzaliardakani" w:date="2023-10-17T11:21:00Z"/>
                <w:rFonts w:ascii="Arial" w:hAnsi="Arial"/>
                <w:kern w:val="2"/>
                <w:sz w:val="18"/>
                <w:szCs w:val="22"/>
                <w:lang w:val="en-US" w:eastAsia="zh-CN"/>
              </w:rPr>
            </w:pPr>
          </w:p>
        </w:tc>
      </w:tr>
      <w:tr w:rsidR="00232448" w:rsidRPr="00AE7509" w14:paraId="0F4C49B2"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C17500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CA_n1A-n8A-n40A-n78A</w:t>
            </w:r>
          </w:p>
        </w:tc>
        <w:tc>
          <w:tcPr>
            <w:tcW w:w="3022" w:type="dxa"/>
            <w:gridSpan w:val="2"/>
            <w:tcBorders>
              <w:top w:val="single" w:sz="4" w:space="0" w:color="auto"/>
              <w:left w:val="single" w:sz="4" w:space="0" w:color="auto"/>
              <w:bottom w:val="nil"/>
              <w:right w:val="single" w:sz="4" w:space="0" w:color="auto"/>
            </w:tcBorders>
          </w:tcPr>
          <w:p w14:paraId="556681AC"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CA_n1A-n8A</w:t>
            </w:r>
          </w:p>
          <w:p w14:paraId="58898F01"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CA_n1A-n40A</w:t>
            </w:r>
          </w:p>
          <w:p w14:paraId="30400C4E"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 CA_n1A-n78A</w:t>
            </w:r>
          </w:p>
          <w:p w14:paraId="2424D83E"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 CA_n8A-n40A</w:t>
            </w:r>
          </w:p>
          <w:p w14:paraId="34887613"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CA_n8A-n78A</w:t>
            </w:r>
          </w:p>
          <w:p w14:paraId="72268F8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MS Mincho" w:hAnsi="Arial"/>
                <w:sz w:val="18"/>
                <w:lang w:eastAsia="zh-CN"/>
              </w:rPr>
              <w:t>CA_n40A-n78A</w:t>
            </w:r>
          </w:p>
        </w:tc>
        <w:tc>
          <w:tcPr>
            <w:tcW w:w="1367" w:type="dxa"/>
            <w:gridSpan w:val="2"/>
            <w:tcBorders>
              <w:top w:val="single" w:sz="4" w:space="0" w:color="auto"/>
              <w:left w:val="single" w:sz="4" w:space="0" w:color="auto"/>
              <w:bottom w:val="single" w:sz="4" w:space="0" w:color="auto"/>
              <w:right w:val="single" w:sz="4" w:space="0" w:color="auto"/>
            </w:tcBorders>
          </w:tcPr>
          <w:p w14:paraId="4C5D9CC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3E53D9F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tcPr>
          <w:p w14:paraId="31DD3BCF"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4D798E7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CB3EECD"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1DDD3712"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A96661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n8</w:t>
            </w:r>
          </w:p>
        </w:tc>
        <w:tc>
          <w:tcPr>
            <w:tcW w:w="4386" w:type="dxa"/>
            <w:gridSpan w:val="2"/>
            <w:tcBorders>
              <w:top w:val="single" w:sz="4" w:space="0" w:color="auto"/>
              <w:left w:val="single" w:sz="4" w:space="0" w:color="auto"/>
              <w:bottom w:val="single" w:sz="4" w:space="0" w:color="auto"/>
              <w:right w:val="single" w:sz="4" w:space="0" w:color="auto"/>
            </w:tcBorders>
          </w:tcPr>
          <w:p w14:paraId="06D81F5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2C36CD9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BB4640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B5B540E"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09B47B59"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BECCC23"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40</w:t>
            </w:r>
          </w:p>
        </w:tc>
        <w:tc>
          <w:tcPr>
            <w:tcW w:w="4386" w:type="dxa"/>
            <w:gridSpan w:val="2"/>
            <w:tcBorders>
              <w:top w:val="single" w:sz="4" w:space="0" w:color="auto"/>
              <w:left w:val="single" w:sz="4" w:space="0" w:color="auto"/>
              <w:bottom w:val="single" w:sz="4" w:space="0" w:color="auto"/>
              <w:right w:val="single" w:sz="4" w:space="0" w:color="auto"/>
            </w:tcBorders>
          </w:tcPr>
          <w:p w14:paraId="76604D8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5, 10, 15, 20, 25, 30, 40, 50, 60, 80</w:t>
            </w:r>
          </w:p>
        </w:tc>
        <w:tc>
          <w:tcPr>
            <w:tcW w:w="2647" w:type="dxa"/>
            <w:gridSpan w:val="2"/>
            <w:tcBorders>
              <w:top w:val="nil"/>
              <w:left w:val="single" w:sz="4" w:space="0" w:color="auto"/>
              <w:bottom w:val="nil"/>
              <w:right w:val="single" w:sz="4" w:space="0" w:color="auto"/>
            </w:tcBorders>
          </w:tcPr>
          <w:p w14:paraId="678A3231"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02D4CB6"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26E65C5"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3042E865"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1DA3C8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78</w:t>
            </w:r>
          </w:p>
        </w:tc>
        <w:tc>
          <w:tcPr>
            <w:tcW w:w="4386" w:type="dxa"/>
            <w:gridSpan w:val="2"/>
            <w:tcBorders>
              <w:top w:val="single" w:sz="4" w:space="0" w:color="auto"/>
              <w:left w:val="single" w:sz="4" w:space="0" w:color="auto"/>
              <w:bottom w:val="single" w:sz="4" w:space="0" w:color="auto"/>
              <w:right w:val="single" w:sz="4" w:space="0" w:color="auto"/>
            </w:tcBorders>
          </w:tcPr>
          <w:p w14:paraId="7C5054EA"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30D6815B"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7859486"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4E4B4F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CA_n1A-n8A-n78A-n79A</w:t>
            </w:r>
          </w:p>
        </w:tc>
        <w:tc>
          <w:tcPr>
            <w:tcW w:w="3022" w:type="dxa"/>
            <w:gridSpan w:val="2"/>
            <w:tcBorders>
              <w:top w:val="single" w:sz="4" w:space="0" w:color="auto"/>
              <w:left w:val="single" w:sz="4" w:space="0" w:color="auto"/>
              <w:bottom w:val="nil"/>
              <w:right w:val="single" w:sz="4" w:space="0" w:color="auto"/>
            </w:tcBorders>
          </w:tcPr>
          <w:p w14:paraId="650023B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51668968"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65B22C8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7F631766"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4D00552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A9FA4E1"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9854186"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82FA03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n8</w:t>
            </w:r>
          </w:p>
        </w:tc>
        <w:tc>
          <w:tcPr>
            <w:tcW w:w="4386" w:type="dxa"/>
            <w:gridSpan w:val="2"/>
            <w:tcBorders>
              <w:top w:val="single" w:sz="4" w:space="0" w:color="auto"/>
              <w:left w:val="single" w:sz="4" w:space="0" w:color="auto"/>
              <w:bottom w:val="single" w:sz="4" w:space="0" w:color="auto"/>
              <w:right w:val="single" w:sz="4" w:space="0" w:color="auto"/>
            </w:tcBorders>
          </w:tcPr>
          <w:p w14:paraId="06219B4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524F731F"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09BDFD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0CFEB20"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637BED4F"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44BE2DE"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78</w:t>
            </w:r>
          </w:p>
        </w:tc>
        <w:tc>
          <w:tcPr>
            <w:tcW w:w="4386" w:type="dxa"/>
            <w:gridSpan w:val="2"/>
            <w:tcBorders>
              <w:top w:val="single" w:sz="4" w:space="0" w:color="auto"/>
              <w:left w:val="single" w:sz="4" w:space="0" w:color="auto"/>
              <w:bottom w:val="single" w:sz="4" w:space="0" w:color="auto"/>
              <w:right w:val="single" w:sz="4" w:space="0" w:color="auto"/>
            </w:tcBorders>
          </w:tcPr>
          <w:p w14:paraId="0E4B191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nil"/>
              <w:right w:val="single" w:sz="4" w:space="0" w:color="auto"/>
            </w:tcBorders>
          </w:tcPr>
          <w:p w14:paraId="720E7B44"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A382B8F"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6E6B93B"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3C5CF7E2"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59E5EB5"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79</w:t>
            </w:r>
          </w:p>
        </w:tc>
        <w:tc>
          <w:tcPr>
            <w:tcW w:w="4386" w:type="dxa"/>
            <w:gridSpan w:val="2"/>
            <w:tcBorders>
              <w:top w:val="single" w:sz="4" w:space="0" w:color="auto"/>
              <w:left w:val="single" w:sz="4" w:space="0" w:color="auto"/>
              <w:bottom w:val="single" w:sz="4" w:space="0" w:color="auto"/>
              <w:right w:val="single" w:sz="4" w:space="0" w:color="auto"/>
            </w:tcBorders>
          </w:tcPr>
          <w:p w14:paraId="37A43C2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Calibri" w:hAnsi="Calibri"/>
                <w:kern w:val="2"/>
                <w:sz w:val="21"/>
                <w:lang w:val="en-US" w:eastAsia="zh-CN"/>
              </w:rPr>
              <w:t>40, 50, 60, 80, 100</w:t>
            </w:r>
          </w:p>
        </w:tc>
        <w:tc>
          <w:tcPr>
            <w:tcW w:w="2647" w:type="dxa"/>
            <w:gridSpan w:val="2"/>
            <w:tcBorders>
              <w:top w:val="nil"/>
              <w:left w:val="single" w:sz="4" w:space="0" w:color="auto"/>
              <w:bottom w:val="single" w:sz="4" w:space="0" w:color="auto"/>
              <w:right w:val="single" w:sz="4" w:space="0" w:color="auto"/>
            </w:tcBorders>
          </w:tcPr>
          <w:p w14:paraId="32A40A9E"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B4B4DE1"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7EBF6D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CA_n1A-n8A-n78(2A)-n79A</w:t>
            </w:r>
          </w:p>
        </w:tc>
        <w:tc>
          <w:tcPr>
            <w:tcW w:w="3022" w:type="dxa"/>
            <w:gridSpan w:val="2"/>
            <w:tcBorders>
              <w:top w:val="single" w:sz="4" w:space="0" w:color="auto"/>
              <w:left w:val="single" w:sz="4" w:space="0" w:color="auto"/>
              <w:bottom w:val="nil"/>
              <w:right w:val="single" w:sz="4" w:space="0" w:color="auto"/>
            </w:tcBorders>
          </w:tcPr>
          <w:p w14:paraId="7268C96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3902681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2C5F990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6A7DE872"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0652CC3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2F7A33B"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413DD6E4"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C69B51A"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n8</w:t>
            </w:r>
          </w:p>
        </w:tc>
        <w:tc>
          <w:tcPr>
            <w:tcW w:w="4386" w:type="dxa"/>
            <w:gridSpan w:val="2"/>
            <w:tcBorders>
              <w:top w:val="single" w:sz="4" w:space="0" w:color="auto"/>
              <w:left w:val="single" w:sz="4" w:space="0" w:color="auto"/>
              <w:bottom w:val="single" w:sz="4" w:space="0" w:color="auto"/>
              <w:right w:val="single" w:sz="4" w:space="0" w:color="auto"/>
            </w:tcBorders>
          </w:tcPr>
          <w:p w14:paraId="7E55A33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3662C600"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5ADC53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1700D47"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32BA2D58"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B6A469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78</w:t>
            </w:r>
          </w:p>
        </w:tc>
        <w:tc>
          <w:tcPr>
            <w:tcW w:w="4386" w:type="dxa"/>
            <w:gridSpan w:val="2"/>
            <w:tcBorders>
              <w:top w:val="single" w:sz="4" w:space="0" w:color="auto"/>
              <w:left w:val="single" w:sz="4" w:space="0" w:color="auto"/>
              <w:bottom w:val="single" w:sz="4" w:space="0" w:color="auto"/>
              <w:right w:val="single" w:sz="4" w:space="0" w:color="auto"/>
            </w:tcBorders>
          </w:tcPr>
          <w:p w14:paraId="2721C1A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CA_n78(2A)_BCS1</w:t>
            </w:r>
          </w:p>
        </w:tc>
        <w:tc>
          <w:tcPr>
            <w:tcW w:w="2647" w:type="dxa"/>
            <w:gridSpan w:val="2"/>
            <w:tcBorders>
              <w:top w:val="nil"/>
              <w:left w:val="single" w:sz="4" w:space="0" w:color="auto"/>
              <w:bottom w:val="nil"/>
              <w:right w:val="single" w:sz="4" w:space="0" w:color="auto"/>
            </w:tcBorders>
          </w:tcPr>
          <w:p w14:paraId="550E039F"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E305C86"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46731895"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4882EAEA"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17AE43A"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79</w:t>
            </w:r>
          </w:p>
        </w:tc>
        <w:tc>
          <w:tcPr>
            <w:tcW w:w="4386" w:type="dxa"/>
            <w:gridSpan w:val="2"/>
            <w:tcBorders>
              <w:top w:val="single" w:sz="4" w:space="0" w:color="auto"/>
              <w:left w:val="single" w:sz="4" w:space="0" w:color="auto"/>
              <w:bottom w:val="single" w:sz="4" w:space="0" w:color="auto"/>
              <w:right w:val="single" w:sz="4" w:space="0" w:color="auto"/>
            </w:tcBorders>
          </w:tcPr>
          <w:p w14:paraId="4292816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Calibri" w:hAnsi="Calibri"/>
                <w:kern w:val="2"/>
                <w:sz w:val="21"/>
                <w:lang w:val="en-US" w:eastAsia="zh-CN"/>
              </w:rPr>
              <w:t>40, 50, 60, 80, 100</w:t>
            </w:r>
          </w:p>
        </w:tc>
        <w:tc>
          <w:tcPr>
            <w:tcW w:w="2647" w:type="dxa"/>
            <w:gridSpan w:val="2"/>
            <w:tcBorders>
              <w:top w:val="nil"/>
              <w:left w:val="single" w:sz="4" w:space="0" w:color="auto"/>
              <w:bottom w:val="single" w:sz="4" w:space="0" w:color="auto"/>
              <w:right w:val="single" w:sz="4" w:space="0" w:color="auto"/>
            </w:tcBorders>
          </w:tcPr>
          <w:p w14:paraId="097A26D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178C630"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05A3B6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22"/>
                <w:lang w:val="en-US"/>
              </w:rPr>
              <w:t>CA_n1A-n18A-n28A-n41A</w:t>
            </w:r>
          </w:p>
        </w:tc>
        <w:tc>
          <w:tcPr>
            <w:tcW w:w="3022" w:type="dxa"/>
            <w:gridSpan w:val="2"/>
            <w:tcBorders>
              <w:top w:val="single" w:sz="4" w:space="0" w:color="auto"/>
              <w:left w:val="single" w:sz="4" w:space="0" w:color="auto"/>
              <w:bottom w:val="nil"/>
              <w:right w:val="single" w:sz="4" w:space="0" w:color="auto"/>
            </w:tcBorders>
          </w:tcPr>
          <w:p w14:paraId="70A687A8"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CA_n1A-n18A</w:t>
            </w:r>
          </w:p>
          <w:p w14:paraId="3FAF27AD"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CA_n1A-n28A</w:t>
            </w:r>
          </w:p>
          <w:p w14:paraId="3D91E433"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CA_n1A-n41A</w:t>
            </w:r>
          </w:p>
          <w:p w14:paraId="20EC55E4"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CA_n18A-n28A</w:t>
            </w:r>
          </w:p>
          <w:p w14:paraId="25A7CBBE"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CA_n18A-n41A</w:t>
            </w:r>
          </w:p>
          <w:p w14:paraId="31400F8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CA_n28A-n41A</w:t>
            </w:r>
          </w:p>
        </w:tc>
        <w:tc>
          <w:tcPr>
            <w:tcW w:w="1367" w:type="dxa"/>
            <w:gridSpan w:val="2"/>
            <w:tcBorders>
              <w:top w:val="single" w:sz="4" w:space="0" w:color="auto"/>
              <w:left w:val="single" w:sz="4" w:space="0" w:color="auto"/>
              <w:bottom w:val="single" w:sz="4" w:space="0" w:color="auto"/>
              <w:right w:val="single" w:sz="4" w:space="0" w:color="auto"/>
            </w:tcBorders>
          </w:tcPr>
          <w:p w14:paraId="01A100F8"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eastAsia="zh-CN"/>
              </w:rPr>
              <w:t>n</w:t>
            </w:r>
            <w:r w:rsidRPr="00AE7509">
              <w:rPr>
                <w:rFonts w:ascii="Arial" w:eastAsia="DengXian" w:hAnsi="Arial" w:hint="eastAsia"/>
                <w:sz w:val="18"/>
                <w:lang w:eastAsia="zh-CN"/>
              </w:rPr>
              <w:t>1</w:t>
            </w:r>
          </w:p>
        </w:tc>
        <w:tc>
          <w:tcPr>
            <w:tcW w:w="4386" w:type="dxa"/>
            <w:gridSpan w:val="2"/>
            <w:tcBorders>
              <w:top w:val="single" w:sz="4" w:space="0" w:color="auto"/>
              <w:left w:val="single" w:sz="4" w:space="0" w:color="auto"/>
              <w:bottom w:val="single" w:sz="4" w:space="0" w:color="auto"/>
              <w:right w:val="single" w:sz="4" w:space="0" w:color="auto"/>
            </w:tcBorders>
          </w:tcPr>
          <w:p w14:paraId="18AEE9C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094B86A3"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hint="eastAsia"/>
                <w:kern w:val="2"/>
                <w:sz w:val="18"/>
                <w:szCs w:val="22"/>
                <w:lang w:val="en-US" w:eastAsia="zh-CN"/>
              </w:rPr>
              <w:t>0</w:t>
            </w:r>
          </w:p>
        </w:tc>
      </w:tr>
      <w:tr w:rsidR="00232448" w:rsidRPr="00AE7509" w14:paraId="2409545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157ECA8"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51E9042"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090FE0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eastAsia="zh-CN"/>
              </w:rPr>
              <w:t>n</w:t>
            </w:r>
            <w:r w:rsidRPr="00AE7509">
              <w:rPr>
                <w:rFonts w:ascii="Arial" w:eastAsia="DengXian" w:hAnsi="Arial" w:hint="eastAsia"/>
                <w:sz w:val="18"/>
                <w:lang w:eastAsia="zh-CN"/>
              </w:rPr>
              <w:t>1</w:t>
            </w:r>
            <w:r w:rsidRPr="00AE7509">
              <w:rPr>
                <w:rFonts w:ascii="Arial" w:eastAsia="DengXian" w:hAnsi="Arial"/>
                <w:sz w:val="18"/>
                <w:lang w:eastAsia="zh-CN"/>
              </w:rPr>
              <w:t>8</w:t>
            </w:r>
          </w:p>
        </w:tc>
        <w:tc>
          <w:tcPr>
            <w:tcW w:w="4386" w:type="dxa"/>
            <w:gridSpan w:val="2"/>
            <w:tcBorders>
              <w:top w:val="single" w:sz="4" w:space="0" w:color="auto"/>
              <w:left w:val="single" w:sz="4" w:space="0" w:color="auto"/>
              <w:bottom w:val="single" w:sz="4" w:space="0" w:color="auto"/>
              <w:right w:val="single" w:sz="4" w:space="0" w:color="auto"/>
            </w:tcBorders>
          </w:tcPr>
          <w:p w14:paraId="756ED35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647" w:type="dxa"/>
            <w:gridSpan w:val="2"/>
            <w:tcBorders>
              <w:top w:val="nil"/>
              <w:left w:val="single" w:sz="4" w:space="0" w:color="auto"/>
              <w:bottom w:val="nil"/>
              <w:right w:val="single" w:sz="4" w:space="0" w:color="auto"/>
            </w:tcBorders>
          </w:tcPr>
          <w:p w14:paraId="37ADDD23"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882D3E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4F66D06"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4CC12E9C"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A25EFB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eastAsia="zh-CN"/>
              </w:rPr>
              <w:t>n28</w:t>
            </w:r>
          </w:p>
        </w:tc>
        <w:tc>
          <w:tcPr>
            <w:tcW w:w="4386" w:type="dxa"/>
            <w:gridSpan w:val="2"/>
            <w:tcBorders>
              <w:top w:val="single" w:sz="4" w:space="0" w:color="auto"/>
              <w:left w:val="single" w:sz="4" w:space="0" w:color="auto"/>
              <w:bottom w:val="single" w:sz="4" w:space="0" w:color="auto"/>
              <w:right w:val="single" w:sz="4" w:space="0" w:color="auto"/>
            </w:tcBorders>
          </w:tcPr>
          <w:p w14:paraId="0C6904B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33E58DEF"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1E1C36A"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E091D97"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5EC0F24F"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B1CB35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eastAsia="zh-CN"/>
              </w:rPr>
              <w:t>n</w:t>
            </w:r>
            <w:r w:rsidRPr="00AE7509">
              <w:rPr>
                <w:rFonts w:ascii="Arial" w:eastAsia="DengXian" w:hAnsi="Arial" w:hint="eastAsia"/>
                <w:sz w:val="18"/>
                <w:lang w:eastAsia="zh-CN"/>
              </w:rPr>
              <w:t>4</w:t>
            </w:r>
            <w:r w:rsidRPr="00AE7509">
              <w:rPr>
                <w:rFonts w:ascii="Arial" w:eastAsia="DengXian" w:hAnsi="Arial"/>
                <w:sz w:val="18"/>
                <w:lang w:eastAsia="zh-CN"/>
              </w:rPr>
              <w:t>1</w:t>
            </w:r>
          </w:p>
        </w:tc>
        <w:tc>
          <w:tcPr>
            <w:tcW w:w="4386" w:type="dxa"/>
            <w:gridSpan w:val="2"/>
            <w:tcBorders>
              <w:top w:val="single" w:sz="4" w:space="0" w:color="auto"/>
              <w:left w:val="single" w:sz="4" w:space="0" w:color="auto"/>
              <w:bottom w:val="single" w:sz="4" w:space="0" w:color="auto"/>
              <w:right w:val="single" w:sz="4" w:space="0" w:color="auto"/>
            </w:tcBorders>
          </w:tcPr>
          <w:p w14:paraId="0718E70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647" w:type="dxa"/>
            <w:gridSpan w:val="2"/>
            <w:tcBorders>
              <w:top w:val="nil"/>
              <w:left w:val="single" w:sz="4" w:space="0" w:color="auto"/>
              <w:bottom w:val="single" w:sz="4" w:space="0" w:color="auto"/>
              <w:right w:val="single" w:sz="4" w:space="0" w:color="auto"/>
            </w:tcBorders>
          </w:tcPr>
          <w:p w14:paraId="6162AF08"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62AECB2"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D12767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22"/>
                <w:lang w:val="en-US"/>
              </w:rPr>
              <w:t>CA_n1A-n18A-n28A-n77A</w:t>
            </w:r>
          </w:p>
        </w:tc>
        <w:tc>
          <w:tcPr>
            <w:tcW w:w="3022" w:type="dxa"/>
            <w:gridSpan w:val="2"/>
            <w:tcBorders>
              <w:top w:val="single" w:sz="4" w:space="0" w:color="auto"/>
              <w:left w:val="single" w:sz="4" w:space="0" w:color="auto"/>
              <w:bottom w:val="nil"/>
              <w:right w:val="single" w:sz="4" w:space="0" w:color="auto"/>
            </w:tcBorders>
          </w:tcPr>
          <w:p w14:paraId="7858E0CB"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CA_n1A-n18A</w:t>
            </w:r>
          </w:p>
          <w:p w14:paraId="04B4B2ED"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CA_n1A-n28A</w:t>
            </w:r>
          </w:p>
          <w:p w14:paraId="2340E639"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CA_n1A-n77A</w:t>
            </w:r>
          </w:p>
          <w:p w14:paraId="0BCCCE0F"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CA_n18A-n28A</w:t>
            </w:r>
          </w:p>
          <w:p w14:paraId="4B09D583"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CA_n18A-n77A</w:t>
            </w:r>
          </w:p>
          <w:p w14:paraId="5350E80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CA_n28A-n77A</w:t>
            </w:r>
          </w:p>
        </w:tc>
        <w:tc>
          <w:tcPr>
            <w:tcW w:w="1367" w:type="dxa"/>
            <w:gridSpan w:val="2"/>
            <w:tcBorders>
              <w:top w:val="single" w:sz="4" w:space="0" w:color="auto"/>
              <w:left w:val="single" w:sz="4" w:space="0" w:color="auto"/>
              <w:bottom w:val="single" w:sz="4" w:space="0" w:color="auto"/>
              <w:right w:val="single" w:sz="4" w:space="0" w:color="auto"/>
            </w:tcBorders>
          </w:tcPr>
          <w:p w14:paraId="61E2C59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eastAsia="zh-CN"/>
              </w:rPr>
              <w:t>n</w:t>
            </w:r>
            <w:r w:rsidRPr="00AE7509">
              <w:rPr>
                <w:rFonts w:ascii="Arial" w:eastAsia="DengXian" w:hAnsi="Arial" w:hint="eastAsia"/>
                <w:sz w:val="18"/>
                <w:lang w:eastAsia="zh-CN"/>
              </w:rPr>
              <w:t>1</w:t>
            </w:r>
          </w:p>
        </w:tc>
        <w:tc>
          <w:tcPr>
            <w:tcW w:w="4386" w:type="dxa"/>
            <w:gridSpan w:val="2"/>
            <w:tcBorders>
              <w:top w:val="single" w:sz="4" w:space="0" w:color="auto"/>
              <w:left w:val="single" w:sz="4" w:space="0" w:color="auto"/>
              <w:bottom w:val="single" w:sz="4" w:space="0" w:color="auto"/>
              <w:right w:val="single" w:sz="4" w:space="0" w:color="auto"/>
            </w:tcBorders>
          </w:tcPr>
          <w:p w14:paraId="53C2F24B"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78D6092D"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hint="eastAsia"/>
                <w:kern w:val="2"/>
                <w:sz w:val="18"/>
                <w:szCs w:val="22"/>
                <w:lang w:val="en-US" w:eastAsia="zh-CN"/>
              </w:rPr>
              <w:t>0</w:t>
            </w:r>
          </w:p>
        </w:tc>
      </w:tr>
      <w:tr w:rsidR="00232448" w:rsidRPr="00AE7509" w14:paraId="20D6282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7C7517C"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348E06AC"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7A2BB7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eastAsia="zh-CN"/>
              </w:rPr>
              <w:t>n</w:t>
            </w:r>
            <w:r w:rsidRPr="00AE7509">
              <w:rPr>
                <w:rFonts w:ascii="Arial" w:eastAsia="DengXian" w:hAnsi="Arial" w:hint="eastAsia"/>
                <w:sz w:val="18"/>
                <w:lang w:eastAsia="zh-CN"/>
              </w:rPr>
              <w:t>1</w:t>
            </w:r>
            <w:r w:rsidRPr="00AE7509">
              <w:rPr>
                <w:rFonts w:ascii="Arial" w:eastAsia="DengXian" w:hAnsi="Arial"/>
                <w:sz w:val="18"/>
                <w:lang w:eastAsia="zh-CN"/>
              </w:rPr>
              <w:t>8</w:t>
            </w:r>
          </w:p>
        </w:tc>
        <w:tc>
          <w:tcPr>
            <w:tcW w:w="4386" w:type="dxa"/>
            <w:gridSpan w:val="2"/>
            <w:tcBorders>
              <w:top w:val="single" w:sz="4" w:space="0" w:color="auto"/>
              <w:left w:val="single" w:sz="4" w:space="0" w:color="auto"/>
              <w:bottom w:val="single" w:sz="4" w:space="0" w:color="auto"/>
              <w:right w:val="single" w:sz="4" w:space="0" w:color="auto"/>
            </w:tcBorders>
          </w:tcPr>
          <w:p w14:paraId="48FDB86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647" w:type="dxa"/>
            <w:gridSpan w:val="2"/>
            <w:tcBorders>
              <w:top w:val="nil"/>
              <w:left w:val="single" w:sz="4" w:space="0" w:color="auto"/>
              <w:bottom w:val="nil"/>
              <w:right w:val="single" w:sz="4" w:space="0" w:color="auto"/>
            </w:tcBorders>
          </w:tcPr>
          <w:p w14:paraId="48989698"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D92136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2CE2479"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495A0F6C"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F0E776E"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eastAsia="zh-CN"/>
              </w:rPr>
              <w:t>n28</w:t>
            </w:r>
          </w:p>
        </w:tc>
        <w:tc>
          <w:tcPr>
            <w:tcW w:w="4386" w:type="dxa"/>
            <w:gridSpan w:val="2"/>
            <w:tcBorders>
              <w:top w:val="single" w:sz="4" w:space="0" w:color="auto"/>
              <w:left w:val="single" w:sz="4" w:space="0" w:color="auto"/>
              <w:bottom w:val="single" w:sz="4" w:space="0" w:color="auto"/>
              <w:right w:val="single" w:sz="4" w:space="0" w:color="auto"/>
            </w:tcBorders>
          </w:tcPr>
          <w:p w14:paraId="09087E9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25ED5993"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0B1AC7A"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07FF1656"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60089265"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3E50C8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451E56BB"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37F22CE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1CDB5BC"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B32A94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22"/>
                <w:lang w:val="en-US"/>
              </w:rPr>
              <w:t>CA_n1A-n18A-n41A-n77A</w:t>
            </w:r>
          </w:p>
        </w:tc>
        <w:tc>
          <w:tcPr>
            <w:tcW w:w="3022" w:type="dxa"/>
            <w:gridSpan w:val="2"/>
            <w:tcBorders>
              <w:top w:val="single" w:sz="4" w:space="0" w:color="auto"/>
              <w:left w:val="single" w:sz="4" w:space="0" w:color="auto"/>
              <w:bottom w:val="nil"/>
              <w:right w:val="single" w:sz="4" w:space="0" w:color="auto"/>
            </w:tcBorders>
          </w:tcPr>
          <w:p w14:paraId="0193C96E"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CA_n1A-n18A</w:t>
            </w:r>
          </w:p>
          <w:p w14:paraId="1DA337E3"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CA_n1A-n41A</w:t>
            </w:r>
          </w:p>
          <w:p w14:paraId="19A3B86A"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CA_n1A-n77A</w:t>
            </w:r>
          </w:p>
          <w:p w14:paraId="38E67B49"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CA_n18A-n41A</w:t>
            </w:r>
          </w:p>
          <w:p w14:paraId="7D146743"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CA_n18A-n77A</w:t>
            </w:r>
          </w:p>
          <w:p w14:paraId="12CA5F4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CA_n41A-n77A</w:t>
            </w:r>
          </w:p>
        </w:tc>
        <w:tc>
          <w:tcPr>
            <w:tcW w:w="1367" w:type="dxa"/>
            <w:gridSpan w:val="2"/>
            <w:tcBorders>
              <w:top w:val="single" w:sz="4" w:space="0" w:color="auto"/>
              <w:left w:val="single" w:sz="4" w:space="0" w:color="auto"/>
              <w:bottom w:val="single" w:sz="4" w:space="0" w:color="auto"/>
              <w:right w:val="single" w:sz="4" w:space="0" w:color="auto"/>
            </w:tcBorders>
          </w:tcPr>
          <w:p w14:paraId="78B66DB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eastAsia="zh-CN"/>
              </w:rPr>
              <w:t>n</w:t>
            </w:r>
            <w:r w:rsidRPr="00AE7509">
              <w:rPr>
                <w:rFonts w:ascii="Arial" w:eastAsia="DengXian" w:hAnsi="Arial" w:hint="eastAsia"/>
                <w:sz w:val="18"/>
                <w:lang w:eastAsia="zh-CN"/>
              </w:rPr>
              <w:t>1</w:t>
            </w:r>
          </w:p>
        </w:tc>
        <w:tc>
          <w:tcPr>
            <w:tcW w:w="4386" w:type="dxa"/>
            <w:gridSpan w:val="2"/>
            <w:tcBorders>
              <w:top w:val="single" w:sz="4" w:space="0" w:color="auto"/>
              <w:left w:val="single" w:sz="4" w:space="0" w:color="auto"/>
              <w:bottom w:val="single" w:sz="4" w:space="0" w:color="auto"/>
              <w:right w:val="single" w:sz="4" w:space="0" w:color="auto"/>
            </w:tcBorders>
          </w:tcPr>
          <w:p w14:paraId="099C5C3B"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4E8AE706"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hint="eastAsia"/>
                <w:kern w:val="2"/>
                <w:sz w:val="18"/>
                <w:szCs w:val="22"/>
                <w:lang w:val="en-US" w:eastAsia="zh-CN"/>
              </w:rPr>
              <w:t>0</w:t>
            </w:r>
          </w:p>
        </w:tc>
      </w:tr>
      <w:tr w:rsidR="00232448" w:rsidRPr="00AE7509" w14:paraId="4A0D21D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BC1BE00"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2A2AB2B"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58D47B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eastAsia="zh-CN"/>
              </w:rPr>
              <w:t>n</w:t>
            </w:r>
            <w:r w:rsidRPr="00AE7509">
              <w:rPr>
                <w:rFonts w:ascii="Arial" w:eastAsia="DengXian" w:hAnsi="Arial" w:hint="eastAsia"/>
                <w:sz w:val="18"/>
                <w:lang w:eastAsia="zh-CN"/>
              </w:rPr>
              <w:t>1</w:t>
            </w:r>
            <w:r w:rsidRPr="00AE7509">
              <w:rPr>
                <w:rFonts w:ascii="Arial" w:eastAsia="DengXian" w:hAnsi="Arial"/>
                <w:sz w:val="18"/>
                <w:lang w:eastAsia="zh-CN"/>
              </w:rPr>
              <w:t>8</w:t>
            </w:r>
          </w:p>
        </w:tc>
        <w:tc>
          <w:tcPr>
            <w:tcW w:w="4386" w:type="dxa"/>
            <w:gridSpan w:val="2"/>
            <w:tcBorders>
              <w:top w:val="single" w:sz="4" w:space="0" w:color="auto"/>
              <w:left w:val="single" w:sz="4" w:space="0" w:color="auto"/>
              <w:bottom w:val="single" w:sz="4" w:space="0" w:color="auto"/>
              <w:right w:val="single" w:sz="4" w:space="0" w:color="auto"/>
            </w:tcBorders>
          </w:tcPr>
          <w:p w14:paraId="28043E8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647" w:type="dxa"/>
            <w:gridSpan w:val="2"/>
            <w:tcBorders>
              <w:top w:val="nil"/>
              <w:left w:val="single" w:sz="4" w:space="0" w:color="auto"/>
              <w:bottom w:val="nil"/>
              <w:right w:val="single" w:sz="4" w:space="0" w:color="auto"/>
            </w:tcBorders>
          </w:tcPr>
          <w:p w14:paraId="45E05441"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529641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4D757D1"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0450E7AA"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ED4064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eastAsia="zh-CN"/>
              </w:rPr>
              <w:t>n41</w:t>
            </w:r>
          </w:p>
        </w:tc>
        <w:tc>
          <w:tcPr>
            <w:tcW w:w="4386" w:type="dxa"/>
            <w:gridSpan w:val="2"/>
            <w:tcBorders>
              <w:top w:val="single" w:sz="4" w:space="0" w:color="auto"/>
              <w:left w:val="single" w:sz="4" w:space="0" w:color="auto"/>
              <w:bottom w:val="single" w:sz="4" w:space="0" w:color="auto"/>
              <w:right w:val="single" w:sz="4" w:space="0" w:color="auto"/>
            </w:tcBorders>
          </w:tcPr>
          <w:p w14:paraId="1700A68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647" w:type="dxa"/>
            <w:gridSpan w:val="2"/>
            <w:tcBorders>
              <w:top w:val="nil"/>
              <w:left w:val="single" w:sz="4" w:space="0" w:color="auto"/>
              <w:bottom w:val="nil"/>
              <w:right w:val="single" w:sz="4" w:space="0" w:color="auto"/>
            </w:tcBorders>
          </w:tcPr>
          <w:p w14:paraId="0F009A3A"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F9617E0"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3FF25320"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4E6BBB01"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5F2010A"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001E90CA"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2FA532AE"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8C0D9B6"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C1ECC5B"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CA_n1A-n28A-n38A-n78A</w:t>
            </w:r>
          </w:p>
        </w:tc>
        <w:tc>
          <w:tcPr>
            <w:tcW w:w="3022" w:type="dxa"/>
            <w:gridSpan w:val="2"/>
            <w:tcBorders>
              <w:top w:val="single" w:sz="4" w:space="0" w:color="auto"/>
              <w:left w:val="single" w:sz="4" w:space="0" w:color="auto"/>
              <w:bottom w:val="nil"/>
              <w:right w:val="single" w:sz="4" w:space="0" w:color="auto"/>
            </w:tcBorders>
          </w:tcPr>
          <w:p w14:paraId="7492B31F"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hint="eastAsia"/>
                <w:sz w:val="18"/>
                <w:lang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3AEE940A"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6DB20D2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tcPr>
          <w:p w14:paraId="62AED8D2"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5AE2B59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96D0AC3" w14:textId="77777777" w:rsidR="00232448" w:rsidRPr="00AE7509" w:rsidRDefault="00232448" w:rsidP="00232448">
            <w:pPr>
              <w:keepNext/>
              <w:keepLines/>
              <w:spacing w:after="0"/>
              <w:jc w:val="center"/>
              <w:rPr>
                <w:rFonts w:ascii="Arial" w:eastAsia="MS Mincho" w:hAnsi="Arial"/>
                <w:sz w:val="18"/>
                <w:lang w:eastAsia="zh-CN"/>
              </w:rPr>
            </w:pPr>
          </w:p>
        </w:tc>
        <w:tc>
          <w:tcPr>
            <w:tcW w:w="3022" w:type="dxa"/>
            <w:gridSpan w:val="2"/>
            <w:tcBorders>
              <w:top w:val="nil"/>
              <w:left w:val="single" w:sz="4" w:space="0" w:color="auto"/>
              <w:bottom w:val="nil"/>
              <w:right w:val="single" w:sz="4" w:space="0" w:color="auto"/>
            </w:tcBorders>
          </w:tcPr>
          <w:p w14:paraId="7742A70A"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30F206B"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n28</w:t>
            </w:r>
          </w:p>
        </w:tc>
        <w:tc>
          <w:tcPr>
            <w:tcW w:w="4386" w:type="dxa"/>
            <w:gridSpan w:val="2"/>
            <w:tcBorders>
              <w:top w:val="single" w:sz="4" w:space="0" w:color="auto"/>
              <w:left w:val="single" w:sz="4" w:space="0" w:color="auto"/>
              <w:bottom w:val="single" w:sz="4" w:space="0" w:color="auto"/>
              <w:right w:val="single" w:sz="4" w:space="0" w:color="auto"/>
            </w:tcBorders>
          </w:tcPr>
          <w:p w14:paraId="065B976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r w:rsidRPr="00AE7509">
              <w:rPr>
                <w:rFonts w:ascii="Arial" w:hAnsi="Arial" w:hint="eastAsia"/>
                <w:sz w:val="18"/>
                <w:lang w:val="en-US" w:eastAsia="zh-CN" w:bidi="ar"/>
              </w:rPr>
              <w:t>,</w:t>
            </w:r>
            <w:r w:rsidRPr="00AE7509">
              <w:rPr>
                <w:rFonts w:ascii="Arial" w:hAnsi="Arial"/>
                <w:sz w:val="18"/>
                <w:lang w:val="en-US" w:eastAsia="zh-CN" w:bidi="ar"/>
              </w:rPr>
              <w:t xml:space="preserve"> 30</w:t>
            </w:r>
          </w:p>
        </w:tc>
        <w:tc>
          <w:tcPr>
            <w:tcW w:w="2647" w:type="dxa"/>
            <w:gridSpan w:val="2"/>
            <w:tcBorders>
              <w:top w:val="nil"/>
              <w:left w:val="single" w:sz="4" w:space="0" w:color="auto"/>
              <w:bottom w:val="nil"/>
              <w:right w:val="single" w:sz="4" w:space="0" w:color="auto"/>
            </w:tcBorders>
          </w:tcPr>
          <w:p w14:paraId="02CBAE1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6318F5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65D711F" w14:textId="77777777" w:rsidR="00232448" w:rsidRPr="00AE7509" w:rsidRDefault="00232448" w:rsidP="00232448">
            <w:pPr>
              <w:keepNext/>
              <w:keepLines/>
              <w:spacing w:after="0"/>
              <w:jc w:val="center"/>
              <w:rPr>
                <w:rFonts w:ascii="Arial" w:eastAsia="MS Mincho" w:hAnsi="Arial"/>
                <w:sz w:val="18"/>
                <w:lang w:eastAsia="zh-CN"/>
              </w:rPr>
            </w:pPr>
          </w:p>
        </w:tc>
        <w:tc>
          <w:tcPr>
            <w:tcW w:w="3022" w:type="dxa"/>
            <w:gridSpan w:val="2"/>
            <w:tcBorders>
              <w:top w:val="nil"/>
              <w:left w:val="single" w:sz="4" w:space="0" w:color="auto"/>
              <w:bottom w:val="nil"/>
              <w:right w:val="single" w:sz="4" w:space="0" w:color="auto"/>
            </w:tcBorders>
          </w:tcPr>
          <w:p w14:paraId="09C98822"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37839F9"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n38</w:t>
            </w:r>
          </w:p>
        </w:tc>
        <w:tc>
          <w:tcPr>
            <w:tcW w:w="4386" w:type="dxa"/>
            <w:gridSpan w:val="2"/>
            <w:tcBorders>
              <w:top w:val="single" w:sz="4" w:space="0" w:color="auto"/>
              <w:left w:val="single" w:sz="4" w:space="0" w:color="auto"/>
              <w:bottom w:val="single" w:sz="4" w:space="0" w:color="auto"/>
              <w:right w:val="single" w:sz="4" w:space="0" w:color="auto"/>
            </w:tcBorders>
          </w:tcPr>
          <w:p w14:paraId="0654D31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7F32AD5C"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8E58810"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4655E72F" w14:textId="77777777" w:rsidR="00232448" w:rsidRPr="00AE7509" w:rsidRDefault="00232448" w:rsidP="00232448">
            <w:pPr>
              <w:keepNext/>
              <w:keepLines/>
              <w:spacing w:after="0"/>
              <w:jc w:val="center"/>
              <w:rPr>
                <w:rFonts w:ascii="Arial" w:eastAsia="MS Mincho"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6892CE56"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302B865"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7A68DDE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241586EA"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4774EA5"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8A1AB79"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CA_n1A-n28A-n40A-n77A</w:t>
            </w:r>
          </w:p>
        </w:tc>
        <w:tc>
          <w:tcPr>
            <w:tcW w:w="3022" w:type="dxa"/>
            <w:gridSpan w:val="2"/>
            <w:tcBorders>
              <w:top w:val="single" w:sz="4" w:space="0" w:color="auto"/>
              <w:left w:val="single" w:sz="4" w:space="0" w:color="auto"/>
              <w:bottom w:val="nil"/>
              <w:right w:val="single" w:sz="4" w:space="0" w:color="auto"/>
            </w:tcBorders>
          </w:tcPr>
          <w:p w14:paraId="7D3C1CBE"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CA_n1A-n28A</w:t>
            </w:r>
          </w:p>
          <w:p w14:paraId="0627926C"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CA_n1A-n40A</w:t>
            </w:r>
          </w:p>
          <w:p w14:paraId="3728F434"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CA_n1A-n77A</w:t>
            </w:r>
          </w:p>
          <w:p w14:paraId="392D46DB"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CA_n28A-n40A</w:t>
            </w:r>
          </w:p>
          <w:p w14:paraId="190422D7"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CA_n28A-n77A</w:t>
            </w:r>
          </w:p>
          <w:p w14:paraId="4EB95F6E"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CA_n40A-n77A</w:t>
            </w:r>
          </w:p>
        </w:tc>
        <w:tc>
          <w:tcPr>
            <w:tcW w:w="1367" w:type="dxa"/>
            <w:gridSpan w:val="2"/>
            <w:tcBorders>
              <w:top w:val="single" w:sz="4" w:space="0" w:color="auto"/>
              <w:left w:val="single" w:sz="4" w:space="0" w:color="auto"/>
              <w:bottom w:val="single" w:sz="4" w:space="0" w:color="auto"/>
              <w:right w:val="single" w:sz="4" w:space="0" w:color="auto"/>
            </w:tcBorders>
          </w:tcPr>
          <w:p w14:paraId="388EEA2F"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5DBAE42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65CF1576"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11677F2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010F6AC" w14:textId="77777777" w:rsidR="00232448" w:rsidRPr="00AE7509" w:rsidRDefault="00232448" w:rsidP="00232448">
            <w:pPr>
              <w:keepNext/>
              <w:keepLines/>
              <w:spacing w:after="0"/>
              <w:jc w:val="center"/>
              <w:rPr>
                <w:rFonts w:ascii="Arial" w:eastAsia="MS Mincho" w:hAnsi="Arial"/>
                <w:sz w:val="18"/>
                <w:lang w:eastAsia="zh-CN"/>
              </w:rPr>
            </w:pPr>
          </w:p>
        </w:tc>
        <w:tc>
          <w:tcPr>
            <w:tcW w:w="3022" w:type="dxa"/>
            <w:gridSpan w:val="2"/>
            <w:tcBorders>
              <w:top w:val="nil"/>
              <w:left w:val="single" w:sz="4" w:space="0" w:color="auto"/>
              <w:bottom w:val="nil"/>
              <w:right w:val="single" w:sz="4" w:space="0" w:color="auto"/>
            </w:tcBorders>
          </w:tcPr>
          <w:p w14:paraId="25D3D916"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B3BE81A"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n28</w:t>
            </w:r>
          </w:p>
        </w:tc>
        <w:tc>
          <w:tcPr>
            <w:tcW w:w="4386" w:type="dxa"/>
            <w:gridSpan w:val="2"/>
            <w:tcBorders>
              <w:top w:val="single" w:sz="4" w:space="0" w:color="auto"/>
              <w:left w:val="single" w:sz="4" w:space="0" w:color="auto"/>
              <w:bottom w:val="single" w:sz="4" w:space="0" w:color="auto"/>
              <w:right w:val="single" w:sz="4" w:space="0" w:color="auto"/>
            </w:tcBorders>
          </w:tcPr>
          <w:p w14:paraId="5443FD0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4F4E7EE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8A2F70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A867C3F" w14:textId="77777777" w:rsidR="00232448" w:rsidRPr="00AE7509" w:rsidRDefault="00232448" w:rsidP="00232448">
            <w:pPr>
              <w:keepNext/>
              <w:keepLines/>
              <w:spacing w:after="0"/>
              <w:jc w:val="center"/>
              <w:rPr>
                <w:rFonts w:ascii="Arial" w:eastAsia="MS Mincho" w:hAnsi="Arial"/>
                <w:sz w:val="18"/>
                <w:lang w:eastAsia="zh-CN"/>
              </w:rPr>
            </w:pPr>
          </w:p>
        </w:tc>
        <w:tc>
          <w:tcPr>
            <w:tcW w:w="3022" w:type="dxa"/>
            <w:gridSpan w:val="2"/>
            <w:tcBorders>
              <w:top w:val="nil"/>
              <w:left w:val="single" w:sz="4" w:space="0" w:color="auto"/>
              <w:bottom w:val="nil"/>
              <w:right w:val="single" w:sz="4" w:space="0" w:color="auto"/>
            </w:tcBorders>
          </w:tcPr>
          <w:p w14:paraId="24595EBF"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3948168"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n40</w:t>
            </w:r>
          </w:p>
        </w:tc>
        <w:tc>
          <w:tcPr>
            <w:tcW w:w="4386" w:type="dxa"/>
            <w:gridSpan w:val="2"/>
            <w:tcBorders>
              <w:top w:val="single" w:sz="4" w:space="0" w:color="auto"/>
              <w:left w:val="single" w:sz="4" w:space="0" w:color="auto"/>
              <w:bottom w:val="single" w:sz="4" w:space="0" w:color="auto"/>
              <w:right w:val="single" w:sz="4" w:space="0" w:color="auto"/>
            </w:tcBorders>
          </w:tcPr>
          <w:p w14:paraId="4335393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5, 10, 15, 20, 25, 30, 40, 50, 60, 80</w:t>
            </w:r>
          </w:p>
        </w:tc>
        <w:tc>
          <w:tcPr>
            <w:tcW w:w="2647" w:type="dxa"/>
            <w:gridSpan w:val="2"/>
            <w:tcBorders>
              <w:top w:val="nil"/>
              <w:left w:val="single" w:sz="4" w:space="0" w:color="auto"/>
              <w:bottom w:val="nil"/>
              <w:right w:val="single" w:sz="4" w:space="0" w:color="auto"/>
            </w:tcBorders>
          </w:tcPr>
          <w:p w14:paraId="6BE0C2ED"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A4D2498"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0EEBCE58" w14:textId="77777777" w:rsidR="00232448" w:rsidRPr="00AE7509" w:rsidRDefault="00232448" w:rsidP="00232448">
            <w:pPr>
              <w:keepNext/>
              <w:keepLines/>
              <w:spacing w:after="0"/>
              <w:jc w:val="center"/>
              <w:rPr>
                <w:rFonts w:ascii="Arial" w:eastAsia="MS Mincho"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0757B0AF"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A21CB37"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0D7DEC2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32DA431B"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E2C04C6"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C81C77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MS Mincho" w:hAnsi="Arial"/>
                <w:sz w:val="18"/>
                <w:lang w:eastAsia="zh-CN"/>
              </w:rPr>
              <w:t>CA_n1A-n28A-n40A-n78A</w:t>
            </w:r>
          </w:p>
        </w:tc>
        <w:tc>
          <w:tcPr>
            <w:tcW w:w="3022" w:type="dxa"/>
            <w:gridSpan w:val="2"/>
            <w:tcBorders>
              <w:top w:val="single" w:sz="4" w:space="0" w:color="auto"/>
              <w:left w:val="single" w:sz="4" w:space="0" w:color="auto"/>
              <w:bottom w:val="nil"/>
              <w:right w:val="single" w:sz="4" w:space="0" w:color="auto"/>
            </w:tcBorders>
          </w:tcPr>
          <w:p w14:paraId="19CEF262"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CA_n1A-n28A</w:t>
            </w:r>
          </w:p>
          <w:p w14:paraId="333569B3"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CA_n1A-n40A</w:t>
            </w:r>
          </w:p>
          <w:p w14:paraId="2324D889"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CA_n1A-n78A</w:t>
            </w:r>
          </w:p>
          <w:p w14:paraId="5793D7CF"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CA_n28A-n40A</w:t>
            </w:r>
          </w:p>
          <w:p w14:paraId="5DCB0A72"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CA_n28A-n78A</w:t>
            </w:r>
          </w:p>
          <w:p w14:paraId="515CA6F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CA_n40A-n78A</w:t>
            </w:r>
          </w:p>
        </w:tc>
        <w:tc>
          <w:tcPr>
            <w:tcW w:w="1367" w:type="dxa"/>
            <w:gridSpan w:val="2"/>
            <w:tcBorders>
              <w:top w:val="single" w:sz="4" w:space="0" w:color="auto"/>
              <w:left w:val="single" w:sz="4" w:space="0" w:color="auto"/>
              <w:bottom w:val="single" w:sz="4" w:space="0" w:color="auto"/>
              <w:right w:val="single" w:sz="4" w:space="0" w:color="auto"/>
            </w:tcBorders>
          </w:tcPr>
          <w:p w14:paraId="6A7ED6C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MS Mincho" w:hAnsi="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1F028A3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3F7CB4AC"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373E654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9BFF50C"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0428B464"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89D0A7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MS Mincho" w:hAnsi="Arial"/>
                <w:sz w:val="18"/>
                <w:lang w:eastAsia="zh-CN"/>
              </w:rPr>
              <w:t>n28</w:t>
            </w:r>
          </w:p>
        </w:tc>
        <w:tc>
          <w:tcPr>
            <w:tcW w:w="4386" w:type="dxa"/>
            <w:gridSpan w:val="2"/>
            <w:tcBorders>
              <w:top w:val="single" w:sz="4" w:space="0" w:color="auto"/>
              <w:left w:val="single" w:sz="4" w:space="0" w:color="auto"/>
              <w:bottom w:val="single" w:sz="4" w:space="0" w:color="auto"/>
              <w:right w:val="single" w:sz="4" w:space="0" w:color="auto"/>
            </w:tcBorders>
          </w:tcPr>
          <w:p w14:paraId="2BA647A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25187B4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9E6C90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FC032C0"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3B67E769"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C25842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MS Mincho" w:hAnsi="Arial"/>
                <w:sz w:val="18"/>
                <w:lang w:eastAsia="zh-CN"/>
              </w:rPr>
              <w:t>n40</w:t>
            </w:r>
          </w:p>
        </w:tc>
        <w:tc>
          <w:tcPr>
            <w:tcW w:w="4386" w:type="dxa"/>
            <w:gridSpan w:val="2"/>
            <w:tcBorders>
              <w:top w:val="single" w:sz="4" w:space="0" w:color="auto"/>
              <w:left w:val="single" w:sz="4" w:space="0" w:color="auto"/>
              <w:bottom w:val="single" w:sz="4" w:space="0" w:color="auto"/>
              <w:right w:val="single" w:sz="4" w:space="0" w:color="auto"/>
            </w:tcBorders>
          </w:tcPr>
          <w:p w14:paraId="664ACFC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5, 10, 15, 20, 25, 30, 40, 50, 60, 80</w:t>
            </w:r>
          </w:p>
        </w:tc>
        <w:tc>
          <w:tcPr>
            <w:tcW w:w="2647" w:type="dxa"/>
            <w:gridSpan w:val="2"/>
            <w:tcBorders>
              <w:top w:val="nil"/>
              <w:left w:val="single" w:sz="4" w:space="0" w:color="auto"/>
              <w:bottom w:val="nil"/>
              <w:right w:val="single" w:sz="4" w:space="0" w:color="auto"/>
            </w:tcBorders>
          </w:tcPr>
          <w:p w14:paraId="5F123E24"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52DE594"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05BB55EF"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7EDC685E"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89CE75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MS Mincho" w:hAnsi="Arial"/>
                <w:sz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6663E4E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2152164A"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09615C1"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CCD50A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MS Mincho" w:hAnsi="Arial"/>
                <w:sz w:val="18"/>
                <w:lang w:eastAsia="zh-CN"/>
              </w:rPr>
              <w:t>CA_n1A-n28A-n40B-n78A</w:t>
            </w:r>
          </w:p>
        </w:tc>
        <w:tc>
          <w:tcPr>
            <w:tcW w:w="3022" w:type="dxa"/>
            <w:gridSpan w:val="2"/>
            <w:tcBorders>
              <w:top w:val="single" w:sz="4" w:space="0" w:color="auto"/>
              <w:left w:val="single" w:sz="4" w:space="0" w:color="auto"/>
              <w:bottom w:val="nil"/>
              <w:right w:val="single" w:sz="4" w:space="0" w:color="auto"/>
            </w:tcBorders>
          </w:tcPr>
          <w:p w14:paraId="5B9C1A77"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CA_n1A-n28A</w:t>
            </w:r>
          </w:p>
          <w:p w14:paraId="0EB0347B"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CA_n1A-n40A</w:t>
            </w:r>
          </w:p>
          <w:p w14:paraId="18D9FFB8"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CA_n1A-n78A</w:t>
            </w:r>
          </w:p>
          <w:p w14:paraId="7E33EFAF"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CA_n28A-n40A</w:t>
            </w:r>
          </w:p>
          <w:p w14:paraId="297F1578"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CA_n28A-n78A</w:t>
            </w:r>
          </w:p>
          <w:p w14:paraId="0B67710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CA_n40A-n78A</w:t>
            </w:r>
          </w:p>
        </w:tc>
        <w:tc>
          <w:tcPr>
            <w:tcW w:w="1367" w:type="dxa"/>
            <w:gridSpan w:val="2"/>
            <w:tcBorders>
              <w:top w:val="single" w:sz="4" w:space="0" w:color="auto"/>
              <w:left w:val="single" w:sz="4" w:space="0" w:color="auto"/>
              <w:bottom w:val="single" w:sz="4" w:space="0" w:color="auto"/>
              <w:right w:val="single" w:sz="4" w:space="0" w:color="auto"/>
            </w:tcBorders>
          </w:tcPr>
          <w:p w14:paraId="1A685B4F"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MS Mincho" w:hAnsi="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3083B4E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47BFB52B"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63F532E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8CD4C81"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36FCBDF7"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910830D"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MS Mincho" w:hAnsi="Arial"/>
                <w:sz w:val="18"/>
                <w:lang w:eastAsia="zh-CN"/>
              </w:rPr>
              <w:t>n28</w:t>
            </w:r>
          </w:p>
        </w:tc>
        <w:tc>
          <w:tcPr>
            <w:tcW w:w="4386" w:type="dxa"/>
            <w:gridSpan w:val="2"/>
            <w:tcBorders>
              <w:top w:val="single" w:sz="4" w:space="0" w:color="auto"/>
              <w:left w:val="single" w:sz="4" w:space="0" w:color="auto"/>
              <w:bottom w:val="single" w:sz="4" w:space="0" w:color="auto"/>
              <w:right w:val="single" w:sz="4" w:space="0" w:color="auto"/>
            </w:tcBorders>
          </w:tcPr>
          <w:p w14:paraId="298046C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39288EA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A0F036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0AF5F8D"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2F17990"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4D1853F"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MS Mincho" w:hAnsi="Arial"/>
                <w:sz w:val="18"/>
                <w:lang w:eastAsia="zh-CN"/>
              </w:rPr>
              <w:t>n40</w:t>
            </w:r>
          </w:p>
        </w:tc>
        <w:tc>
          <w:tcPr>
            <w:tcW w:w="4386" w:type="dxa"/>
            <w:gridSpan w:val="2"/>
            <w:tcBorders>
              <w:top w:val="single" w:sz="4" w:space="0" w:color="auto"/>
              <w:left w:val="single" w:sz="4" w:space="0" w:color="auto"/>
              <w:bottom w:val="single" w:sz="4" w:space="0" w:color="auto"/>
              <w:right w:val="single" w:sz="4" w:space="0" w:color="auto"/>
            </w:tcBorders>
          </w:tcPr>
          <w:p w14:paraId="64F18625"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CA_n40B_BCS0</w:t>
            </w:r>
          </w:p>
        </w:tc>
        <w:tc>
          <w:tcPr>
            <w:tcW w:w="2647" w:type="dxa"/>
            <w:gridSpan w:val="2"/>
            <w:tcBorders>
              <w:top w:val="nil"/>
              <w:left w:val="single" w:sz="4" w:space="0" w:color="auto"/>
              <w:bottom w:val="nil"/>
              <w:right w:val="single" w:sz="4" w:space="0" w:color="auto"/>
            </w:tcBorders>
          </w:tcPr>
          <w:p w14:paraId="20B4257E"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9D66EE8"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D025BD5"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0E89FD48"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EC67338"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MS Mincho" w:hAnsi="Arial"/>
                <w:sz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7E3F10CB"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547439B3"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EF2BBFA"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2697CD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22"/>
                <w:lang w:val="en-US"/>
              </w:rPr>
              <w:t>CA_n1A-n28A-n41A-n77A</w:t>
            </w:r>
          </w:p>
        </w:tc>
        <w:tc>
          <w:tcPr>
            <w:tcW w:w="3022" w:type="dxa"/>
            <w:gridSpan w:val="2"/>
            <w:tcBorders>
              <w:top w:val="single" w:sz="4" w:space="0" w:color="auto"/>
              <w:left w:val="single" w:sz="4" w:space="0" w:color="auto"/>
              <w:bottom w:val="nil"/>
              <w:right w:val="single" w:sz="4" w:space="0" w:color="auto"/>
            </w:tcBorders>
          </w:tcPr>
          <w:p w14:paraId="23E64328" w14:textId="77777777" w:rsidR="00232448" w:rsidRPr="005218A6" w:rsidRDefault="00232448" w:rsidP="00232448">
            <w:pPr>
              <w:pStyle w:val="TAC"/>
              <w:rPr>
                <w:kern w:val="2"/>
                <w:szCs w:val="22"/>
                <w:lang w:val="en-US" w:eastAsia="zh-CN"/>
              </w:rPr>
            </w:pPr>
            <w:r w:rsidRPr="005218A6">
              <w:rPr>
                <w:rFonts w:eastAsiaTheme="minorEastAsia"/>
                <w:lang w:val="en-US" w:eastAsia="zh-CN"/>
              </w:rPr>
              <w:t>n41</w:t>
            </w:r>
            <w:r w:rsidRPr="005218A6">
              <w:rPr>
                <w:rFonts w:eastAsiaTheme="minorEastAsia"/>
                <w:b/>
                <w:color w:val="FF0000"/>
                <w:vertAlign w:val="superscript"/>
                <w:lang w:val="en-US" w:eastAsia="zh-CN"/>
              </w:rPr>
              <w:t>7</w:t>
            </w:r>
          </w:p>
          <w:p w14:paraId="53AB1838" w14:textId="77777777" w:rsidR="00232448" w:rsidRPr="005218A6" w:rsidRDefault="00232448" w:rsidP="00232448">
            <w:pPr>
              <w:pStyle w:val="TAC"/>
              <w:rPr>
                <w:rFonts w:eastAsiaTheme="minorEastAsia"/>
                <w:b/>
                <w:vertAlign w:val="superscript"/>
                <w:lang w:val="en-US" w:eastAsia="zh-CN"/>
              </w:rPr>
            </w:pPr>
            <w:r w:rsidRPr="005218A6">
              <w:rPr>
                <w:rFonts w:eastAsiaTheme="minorEastAsia"/>
                <w:lang w:val="en-US" w:eastAsia="zh-CN"/>
              </w:rPr>
              <w:t>n77</w:t>
            </w:r>
            <w:r w:rsidRPr="005218A6">
              <w:rPr>
                <w:rFonts w:eastAsiaTheme="minorEastAsia"/>
                <w:b/>
                <w:color w:val="FF0000"/>
                <w:vertAlign w:val="superscript"/>
                <w:lang w:val="en-US" w:eastAsia="zh-CN"/>
              </w:rPr>
              <w:t>7</w:t>
            </w:r>
          </w:p>
          <w:p w14:paraId="65CD0025"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CA_n1A-n28A</w:t>
            </w:r>
          </w:p>
          <w:p w14:paraId="048B898D"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CA_n1A-n41A</w:t>
            </w:r>
          </w:p>
          <w:p w14:paraId="78288E3B"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CA_n1A-n77A</w:t>
            </w:r>
          </w:p>
          <w:p w14:paraId="46E56D7C"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CA_n28A-n41A</w:t>
            </w:r>
          </w:p>
          <w:p w14:paraId="6AA61838"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CA_n28A-n77A</w:t>
            </w:r>
          </w:p>
          <w:p w14:paraId="00FC04F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CA_n41A-n77A</w:t>
            </w:r>
          </w:p>
        </w:tc>
        <w:tc>
          <w:tcPr>
            <w:tcW w:w="1367" w:type="dxa"/>
            <w:gridSpan w:val="2"/>
            <w:tcBorders>
              <w:top w:val="single" w:sz="4" w:space="0" w:color="auto"/>
              <w:left w:val="single" w:sz="4" w:space="0" w:color="auto"/>
              <w:bottom w:val="single" w:sz="4" w:space="0" w:color="auto"/>
              <w:right w:val="single" w:sz="4" w:space="0" w:color="auto"/>
            </w:tcBorders>
          </w:tcPr>
          <w:p w14:paraId="5F56814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MS Mincho" w:hAnsi="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14AA073E"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59E485ED"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hint="eastAsia"/>
                <w:kern w:val="2"/>
                <w:sz w:val="18"/>
                <w:szCs w:val="22"/>
                <w:lang w:val="en-US" w:eastAsia="zh-CN"/>
              </w:rPr>
              <w:t>0</w:t>
            </w:r>
          </w:p>
        </w:tc>
      </w:tr>
      <w:tr w:rsidR="00232448" w:rsidRPr="00AE7509" w14:paraId="3A73B88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122285C"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0673104A"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744A993"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MS Mincho" w:hAnsi="Arial"/>
                <w:sz w:val="18"/>
                <w:lang w:eastAsia="zh-CN"/>
              </w:rPr>
              <w:t>n28</w:t>
            </w:r>
          </w:p>
        </w:tc>
        <w:tc>
          <w:tcPr>
            <w:tcW w:w="4386" w:type="dxa"/>
            <w:gridSpan w:val="2"/>
            <w:tcBorders>
              <w:top w:val="single" w:sz="4" w:space="0" w:color="auto"/>
              <w:left w:val="single" w:sz="4" w:space="0" w:color="auto"/>
              <w:bottom w:val="single" w:sz="4" w:space="0" w:color="auto"/>
              <w:right w:val="single" w:sz="4" w:space="0" w:color="auto"/>
            </w:tcBorders>
          </w:tcPr>
          <w:p w14:paraId="702A12D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1921A2EA"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883781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47C1FB8"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8D97A30"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A313A9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MS Mincho" w:hAnsi="Arial"/>
                <w:sz w:val="18"/>
                <w:lang w:eastAsia="zh-CN"/>
              </w:rPr>
              <w:t>n41</w:t>
            </w:r>
          </w:p>
        </w:tc>
        <w:tc>
          <w:tcPr>
            <w:tcW w:w="4386" w:type="dxa"/>
            <w:gridSpan w:val="2"/>
            <w:tcBorders>
              <w:top w:val="single" w:sz="4" w:space="0" w:color="auto"/>
              <w:left w:val="single" w:sz="4" w:space="0" w:color="auto"/>
              <w:bottom w:val="single" w:sz="4" w:space="0" w:color="auto"/>
              <w:right w:val="single" w:sz="4" w:space="0" w:color="auto"/>
            </w:tcBorders>
          </w:tcPr>
          <w:p w14:paraId="0DA15A5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647" w:type="dxa"/>
            <w:gridSpan w:val="2"/>
            <w:tcBorders>
              <w:top w:val="nil"/>
              <w:left w:val="single" w:sz="4" w:space="0" w:color="auto"/>
              <w:bottom w:val="nil"/>
              <w:right w:val="single" w:sz="4" w:space="0" w:color="auto"/>
            </w:tcBorders>
          </w:tcPr>
          <w:p w14:paraId="0213B13F"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B2288CF"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6A382D1"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79DE890E"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93CC51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MS Mincho"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5B62BA15"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75899B9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F50D455"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6E73368"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cs="Arial"/>
                <w:kern w:val="2"/>
                <w:sz w:val="18"/>
                <w:lang w:val="en-US"/>
              </w:rPr>
              <w:t>CA_n1A-n28A-n41A-n77(2A)</w:t>
            </w:r>
          </w:p>
        </w:tc>
        <w:tc>
          <w:tcPr>
            <w:tcW w:w="3022" w:type="dxa"/>
            <w:gridSpan w:val="2"/>
            <w:tcBorders>
              <w:top w:val="single" w:sz="4" w:space="0" w:color="auto"/>
              <w:left w:val="single" w:sz="4" w:space="0" w:color="auto"/>
              <w:bottom w:val="nil"/>
              <w:right w:val="single" w:sz="4" w:space="0" w:color="auto"/>
            </w:tcBorders>
          </w:tcPr>
          <w:p w14:paraId="5EABFE30" w14:textId="77777777" w:rsidR="00232448" w:rsidRPr="00AE7509" w:rsidRDefault="00232448" w:rsidP="00232448">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CA_n1A-n28A</w:t>
            </w:r>
          </w:p>
          <w:p w14:paraId="07435660" w14:textId="77777777" w:rsidR="00232448" w:rsidRPr="00AE7509" w:rsidRDefault="00232448" w:rsidP="00232448">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CA_n1A-n41A</w:t>
            </w:r>
          </w:p>
          <w:p w14:paraId="3D5559AC" w14:textId="77777777" w:rsidR="00232448" w:rsidRPr="00AE7509" w:rsidRDefault="00232448" w:rsidP="00232448">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CA_n1A-n77A</w:t>
            </w:r>
          </w:p>
          <w:p w14:paraId="0E5DE930" w14:textId="77777777" w:rsidR="00232448" w:rsidRPr="00AE7509" w:rsidRDefault="00232448" w:rsidP="00232448">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CA_n28A-n41A</w:t>
            </w:r>
          </w:p>
          <w:p w14:paraId="43C797C6" w14:textId="77777777" w:rsidR="00232448" w:rsidRPr="00AE7509" w:rsidRDefault="00232448" w:rsidP="00232448">
            <w:pPr>
              <w:keepNext/>
              <w:keepLines/>
              <w:spacing w:after="0"/>
              <w:jc w:val="center"/>
              <w:rPr>
                <w:rFonts w:ascii="Arial" w:hAnsi="Arial" w:cs="Arial"/>
                <w:kern w:val="2"/>
                <w:sz w:val="18"/>
                <w:lang w:val="en-US" w:eastAsia="zh-CN"/>
              </w:rPr>
            </w:pPr>
            <w:r w:rsidRPr="00AE7509">
              <w:rPr>
                <w:rFonts w:ascii="Arial" w:hAnsi="Arial" w:cs="Arial"/>
                <w:kern w:val="2"/>
                <w:sz w:val="18"/>
                <w:lang w:val="en-US" w:eastAsia="zh-CN"/>
              </w:rPr>
              <w:t>CA_n28A-n77A</w:t>
            </w:r>
          </w:p>
          <w:p w14:paraId="5B166FC1"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cs="Arial"/>
                <w:kern w:val="2"/>
                <w:sz w:val="18"/>
                <w:lang w:val="en-US" w:eastAsia="zh-CN"/>
              </w:rPr>
              <w:t>CA_n41A-n77A</w:t>
            </w:r>
          </w:p>
        </w:tc>
        <w:tc>
          <w:tcPr>
            <w:tcW w:w="1367" w:type="dxa"/>
            <w:gridSpan w:val="2"/>
            <w:tcBorders>
              <w:top w:val="single" w:sz="4" w:space="0" w:color="auto"/>
              <w:left w:val="single" w:sz="4" w:space="0" w:color="auto"/>
              <w:bottom w:val="single" w:sz="4" w:space="0" w:color="auto"/>
              <w:right w:val="single" w:sz="4" w:space="0" w:color="auto"/>
            </w:tcBorders>
          </w:tcPr>
          <w:p w14:paraId="06CA1D60"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12D5B2A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2B34B001"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620DD41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AEE7CAB"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A31AA60"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E620143"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cs="Arial"/>
                <w:sz w:val="18"/>
                <w:lang w:eastAsia="zh-CN"/>
              </w:rPr>
              <w:t>n28</w:t>
            </w:r>
          </w:p>
        </w:tc>
        <w:tc>
          <w:tcPr>
            <w:tcW w:w="4386" w:type="dxa"/>
            <w:gridSpan w:val="2"/>
            <w:tcBorders>
              <w:top w:val="single" w:sz="4" w:space="0" w:color="auto"/>
              <w:left w:val="single" w:sz="4" w:space="0" w:color="auto"/>
              <w:bottom w:val="single" w:sz="4" w:space="0" w:color="auto"/>
              <w:right w:val="single" w:sz="4" w:space="0" w:color="auto"/>
            </w:tcBorders>
          </w:tcPr>
          <w:p w14:paraId="20D73FC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bidi="ar"/>
              </w:rPr>
              <w:t>5, 10</w:t>
            </w:r>
          </w:p>
        </w:tc>
        <w:tc>
          <w:tcPr>
            <w:tcW w:w="2647" w:type="dxa"/>
            <w:gridSpan w:val="2"/>
            <w:tcBorders>
              <w:top w:val="nil"/>
              <w:left w:val="single" w:sz="4" w:space="0" w:color="auto"/>
              <w:bottom w:val="nil"/>
              <w:right w:val="single" w:sz="4" w:space="0" w:color="auto"/>
            </w:tcBorders>
          </w:tcPr>
          <w:p w14:paraId="7CB5B5D6"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14F0A0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78D7DCC"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1A1FCAFC"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0BAF126"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cs="Arial"/>
                <w:sz w:val="18"/>
                <w:lang w:eastAsia="zh-CN"/>
              </w:rPr>
              <w:t>n41</w:t>
            </w:r>
          </w:p>
        </w:tc>
        <w:tc>
          <w:tcPr>
            <w:tcW w:w="4386" w:type="dxa"/>
            <w:gridSpan w:val="2"/>
            <w:tcBorders>
              <w:top w:val="single" w:sz="4" w:space="0" w:color="auto"/>
              <w:left w:val="single" w:sz="4" w:space="0" w:color="auto"/>
              <w:bottom w:val="single" w:sz="4" w:space="0" w:color="auto"/>
              <w:right w:val="single" w:sz="4" w:space="0" w:color="auto"/>
            </w:tcBorders>
          </w:tcPr>
          <w:p w14:paraId="2EC2233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bidi="ar"/>
              </w:rPr>
              <w:t>10, 15, 20, 30, 40, 50, 60, 80, 90, 100</w:t>
            </w:r>
          </w:p>
        </w:tc>
        <w:tc>
          <w:tcPr>
            <w:tcW w:w="2647" w:type="dxa"/>
            <w:gridSpan w:val="2"/>
            <w:tcBorders>
              <w:top w:val="nil"/>
              <w:left w:val="single" w:sz="4" w:space="0" w:color="auto"/>
              <w:bottom w:val="nil"/>
              <w:right w:val="single" w:sz="4" w:space="0" w:color="auto"/>
            </w:tcBorders>
          </w:tcPr>
          <w:p w14:paraId="68CD9160"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26F0DB1"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403FCB6A"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6A6B6F6E"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69ECB91"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cs="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04F45624" w14:textId="0A89DE20"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bidi="ar"/>
              </w:rPr>
              <w:t>CA_n77(2A)</w:t>
            </w:r>
            <w:ins w:id="1029" w:author="Reihaneh Malekafzaliardakani" w:date="2023-11-20T12:19:00Z">
              <w:r>
                <w:rPr>
                  <w:rFonts w:ascii="Arial" w:hAnsi="Arial" w:cs="Arial"/>
                  <w:sz w:val="18"/>
                  <w:lang w:val="en-US" w:eastAsia="zh-CN" w:bidi="ar"/>
                </w:rPr>
                <w:t>_BCS0</w:t>
              </w:r>
            </w:ins>
          </w:p>
        </w:tc>
        <w:tc>
          <w:tcPr>
            <w:tcW w:w="2647" w:type="dxa"/>
            <w:gridSpan w:val="2"/>
            <w:tcBorders>
              <w:top w:val="nil"/>
              <w:left w:val="single" w:sz="4" w:space="0" w:color="auto"/>
              <w:bottom w:val="single" w:sz="4" w:space="0" w:color="auto"/>
              <w:right w:val="single" w:sz="4" w:space="0" w:color="auto"/>
            </w:tcBorders>
          </w:tcPr>
          <w:p w14:paraId="2C995C1A"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D9904E9"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96CF446"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sz w:val="18"/>
                <w:lang w:val="en-US"/>
              </w:rPr>
              <w:lastRenderedPageBreak/>
              <w:t>CA_n1A-n28A-n41A-n79A</w:t>
            </w:r>
          </w:p>
        </w:tc>
        <w:tc>
          <w:tcPr>
            <w:tcW w:w="3022" w:type="dxa"/>
            <w:gridSpan w:val="2"/>
            <w:tcBorders>
              <w:top w:val="single" w:sz="4" w:space="0" w:color="auto"/>
              <w:left w:val="single" w:sz="4" w:space="0" w:color="auto"/>
              <w:bottom w:val="nil"/>
              <w:right w:val="single" w:sz="4" w:space="0" w:color="auto"/>
            </w:tcBorders>
          </w:tcPr>
          <w:p w14:paraId="73E40B60"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CA_n1A-n28A</w:t>
            </w:r>
          </w:p>
          <w:p w14:paraId="0E955BF0"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CA_n1A-n41A</w:t>
            </w:r>
          </w:p>
          <w:p w14:paraId="12F4B59F"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CA_n1A-n79A</w:t>
            </w:r>
          </w:p>
          <w:p w14:paraId="50E8476A"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CA_n28A-n41A</w:t>
            </w:r>
          </w:p>
          <w:p w14:paraId="7A087F40"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CA_n28A-n79A</w:t>
            </w:r>
          </w:p>
          <w:p w14:paraId="3306C0F9"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sz w:val="18"/>
                <w:lang w:val="en-US" w:eastAsia="zh-CN"/>
              </w:rPr>
              <w:t>CA_n41A-n79A</w:t>
            </w:r>
          </w:p>
        </w:tc>
        <w:tc>
          <w:tcPr>
            <w:tcW w:w="1367" w:type="dxa"/>
            <w:gridSpan w:val="2"/>
            <w:tcBorders>
              <w:top w:val="single" w:sz="4" w:space="0" w:color="auto"/>
              <w:left w:val="single" w:sz="4" w:space="0" w:color="auto"/>
              <w:bottom w:val="single" w:sz="4" w:space="0" w:color="auto"/>
              <w:right w:val="single" w:sz="4" w:space="0" w:color="auto"/>
            </w:tcBorders>
          </w:tcPr>
          <w:p w14:paraId="2525DAB7"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3844522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3011954A"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hint="eastAsia"/>
                <w:sz w:val="18"/>
                <w:lang w:val="en-US" w:eastAsia="zh-CN"/>
              </w:rPr>
              <w:t>0</w:t>
            </w:r>
          </w:p>
        </w:tc>
      </w:tr>
      <w:tr w:rsidR="00232448" w:rsidRPr="00AE7509" w14:paraId="686CB8F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25E2DFE"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21750D3"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384898A"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n28</w:t>
            </w:r>
          </w:p>
        </w:tc>
        <w:tc>
          <w:tcPr>
            <w:tcW w:w="4386" w:type="dxa"/>
            <w:gridSpan w:val="2"/>
            <w:tcBorders>
              <w:top w:val="single" w:sz="4" w:space="0" w:color="auto"/>
              <w:left w:val="single" w:sz="4" w:space="0" w:color="auto"/>
              <w:bottom w:val="single" w:sz="4" w:space="0" w:color="auto"/>
              <w:right w:val="single" w:sz="4" w:space="0" w:color="auto"/>
            </w:tcBorders>
          </w:tcPr>
          <w:p w14:paraId="6E9D59A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25848846"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1E3B92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E01169A"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ACCEC3B"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28F8EEB"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n41</w:t>
            </w:r>
          </w:p>
        </w:tc>
        <w:tc>
          <w:tcPr>
            <w:tcW w:w="4386" w:type="dxa"/>
            <w:gridSpan w:val="2"/>
            <w:tcBorders>
              <w:top w:val="single" w:sz="4" w:space="0" w:color="auto"/>
              <w:left w:val="single" w:sz="4" w:space="0" w:color="auto"/>
              <w:bottom w:val="single" w:sz="4" w:space="0" w:color="auto"/>
              <w:right w:val="single" w:sz="4" w:space="0" w:color="auto"/>
            </w:tcBorders>
          </w:tcPr>
          <w:p w14:paraId="786A8E0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10, 15, 20, 30, 40, 50, 60, 80, 90, 100</w:t>
            </w:r>
          </w:p>
        </w:tc>
        <w:tc>
          <w:tcPr>
            <w:tcW w:w="2647" w:type="dxa"/>
            <w:gridSpan w:val="2"/>
            <w:tcBorders>
              <w:top w:val="nil"/>
              <w:left w:val="single" w:sz="4" w:space="0" w:color="auto"/>
              <w:bottom w:val="nil"/>
              <w:right w:val="single" w:sz="4" w:space="0" w:color="auto"/>
            </w:tcBorders>
          </w:tcPr>
          <w:p w14:paraId="2AD7BFBF"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E3561C6" w14:textId="77777777" w:rsidTr="009A117F">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30" w:author="Reihaneh Malekafzaliardakani" w:date="2023-11-20T15:2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1031" w:author="Reihaneh Malekafzaliardakani" w:date="2023-11-20T15:26: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1032" w:author="Reihaneh Malekafzaliardakani" w:date="2023-11-20T15:26:00Z">
              <w:tcPr>
                <w:tcW w:w="2833" w:type="dxa"/>
                <w:gridSpan w:val="2"/>
                <w:tcBorders>
                  <w:top w:val="nil"/>
                  <w:left w:val="single" w:sz="4" w:space="0" w:color="auto"/>
                  <w:bottom w:val="single" w:sz="4" w:space="0" w:color="auto"/>
                  <w:right w:val="single" w:sz="4" w:space="0" w:color="auto"/>
                </w:tcBorders>
              </w:tcPr>
            </w:tcPrChange>
          </w:tcPr>
          <w:p w14:paraId="08432B45"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Change w:id="1033" w:author="Reihaneh Malekafzaliardakani" w:date="2023-11-20T15:26:00Z">
              <w:tcPr>
                <w:tcW w:w="3022" w:type="dxa"/>
                <w:gridSpan w:val="2"/>
                <w:tcBorders>
                  <w:top w:val="nil"/>
                  <w:left w:val="single" w:sz="4" w:space="0" w:color="auto"/>
                  <w:bottom w:val="single" w:sz="4" w:space="0" w:color="auto"/>
                  <w:right w:val="single" w:sz="4" w:space="0" w:color="auto"/>
                </w:tcBorders>
              </w:tcPr>
            </w:tcPrChange>
          </w:tcPr>
          <w:p w14:paraId="13DFB396"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Change w:id="1034" w:author="Reihaneh Malekafzaliardakani" w:date="2023-11-20T15:26:00Z">
              <w:tcPr>
                <w:tcW w:w="1367" w:type="dxa"/>
                <w:gridSpan w:val="2"/>
                <w:tcBorders>
                  <w:top w:val="single" w:sz="4" w:space="0" w:color="auto"/>
                  <w:left w:val="single" w:sz="4" w:space="0" w:color="auto"/>
                  <w:bottom w:val="single" w:sz="4" w:space="0" w:color="auto"/>
                  <w:right w:val="single" w:sz="4" w:space="0" w:color="auto"/>
                </w:tcBorders>
              </w:tcPr>
            </w:tcPrChange>
          </w:tcPr>
          <w:p w14:paraId="07F939D8"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n79</w:t>
            </w:r>
          </w:p>
        </w:tc>
        <w:tc>
          <w:tcPr>
            <w:tcW w:w="4386" w:type="dxa"/>
            <w:gridSpan w:val="2"/>
            <w:tcBorders>
              <w:top w:val="single" w:sz="4" w:space="0" w:color="auto"/>
              <w:left w:val="single" w:sz="4" w:space="0" w:color="auto"/>
              <w:bottom w:val="single" w:sz="4" w:space="0" w:color="auto"/>
              <w:right w:val="single" w:sz="4" w:space="0" w:color="auto"/>
            </w:tcBorders>
            <w:tcPrChange w:id="1035" w:author="Reihaneh Malekafzaliardakani" w:date="2023-11-20T15:26:00Z">
              <w:tcPr>
                <w:tcW w:w="4386" w:type="dxa"/>
                <w:gridSpan w:val="2"/>
                <w:tcBorders>
                  <w:top w:val="single" w:sz="4" w:space="0" w:color="auto"/>
                  <w:left w:val="single" w:sz="4" w:space="0" w:color="auto"/>
                  <w:bottom w:val="single" w:sz="4" w:space="0" w:color="auto"/>
                  <w:right w:val="single" w:sz="4" w:space="0" w:color="auto"/>
                </w:tcBorders>
              </w:tcPr>
            </w:tcPrChange>
          </w:tcPr>
          <w:p w14:paraId="7F2CB75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40, 50, 60, 80, 100</w:t>
            </w:r>
          </w:p>
        </w:tc>
        <w:tc>
          <w:tcPr>
            <w:tcW w:w="2647" w:type="dxa"/>
            <w:gridSpan w:val="2"/>
            <w:tcBorders>
              <w:top w:val="nil"/>
              <w:left w:val="single" w:sz="4" w:space="0" w:color="auto"/>
              <w:bottom w:val="single" w:sz="4" w:space="0" w:color="auto"/>
              <w:right w:val="single" w:sz="4" w:space="0" w:color="auto"/>
            </w:tcBorders>
            <w:tcPrChange w:id="1036" w:author="Reihaneh Malekafzaliardakani" w:date="2023-11-20T15:26:00Z">
              <w:tcPr>
                <w:tcW w:w="2647" w:type="dxa"/>
                <w:gridSpan w:val="2"/>
                <w:tcBorders>
                  <w:top w:val="nil"/>
                  <w:left w:val="single" w:sz="4" w:space="0" w:color="auto"/>
                  <w:bottom w:val="single" w:sz="4" w:space="0" w:color="auto"/>
                  <w:right w:val="single" w:sz="4" w:space="0" w:color="auto"/>
                </w:tcBorders>
              </w:tcPr>
            </w:tcPrChange>
          </w:tcPr>
          <w:p w14:paraId="71831E7C"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9A117F" w:rsidRPr="00AE7509" w14:paraId="358FF633" w14:textId="77777777" w:rsidTr="009A117F">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37" w:author="Reihaneh Malekafzaliardakani" w:date="2023-11-20T15:2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1038" w:author="Reihaneh Malekafzaliardakani" w:date="2023-11-20T15:25:00Z"/>
          <w:trPrChange w:id="1039" w:author="Reihaneh Malekafzaliardakani" w:date="2023-11-20T15:26: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1040" w:author="Reihaneh Malekafzaliardakani" w:date="2023-11-20T15:26:00Z">
              <w:tcPr>
                <w:tcW w:w="2833" w:type="dxa"/>
                <w:gridSpan w:val="2"/>
                <w:tcBorders>
                  <w:top w:val="nil"/>
                  <w:left w:val="single" w:sz="4" w:space="0" w:color="auto"/>
                  <w:bottom w:val="single" w:sz="4" w:space="0" w:color="auto"/>
                  <w:right w:val="single" w:sz="4" w:space="0" w:color="auto"/>
                </w:tcBorders>
              </w:tcPr>
            </w:tcPrChange>
          </w:tcPr>
          <w:p w14:paraId="5A44FA12" w14:textId="501DDCBF" w:rsidR="009A117F" w:rsidRPr="00AE7509" w:rsidRDefault="009A117F" w:rsidP="009A117F">
            <w:pPr>
              <w:keepNext/>
              <w:keepLines/>
              <w:spacing w:after="0"/>
              <w:jc w:val="center"/>
              <w:rPr>
                <w:ins w:id="1041" w:author="Reihaneh Malekafzaliardakani" w:date="2023-11-20T15:25:00Z"/>
                <w:rFonts w:ascii="Arial" w:hAnsi="Arial"/>
                <w:kern w:val="2"/>
                <w:sz w:val="18"/>
                <w:szCs w:val="22"/>
                <w:lang w:val="en-US"/>
              </w:rPr>
            </w:pPr>
            <w:ins w:id="1042" w:author="Reihaneh Malekafzaliardakani" w:date="2023-11-20T15:25:00Z">
              <w:r w:rsidRPr="00601FE0">
                <w:rPr>
                  <w:rFonts w:ascii="Arial" w:hAnsi="Arial"/>
                  <w:kern w:val="2"/>
                  <w:sz w:val="18"/>
                  <w:szCs w:val="22"/>
                  <w:lang w:val="en-US"/>
                </w:rPr>
                <w:t>CA_n1A-n28A-n</w:t>
              </w:r>
              <w:r>
                <w:rPr>
                  <w:rFonts w:ascii="Arial" w:hAnsi="Arial"/>
                  <w:kern w:val="2"/>
                  <w:sz w:val="18"/>
                  <w:szCs w:val="22"/>
                  <w:lang w:val="en-US"/>
                </w:rPr>
                <w:t>75</w:t>
              </w:r>
              <w:r w:rsidRPr="00601FE0">
                <w:rPr>
                  <w:rFonts w:ascii="Arial" w:hAnsi="Arial"/>
                  <w:kern w:val="2"/>
                  <w:sz w:val="18"/>
                  <w:szCs w:val="22"/>
                  <w:lang w:val="en-US"/>
                </w:rPr>
                <w:t>A-n</w:t>
              </w:r>
              <w:r>
                <w:rPr>
                  <w:rFonts w:ascii="Arial" w:hAnsi="Arial"/>
                  <w:kern w:val="2"/>
                  <w:sz w:val="18"/>
                  <w:szCs w:val="22"/>
                  <w:lang w:val="en-US"/>
                </w:rPr>
                <w:t>78</w:t>
              </w:r>
              <w:r w:rsidRPr="00601FE0">
                <w:rPr>
                  <w:rFonts w:ascii="Arial" w:hAnsi="Arial"/>
                  <w:kern w:val="2"/>
                  <w:sz w:val="18"/>
                  <w:szCs w:val="22"/>
                  <w:lang w:val="en-US"/>
                </w:rPr>
                <w:t>A</w:t>
              </w:r>
            </w:ins>
          </w:p>
        </w:tc>
        <w:tc>
          <w:tcPr>
            <w:tcW w:w="3022" w:type="dxa"/>
            <w:gridSpan w:val="2"/>
            <w:tcBorders>
              <w:top w:val="single" w:sz="4" w:space="0" w:color="auto"/>
              <w:left w:val="single" w:sz="4" w:space="0" w:color="auto"/>
              <w:bottom w:val="nil"/>
              <w:right w:val="single" w:sz="4" w:space="0" w:color="auto"/>
            </w:tcBorders>
            <w:tcPrChange w:id="1043" w:author="Reihaneh Malekafzaliardakani" w:date="2023-11-20T15:26:00Z">
              <w:tcPr>
                <w:tcW w:w="3022" w:type="dxa"/>
                <w:gridSpan w:val="2"/>
                <w:tcBorders>
                  <w:top w:val="nil"/>
                  <w:left w:val="single" w:sz="4" w:space="0" w:color="auto"/>
                  <w:bottom w:val="single" w:sz="4" w:space="0" w:color="auto"/>
                  <w:right w:val="single" w:sz="4" w:space="0" w:color="auto"/>
                </w:tcBorders>
              </w:tcPr>
            </w:tcPrChange>
          </w:tcPr>
          <w:p w14:paraId="233A71F0" w14:textId="24AA6A19" w:rsidR="009A117F" w:rsidRPr="00AE7509" w:rsidRDefault="009A117F" w:rsidP="009A117F">
            <w:pPr>
              <w:keepNext/>
              <w:keepLines/>
              <w:spacing w:after="0"/>
              <w:jc w:val="center"/>
              <w:rPr>
                <w:ins w:id="1044" w:author="Reihaneh Malekafzaliardakani" w:date="2023-11-20T15:25:00Z"/>
                <w:rFonts w:ascii="Arial" w:hAnsi="Arial"/>
                <w:kern w:val="2"/>
                <w:sz w:val="18"/>
                <w:szCs w:val="22"/>
                <w:lang w:val="en-US"/>
              </w:rPr>
            </w:pPr>
            <w:ins w:id="1045" w:author="Reihaneh Malekafzaliardakani" w:date="2023-11-20T15:25:00Z">
              <w:r>
                <w:rPr>
                  <w:rFonts w:ascii="Arial" w:hAnsi="Arial" w:hint="eastAsia"/>
                  <w:kern w:val="2"/>
                  <w:sz w:val="18"/>
                  <w:szCs w:val="22"/>
                  <w:lang w:val="en-US" w:eastAsia="zh-CN"/>
                </w:rPr>
                <w:t>-</w:t>
              </w:r>
            </w:ins>
          </w:p>
        </w:tc>
        <w:tc>
          <w:tcPr>
            <w:tcW w:w="1367" w:type="dxa"/>
            <w:gridSpan w:val="2"/>
            <w:tcBorders>
              <w:top w:val="single" w:sz="4" w:space="0" w:color="auto"/>
              <w:left w:val="single" w:sz="4" w:space="0" w:color="auto"/>
              <w:bottom w:val="single" w:sz="4" w:space="0" w:color="auto"/>
              <w:right w:val="single" w:sz="4" w:space="0" w:color="auto"/>
            </w:tcBorders>
            <w:vAlign w:val="center"/>
            <w:tcPrChange w:id="1046" w:author="Reihaneh Malekafzaliardakani" w:date="2023-11-20T15:26:00Z">
              <w:tcPr>
                <w:tcW w:w="1367" w:type="dxa"/>
                <w:gridSpan w:val="2"/>
                <w:tcBorders>
                  <w:top w:val="single" w:sz="4" w:space="0" w:color="auto"/>
                  <w:left w:val="single" w:sz="4" w:space="0" w:color="auto"/>
                  <w:bottom w:val="single" w:sz="4" w:space="0" w:color="auto"/>
                  <w:right w:val="single" w:sz="4" w:space="0" w:color="auto"/>
                </w:tcBorders>
              </w:tcPr>
            </w:tcPrChange>
          </w:tcPr>
          <w:p w14:paraId="1431BF29" w14:textId="38B50B56" w:rsidR="009A117F" w:rsidRPr="00AE7509" w:rsidRDefault="009A117F" w:rsidP="009A117F">
            <w:pPr>
              <w:keepNext/>
              <w:keepLines/>
              <w:spacing w:after="0"/>
              <w:jc w:val="center"/>
              <w:rPr>
                <w:ins w:id="1047" w:author="Reihaneh Malekafzaliardakani" w:date="2023-11-20T15:25:00Z"/>
                <w:rFonts w:ascii="Arial" w:eastAsia="MS Mincho" w:hAnsi="Arial"/>
                <w:sz w:val="18"/>
                <w:lang w:eastAsia="zh-CN"/>
              </w:rPr>
            </w:pPr>
            <w:ins w:id="1048" w:author="Reihaneh Malekafzaliardakani" w:date="2023-11-20T15:25:00Z">
              <w:r w:rsidRPr="00AE7509">
                <w:rPr>
                  <w:rFonts w:ascii="Arial" w:eastAsia="MS Mincho" w:hAnsi="Arial"/>
                  <w:sz w:val="18"/>
                  <w:lang w:eastAsia="zh-CN"/>
                </w:rPr>
                <w:t>n1</w:t>
              </w:r>
            </w:ins>
          </w:p>
        </w:tc>
        <w:tc>
          <w:tcPr>
            <w:tcW w:w="4386" w:type="dxa"/>
            <w:gridSpan w:val="2"/>
            <w:tcBorders>
              <w:top w:val="single" w:sz="4" w:space="0" w:color="auto"/>
              <w:left w:val="single" w:sz="4" w:space="0" w:color="auto"/>
              <w:bottom w:val="single" w:sz="4" w:space="0" w:color="auto"/>
              <w:right w:val="single" w:sz="4" w:space="0" w:color="auto"/>
            </w:tcBorders>
            <w:vAlign w:val="center"/>
            <w:tcPrChange w:id="1049" w:author="Reihaneh Malekafzaliardakani" w:date="2023-11-20T15:26:00Z">
              <w:tcPr>
                <w:tcW w:w="4386" w:type="dxa"/>
                <w:gridSpan w:val="2"/>
                <w:tcBorders>
                  <w:top w:val="single" w:sz="4" w:space="0" w:color="auto"/>
                  <w:left w:val="single" w:sz="4" w:space="0" w:color="auto"/>
                  <w:bottom w:val="single" w:sz="4" w:space="0" w:color="auto"/>
                  <w:right w:val="single" w:sz="4" w:space="0" w:color="auto"/>
                </w:tcBorders>
              </w:tcPr>
            </w:tcPrChange>
          </w:tcPr>
          <w:p w14:paraId="537F397F" w14:textId="1480BC4F" w:rsidR="009A117F" w:rsidRPr="00AE7509" w:rsidRDefault="009A117F" w:rsidP="009A117F">
            <w:pPr>
              <w:keepNext/>
              <w:keepLines/>
              <w:spacing w:after="0"/>
              <w:jc w:val="center"/>
              <w:rPr>
                <w:ins w:id="1050" w:author="Reihaneh Malekafzaliardakani" w:date="2023-11-20T15:25:00Z"/>
                <w:rFonts w:ascii="Arial" w:hAnsi="Arial"/>
                <w:sz w:val="18"/>
                <w:lang w:val="en-US" w:eastAsia="zh-CN" w:bidi="ar"/>
              </w:rPr>
            </w:pPr>
            <w:ins w:id="1051" w:author="Reihaneh Malekafzaliardakani" w:date="2023-11-20T15:25:00Z">
              <w:r w:rsidRPr="008F2B12">
                <w:rPr>
                  <w:rFonts w:ascii="Arial" w:hAnsi="Arial"/>
                  <w:sz w:val="18"/>
                  <w:lang w:val="en-US" w:eastAsia="zh-CN" w:bidi="ar"/>
                </w:rPr>
                <w:t>5, 10, 15, 20</w:t>
              </w:r>
            </w:ins>
          </w:p>
        </w:tc>
        <w:tc>
          <w:tcPr>
            <w:tcW w:w="2647" w:type="dxa"/>
            <w:gridSpan w:val="2"/>
            <w:tcBorders>
              <w:top w:val="single" w:sz="4" w:space="0" w:color="auto"/>
              <w:left w:val="single" w:sz="4" w:space="0" w:color="auto"/>
              <w:bottom w:val="nil"/>
              <w:right w:val="single" w:sz="4" w:space="0" w:color="auto"/>
            </w:tcBorders>
            <w:tcPrChange w:id="1052" w:author="Reihaneh Malekafzaliardakani" w:date="2023-11-20T15:26:00Z">
              <w:tcPr>
                <w:tcW w:w="2647" w:type="dxa"/>
                <w:gridSpan w:val="2"/>
                <w:tcBorders>
                  <w:top w:val="nil"/>
                  <w:left w:val="single" w:sz="4" w:space="0" w:color="auto"/>
                  <w:bottom w:val="single" w:sz="4" w:space="0" w:color="auto"/>
                  <w:right w:val="single" w:sz="4" w:space="0" w:color="auto"/>
                </w:tcBorders>
              </w:tcPr>
            </w:tcPrChange>
          </w:tcPr>
          <w:p w14:paraId="52CDA06A" w14:textId="29C4E2EA" w:rsidR="009A117F" w:rsidRPr="00AE7509" w:rsidRDefault="009A117F" w:rsidP="009A117F">
            <w:pPr>
              <w:keepNext/>
              <w:keepLines/>
              <w:spacing w:after="0"/>
              <w:jc w:val="center"/>
              <w:rPr>
                <w:ins w:id="1053" w:author="Reihaneh Malekafzaliardakani" w:date="2023-11-20T15:25:00Z"/>
                <w:rFonts w:ascii="Arial" w:hAnsi="Arial"/>
                <w:kern w:val="2"/>
                <w:sz w:val="18"/>
                <w:szCs w:val="22"/>
                <w:lang w:val="en-US" w:eastAsia="zh-CN"/>
              </w:rPr>
            </w:pPr>
            <w:ins w:id="1054" w:author="Reihaneh Malekafzaliardakani" w:date="2023-11-20T15:25:00Z">
              <w:r>
                <w:rPr>
                  <w:rFonts w:ascii="Arial" w:hAnsi="Arial" w:hint="eastAsia"/>
                  <w:kern w:val="2"/>
                  <w:sz w:val="18"/>
                  <w:szCs w:val="22"/>
                  <w:lang w:val="en-US" w:eastAsia="zh-CN"/>
                </w:rPr>
                <w:t>0</w:t>
              </w:r>
            </w:ins>
          </w:p>
        </w:tc>
      </w:tr>
      <w:tr w:rsidR="009A117F" w:rsidRPr="00AE7509" w14:paraId="15B47E19" w14:textId="77777777" w:rsidTr="009A117F">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5" w:author="Reihaneh Malekafzaliardakani" w:date="2023-11-20T15:2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1056" w:author="Reihaneh Malekafzaliardakani" w:date="2023-11-20T15:25:00Z"/>
          <w:trPrChange w:id="1057" w:author="Reihaneh Malekafzaliardakani" w:date="2023-11-20T15:26:00Z">
            <w:trPr>
              <w:gridBefore w:val="1"/>
              <w:trHeight w:val="29"/>
            </w:trPr>
          </w:trPrChange>
        </w:trPr>
        <w:tc>
          <w:tcPr>
            <w:tcW w:w="2833" w:type="dxa"/>
            <w:gridSpan w:val="2"/>
            <w:tcBorders>
              <w:top w:val="nil"/>
              <w:left w:val="single" w:sz="4" w:space="0" w:color="auto"/>
              <w:bottom w:val="nil"/>
              <w:right w:val="single" w:sz="4" w:space="0" w:color="auto"/>
            </w:tcBorders>
            <w:tcPrChange w:id="1058" w:author="Reihaneh Malekafzaliardakani" w:date="2023-11-20T15:26:00Z">
              <w:tcPr>
                <w:tcW w:w="2833" w:type="dxa"/>
                <w:gridSpan w:val="2"/>
                <w:tcBorders>
                  <w:top w:val="nil"/>
                  <w:left w:val="single" w:sz="4" w:space="0" w:color="auto"/>
                  <w:bottom w:val="single" w:sz="4" w:space="0" w:color="auto"/>
                  <w:right w:val="single" w:sz="4" w:space="0" w:color="auto"/>
                </w:tcBorders>
              </w:tcPr>
            </w:tcPrChange>
          </w:tcPr>
          <w:p w14:paraId="6EE4C762" w14:textId="77777777" w:rsidR="009A117F" w:rsidRPr="00AE7509" w:rsidRDefault="009A117F" w:rsidP="009A117F">
            <w:pPr>
              <w:keepNext/>
              <w:keepLines/>
              <w:spacing w:after="0"/>
              <w:jc w:val="center"/>
              <w:rPr>
                <w:ins w:id="1059" w:author="Reihaneh Malekafzaliardakani" w:date="2023-11-20T15:25: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Change w:id="1060" w:author="Reihaneh Malekafzaliardakani" w:date="2023-11-20T15:26:00Z">
              <w:tcPr>
                <w:tcW w:w="3022" w:type="dxa"/>
                <w:gridSpan w:val="2"/>
                <w:tcBorders>
                  <w:top w:val="nil"/>
                  <w:left w:val="single" w:sz="4" w:space="0" w:color="auto"/>
                  <w:bottom w:val="single" w:sz="4" w:space="0" w:color="auto"/>
                  <w:right w:val="single" w:sz="4" w:space="0" w:color="auto"/>
                </w:tcBorders>
              </w:tcPr>
            </w:tcPrChange>
          </w:tcPr>
          <w:p w14:paraId="59C1F808" w14:textId="77777777" w:rsidR="009A117F" w:rsidRPr="00AE7509" w:rsidRDefault="009A117F" w:rsidP="009A117F">
            <w:pPr>
              <w:keepNext/>
              <w:keepLines/>
              <w:spacing w:after="0"/>
              <w:jc w:val="center"/>
              <w:rPr>
                <w:ins w:id="1061" w:author="Reihaneh Malekafzaliardakani" w:date="2023-11-20T15:25: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vAlign w:val="center"/>
            <w:tcPrChange w:id="1062" w:author="Reihaneh Malekafzaliardakani" w:date="2023-11-20T15:26:00Z">
              <w:tcPr>
                <w:tcW w:w="1367" w:type="dxa"/>
                <w:gridSpan w:val="2"/>
                <w:tcBorders>
                  <w:top w:val="single" w:sz="4" w:space="0" w:color="auto"/>
                  <w:left w:val="single" w:sz="4" w:space="0" w:color="auto"/>
                  <w:bottom w:val="single" w:sz="4" w:space="0" w:color="auto"/>
                  <w:right w:val="single" w:sz="4" w:space="0" w:color="auto"/>
                </w:tcBorders>
              </w:tcPr>
            </w:tcPrChange>
          </w:tcPr>
          <w:p w14:paraId="01552772" w14:textId="0141F80A" w:rsidR="009A117F" w:rsidRPr="00AE7509" w:rsidRDefault="009A117F" w:rsidP="009A117F">
            <w:pPr>
              <w:keepNext/>
              <w:keepLines/>
              <w:spacing w:after="0"/>
              <w:jc w:val="center"/>
              <w:rPr>
                <w:ins w:id="1063" w:author="Reihaneh Malekafzaliardakani" w:date="2023-11-20T15:25:00Z"/>
                <w:rFonts w:ascii="Arial" w:eastAsia="MS Mincho" w:hAnsi="Arial"/>
                <w:sz w:val="18"/>
                <w:lang w:eastAsia="zh-CN"/>
              </w:rPr>
            </w:pPr>
            <w:ins w:id="1064" w:author="Reihaneh Malekafzaliardakani" w:date="2023-11-20T15:25:00Z">
              <w:r w:rsidRPr="00AE7509">
                <w:rPr>
                  <w:rFonts w:ascii="Arial" w:eastAsia="MS Mincho" w:hAnsi="Arial"/>
                  <w:sz w:val="18"/>
                  <w:lang w:eastAsia="zh-CN"/>
                </w:rPr>
                <w:t>n28</w:t>
              </w:r>
            </w:ins>
          </w:p>
        </w:tc>
        <w:tc>
          <w:tcPr>
            <w:tcW w:w="4386" w:type="dxa"/>
            <w:gridSpan w:val="2"/>
            <w:tcBorders>
              <w:top w:val="single" w:sz="4" w:space="0" w:color="auto"/>
              <w:left w:val="single" w:sz="4" w:space="0" w:color="auto"/>
              <w:bottom w:val="single" w:sz="4" w:space="0" w:color="auto"/>
              <w:right w:val="single" w:sz="4" w:space="0" w:color="auto"/>
            </w:tcBorders>
            <w:vAlign w:val="center"/>
            <w:tcPrChange w:id="1065" w:author="Reihaneh Malekafzaliardakani" w:date="2023-11-20T15:26:00Z">
              <w:tcPr>
                <w:tcW w:w="4386" w:type="dxa"/>
                <w:gridSpan w:val="2"/>
                <w:tcBorders>
                  <w:top w:val="single" w:sz="4" w:space="0" w:color="auto"/>
                  <w:left w:val="single" w:sz="4" w:space="0" w:color="auto"/>
                  <w:bottom w:val="single" w:sz="4" w:space="0" w:color="auto"/>
                  <w:right w:val="single" w:sz="4" w:space="0" w:color="auto"/>
                </w:tcBorders>
              </w:tcPr>
            </w:tcPrChange>
          </w:tcPr>
          <w:p w14:paraId="3AD70067" w14:textId="5AD5409E" w:rsidR="009A117F" w:rsidRPr="00AE7509" w:rsidRDefault="009A117F" w:rsidP="009A117F">
            <w:pPr>
              <w:keepNext/>
              <w:keepLines/>
              <w:spacing w:after="0"/>
              <w:jc w:val="center"/>
              <w:rPr>
                <w:ins w:id="1066" w:author="Reihaneh Malekafzaliardakani" w:date="2023-11-20T15:25:00Z"/>
                <w:rFonts w:ascii="Arial" w:hAnsi="Arial"/>
                <w:sz w:val="18"/>
                <w:lang w:val="en-US" w:eastAsia="zh-CN" w:bidi="ar"/>
              </w:rPr>
            </w:pPr>
            <w:ins w:id="1067" w:author="Reihaneh Malekafzaliardakani" w:date="2023-11-20T15:25:00Z">
              <w:r w:rsidRPr="008F2B12">
                <w:rPr>
                  <w:rFonts w:ascii="Arial" w:hAnsi="Arial"/>
                  <w:sz w:val="18"/>
                  <w:lang w:val="en-US" w:eastAsia="zh-CN" w:bidi="ar"/>
                </w:rPr>
                <w:t>5, 10, 15, 20</w:t>
              </w:r>
            </w:ins>
          </w:p>
        </w:tc>
        <w:tc>
          <w:tcPr>
            <w:tcW w:w="2647" w:type="dxa"/>
            <w:gridSpan w:val="2"/>
            <w:tcBorders>
              <w:top w:val="nil"/>
              <w:left w:val="single" w:sz="4" w:space="0" w:color="auto"/>
              <w:bottom w:val="nil"/>
              <w:right w:val="single" w:sz="4" w:space="0" w:color="auto"/>
            </w:tcBorders>
            <w:tcPrChange w:id="1068" w:author="Reihaneh Malekafzaliardakani" w:date="2023-11-20T15:26:00Z">
              <w:tcPr>
                <w:tcW w:w="2647" w:type="dxa"/>
                <w:gridSpan w:val="2"/>
                <w:tcBorders>
                  <w:top w:val="nil"/>
                  <w:left w:val="single" w:sz="4" w:space="0" w:color="auto"/>
                  <w:bottom w:val="single" w:sz="4" w:space="0" w:color="auto"/>
                  <w:right w:val="single" w:sz="4" w:space="0" w:color="auto"/>
                </w:tcBorders>
              </w:tcPr>
            </w:tcPrChange>
          </w:tcPr>
          <w:p w14:paraId="65374DE7" w14:textId="77777777" w:rsidR="009A117F" w:rsidRPr="00AE7509" w:rsidRDefault="009A117F" w:rsidP="009A117F">
            <w:pPr>
              <w:keepNext/>
              <w:keepLines/>
              <w:spacing w:after="0"/>
              <w:jc w:val="center"/>
              <w:rPr>
                <w:ins w:id="1069" w:author="Reihaneh Malekafzaliardakani" w:date="2023-11-20T15:25:00Z"/>
                <w:rFonts w:ascii="Arial" w:hAnsi="Arial"/>
                <w:kern w:val="2"/>
                <w:sz w:val="18"/>
                <w:szCs w:val="22"/>
                <w:lang w:val="en-US" w:eastAsia="zh-CN"/>
              </w:rPr>
            </w:pPr>
          </w:p>
        </w:tc>
      </w:tr>
      <w:tr w:rsidR="009A117F" w:rsidRPr="00AE7509" w14:paraId="274746B0" w14:textId="77777777" w:rsidTr="009A117F">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70" w:author="Reihaneh Malekafzaliardakani" w:date="2023-11-20T15:2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1071" w:author="Reihaneh Malekafzaliardakani" w:date="2023-11-20T15:25:00Z"/>
          <w:trPrChange w:id="1072" w:author="Reihaneh Malekafzaliardakani" w:date="2023-11-20T15:26:00Z">
            <w:trPr>
              <w:gridBefore w:val="1"/>
              <w:trHeight w:val="29"/>
            </w:trPr>
          </w:trPrChange>
        </w:trPr>
        <w:tc>
          <w:tcPr>
            <w:tcW w:w="2833" w:type="dxa"/>
            <w:gridSpan w:val="2"/>
            <w:tcBorders>
              <w:top w:val="nil"/>
              <w:left w:val="single" w:sz="4" w:space="0" w:color="auto"/>
              <w:bottom w:val="nil"/>
              <w:right w:val="single" w:sz="4" w:space="0" w:color="auto"/>
            </w:tcBorders>
            <w:tcPrChange w:id="1073" w:author="Reihaneh Malekafzaliardakani" w:date="2023-11-20T15:26:00Z">
              <w:tcPr>
                <w:tcW w:w="2833" w:type="dxa"/>
                <w:gridSpan w:val="2"/>
                <w:tcBorders>
                  <w:top w:val="nil"/>
                  <w:left w:val="single" w:sz="4" w:space="0" w:color="auto"/>
                  <w:bottom w:val="single" w:sz="4" w:space="0" w:color="auto"/>
                  <w:right w:val="single" w:sz="4" w:space="0" w:color="auto"/>
                </w:tcBorders>
              </w:tcPr>
            </w:tcPrChange>
          </w:tcPr>
          <w:p w14:paraId="48563D21" w14:textId="77777777" w:rsidR="009A117F" w:rsidRPr="00AE7509" w:rsidRDefault="009A117F" w:rsidP="009A117F">
            <w:pPr>
              <w:keepNext/>
              <w:keepLines/>
              <w:spacing w:after="0"/>
              <w:jc w:val="center"/>
              <w:rPr>
                <w:ins w:id="1074" w:author="Reihaneh Malekafzaliardakani" w:date="2023-11-20T15:25: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Change w:id="1075" w:author="Reihaneh Malekafzaliardakani" w:date="2023-11-20T15:26:00Z">
              <w:tcPr>
                <w:tcW w:w="3022" w:type="dxa"/>
                <w:gridSpan w:val="2"/>
                <w:tcBorders>
                  <w:top w:val="nil"/>
                  <w:left w:val="single" w:sz="4" w:space="0" w:color="auto"/>
                  <w:bottom w:val="single" w:sz="4" w:space="0" w:color="auto"/>
                  <w:right w:val="single" w:sz="4" w:space="0" w:color="auto"/>
                </w:tcBorders>
              </w:tcPr>
            </w:tcPrChange>
          </w:tcPr>
          <w:p w14:paraId="2F73EFBC" w14:textId="77777777" w:rsidR="009A117F" w:rsidRPr="00AE7509" w:rsidRDefault="009A117F" w:rsidP="009A117F">
            <w:pPr>
              <w:keepNext/>
              <w:keepLines/>
              <w:spacing w:after="0"/>
              <w:jc w:val="center"/>
              <w:rPr>
                <w:ins w:id="1076" w:author="Reihaneh Malekafzaliardakani" w:date="2023-11-20T15:25: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vAlign w:val="center"/>
            <w:tcPrChange w:id="1077" w:author="Reihaneh Malekafzaliardakani" w:date="2023-11-20T15:26:00Z">
              <w:tcPr>
                <w:tcW w:w="1367" w:type="dxa"/>
                <w:gridSpan w:val="2"/>
                <w:tcBorders>
                  <w:top w:val="single" w:sz="4" w:space="0" w:color="auto"/>
                  <w:left w:val="single" w:sz="4" w:space="0" w:color="auto"/>
                  <w:bottom w:val="single" w:sz="4" w:space="0" w:color="auto"/>
                  <w:right w:val="single" w:sz="4" w:space="0" w:color="auto"/>
                </w:tcBorders>
              </w:tcPr>
            </w:tcPrChange>
          </w:tcPr>
          <w:p w14:paraId="0DC0C37C" w14:textId="421CD4F3" w:rsidR="009A117F" w:rsidRPr="00AE7509" w:rsidRDefault="009A117F" w:rsidP="009A117F">
            <w:pPr>
              <w:keepNext/>
              <w:keepLines/>
              <w:spacing w:after="0"/>
              <w:jc w:val="center"/>
              <w:rPr>
                <w:ins w:id="1078" w:author="Reihaneh Malekafzaliardakani" w:date="2023-11-20T15:25:00Z"/>
                <w:rFonts w:ascii="Arial" w:eastAsia="MS Mincho" w:hAnsi="Arial"/>
                <w:sz w:val="18"/>
                <w:lang w:eastAsia="zh-CN"/>
              </w:rPr>
            </w:pPr>
            <w:ins w:id="1079" w:author="Reihaneh Malekafzaliardakani" w:date="2023-11-20T15:25:00Z">
              <w:r>
                <w:rPr>
                  <w:rFonts w:ascii="Arial" w:eastAsia="MS Mincho" w:hAnsi="Arial"/>
                  <w:sz w:val="18"/>
                  <w:lang w:eastAsia="zh-CN"/>
                </w:rPr>
                <w:t>n75</w:t>
              </w:r>
            </w:ins>
          </w:p>
        </w:tc>
        <w:tc>
          <w:tcPr>
            <w:tcW w:w="4386" w:type="dxa"/>
            <w:gridSpan w:val="2"/>
            <w:tcBorders>
              <w:top w:val="single" w:sz="4" w:space="0" w:color="auto"/>
              <w:left w:val="single" w:sz="4" w:space="0" w:color="auto"/>
              <w:bottom w:val="single" w:sz="4" w:space="0" w:color="auto"/>
              <w:right w:val="single" w:sz="4" w:space="0" w:color="auto"/>
            </w:tcBorders>
            <w:vAlign w:val="center"/>
            <w:tcPrChange w:id="1080" w:author="Reihaneh Malekafzaliardakani" w:date="2023-11-20T15:26:00Z">
              <w:tcPr>
                <w:tcW w:w="4386" w:type="dxa"/>
                <w:gridSpan w:val="2"/>
                <w:tcBorders>
                  <w:top w:val="single" w:sz="4" w:space="0" w:color="auto"/>
                  <w:left w:val="single" w:sz="4" w:space="0" w:color="auto"/>
                  <w:bottom w:val="single" w:sz="4" w:space="0" w:color="auto"/>
                  <w:right w:val="single" w:sz="4" w:space="0" w:color="auto"/>
                </w:tcBorders>
              </w:tcPr>
            </w:tcPrChange>
          </w:tcPr>
          <w:p w14:paraId="37182AC3" w14:textId="672254A1" w:rsidR="009A117F" w:rsidRPr="00AE7509" w:rsidRDefault="009A117F" w:rsidP="009A117F">
            <w:pPr>
              <w:keepNext/>
              <w:keepLines/>
              <w:spacing w:after="0"/>
              <w:jc w:val="center"/>
              <w:rPr>
                <w:ins w:id="1081" w:author="Reihaneh Malekafzaliardakani" w:date="2023-11-20T15:25:00Z"/>
                <w:rFonts w:ascii="Arial" w:hAnsi="Arial"/>
                <w:sz w:val="18"/>
                <w:lang w:val="en-US" w:eastAsia="zh-CN" w:bidi="ar"/>
              </w:rPr>
            </w:pPr>
            <w:ins w:id="1082" w:author="Reihaneh Malekafzaliardakani" w:date="2023-11-20T15:25:00Z">
              <w:r w:rsidRPr="008F2B12">
                <w:rPr>
                  <w:rFonts w:ascii="Arial" w:hAnsi="Arial"/>
                  <w:sz w:val="18"/>
                  <w:lang w:val="en-US" w:eastAsia="zh-CN" w:bidi="ar"/>
                </w:rPr>
                <w:t>5, 10, 15, 20</w:t>
              </w:r>
              <w:r>
                <w:rPr>
                  <w:rFonts w:ascii="Arial" w:hAnsi="Arial"/>
                  <w:sz w:val="18"/>
                  <w:lang w:val="en-US" w:eastAsia="zh-CN" w:bidi="ar"/>
                </w:rPr>
                <w:t xml:space="preserve">, 30, </w:t>
              </w:r>
              <w:r w:rsidRPr="008F2B12">
                <w:rPr>
                  <w:rFonts w:ascii="Arial" w:hAnsi="Arial"/>
                  <w:sz w:val="18"/>
                  <w:lang w:val="en-US" w:eastAsia="zh-CN" w:bidi="ar"/>
                </w:rPr>
                <w:t>40, 50</w:t>
              </w:r>
            </w:ins>
          </w:p>
        </w:tc>
        <w:tc>
          <w:tcPr>
            <w:tcW w:w="2647" w:type="dxa"/>
            <w:gridSpan w:val="2"/>
            <w:tcBorders>
              <w:top w:val="nil"/>
              <w:left w:val="single" w:sz="4" w:space="0" w:color="auto"/>
              <w:bottom w:val="nil"/>
              <w:right w:val="single" w:sz="4" w:space="0" w:color="auto"/>
            </w:tcBorders>
            <w:tcPrChange w:id="1083" w:author="Reihaneh Malekafzaliardakani" w:date="2023-11-20T15:26:00Z">
              <w:tcPr>
                <w:tcW w:w="2647" w:type="dxa"/>
                <w:gridSpan w:val="2"/>
                <w:tcBorders>
                  <w:top w:val="nil"/>
                  <w:left w:val="single" w:sz="4" w:space="0" w:color="auto"/>
                  <w:bottom w:val="single" w:sz="4" w:space="0" w:color="auto"/>
                  <w:right w:val="single" w:sz="4" w:space="0" w:color="auto"/>
                </w:tcBorders>
              </w:tcPr>
            </w:tcPrChange>
          </w:tcPr>
          <w:p w14:paraId="352D55F4" w14:textId="77777777" w:rsidR="009A117F" w:rsidRPr="00AE7509" w:rsidRDefault="009A117F" w:rsidP="009A117F">
            <w:pPr>
              <w:keepNext/>
              <w:keepLines/>
              <w:spacing w:after="0"/>
              <w:jc w:val="center"/>
              <w:rPr>
                <w:ins w:id="1084" w:author="Reihaneh Malekafzaliardakani" w:date="2023-11-20T15:25:00Z"/>
                <w:rFonts w:ascii="Arial" w:hAnsi="Arial"/>
                <w:kern w:val="2"/>
                <w:sz w:val="18"/>
                <w:szCs w:val="22"/>
                <w:lang w:val="en-US" w:eastAsia="zh-CN"/>
              </w:rPr>
            </w:pPr>
          </w:p>
        </w:tc>
      </w:tr>
      <w:tr w:rsidR="009A117F" w:rsidRPr="00AE7509" w14:paraId="5669E769" w14:textId="77777777" w:rsidTr="007B253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5" w:author="Reihaneh Malekafzaliardakani" w:date="2023-11-20T15:2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1086" w:author="Reihaneh Malekafzaliardakani" w:date="2023-11-20T15:25:00Z"/>
          <w:trPrChange w:id="1087" w:author="Reihaneh Malekafzaliardakani" w:date="2023-11-20T15:25: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1088" w:author="Reihaneh Malekafzaliardakani" w:date="2023-11-20T15:25:00Z">
              <w:tcPr>
                <w:tcW w:w="2833" w:type="dxa"/>
                <w:gridSpan w:val="2"/>
                <w:tcBorders>
                  <w:top w:val="nil"/>
                  <w:left w:val="single" w:sz="4" w:space="0" w:color="auto"/>
                  <w:bottom w:val="single" w:sz="4" w:space="0" w:color="auto"/>
                  <w:right w:val="single" w:sz="4" w:space="0" w:color="auto"/>
                </w:tcBorders>
              </w:tcPr>
            </w:tcPrChange>
          </w:tcPr>
          <w:p w14:paraId="746F87A1" w14:textId="77777777" w:rsidR="009A117F" w:rsidRPr="00AE7509" w:rsidRDefault="009A117F" w:rsidP="009A117F">
            <w:pPr>
              <w:keepNext/>
              <w:keepLines/>
              <w:spacing w:after="0"/>
              <w:jc w:val="center"/>
              <w:rPr>
                <w:ins w:id="1089" w:author="Reihaneh Malekafzaliardakani" w:date="2023-11-20T15:25:00Z"/>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Change w:id="1090" w:author="Reihaneh Malekafzaliardakani" w:date="2023-11-20T15:25:00Z">
              <w:tcPr>
                <w:tcW w:w="3022" w:type="dxa"/>
                <w:gridSpan w:val="2"/>
                <w:tcBorders>
                  <w:top w:val="nil"/>
                  <w:left w:val="single" w:sz="4" w:space="0" w:color="auto"/>
                  <w:bottom w:val="single" w:sz="4" w:space="0" w:color="auto"/>
                  <w:right w:val="single" w:sz="4" w:space="0" w:color="auto"/>
                </w:tcBorders>
              </w:tcPr>
            </w:tcPrChange>
          </w:tcPr>
          <w:p w14:paraId="75B32671" w14:textId="77777777" w:rsidR="009A117F" w:rsidRPr="00AE7509" w:rsidRDefault="009A117F" w:rsidP="009A117F">
            <w:pPr>
              <w:keepNext/>
              <w:keepLines/>
              <w:spacing w:after="0"/>
              <w:jc w:val="center"/>
              <w:rPr>
                <w:ins w:id="1091" w:author="Reihaneh Malekafzaliardakani" w:date="2023-11-20T15:25: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vAlign w:val="center"/>
            <w:tcPrChange w:id="1092" w:author="Reihaneh Malekafzaliardakani" w:date="2023-11-20T15:25:00Z">
              <w:tcPr>
                <w:tcW w:w="1367" w:type="dxa"/>
                <w:gridSpan w:val="2"/>
                <w:tcBorders>
                  <w:top w:val="single" w:sz="4" w:space="0" w:color="auto"/>
                  <w:left w:val="single" w:sz="4" w:space="0" w:color="auto"/>
                  <w:bottom w:val="single" w:sz="4" w:space="0" w:color="auto"/>
                  <w:right w:val="single" w:sz="4" w:space="0" w:color="auto"/>
                </w:tcBorders>
              </w:tcPr>
            </w:tcPrChange>
          </w:tcPr>
          <w:p w14:paraId="74D6C019" w14:textId="2B1582F9" w:rsidR="009A117F" w:rsidRPr="00AE7509" w:rsidRDefault="009A117F" w:rsidP="009A117F">
            <w:pPr>
              <w:keepNext/>
              <w:keepLines/>
              <w:spacing w:after="0"/>
              <w:jc w:val="center"/>
              <w:rPr>
                <w:ins w:id="1093" w:author="Reihaneh Malekafzaliardakani" w:date="2023-11-20T15:25:00Z"/>
                <w:rFonts w:ascii="Arial" w:eastAsia="MS Mincho" w:hAnsi="Arial"/>
                <w:sz w:val="18"/>
                <w:lang w:eastAsia="zh-CN"/>
              </w:rPr>
            </w:pPr>
            <w:ins w:id="1094" w:author="Reihaneh Malekafzaliardakani" w:date="2023-11-20T15:25:00Z">
              <w:r w:rsidRPr="00AE7509">
                <w:rPr>
                  <w:rFonts w:ascii="Arial" w:eastAsia="MS Mincho" w:hAnsi="Arial"/>
                  <w:sz w:val="18"/>
                  <w:lang w:eastAsia="zh-CN"/>
                </w:rPr>
                <w:t>n7</w:t>
              </w:r>
              <w:r>
                <w:rPr>
                  <w:rFonts w:ascii="Arial" w:eastAsia="MS Mincho" w:hAnsi="Arial"/>
                  <w:sz w:val="18"/>
                  <w:lang w:eastAsia="zh-CN"/>
                </w:rPr>
                <w:t>8</w:t>
              </w:r>
            </w:ins>
          </w:p>
        </w:tc>
        <w:tc>
          <w:tcPr>
            <w:tcW w:w="4386" w:type="dxa"/>
            <w:gridSpan w:val="2"/>
            <w:tcBorders>
              <w:top w:val="single" w:sz="4" w:space="0" w:color="auto"/>
              <w:left w:val="single" w:sz="4" w:space="0" w:color="auto"/>
              <w:bottom w:val="single" w:sz="4" w:space="0" w:color="auto"/>
              <w:right w:val="single" w:sz="4" w:space="0" w:color="auto"/>
            </w:tcBorders>
            <w:vAlign w:val="center"/>
            <w:tcPrChange w:id="1095" w:author="Reihaneh Malekafzaliardakani" w:date="2023-11-20T15:25:00Z">
              <w:tcPr>
                <w:tcW w:w="4386" w:type="dxa"/>
                <w:gridSpan w:val="2"/>
                <w:tcBorders>
                  <w:top w:val="single" w:sz="4" w:space="0" w:color="auto"/>
                  <w:left w:val="single" w:sz="4" w:space="0" w:color="auto"/>
                  <w:bottom w:val="single" w:sz="4" w:space="0" w:color="auto"/>
                  <w:right w:val="single" w:sz="4" w:space="0" w:color="auto"/>
                </w:tcBorders>
              </w:tcPr>
            </w:tcPrChange>
          </w:tcPr>
          <w:p w14:paraId="6D947371" w14:textId="734E662B" w:rsidR="009A117F" w:rsidRPr="00AE7509" w:rsidRDefault="009A117F" w:rsidP="009A117F">
            <w:pPr>
              <w:keepNext/>
              <w:keepLines/>
              <w:spacing w:after="0"/>
              <w:jc w:val="center"/>
              <w:rPr>
                <w:ins w:id="1096" w:author="Reihaneh Malekafzaliardakani" w:date="2023-11-20T15:25:00Z"/>
                <w:rFonts w:ascii="Arial" w:hAnsi="Arial"/>
                <w:sz w:val="18"/>
                <w:lang w:val="en-US" w:eastAsia="zh-CN" w:bidi="ar"/>
              </w:rPr>
            </w:pPr>
            <w:ins w:id="1097" w:author="Reihaneh Malekafzaliardakani" w:date="2023-11-20T15:25:00Z">
              <w:r w:rsidRPr="008F2B12">
                <w:rPr>
                  <w:rFonts w:ascii="Arial" w:hAnsi="Arial"/>
                  <w:sz w:val="18"/>
                  <w:lang w:val="en-US" w:eastAsia="zh-CN" w:bidi="ar"/>
                </w:rPr>
                <w:t xml:space="preserve">10, 15, 20, </w:t>
              </w:r>
              <w:r>
                <w:rPr>
                  <w:rFonts w:ascii="Arial" w:hAnsi="Arial"/>
                  <w:sz w:val="18"/>
                  <w:lang w:val="en-US" w:eastAsia="zh-CN" w:bidi="ar"/>
                </w:rPr>
                <w:t xml:space="preserve">25, 30, </w:t>
              </w:r>
              <w:r w:rsidRPr="008F2B12">
                <w:rPr>
                  <w:rFonts w:ascii="Arial" w:hAnsi="Arial"/>
                  <w:sz w:val="18"/>
                  <w:lang w:val="en-US" w:eastAsia="zh-CN" w:bidi="ar"/>
                </w:rPr>
                <w:t>40, 50, 60, 70, 80, 90, 100</w:t>
              </w:r>
            </w:ins>
          </w:p>
        </w:tc>
        <w:tc>
          <w:tcPr>
            <w:tcW w:w="2647" w:type="dxa"/>
            <w:gridSpan w:val="2"/>
            <w:tcBorders>
              <w:top w:val="nil"/>
              <w:left w:val="single" w:sz="4" w:space="0" w:color="auto"/>
              <w:bottom w:val="single" w:sz="4" w:space="0" w:color="auto"/>
              <w:right w:val="single" w:sz="4" w:space="0" w:color="auto"/>
            </w:tcBorders>
            <w:tcPrChange w:id="1098" w:author="Reihaneh Malekafzaliardakani" w:date="2023-11-20T15:25:00Z">
              <w:tcPr>
                <w:tcW w:w="2647" w:type="dxa"/>
                <w:gridSpan w:val="2"/>
                <w:tcBorders>
                  <w:top w:val="nil"/>
                  <w:left w:val="single" w:sz="4" w:space="0" w:color="auto"/>
                  <w:bottom w:val="single" w:sz="4" w:space="0" w:color="auto"/>
                  <w:right w:val="single" w:sz="4" w:space="0" w:color="auto"/>
                </w:tcBorders>
              </w:tcPr>
            </w:tcPrChange>
          </w:tcPr>
          <w:p w14:paraId="731DB9B2" w14:textId="77777777" w:rsidR="009A117F" w:rsidRPr="00AE7509" w:rsidRDefault="009A117F" w:rsidP="009A117F">
            <w:pPr>
              <w:keepNext/>
              <w:keepLines/>
              <w:spacing w:after="0"/>
              <w:jc w:val="center"/>
              <w:rPr>
                <w:ins w:id="1099" w:author="Reihaneh Malekafzaliardakani" w:date="2023-11-20T15:25:00Z"/>
                <w:rFonts w:ascii="Arial" w:hAnsi="Arial"/>
                <w:kern w:val="2"/>
                <w:sz w:val="18"/>
                <w:szCs w:val="22"/>
                <w:lang w:val="en-US" w:eastAsia="zh-CN"/>
              </w:rPr>
            </w:pPr>
          </w:p>
        </w:tc>
      </w:tr>
      <w:tr w:rsidR="00232448" w:rsidRPr="00AE7509" w14:paraId="6F071C6C"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0F4C3F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lang w:eastAsia="zh-CN"/>
              </w:rPr>
              <w:t>CA</w:t>
            </w:r>
            <w:r w:rsidRPr="00AE7509">
              <w:rPr>
                <w:rFonts w:ascii="Arial" w:hAnsi="Arial"/>
                <w:sz w:val="18"/>
              </w:rPr>
              <w:t>_n1A-</w:t>
            </w:r>
            <w:r w:rsidRPr="00AE7509">
              <w:rPr>
                <w:rFonts w:ascii="Arial" w:hAnsi="Arial" w:hint="eastAsia"/>
                <w:sz w:val="18"/>
                <w:lang w:eastAsia="zh-CN"/>
              </w:rPr>
              <w:t>n</w:t>
            </w:r>
            <w:r w:rsidRPr="00AE7509">
              <w:rPr>
                <w:rFonts w:ascii="Arial" w:hAnsi="Arial"/>
                <w:sz w:val="18"/>
                <w:lang w:eastAsia="zh-CN"/>
              </w:rPr>
              <w:t>28</w:t>
            </w:r>
            <w:r w:rsidRPr="00AE7509">
              <w:rPr>
                <w:rFonts w:ascii="Arial" w:hAnsi="Arial"/>
                <w:sz w:val="18"/>
                <w:lang w:val="en-US"/>
              </w:rPr>
              <w:t>A-</w:t>
            </w:r>
            <w:r w:rsidRPr="00AE7509">
              <w:rPr>
                <w:rFonts w:ascii="Arial" w:hAnsi="Arial" w:hint="eastAsia"/>
                <w:sz w:val="18"/>
                <w:lang w:eastAsia="zh-CN"/>
              </w:rPr>
              <w:t>n</w:t>
            </w:r>
            <w:r w:rsidRPr="00AE7509">
              <w:rPr>
                <w:rFonts w:ascii="Arial" w:hAnsi="Arial"/>
                <w:sz w:val="18"/>
                <w:lang w:eastAsia="zh-CN"/>
              </w:rPr>
              <w:t>77</w:t>
            </w:r>
            <w:r w:rsidRPr="00AE7509">
              <w:rPr>
                <w:rFonts w:ascii="Arial" w:hAnsi="Arial"/>
                <w:sz w:val="18"/>
                <w:lang w:val="en-US"/>
              </w:rPr>
              <w:t>A-n79A</w:t>
            </w:r>
          </w:p>
        </w:tc>
        <w:tc>
          <w:tcPr>
            <w:tcW w:w="3022" w:type="dxa"/>
            <w:gridSpan w:val="2"/>
            <w:tcBorders>
              <w:top w:val="single" w:sz="4" w:space="0" w:color="auto"/>
              <w:left w:val="single" w:sz="4" w:space="0" w:color="auto"/>
              <w:bottom w:val="nil"/>
              <w:right w:val="single" w:sz="4" w:space="0" w:color="auto"/>
            </w:tcBorders>
          </w:tcPr>
          <w:p w14:paraId="790ECF2A"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CA</w:t>
            </w:r>
            <w:r w:rsidRPr="00AE7509">
              <w:rPr>
                <w:rFonts w:ascii="Arial" w:eastAsia="DengXian" w:hAnsi="Arial"/>
                <w:sz w:val="18"/>
                <w:lang w:eastAsia="zh-CN"/>
              </w:rPr>
              <w:t>_n1A-</w:t>
            </w:r>
            <w:r w:rsidRPr="00AE7509">
              <w:rPr>
                <w:rFonts w:ascii="Arial" w:eastAsia="DengXian" w:hAnsi="Arial" w:hint="eastAsia"/>
                <w:sz w:val="18"/>
                <w:lang w:eastAsia="zh-CN"/>
              </w:rPr>
              <w:t>n</w:t>
            </w:r>
            <w:r w:rsidRPr="00AE7509">
              <w:rPr>
                <w:rFonts w:ascii="Arial" w:eastAsia="DengXian" w:hAnsi="Arial"/>
                <w:sz w:val="18"/>
                <w:lang w:eastAsia="zh-CN"/>
              </w:rPr>
              <w:t>28A</w:t>
            </w:r>
          </w:p>
          <w:p w14:paraId="482E88F3"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CA</w:t>
            </w:r>
            <w:r w:rsidRPr="00AE7509">
              <w:rPr>
                <w:rFonts w:ascii="Arial" w:eastAsia="DengXian" w:hAnsi="Arial"/>
                <w:sz w:val="18"/>
                <w:lang w:eastAsia="zh-CN"/>
              </w:rPr>
              <w:t>_n1A-</w:t>
            </w:r>
            <w:r w:rsidRPr="00AE7509">
              <w:rPr>
                <w:rFonts w:ascii="Arial" w:eastAsia="DengXian" w:hAnsi="Arial" w:hint="eastAsia"/>
                <w:sz w:val="18"/>
                <w:lang w:eastAsia="zh-CN"/>
              </w:rPr>
              <w:t>n</w:t>
            </w:r>
            <w:r w:rsidRPr="00AE7509">
              <w:rPr>
                <w:rFonts w:ascii="Arial" w:eastAsia="DengXian" w:hAnsi="Arial"/>
                <w:sz w:val="18"/>
                <w:lang w:eastAsia="zh-CN"/>
              </w:rPr>
              <w:t>77A</w:t>
            </w:r>
          </w:p>
          <w:p w14:paraId="3C48B482"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CA</w:t>
            </w:r>
            <w:r w:rsidRPr="00AE7509">
              <w:rPr>
                <w:rFonts w:ascii="Arial" w:eastAsia="DengXian" w:hAnsi="Arial"/>
                <w:sz w:val="18"/>
                <w:lang w:eastAsia="zh-CN"/>
              </w:rPr>
              <w:t>_n1A-</w:t>
            </w:r>
            <w:r w:rsidRPr="00AE7509">
              <w:rPr>
                <w:rFonts w:ascii="Arial" w:eastAsia="DengXian" w:hAnsi="Arial" w:hint="eastAsia"/>
                <w:sz w:val="18"/>
                <w:lang w:eastAsia="zh-CN"/>
              </w:rPr>
              <w:t>n</w:t>
            </w:r>
            <w:r w:rsidRPr="00AE7509">
              <w:rPr>
                <w:rFonts w:ascii="Arial" w:eastAsia="DengXian" w:hAnsi="Arial"/>
                <w:sz w:val="18"/>
                <w:lang w:eastAsia="zh-CN"/>
              </w:rPr>
              <w:t>79A</w:t>
            </w:r>
          </w:p>
          <w:p w14:paraId="4C41BE16"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CA</w:t>
            </w:r>
            <w:r w:rsidRPr="00AE7509">
              <w:rPr>
                <w:rFonts w:ascii="Arial" w:eastAsia="DengXian" w:hAnsi="Arial"/>
                <w:sz w:val="18"/>
                <w:lang w:eastAsia="zh-CN"/>
              </w:rPr>
              <w:t>_n28A-</w:t>
            </w:r>
            <w:r w:rsidRPr="00AE7509">
              <w:rPr>
                <w:rFonts w:ascii="Arial" w:eastAsia="DengXian" w:hAnsi="Arial" w:hint="eastAsia"/>
                <w:sz w:val="18"/>
                <w:lang w:eastAsia="zh-CN"/>
              </w:rPr>
              <w:t>n</w:t>
            </w:r>
            <w:r w:rsidRPr="00AE7509">
              <w:rPr>
                <w:rFonts w:ascii="Arial" w:eastAsia="DengXian" w:hAnsi="Arial"/>
                <w:sz w:val="18"/>
                <w:lang w:eastAsia="zh-CN"/>
              </w:rPr>
              <w:t>77A</w:t>
            </w:r>
          </w:p>
          <w:p w14:paraId="11262A30"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hint="eastAsia"/>
                <w:sz w:val="18"/>
                <w:lang w:eastAsia="zh-CN"/>
              </w:rPr>
              <w:t>CA</w:t>
            </w:r>
            <w:r w:rsidRPr="00AE7509">
              <w:rPr>
                <w:rFonts w:ascii="Arial" w:eastAsia="DengXian" w:hAnsi="Arial"/>
                <w:sz w:val="18"/>
                <w:lang w:eastAsia="zh-CN"/>
              </w:rPr>
              <w:t>_n28A-</w:t>
            </w:r>
            <w:r w:rsidRPr="00AE7509">
              <w:rPr>
                <w:rFonts w:ascii="Arial" w:eastAsia="DengXian" w:hAnsi="Arial" w:hint="eastAsia"/>
                <w:sz w:val="18"/>
                <w:lang w:eastAsia="zh-CN"/>
              </w:rPr>
              <w:t>n</w:t>
            </w:r>
            <w:r w:rsidRPr="00AE7509">
              <w:rPr>
                <w:rFonts w:ascii="Arial" w:eastAsia="DengXian" w:hAnsi="Arial"/>
                <w:sz w:val="18"/>
                <w:lang w:eastAsia="zh-CN"/>
              </w:rPr>
              <w:t>79A</w:t>
            </w:r>
          </w:p>
          <w:p w14:paraId="002D1EE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hint="eastAsia"/>
                <w:sz w:val="18"/>
                <w:lang w:eastAsia="zh-CN"/>
              </w:rPr>
              <w:t>CA</w:t>
            </w:r>
            <w:r w:rsidRPr="00AE7509">
              <w:rPr>
                <w:rFonts w:ascii="Arial" w:eastAsia="DengXian" w:hAnsi="Arial"/>
                <w:sz w:val="18"/>
                <w:lang w:eastAsia="zh-CN"/>
              </w:rPr>
              <w:t>_n77A-</w:t>
            </w:r>
            <w:r w:rsidRPr="00AE7509">
              <w:rPr>
                <w:rFonts w:ascii="Arial" w:eastAsia="DengXian" w:hAnsi="Arial" w:hint="eastAsia"/>
                <w:sz w:val="18"/>
                <w:lang w:eastAsia="zh-CN"/>
              </w:rPr>
              <w:t>n</w:t>
            </w:r>
            <w:r w:rsidRPr="00AE7509">
              <w:rPr>
                <w:rFonts w:ascii="Arial" w:eastAsia="DengXian" w:hAnsi="Arial"/>
                <w:sz w:val="18"/>
                <w:lang w:eastAsia="zh-CN"/>
              </w:rPr>
              <w:t>79A</w:t>
            </w:r>
          </w:p>
        </w:tc>
        <w:tc>
          <w:tcPr>
            <w:tcW w:w="1367" w:type="dxa"/>
            <w:gridSpan w:val="2"/>
            <w:tcBorders>
              <w:top w:val="single" w:sz="4" w:space="0" w:color="auto"/>
              <w:left w:val="single" w:sz="4" w:space="0" w:color="auto"/>
              <w:bottom w:val="single" w:sz="4" w:space="0" w:color="auto"/>
              <w:right w:val="single" w:sz="4" w:space="0" w:color="auto"/>
            </w:tcBorders>
          </w:tcPr>
          <w:p w14:paraId="5E071E8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1</w:t>
            </w:r>
          </w:p>
        </w:tc>
        <w:tc>
          <w:tcPr>
            <w:tcW w:w="4386" w:type="dxa"/>
            <w:gridSpan w:val="2"/>
            <w:tcBorders>
              <w:top w:val="single" w:sz="4" w:space="0" w:color="auto"/>
              <w:left w:val="single" w:sz="4" w:space="0" w:color="auto"/>
              <w:bottom w:val="single" w:sz="4" w:space="0" w:color="auto"/>
              <w:right w:val="single" w:sz="4" w:space="0" w:color="auto"/>
            </w:tcBorders>
          </w:tcPr>
          <w:p w14:paraId="522A9A4D"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476E56DC"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1F4103F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EDA47A7"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16FBCB94"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4BDB49F"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28</w:t>
            </w:r>
          </w:p>
        </w:tc>
        <w:tc>
          <w:tcPr>
            <w:tcW w:w="4386" w:type="dxa"/>
            <w:gridSpan w:val="2"/>
            <w:tcBorders>
              <w:top w:val="single" w:sz="4" w:space="0" w:color="auto"/>
              <w:left w:val="single" w:sz="4" w:space="0" w:color="auto"/>
              <w:bottom w:val="single" w:sz="4" w:space="0" w:color="auto"/>
              <w:right w:val="single" w:sz="4" w:space="0" w:color="auto"/>
            </w:tcBorders>
          </w:tcPr>
          <w:p w14:paraId="0CC7190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4D17A5D0"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E8DA44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C41E7AF"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761ECF5"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2CC384F"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tcPr>
          <w:p w14:paraId="1F992F9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10, 15, 20, 40, 50, 60, 80, 90, 100</w:t>
            </w:r>
          </w:p>
        </w:tc>
        <w:tc>
          <w:tcPr>
            <w:tcW w:w="2647" w:type="dxa"/>
            <w:gridSpan w:val="2"/>
            <w:tcBorders>
              <w:top w:val="nil"/>
              <w:left w:val="single" w:sz="4" w:space="0" w:color="auto"/>
              <w:bottom w:val="nil"/>
              <w:right w:val="single" w:sz="4" w:space="0" w:color="auto"/>
            </w:tcBorders>
          </w:tcPr>
          <w:p w14:paraId="52C3046D"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F873FF5" w14:textId="77777777" w:rsidTr="006878A8">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0" w:author="Reihaneh Malekafzaliardakani" w:date="2023-11-20T14:1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1101" w:author="Reihaneh Malekafzaliardakani" w:date="2023-11-20T14:16: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1102" w:author="Reihaneh Malekafzaliardakani" w:date="2023-11-20T14:16:00Z">
              <w:tcPr>
                <w:tcW w:w="2833" w:type="dxa"/>
                <w:gridSpan w:val="2"/>
                <w:tcBorders>
                  <w:top w:val="nil"/>
                  <w:left w:val="single" w:sz="4" w:space="0" w:color="auto"/>
                  <w:bottom w:val="single" w:sz="4" w:space="0" w:color="auto"/>
                  <w:right w:val="single" w:sz="4" w:space="0" w:color="auto"/>
                </w:tcBorders>
              </w:tcPr>
            </w:tcPrChange>
          </w:tcPr>
          <w:p w14:paraId="3AE36FF0"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Change w:id="1103" w:author="Reihaneh Malekafzaliardakani" w:date="2023-11-20T14:16:00Z">
              <w:tcPr>
                <w:tcW w:w="3022" w:type="dxa"/>
                <w:gridSpan w:val="2"/>
                <w:tcBorders>
                  <w:top w:val="nil"/>
                  <w:left w:val="single" w:sz="4" w:space="0" w:color="auto"/>
                  <w:bottom w:val="single" w:sz="4" w:space="0" w:color="auto"/>
                  <w:right w:val="single" w:sz="4" w:space="0" w:color="auto"/>
                </w:tcBorders>
              </w:tcPr>
            </w:tcPrChange>
          </w:tcPr>
          <w:p w14:paraId="424A1C9C"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Change w:id="1104" w:author="Reihaneh Malekafzaliardakani" w:date="2023-11-20T14:16:00Z">
              <w:tcPr>
                <w:tcW w:w="1367" w:type="dxa"/>
                <w:gridSpan w:val="2"/>
                <w:tcBorders>
                  <w:top w:val="single" w:sz="4" w:space="0" w:color="auto"/>
                  <w:left w:val="single" w:sz="4" w:space="0" w:color="auto"/>
                  <w:bottom w:val="single" w:sz="4" w:space="0" w:color="auto"/>
                  <w:right w:val="single" w:sz="4" w:space="0" w:color="auto"/>
                </w:tcBorders>
              </w:tcPr>
            </w:tcPrChange>
          </w:tcPr>
          <w:p w14:paraId="30385F05"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hint="eastAsia"/>
                <w:sz w:val="18"/>
                <w:lang w:eastAsia="zh-CN"/>
              </w:rPr>
              <w:t>n</w:t>
            </w:r>
            <w:r w:rsidRPr="00AE7509">
              <w:rPr>
                <w:rFonts w:ascii="Arial" w:hAnsi="Arial"/>
                <w:sz w:val="18"/>
                <w:lang w:eastAsia="zh-CN"/>
              </w:rPr>
              <w:t>79</w:t>
            </w:r>
          </w:p>
        </w:tc>
        <w:tc>
          <w:tcPr>
            <w:tcW w:w="4386" w:type="dxa"/>
            <w:gridSpan w:val="2"/>
            <w:tcBorders>
              <w:top w:val="single" w:sz="4" w:space="0" w:color="auto"/>
              <w:left w:val="single" w:sz="4" w:space="0" w:color="auto"/>
              <w:bottom w:val="single" w:sz="4" w:space="0" w:color="auto"/>
              <w:right w:val="single" w:sz="4" w:space="0" w:color="auto"/>
            </w:tcBorders>
            <w:tcPrChange w:id="1105" w:author="Reihaneh Malekafzaliardakani" w:date="2023-11-20T14:16:00Z">
              <w:tcPr>
                <w:tcW w:w="4386" w:type="dxa"/>
                <w:gridSpan w:val="2"/>
                <w:tcBorders>
                  <w:top w:val="single" w:sz="4" w:space="0" w:color="auto"/>
                  <w:left w:val="single" w:sz="4" w:space="0" w:color="auto"/>
                  <w:bottom w:val="single" w:sz="4" w:space="0" w:color="auto"/>
                  <w:right w:val="single" w:sz="4" w:space="0" w:color="auto"/>
                </w:tcBorders>
              </w:tcPr>
            </w:tcPrChange>
          </w:tcPr>
          <w:p w14:paraId="7DA20E3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40, 50, 60, 80, 100</w:t>
            </w:r>
          </w:p>
        </w:tc>
        <w:tc>
          <w:tcPr>
            <w:tcW w:w="2647" w:type="dxa"/>
            <w:gridSpan w:val="2"/>
            <w:tcBorders>
              <w:top w:val="nil"/>
              <w:left w:val="single" w:sz="4" w:space="0" w:color="auto"/>
              <w:bottom w:val="single" w:sz="4" w:space="0" w:color="auto"/>
              <w:right w:val="single" w:sz="4" w:space="0" w:color="auto"/>
            </w:tcBorders>
            <w:tcPrChange w:id="1106" w:author="Reihaneh Malekafzaliardakani" w:date="2023-11-20T14:16:00Z">
              <w:tcPr>
                <w:tcW w:w="2647" w:type="dxa"/>
                <w:gridSpan w:val="2"/>
                <w:tcBorders>
                  <w:top w:val="nil"/>
                  <w:left w:val="single" w:sz="4" w:space="0" w:color="auto"/>
                  <w:bottom w:val="single" w:sz="4" w:space="0" w:color="auto"/>
                  <w:right w:val="single" w:sz="4" w:space="0" w:color="auto"/>
                </w:tcBorders>
              </w:tcPr>
            </w:tcPrChange>
          </w:tcPr>
          <w:p w14:paraId="4D0763AA"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6878A8" w:rsidRPr="00AE7509" w14:paraId="0E62CC7B" w14:textId="77777777" w:rsidTr="006878A8">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7" w:author="Reihaneh Malekafzaliardakani" w:date="2023-11-20T14:1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1108" w:author="Reihaneh Malekafzaliardakani" w:date="2023-11-20T14:16:00Z"/>
          <w:trPrChange w:id="1109" w:author="Reihaneh Malekafzaliardakani" w:date="2023-11-20T14:16: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1110" w:author="Reihaneh Malekafzaliardakani" w:date="2023-11-20T14:16:00Z">
              <w:tcPr>
                <w:tcW w:w="2833" w:type="dxa"/>
                <w:gridSpan w:val="2"/>
                <w:tcBorders>
                  <w:top w:val="nil"/>
                  <w:left w:val="single" w:sz="4" w:space="0" w:color="auto"/>
                  <w:bottom w:val="single" w:sz="4" w:space="0" w:color="auto"/>
                  <w:right w:val="single" w:sz="4" w:space="0" w:color="auto"/>
                </w:tcBorders>
              </w:tcPr>
            </w:tcPrChange>
          </w:tcPr>
          <w:p w14:paraId="59322CA7" w14:textId="5C8ED8CD" w:rsidR="006878A8" w:rsidRPr="00AE7509" w:rsidRDefault="006878A8" w:rsidP="006878A8">
            <w:pPr>
              <w:keepNext/>
              <w:keepLines/>
              <w:spacing w:after="0"/>
              <w:jc w:val="center"/>
              <w:rPr>
                <w:ins w:id="1111" w:author="Reihaneh Malekafzaliardakani" w:date="2023-11-20T14:16:00Z"/>
                <w:rFonts w:ascii="Arial" w:hAnsi="Arial"/>
                <w:kern w:val="2"/>
                <w:sz w:val="18"/>
                <w:szCs w:val="22"/>
                <w:lang w:val="en-US"/>
              </w:rPr>
            </w:pPr>
            <w:ins w:id="1112" w:author="Reihaneh Malekafzaliardakani" w:date="2023-11-20T14:16:00Z">
              <w:r w:rsidRPr="00AE7509">
                <w:rPr>
                  <w:rFonts w:ascii="Arial" w:hAnsi="Arial" w:hint="eastAsia"/>
                  <w:sz w:val="18"/>
                  <w:lang w:eastAsia="zh-CN"/>
                </w:rPr>
                <w:t>CA</w:t>
              </w:r>
              <w:r w:rsidRPr="00AE7509">
                <w:rPr>
                  <w:rFonts w:ascii="Arial" w:hAnsi="Arial"/>
                  <w:sz w:val="18"/>
                </w:rPr>
                <w:t>_n1A-</w:t>
              </w:r>
              <w:r w:rsidRPr="00AE7509">
                <w:rPr>
                  <w:rFonts w:ascii="Arial" w:hAnsi="Arial" w:hint="eastAsia"/>
                  <w:sz w:val="18"/>
                  <w:lang w:eastAsia="zh-CN"/>
                </w:rPr>
                <w:t>n</w:t>
              </w:r>
              <w:r w:rsidRPr="00AE7509">
                <w:rPr>
                  <w:rFonts w:ascii="Arial" w:hAnsi="Arial"/>
                  <w:sz w:val="18"/>
                  <w:lang w:eastAsia="zh-CN"/>
                </w:rPr>
                <w:t>28</w:t>
              </w:r>
              <w:r w:rsidRPr="00AE7509">
                <w:rPr>
                  <w:rFonts w:ascii="Arial" w:hAnsi="Arial"/>
                  <w:sz w:val="18"/>
                  <w:lang w:val="en-US"/>
                </w:rPr>
                <w:t>A-</w:t>
              </w:r>
              <w:r w:rsidRPr="00AE7509">
                <w:rPr>
                  <w:rFonts w:ascii="Arial" w:hAnsi="Arial" w:hint="eastAsia"/>
                  <w:sz w:val="18"/>
                  <w:lang w:eastAsia="zh-CN"/>
                </w:rPr>
                <w:t>n</w:t>
              </w:r>
              <w:r w:rsidRPr="00AE7509">
                <w:rPr>
                  <w:rFonts w:ascii="Arial" w:hAnsi="Arial"/>
                  <w:sz w:val="18"/>
                  <w:lang w:eastAsia="zh-CN"/>
                </w:rPr>
                <w:t>7</w:t>
              </w:r>
              <w:r>
                <w:rPr>
                  <w:rFonts w:ascii="Arial" w:hAnsi="Arial"/>
                  <w:sz w:val="18"/>
                  <w:lang w:eastAsia="zh-CN"/>
                </w:rPr>
                <w:t>8</w:t>
              </w:r>
              <w:r w:rsidRPr="00AE7509">
                <w:rPr>
                  <w:rFonts w:ascii="Arial" w:hAnsi="Arial"/>
                  <w:sz w:val="18"/>
                  <w:lang w:val="en-US"/>
                </w:rPr>
                <w:t>A-n79A</w:t>
              </w:r>
            </w:ins>
          </w:p>
        </w:tc>
        <w:tc>
          <w:tcPr>
            <w:tcW w:w="3022" w:type="dxa"/>
            <w:gridSpan w:val="2"/>
            <w:tcBorders>
              <w:top w:val="single" w:sz="4" w:space="0" w:color="auto"/>
              <w:left w:val="single" w:sz="4" w:space="0" w:color="auto"/>
              <w:bottom w:val="nil"/>
              <w:right w:val="single" w:sz="4" w:space="0" w:color="auto"/>
            </w:tcBorders>
            <w:tcPrChange w:id="1113" w:author="Reihaneh Malekafzaliardakani" w:date="2023-11-20T14:16:00Z">
              <w:tcPr>
                <w:tcW w:w="3022" w:type="dxa"/>
                <w:gridSpan w:val="2"/>
                <w:tcBorders>
                  <w:top w:val="nil"/>
                  <w:left w:val="single" w:sz="4" w:space="0" w:color="auto"/>
                  <w:bottom w:val="single" w:sz="4" w:space="0" w:color="auto"/>
                  <w:right w:val="single" w:sz="4" w:space="0" w:color="auto"/>
                </w:tcBorders>
              </w:tcPr>
            </w:tcPrChange>
          </w:tcPr>
          <w:p w14:paraId="6F2024FC" w14:textId="77777777" w:rsidR="006878A8" w:rsidRPr="00AE7509" w:rsidRDefault="006878A8" w:rsidP="006878A8">
            <w:pPr>
              <w:keepNext/>
              <w:keepLines/>
              <w:spacing w:after="0"/>
              <w:jc w:val="center"/>
              <w:rPr>
                <w:ins w:id="1114" w:author="Reihaneh Malekafzaliardakani" w:date="2023-11-20T14:16:00Z"/>
                <w:rFonts w:ascii="Arial" w:eastAsia="DengXian" w:hAnsi="Arial"/>
                <w:sz w:val="18"/>
                <w:lang w:eastAsia="zh-CN"/>
              </w:rPr>
            </w:pPr>
            <w:ins w:id="1115" w:author="Reihaneh Malekafzaliardakani" w:date="2023-11-20T14:16:00Z">
              <w:r w:rsidRPr="00AE7509">
                <w:rPr>
                  <w:rFonts w:ascii="Arial" w:eastAsia="DengXian" w:hAnsi="Arial" w:hint="eastAsia"/>
                  <w:sz w:val="18"/>
                  <w:lang w:eastAsia="zh-CN"/>
                </w:rPr>
                <w:t>CA</w:t>
              </w:r>
              <w:r w:rsidRPr="00AE7509">
                <w:rPr>
                  <w:rFonts w:ascii="Arial" w:eastAsia="DengXian" w:hAnsi="Arial"/>
                  <w:sz w:val="18"/>
                  <w:lang w:eastAsia="zh-CN"/>
                </w:rPr>
                <w:t>_n1A-</w:t>
              </w:r>
              <w:r w:rsidRPr="00AE7509">
                <w:rPr>
                  <w:rFonts w:ascii="Arial" w:eastAsia="DengXian" w:hAnsi="Arial" w:hint="eastAsia"/>
                  <w:sz w:val="18"/>
                  <w:lang w:eastAsia="zh-CN"/>
                </w:rPr>
                <w:t>n</w:t>
              </w:r>
              <w:r w:rsidRPr="00AE7509">
                <w:rPr>
                  <w:rFonts w:ascii="Arial" w:eastAsia="DengXian" w:hAnsi="Arial"/>
                  <w:sz w:val="18"/>
                  <w:lang w:eastAsia="zh-CN"/>
                </w:rPr>
                <w:t>28A</w:t>
              </w:r>
            </w:ins>
          </w:p>
          <w:p w14:paraId="3F37C2B2" w14:textId="77777777" w:rsidR="006878A8" w:rsidRPr="00AE7509" w:rsidRDefault="006878A8" w:rsidP="006878A8">
            <w:pPr>
              <w:keepNext/>
              <w:keepLines/>
              <w:spacing w:after="0"/>
              <w:jc w:val="center"/>
              <w:rPr>
                <w:ins w:id="1116" w:author="Reihaneh Malekafzaliardakani" w:date="2023-11-20T14:16:00Z"/>
                <w:rFonts w:ascii="Arial" w:eastAsia="DengXian" w:hAnsi="Arial"/>
                <w:sz w:val="18"/>
                <w:lang w:eastAsia="zh-CN"/>
              </w:rPr>
            </w:pPr>
            <w:ins w:id="1117" w:author="Reihaneh Malekafzaliardakani" w:date="2023-11-20T14:16:00Z">
              <w:r w:rsidRPr="00AE7509">
                <w:rPr>
                  <w:rFonts w:ascii="Arial" w:eastAsia="DengXian" w:hAnsi="Arial" w:hint="eastAsia"/>
                  <w:sz w:val="18"/>
                  <w:lang w:eastAsia="zh-CN"/>
                </w:rPr>
                <w:t>CA</w:t>
              </w:r>
              <w:r w:rsidRPr="00AE7509">
                <w:rPr>
                  <w:rFonts w:ascii="Arial" w:eastAsia="DengXian" w:hAnsi="Arial"/>
                  <w:sz w:val="18"/>
                  <w:lang w:eastAsia="zh-CN"/>
                </w:rPr>
                <w:t>_n1A-</w:t>
              </w:r>
              <w:r w:rsidRPr="00AE7509">
                <w:rPr>
                  <w:rFonts w:ascii="Arial" w:eastAsia="DengXian" w:hAnsi="Arial" w:hint="eastAsia"/>
                  <w:sz w:val="18"/>
                  <w:lang w:eastAsia="zh-CN"/>
                </w:rPr>
                <w:t>n</w:t>
              </w:r>
              <w:r w:rsidRPr="00AE7509">
                <w:rPr>
                  <w:rFonts w:ascii="Arial" w:eastAsia="DengXian" w:hAnsi="Arial"/>
                  <w:sz w:val="18"/>
                  <w:lang w:eastAsia="zh-CN"/>
                </w:rPr>
                <w:t>7</w:t>
              </w:r>
              <w:r>
                <w:rPr>
                  <w:rFonts w:ascii="Arial" w:eastAsia="DengXian" w:hAnsi="Arial"/>
                  <w:sz w:val="18"/>
                  <w:lang w:eastAsia="zh-CN"/>
                </w:rPr>
                <w:t>8</w:t>
              </w:r>
              <w:r w:rsidRPr="00AE7509">
                <w:rPr>
                  <w:rFonts w:ascii="Arial" w:eastAsia="DengXian" w:hAnsi="Arial"/>
                  <w:sz w:val="18"/>
                  <w:lang w:eastAsia="zh-CN"/>
                </w:rPr>
                <w:t>A</w:t>
              </w:r>
            </w:ins>
          </w:p>
          <w:p w14:paraId="5934F6E9" w14:textId="77777777" w:rsidR="006878A8" w:rsidRPr="00AE7509" w:rsidRDefault="006878A8" w:rsidP="006878A8">
            <w:pPr>
              <w:keepNext/>
              <w:keepLines/>
              <w:spacing w:after="0"/>
              <w:jc w:val="center"/>
              <w:rPr>
                <w:ins w:id="1118" w:author="Reihaneh Malekafzaliardakani" w:date="2023-11-20T14:16:00Z"/>
                <w:rFonts w:ascii="Arial" w:eastAsia="DengXian" w:hAnsi="Arial"/>
                <w:sz w:val="18"/>
                <w:lang w:eastAsia="zh-CN"/>
              </w:rPr>
            </w:pPr>
            <w:ins w:id="1119" w:author="Reihaneh Malekafzaliardakani" w:date="2023-11-20T14:16:00Z">
              <w:r w:rsidRPr="00AE7509">
                <w:rPr>
                  <w:rFonts w:ascii="Arial" w:eastAsia="DengXian" w:hAnsi="Arial" w:hint="eastAsia"/>
                  <w:sz w:val="18"/>
                  <w:lang w:eastAsia="zh-CN"/>
                </w:rPr>
                <w:t>CA</w:t>
              </w:r>
              <w:r w:rsidRPr="00AE7509">
                <w:rPr>
                  <w:rFonts w:ascii="Arial" w:eastAsia="DengXian" w:hAnsi="Arial"/>
                  <w:sz w:val="18"/>
                  <w:lang w:eastAsia="zh-CN"/>
                </w:rPr>
                <w:t>_n1A-</w:t>
              </w:r>
              <w:r w:rsidRPr="00AE7509">
                <w:rPr>
                  <w:rFonts w:ascii="Arial" w:eastAsia="DengXian" w:hAnsi="Arial" w:hint="eastAsia"/>
                  <w:sz w:val="18"/>
                  <w:lang w:eastAsia="zh-CN"/>
                </w:rPr>
                <w:t>n</w:t>
              </w:r>
              <w:r w:rsidRPr="00AE7509">
                <w:rPr>
                  <w:rFonts w:ascii="Arial" w:eastAsia="DengXian" w:hAnsi="Arial"/>
                  <w:sz w:val="18"/>
                  <w:lang w:eastAsia="zh-CN"/>
                </w:rPr>
                <w:t>79A</w:t>
              </w:r>
            </w:ins>
          </w:p>
          <w:p w14:paraId="5FF13716" w14:textId="77777777" w:rsidR="006878A8" w:rsidRPr="00AE7509" w:rsidRDefault="006878A8" w:rsidP="006878A8">
            <w:pPr>
              <w:keepNext/>
              <w:keepLines/>
              <w:spacing w:after="0"/>
              <w:jc w:val="center"/>
              <w:rPr>
                <w:ins w:id="1120" w:author="Reihaneh Malekafzaliardakani" w:date="2023-11-20T14:16:00Z"/>
                <w:rFonts w:ascii="Arial" w:eastAsia="DengXian" w:hAnsi="Arial"/>
                <w:sz w:val="18"/>
                <w:lang w:eastAsia="zh-CN"/>
              </w:rPr>
            </w:pPr>
            <w:ins w:id="1121" w:author="Reihaneh Malekafzaliardakani" w:date="2023-11-20T14:16:00Z">
              <w:r w:rsidRPr="00AE7509">
                <w:rPr>
                  <w:rFonts w:ascii="Arial" w:eastAsia="DengXian" w:hAnsi="Arial" w:hint="eastAsia"/>
                  <w:sz w:val="18"/>
                  <w:lang w:eastAsia="zh-CN"/>
                </w:rPr>
                <w:t>CA</w:t>
              </w:r>
              <w:r w:rsidRPr="00AE7509">
                <w:rPr>
                  <w:rFonts w:ascii="Arial" w:eastAsia="DengXian" w:hAnsi="Arial"/>
                  <w:sz w:val="18"/>
                  <w:lang w:eastAsia="zh-CN"/>
                </w:rPr>
                <w:t>_n28A-</w:t>
              </w:r>
              <w:r w:rsidRPr="00AE7509">
                <w:rPr>
                  <w:rFonts w:ascii="Arial" w:eastAsia="DengXian" w:hAnsi="Arial" w:hint="eastAsia"/>
                  <w:sz w:val="18"/>
                  <w:lang w:eastAsia="zh-CN"/>
                </w:rPr>
                <w:t>n</w:t>
              </w:r>
              <w:r w:rsidRPr="00AE7509">
                <w:rPr>
                  <w:rFonts w:ascii="Arial" w:eastAsia="DengXian" w:hAnsi="Arial"/>
                  <w:sz w:val="18"/>
                  <w:lang w:eastAsia="zh-CN"/>
                </w:rPr>
                <w:t>7</w:t>
              </w:r>
              <w:r>
                <w:rPr>
                  <w:rFonts w:ascii="Arial" w:eastAsia="DengXian" w:hAnsi="Arial"/>
                  <w:sz w:val="18"/>
                  <w:lang w:eastAsia="zh-CN"/>
                </w:rPr>
                <w:t>8</w:t>
              </w:r>
              <w:r w:rsidRPr="00AE7509">
                <w:rPr>
                  <w:rFonts w:ascii="Arial" w:eastAsia="DengXian" w:hAnsi="Arial"/>
                  <w:sz w:val="18"/>
                  <w:lang w:eastAsia="zh-CN"/>
                </w:rPr>
                <w:t>A</w:t>
              </w:r>
            </w:ins>
          </w:p>
          <w:p w14:paraId="43DB3D27" w14:textId="77777777" w:rsidR="006878A8" w:rsidRPr="00AE7509" w:rsidRDefault="006878A8" w:rsidP="006878A8">
            <w:pPr>
              <w:keepNext/>
              <w:keepLines/>
              <w:spacing w:after="0"/>
              <w:jc w:val="center"/>
              <w:rPr>
                <w:ins w:id="1122" w:author="Reihaneh Malekafzaliardakani" w:date="2023-11-20T14:16:00Z"/>
                <w:rFonts w:ascii="Arial" w:eastAsia="DengXian" w:hAnsi="Arial"/>
                <w:sz w:val="18"/>
                <w:lang w:eastAsia="zh-CN"/>
              </w:rPr>
            </w:pPr>
            <w:ins w:id="1123" w:author="Reihaneh Malekafzaliardakani" w:date="2023-11-20T14:16:00Z">
              <w:r w:rsidRPr="00AE7509">
                <w:rPr>
                  <w:rFonts w:ascii="Arial" w:eastAsia="DengXian" w:hAnsi="Arial" w:hint="eastAsia"/>
                  <w:sz w:val="18"/>
                  <w:lang w:eastAsia="zh-CN"/>
                </w:rPr>
                <w:t>CA</w:t>
              </w:r>
              <w:r w:rsidRPr="00AE7509">
                <w:rPr>
                  <w:rFonts w:ascii="Arial" w:eastAsia="DengXian" w:hAnsi="Arial"/>
                  <w:sz w:val="18"/>
                  <w:lang w:eastAsia="zh-CN"/>
                </w:rPr>
                <w:t>_n28A-</w:t>
              </w:r>
              <w:r w:rsidRPr="00AE7509">
                <w:rPr>
                  <w:rFonts w:ascii="Arial" w:eastAsia="DengXian" w:hAnsi="Arial" w:hint="eastAsia"/>
                  <w:sz w:val="18"/>
                  <w:lang w:eastAsia="zh-CN"/>
                </w:rPr>
                <w:t>n</w:t>
              </w:r>
              <w:r w:rsidRPr="00AE7509">
                <w:rPr>
                  <w:rFonts w:ascii="Arial" w:eastAsia="DengXian" w:hAnsi="Arial"/>
                  <w:sz w:val="18"/>
                  <w:lang w:eastAsia="zh-CN"/>
                </w:rPr>
                <w:t>79A</w:t>
              </w:r>
            </w:ins>
          </w:p>
          <w:p w14:paraId="74E7E8A4" w14:textId="4CC5EC2A" w:rsidR="006878A8" w:rsidRPr="00AE7509" w:rsidRDefault="006878A8" w:rsidP="006878A8">
            <w:pPr>
              <w:keepNext/>
              <w:keepLines/>
              <w:spacing w:after="0"/>
              <w:jc w:val="center"/>
              <w:rPr>
                <w:ins w:id="1124" w:author="Reihaneh Malekafzaliardakani" w:date="2023-11-20T14:16:00Z"/>
                <w:rFonts w:ascii="Arial" w:hAnsi="Arial"/>
                <w:kern w:val="2"/>
                <w:sz w:val="18"/>
                <w:szCs w:val="22"/>
                <w:lang w:val="en-US"/>
              </w:rPr>
            </w:pPr>
            <w:ins w:id="1125" w:author="Reihaneh Malekafzaliardakani" w:date="2023-11-20T14:16:00Z">
              <w:r w:rsidRPr="00AE7509">
                <w:rPr>
                  <w:rFonts w:ascii="Arial" w:eastAsia="DengXian" w:hAnsi="Arial" w:hint="eastAsia"/>
                  <w:sz w:val="18"/>
                  <w:lang w:eastAsia="zh-CN"/>
                </w:rPr>
                <w:t>CA</w:t>
              </w:r>
              <w:r w:rsidRPr="00AE7509">
                <w:rPr>
                  <w:rFonts w:ascii="Arial" w:eastAsia="DengXian" w:hAnsi="Arial"/>
                  <w:sz w:val="18"/>
                  <w:lang w:eastAsia="zh-CN"/>
                </w:rPr>
                <w:t>_n7</w:t>
              </w:r>
              <w:r>
                <w:rPr>
                  <w:rFonts w:ascii="Arial" w:eastAsia="DengXian" w:hAnsi="Arial"/>
                  <w:sz w:val="18"/>
                  <w:lang w:eastAsia="zh-CN"/>
                </w:rPr>
                <w:t>8</w:t>
              </w:r>
              <w:r w:rsidRPr="00AE7509">
                <w:rPr>
                  <w:rFonts w:ascii="Arial" w:eastAsia="DengXian" w:hAnsi="Arial"/>
                  <w:sz w:val="18"/>
                  <w:lang w:eastAsia="zh-CN"/>
                </w:rPr>
                <w:t>A-</w:t>
              </w:r>
              <w:r w:rsidRPr="00AE7509">
                <w:rPr>
                  <w:rFonts w:ascii="Arial" w:eastAsia="DengXian" w:hAnsi="Arial" w:hint="eastAsia"/>
                  <w:sz w:val="18"/>
                  <w:lang w:eastAsia="zh-CN"/>
                </w:rPr>
                <w:t>n</w:t>
              </w:r>
              <w:r w:rsidRPr="00AE7509">
                <w:rPr>
                  <w:rFonts w:ascii="Arial" w:eastAsia="DengXian" w:hAnsi="Arial"/>
                  <w:sz w:val="18"/>
                  <w:lang w:eastAsia="zh-CN"/>
                </w:rPr>
                <w:t>79A</w:t>
              </w:r>
            </w:ins>
          </w:p>
        </w:tc>
        <w:tc>
          <w:tcPr>
            <w:tcW w:w="1367" w:type="dxa"/>
            <w:gridSpan w:val="2"/>
            <w:tcBorders>
              <w:top w:val="single" w:sz="4" w:space="0" w:color="auto"/>
              <w:left w:val="single" w:sz="4" w:space="0" w:color="auto"/>
              <w:bottom w:val="single" w:sz="4" w:space="0" w:color="auto"/>
              <w:right w:val="single" w:sz="4" w:space="0" w:color="auto"/>
            </w:tcBorders>
            <w:tcPrChange w:id="1126" w:author="Reihaneh Malekafzaliardakani" w:date="2023-11-20T14:16:00Z">
              <w:tcPr>
                <w:tcW w:w="1367" w:type="dxa"/>
                <w:gridSpan w:val="2"/>
                <w:tcBorders>
                  <w:top w:val="single" w:sz="4" w:space="0" w:color="auto"/>
                  <w:left w:val="single" w:sz="4" w:space="0" w:color="auto"/>
                  <w:bottom w:val="single" w:sz="4" w:space="0" w:color="auto"/>
                  <w:right w:val="single" w:sz="4" w:space="0" w:color="auto"/>
                </w:tcBorders>
              </w:tcPr>
            </w:tcPrChange>
          </w:tcPr>
          <w:p w14:paraId="7FD4E3F2" w14:textId="6001EFC8" w:rsidR="006878A8" w:rsidRPr="00AE7509" w:rsidRDefault="006878A8" w:rsidP="006878A8">
            <w:pPr>
              <w:keepNext/>
              <w:keepLines/>
              <w:spacing w:after="0"/>
              <w:jc w:val="center"/>
              <w:rPr>
                <w:ins w:id="1127" w:author="Reihaneh Malekafzaliardakani" w:date="2023-11-20T14:16:00Z"/>
                <w:rFonts w:ascii="Arial" w:hAnsi="Arial"/>
                <w:sz w:val="18"/>
                <w:lang w:eastAsia="zh-CN"/>
              </w:rPr>
            </w:pPr>
            <w:ins w:id="1128" w:author="Reihaneh Malekafzaliardakani" w:date="2023-11-20T14:16:00Z">
              <w:r w:rsidRPr="00AE7509">
                <w:rPr>
                  <w:rFonts w:ascii="Arial" w:hAnsi="Arial" w:hint="eastAsia"/>
                  <w:sz w:val="18"/>
                  <w:lang w:eastAsia="zh-CN"/>
                </w:rPr>
                <w:t>n</w:t>
              </w:r>
              <w:r w:rsidRPr="00AE7509">
                <w:rPr>
                  <w:rFonts w:ascii="Arial" w:hAnsi="Arial"/>
                  <w:sz w:val="18"/>
                  <w:lang w:eastAsia="zh-CN"/>
                </w:rPr>
                <w:t>1</w:t>
              </w:r>
            </w:ins>
          </w:p>
        </w:tc>
        <w:tc>
          <w:tcPr>
            <w:tcW w:w="4386" w:type="dxa"/>
            <w:gridSpan w:val="2"/>
            <w:tcBorders>
              <w:top w:val="single" w:sz="4" w:space="0" w:color="auto"/>
              <w:left w:val="single" w:sz="4" w:space="0" w:color="auto"/>
              <w:bottom w:val="single" w:sz="4" w:space="0" w:color="auto"/>
              <w:right w:val="single" w:sz="4" w:space="0" w:color="auto"/>
            </w:tcBorders>
            <w:tcPrChange w:id="1129" w:author="Reihaneh Malekafzaliardakani" w:date="2023-11-20T14:16:00Z">
              <w:tcPr>
                <w:tcW w:w="4386" w:type="dxa"/>
                <w:gridSpan w:val="2"/>
                <w:tcBorders>
                  <w:top w:val="single" w:sz="4" w:space="0" w:color="auto"/>
                  <w:left w:val="single" w:sz="4" w:space="0" w:color="auto"/>
                  <w:bottom w:val="single" w:sz="4" w:space="0" w:color="auto"/>
                  <w:right w:val="single" w:sz="4" w:space="0" w:color="auto"/>
                </w:tcBorders>
              </w:tcPr>
            </w:tcPrChange>
          </w:tcPr>
          <w:p w14:paraId="2539AB3C" w14:textId="4558B468" w:rsidR="006878A8" w:rsidRPr="00AE7509" w:rsidRDefault="006878A8" w:rsidP="006878A8">
            <w:pPr>
              <w:keepNext/>
              <w:keepLines/>
              <w:spacing w:after="0"/>
              <w:jc w:val="center"/>
              <w:rPr>
                <w:ins w:id="1130" w:author="Reihaneh Malekafzaliardakani" w:date="2023-11-20T14:16:00Z"/>
                <w:rFonts w:ascii="Arial" w:hAnsi="Arial"/>
                <w:sz w:val="18"/>
                <w:lang w:val="en-US" w:eastAsia="zh-CN" w:bidi="ar"/>
              </w:rPr>
            </w:pPr>
            <w:ins w:id="1131" w:author="Reihaneh Malekafzaliardakani" w:date="2023-11-20T14:16:00Z">
              <w:r w:rsidRPr="00164B6D">
                <w:rPr>
                  <w:rFonts w:ascii="Arial" w:hAnsi="Arial" w:cs="Arial"/>
                  <w:color w:val="000000"/>
                  <w:sz w:val="18"/>
                </w:rPr>
                <w:t>n1 channel bandwidths in Table 5.3.5-1</w:t>
              </w:r>
            </w:ins>
          </w:p>
        </w:tc>
        <w:tc>
          <w:tcPr>
            <w:tcW w:w="2647" w:type="dxa"/>
            <w:gridSpan w:val="2"/>
            <w:tcBorders>
              <w:top w:val="single" w:sz="4" w:space="0" w:color="auto"/>
              <w:left w:val="single" w:sz="4" w:space="0" w:color="auto"/>
              <w:bottom w:val="nil"/>
              <w:right w:val="single" w:sz="4" w:space="0" w:color="auto"/>
            </w:tcBorders>
            <w:tcPrChange w:id="1132" w:author="Reihaneh Malekafzaliardakani" w:date="2023-11-20T14:16:00Z">
              <w:tcPr>
                <w:tcW w:w="2647" w:type="dxa"/>
                <w:gridSpan w:val="2"/>
                <w:tcBorders>
                  <w:top w:val="nil"/>
                  <w:left w:val="single" w:sz="4" w:space="0" w:color="auto"/>
                  <w:bottom w:val="single" w:sz="4" w:space="0" w:color="auto"/>
                  <w:right w:val="single" w:sz="4" w:space="0" w:color="auto"/>
                </w:tcBorders>
              </w:tcPr>
            </w:tcPrChange>
          </w:tcPr>
          <w:p w14:paraId="306ADB10" w14:textId="770DD112" w:rsidR="006878A8" w:rsidRPr="00AE7509" w:rsidRDefault="006878A8" w:rsidP="006878A8">
            <w:pPr>
              <w:keepNext/>
              <w:keepLines/>
              <w:spacing w:after="0"/>
              <w:jc w:val="center"/>
              <w:rPr>
                <w:ins w:id="1133" w:author="Reihaneh Malekafzaliardakani" w:date="2023-11-20T14:16:00Z"/>
                <w:rFonts w:ascii="Arial" w:hAnsi="Arial"/>
                <w:kern w:val="2"/>
                <w:sz w:val="18"/>
                <w:szCs w:val="22"/>
                <w:lang w:val="en-US" w:eastAsia="zh-CN"/>
              </w:rPr>
            </w:pPr>
            <w:ins w:id="1134" w:author="Reihaneh Malekafzaliardakani" w:date="2023-11-20T14:16:00Z">
              <w:r>
                <w:rPr>
                  <w:rFonts w:ascii="Arial" w:hAnsi="Arial"/>
                  <w:kern w:val="2"/>
                  <w:sz w:val="18"/>
                  <w:szCs w:val="22"/>
                  <w:lang w:val="en-US"/>
                </w:rPr>
                <w:t>4 and 5</w:t>
              </w:r>
            </w:ins>
          </w:p>
        </w:tc>
      </w:tr>
      <w:tr w:rsidR="006878A8" w:rsidRPr="00AE7509" w14:paraId="5ACA2213" w14:textId="77777777" w:rsidTr="006878A8">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5" w:author="Reihaneh Malekafzaliardakani" w:date="2023-11-20T14:1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1136" w:author="Reihaneh Malekafzaliardakani" w:date="2023-11-20T14:16:00Z"/>
          <w:trPrChange w:id="1137" w:author="Reihaneh Malekafzaliardakani" w:date="2023-11-20T14:16:00Z">
            <w:trPr>
              <w:gridBefore w:val="1"/>
              <w:trHeight w:val="29"/>
            </w:trPr>
          </w:trPrChange>
        </w:trPr>
        <w:tc>
          <w:tcPr>
            <w:tcW w:w="2833" w:type="dxa"/>
            <w:gridSpan w:val="2"/>
            <w:tcBorders>
              <w:top w:val="nil"/>
              <w:left w:val="single" w:sz="4" w:space="0" w:color="auto"/>
              <w:bottom w:val="nil"/>
              <w:right w:val="single" w:sz="4" w:space="0" w:color="auto"/>
            </w:tcBorders>
            <w:tcPrChange w:id="1138" w:author="Reihaneh Malekafzaliardakani" w:date="2023-11-20T14:16:00Z">
              <w:tcPr>
                <w:tcW w:w="2833" w:type="dxa"/>
                <w:gridSpan w:val="2"/>
                <w:tcBorders>
                  <w:top w:val="nil"/>
                  <w:left w:val="single" w:sz="4" w:space="0" w:color="auto"/>
                  <w:bottom w:val="single" w:sz="4" w:space="0" w:color="auto"/>
                  <w:right w:val="single" w:sz="4" w:space="0" w:color="auto"/>
                </w:tcBorders>
              </w:tcPr>
            </w:tcPrChange>
          </w:tcPr>
          <w:p w14:paraId="7F4B5216" w14:textId="77777777" w:rsidR="006878A8" w:rsidRPr="00AE7509" w:rsidRDefault="006878A8" w:rsidP="006878A8">
            <w:pPr>
              <w:keepNext/>
              <w:keepLines/>
              <w:spacing w:after="0"/>
              <w:jc w:val="center"/>
              <w:rPr>
                <w:ins w:id="1139" w:author="Reihaneh Malekafzaliardakani" w:date="2023-11-20T14:16: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Change w:id="1140" w:author="Reihaneh Malekafzaliardakani" w:date="2023-11-20T14:16:00Z">
              <w:tcPr>
                <w:tcW w:w="3022" w:type="dxa"/>
                <w:gridSpan w:val="2"/>
                <w:tcBorders>
                  <w:top w:val="nil"/>
                  <w:left w:val="single" w:sz="4" w:space="0" w:color="auto"/>
                  <w:bottom w:val="single" w:sz="4" w:space="0" w:color="auto"/>
                  <w:right w:val="single" w:sz="4" w:space="0" w:color="auto"/>
                </w:tcBorders>
              </w:tcPr>
            </w:tcPrChange>
          </w:tcPr>
          <w:p w14:paraId="07991A2B" w14:textId="77777777" w:rsidR="006878A8" w:rsidRPr="00AE7509" w:rsidRDefault="006878A8" w:rsidP="006878A8">
            <w:pPr>
              <w:keepNext/>
              <w:keepLines/>
              <w:spacing w:after="0"/>
              <w:jc w:val="center"/>
              <w:rPr>
                <w:ins w:id="1141" w:author="Reihaneh Malekafzaliardakani" w:date="2023-11-20T14:16: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Change w:id="1142" w:author="Reihaneh Malekafzaliardakani" w:date="2023-11-20T14:16:00Z">
              <w:tcPr>
                <w:tcW w:w="1367" w:type="dxa"/>
                <w:gridSpan w:val="2"/>
                <w:tcBorders>
                  <w:top w:val="single" w:sz="4" w:space="0" w:color="auto"/>
                  <w:left w:val="single" w:sz="4" w:space="0" w:color="auto"/>
                  <w:bottom w:val="single" w:sz="4" w:space="0" w:color="auto"/>
                  <w:right w:val="single" w:sz="4" w:space="0" w:color="auto"/>
                </w:tcBorders>
              </w:tcPr>
            </w:tcPrChange>
          </w:tcPr>
          <w:p w14:paraId="178DA6FC" w14:textId="681A90D4" w:rsidR="006878A8" w:rsidRPr="00AE7509" w:rsidRDefault="006878A8" w:rsidP="006878A8">
            <w:pPr>
              <w:keepNext/>
              <w:keepLines/>
              <w:spacing w:after="0"/>
              <w:jc w:val="center"/>
              <w:rPr>
                <w:ins w:id="1143" w:author="Reihaneh Malekafzaliardakani" w:date="2023-11-20T14:16:00Z"/>
                <w:rFonts w:ascii="Arial" w:hAnsi="Arial"/>
                <w:sz w:val="18"/>
                <w:lang w:eastAsia="zh-CN"/>
              </w:rPr>
            </w:pPr>
            <w:ins w:id="1144" w:author="Reihaneh Malekafzaliardakani" w:date="2023-11-20T14:16:00Z">
              <w:r w:rsidRPr="00AE7509">
                <w:rPr>
                  <w:rFonts w:ascii="Arial" w:hAnsi="Arial" w:hint="eastAsia"/>
                  <w:sz w:val="18"/>
                  <w:lang w:eastAsia="zh-CN"/>
                </w:rPr>
                <w:t>n</w:t>
              </w:r>
              <w:r w:rsidRPr="00AE7509">
                <w:rPr>
                  <w:rFonts w:ascii="Arial" w:hAnsi="Arial"/>
                  <w:sz w:val="18"/>
                  <w:lang w:eastAsia="zh-CN"/>
                </w:rPr>
                <w:t>28</w:t>
              </w:r>
            </w:ins>
          </w:p>
        </w:tc>
        <w:tc>
          <w:tcPr>
            <w:tcW w:w="4386" w:type="dxa"/>
            <w:gridSpan w:val="2"/>
            <w:tcBorders>
              <w:top w:val="single" w:sz="4" w:space="0" w:color="auto"/>
              <w:left w:val="single" w:sz="4" w:space="0" w:color="auto"/>
              <w:bottom w:val="single" w:sz="4" w:space="0" w:color="auto"/>
              <w:right w:val="single" w:sz="4" w:space="0" w:color="auto"/>
            </w:tcBorders>
            <w:tcPrChange w:id="1145" w:author="Reihaneh Malekafzaliardakani" w:date="2023-11-20T14:16:00Z">
              <w:tcPr>
                <w:tcW w:w="4386" w:type="dxa"/>
                <w:gridSpan w:val="2"/>
                <w:tcBorders>
                  <w:top w:val="single" w:sz="4" w:space="0" w:color="auto"/>
                  <w:left w:val="single" w:sz="4" w:space="0" w:color="auto"/>
                  <w:bottom w:val="single" w:sz="4" w:space="0" w:color="auto"/>
                  <w:right w:val="single" w:sz="4" w:space="0" w:color="auto"/>
                </w:tcBorders>
              </w:tcPr>
            </w:tcPrChange>
          </w:tcPr>
          <w:p w14:paraId="304BD057" w14:textId="5E33076E" w:rsidR="006878A8" w:rsidRPr="00AE7509" w:rsidRDefault="006878A8" w:rsidP="006878A8">
            <w:pPr>
              <w:keepNext/>
              <w:keepLines/>
              <w:spacing w:after="0"/>
              <w:jc w:val="center"/>
              <w:rPr>
                <w:ins w:id="1146" w:author="Reihaneh Malekafzaliardakani" w:date="2023-11-20T14:16:00Z"/>
                <w:rFonts w:ascii="Arial" w:hAnsi="Arial"/>
                <w:sz w:val="18"/>
                <w:lang w:val="en-US" w:eastAsia="zh-CN" w:bidi="ar"/>
              </w:rPr>
            </w:pPr>
            <w:ins w:id="1147" w:author="Reihaneh Malekafzaliardakani" w:date="2023-11-20T14:16:00Z">
              <w:r w:rsidRPr="00164B6D">
                <w:rPr>
                  <w:rFonts w:ascii="Arial" w:hAnsi="Arial" w:cs="Arial"/>
                  <w:color w:val="000000"/>
                  <w:sz w:val="18"/>
                </w:rPr>
                <w:t>n</w:t>
              </w:r>
              <w:r>
                <w:rPr>
                  <w:rFonts w:ascii="Arial" w:hAnsi="Arial" w:cs="Arial"/>
                  <w:color w:val="000000"/>
                  <w:sz w:val="18"/>
                </w:rPr>
                <w:t xml:space="preserve">28 </w:t>
              </w:r>
              <w:r w:rsidRPr="00164B6D">
                <w:rPr>
                  <w:rFonts w:ascii="Arial" w:hAnsi="Arial" w:cs="Arial"/>
                  <w:color w:val="000000"/>
                  <w:sz w:val="18"/>
                </w:rPr>
                <w:t>channel bandwidths in Table 5.3.5-1</w:t>
              </w:r>
            </w:ins>
          </w:p>
        </w:tc>
        <w:tc>
          <w:tcPr>
            <w:tcW w:w="2647" w:type="dxa"/>
            <w:gridSpan w:val="2"/>
            <w:tcBorders>
              <w:top w:val="nil"/>
              <w:left w:val="single" w:sz="4" w:space="0" w:color="auto"/>
              <w:bottom w:val="nil"/>
              <w:right w:val="single" w:sz="4" w:space="0" w:color="auto"/>
            </w:tcBorders>
            <w:vAlign w:val="center"/>
            <w:tcPrChange w:id="1148" w:author="Reihaneh Malekafzaliardakani" w:date="2023-11-20T14:16:00Z">
              <w:tcPr>
                <w:tcW w:w="2647" w:type="dxa"/>
                <w:gridSpan w:val="2"/>
                <w:tcBorders>
                  <w:top w:val="nil"/>
                  <w:left w:val="single" w:sz="4" w:space="0" w:color="auto"/>
                  <w:bottom w:val="single" w:sz="4" w:space="0" w:color="auto"/>
                  <w:right w:val="single" w:sz="4" w:space="0" w:color="auto"/>
                </w:tcBorders>
              </w:tcPr>
            </w:tcPrChange>
          </w:tcPr>
          <w:p w14:paraId="67845552" w14:textId="77777777" w:rsidR="006878A8" w:rsidRPr="00AE7509" w:rsidRDefault="006878A8" w:rsidP="006878A8">
            <w:pPr>
              <w:keepNext/>
              <w:keepLines/>
              <w:spacing w:after="0"/>
              <w:jc w:val="center"/>
              <w:rPr>
                <w:ins w:id="1149" w:author="Reihaneh Malekafzaliardakani" w:date="2023-11-20T14:16:00Z"/>
                <w:rFonts w:ascii="Arial" w:hAnsi="Arial"/>
                <w:kern w:val="2"/>
                <w:sz w:val="18"/>
                <w:szCs w:val="22"/>
                <w:lang w:val="en-US" w:eastAsia="zh-CN"/>
              </w:rPr>
            </w:pPr>
          </w:p>
        </w:tc>
      </w:tr>
      <w:tr w:rsidR="006878A8" w:rsidRPr="00AE7509" w14:paraId="53D048AB" w14:textId="77777777" w:rsidTr="006878A8">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50" w:author="Reihaneh Malekafzaliardakani" w:date="2023-11-20T14:1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1151" w:author="Reihaneh Malekafzaliardakani" w:date="2023-11-20T14:16:00Z"/>
          <w:trPrChange w:id="1152" w:author="Reihaneh Malekafzaliardakani" w:date="2023-11-20T14:16:00Z">
            <w:trPr>
              <w:gridBefore w:val="1"/>
              <w:trHeight w:val="29"/>
            </w:trPr>
          </w:trPrChange>
        </w:trPr>
        <w:tc>
          <w:tcPr>
            <w:tcW w:w="2833" w:type="dxa"/>
            <w:gridSpan w:val="2"/>
            <w:tcBorders>
              <w:top w:val="nil"/>
              <w:left w:val="single" w:sz="4" w:space="0" w:color="auto"/>
              <w:bottom w:val="nil"/>
              <w:right w:val="single" w:sz="4" w:space="0" w:color="auto"/>
            </w:tcBorders>
            <w:tcPrChange w:id="1153" w:author="Reihaneh Malekafzaliardakani" w:date="2023-11-20T14:16:00Z">
              <w:tcPr>
                <w:tcW w:w="2833" w:type="dxa"/>
                <w:gridSpan w:val="2"/>
                <w:tcBorders>
                  <w:top w:val="nil"/>
                  <w:left w:val="single" w:sz="4" w:space="0" w:color="auto"/>
                  <w:bottom w:val="single" w:sz="4" w:space="0" w:color="auto"/>
                  <w:right w:val="single" w:sz="4" w:space="0" w:color="auto"/>
                </w:tcBorders>
              </w:tcPr>
            </w:tcPrChange>
          </w:tcPr>
          <w:p w14:paraId="178A1356" w14:textId="77777777" w:rsidR="006878A8" w:rsidRPr="00AE7509" w:rsidRDefault="006878A8" w:rsidP="006878A8">
            <w:pPr>
              <w:keepNext/>
              <w:keepLines/>
              <w:spacing w:after="0"/>
              <w:jc w:val="center"/>
              <w:rPr>
                <w:ins w:id="1154" w:author="Reihaneh Malekafzaliardakani" w:date="2023-11-20T14:16: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Change w:id="1155" w:author="Reihaneh Malekafzaliardakani" w:date="2023-11-20T14:16:00Z">
              <w:tcPr>
                <w:tcW w:w="3022" w:type="dxa"/>
                <w:gridSpan w:val="2"/>
                <w:tcBorders>
                  <w:top w:val="nil"/>
                  <w:left w:val="single" w:sz="4" w:space="0" w:color="auto"/>
                  <w:bottom w:val="single" w:sz="4" w:space="0" w:color="auto"/>
                  <w:right w:val="single" w:sz="4" w:space="0" w:color="auto"/>
                </w:tcBorders>
              </w:tcPr>
            </w:tcPrChange>
          </w:tcPr>
          <w:p w14:paraId="27149B51" w14:textId="77777777" w:rsidR="006878A8" w:rsidRPr="00AE7509" w:rsidRDefault="006878A8" w:rsidP="006878A8">
            <w:pPr>
              <w:keepNext/>
              <w:keepLines/>
              <w:spacing w:after="0"/>
              <w:jc w:val="center"/>
              <w:rPr>
                <w:ins w:id="1156" w:author="Reihaneh Malekafzaliardakani" w:date="2023-11-20T14:16: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Change w:id="1157" w:author="Reihaneh Malekafzaliardakani" w:date="2023-11-20T14:16:00Z">
              <w:tcPr>
                <w:tcW w:w="1367" w:type="dxa"/>
                <w:gridSpan w:val="2"/>
                <w:tcBorders>
                  <w:top w:val="single" w:sz="4" w:space="0" w:color="auto"/>
                  <w:left w:val="single" w:sz="4" w:space="0" w:color="auto"/>
                  <w:bottom w:val="single" w:sz="4" w:space="0" w:color="auto"/>
                  <w:right w:val="single" w:sz="4" w:space="0" w:color="auto"/>
                </w:tcBorders>
              </w:tcPr>
            </w:tcPrChange>
          </w:tcPr>
          <w:p w14:paraId="5C973A6E" w14:textId="66B0EECF" w:rsidR="006878A8" w:rsidRPr="00AE7509" w:rsidRDefault="006878A8" w:rsidP="006878A8">
            <w:pPr>
              <w:keepNext/>
              <w:keepLines/>
              <w:spacing w:after="0"/>
              <w:jc w:val="center"/>
              <w:rPr>
                <w:ins w:id="1158" w:author="Reihaneh Malekafzaliardakani" w:date="2023-11-20T14:16:00Z"/>
                <w:rFonts w:ascii="Arial" w:hAnsi="Arial"/>
                <w:sz w:val="18"/>
                <w:lang w:eastAsia="zh-CN"/>
              </w:rPr>
            </w:pPr>
            <w:ins w:id="1159" w:author="Reihaneh Malekafzaliardakani" w:date="2023-11-20T14:16:00Z">
              <w:r w:rsidRPr="00AE7509">
                <w:rPr>
                  <w:rFonts w:ascii="Arial" w:hAnsi="Arial" w:hint="eastAsia"/>
                  <w:sz w:val="18"/>
                  <w:lang w:eastAsia="zh-CN"/>
                </w:rPr>
                <w:t>n</w:t>
              </w:r>
              <w:r w:rsidRPr="00AE7509">
                <w:rPr>
                  <w:rFonts w:ascii="Arial" w:hAnsi="Arial"/>
                  <w:sz w:val="18"/>
                  <w:lang w:eastAsia="zh-CN"/>
                </w:rPr>
                <w:t>7</w:t>
              </w:r>
              <w:r>
                <w:rPr>
                  <w:rFonts w:ascii="Arial" w:hAnsi="Arial"/>
                  <w:sz w:val="18"/>
                  <w:lang w:eastAsia="zh-CN"/>
                </w:rPr>
                <w:t>8</w:t>
              </w:r>
            </w:ins>
          </w:p>
        </w:tc>
        <w:tc>
          <w:tcPr>
            <w:tcW w:w="4386" w:type="dxa"/>
            <w:gridSpan w:val="2"/>
            <w:tcBorders>
              <w:top w:val="single" w:sz="4" w:space="0" w:color="auto"/>
              <w:left w:val="single" w:sz="4" w:space="0" w:color="auto"/>
              <w:bottom w:val="single" w:sz="4" w:space="0" w:color="auto"/>
              <w:right w:val="single" w:sz="4" w:space="0" w:color="auto"/>
            </w:tcBorders>
            <w:tcPrChange w:id="1160" w:author="Reihaneh Malekafzaliardakani" w:date="2023-11-20T14:16:00Z">
              <w:tcPr>
                <w:tcW w:w="4386" w:type="dxa"/>
                <w:gridSpan w:val="2"/>
                <w:tcBorders>
                  <w:top w:val="single" w:sz="4" w:space="0" w:color="auto"/>
                  <w:left w:val="single" w:sz="4" w:space="0" w:color="auto"/>
                  <w:bottom w:val="single" w:sz="4" w:space="0" w:color="auto"/>
                  <w:right w:val="single" w:sz="4" w:space="0" w:color="auto"/>
                </w:tcBorders>
              </w:tcPr>
            </w:tcPrChange>
          </w:tcPr>
          <w:p w14:paraId="30A97D28" w14:textId="2CC671F6" w:rsidR="006878A8" w:rsidRPr="00AE7509" w:rsidRDefault="006878A8" w:rsidP="006878A8">
            <w:pPr>
              <w:keepNext/>
              <w:keepLines/>
              <w:spacing w:after="0"/>
              <w:jc w:val="center"/>
              <w:rPr>
                <w:ins w:id="1161" w:author="Reihaneh Malekafzaliardakani" w:date="2023-11-20T14:16:00Z"/>
                <w:rFonts w:ascii="Arial" w:hAnsi="Arial"/>
                <w:sz w:val="18"/>
                <w:lang w:val="en-US" w:eastAsia="zh-CN" w:bidi="ar"/>
              </w:rPr>
            </w:pPr>
            <w:ins w:id="1162" w:author="Reihaneh Malekafzaliardakani" w:date="2023-11-20T14:16:00Z">
              <w:r w:rsidRPr="00164B6D">
                <w:rPr>
                  <w:rFonts w:ascii="Arial" w:hAnsi="Arial" w:cs="Arial"/>
                  <w:color w:val="000000"/>
                  <w:sz w:val="18"/>
                </w:rPr>
                <w:t>n</w:t>
              </w:r>
              <w:r>
                <w:rPr>
                  <w:rFonts w:ascii="Arial" w:hAnsi="Arial" w:cs="Arial"/>
                  <w:color w:val="000000"/>
                  <w:sz w:val="18"/>
                </w:rPr>
                <w:t>78</w:t>
              </w:r>
              <w:r w:rsidRPr="00164B6D">
                <w:rPr>
                  <w:rFonts w:ascii="Arial" w:hAnsi="Arial" w:cs="Arial"/>
                  <w:color w:val="000000"/>
                  <w:sz w:val="18"/>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Change w:id="1163" w:author="Reihaneh Malekafzaliardakani" w:date="2023-11-20T14:16:00Z">
              <w:tcPr>
                <w:tcW w:w="2647" w:type="dxa"/>
                <w:gridSpan w:val="2"/>
                <w:tcBorders>
                  <w:top w:val="nil"/>
                  <w:left w:val="single" w:sz="4" w:space="0" w:color="auto"/>
                  <w:bottom w:val="single" w:sz="4" w:space="0" w:color="auto"/>
                  <w:right w:val="single" w:sz="4" w:space="0" w:color="auto"/>
                </w:tcBorders>
              </w:tcPr>
            </w:tcPrChange>
          </w:tcPr>
          <w:p w14:paraId="71333049" w14:textId="77777777" w:rsidR="006878A8" w:rsidRPr="00AE7509" w:rsidRDefault="006878A8" w:rsidP="006878A8">
            <w:pPr>
              <w:keepNext/>
              <w:keepLines/>
              <w:spacing w:after="0"/>
              <w:jc w:val="center"/>
              <w:rPr>
                <w:ins w:id="1164" w:author="Reihaneh Malekafzaliardakani" w:date="2023-11-20T14:16:00Z"/>
                <w:rFonts w:ascii="Arial" w:hAnsi="Arial"/>
                <w:kern w:val="2"/>
                <w:sz w:val="18"/>
                <w:szCs w:val="22"/>
                <w:lang w:val="en-US" w:eastAsia="zh-CN"/>
              </w:rPr>
            </w:pPr>
          </w:p>
        </w:tc>
      </w:tr>
      <w:tr w:rsidR="006878A8" w:rsidRPr="00AE7509" w14:paraId="068668D8" w14:textId="77777777" w:rsidTr="00D521E7">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5" w:author="Reihaneh Malekafzaliardakani" w:date="2023-11-20T14:1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1166" w:author="Reihaneh Malekafzaliardakani" w:date="2023-11-20T14:16:00Z"/>
          <w:trPrChange w:id="1167" w:author="Reihaneh Malekafzaliardakani" w:date="2023-11-20T14:16: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1168" w:author="Reihaneh Malekafzaliardakani" w:date="2023-11-20T14:16:00Z">
              <w:tcPr>
                <w:tcW w:w="2833" w:type="dxa"/>
                <w:gridSpan w:val="2"/>
                <w:tcBorders>
                  <w:top w:val="nil"/>
                  <w:left w:val="single" w:sz="4" w:space="0" w:color="auto"/>
                  <w:bottom w:val="single" w:sz="4" w:space="0" w:color="auto"/>
                  <w:right w:val="single" w:sz="4" w:space="0" w:color="auto"/>
                </w:tcBorders>
              </w:tcPr>
            </w:tcPrChange>
          </w:tcPr>
          <w:p w14:paraId="7880B48A" w14:textId="77777777" w:rsidR="006878A8" w:rsidRPr="00AE7509" w:rsidRDefault="006878A8" w:rsidP="006878A8">
            <w:pPr>
              <w:keepNext/>
              <w:keepLines/>
              <w:spacing w:after="0"/>
              <w:jc w:val="center"/>
              <w:rPr>
                <w:ins w:id="1169" w:author="Reihaneh Malekafzaliardakani" w:date="2023-11-20T14:16:00Z"/>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Change w:id="1170" w:author="Reihaneh Malekafzaliardakani" w:date="2023-11-20T14:16:00Z">
              <w:tcPr>
                <w:tcW w:w="3022" w:type="dxa"/>
                <w:gridSpan w:val="2"/>
                <w:tcBorders>
                  <w:top w:val="nil"/>
                  <w:left w:val="single" w:sz="4" w:space="0" w:color="auto"/>
                  <w:bottom w:val="single" w:sz="4" w:space="0" w:color="auto"/>
                  <w:right w:val="single" w:sz="4" w:space="0" w:color="auto"/>
                </w:tcBorders>
              </w:tcPr>
            </w:tcPrChange>
          </w:tcPr>
          <w:p w14:paraId="7C9B0BF6" w14:textId="77777777" w:rsidR="006878A8" w:rsidRPr="00AE7509" w:rsidRDefault="006878A8" w:rsidP="006878A8">
            <w:pPr>
              <w:keepNext/>
              <w:keepLines/>
              <w:spacing w:after="0"/>
              <w:jc w:val="center"/>
              <w:rPr>
                <w:ins w:id="1171" w:author="Reihaneh Malekafzaliardakani" w:date="2023-11-20T14:16: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Change w:id="1172" w:author="Reihaneh Malekafzaliardakani" w:date="2023-11-20T14:16:00Z">
              <w:tcPr>
                <w:tcW w:w="1367" w:type="dxa"/>
                <w:gridSpan w:val="2"/>
                <w:tcBorders>
                  <w:top w:val="single" w:sz="4" w:space="0" w:color="auto"/>
                  <w:left w:val="single" w:sz="4" w:space="0" w:color="auto"/>
                  <w:bottom w:val="single" w:sz="4" w:space="0" w:color="auto"/>
                  <w:right w:val="single" w:sz="4" w:space="0" w:color="auto"/>
                </w:tcBorders>
              </w:tcPr>
            </w:tcPrChange>
          </w:tcPr>
          <w:p w14:paraId="6326EA0E" w14:textId="540EC062" w:rsidR="006878A8" w:rsidRPr="00AE7509" w:rsidRDefault="006878A8" w:rsidP="006878A8">
            <w:pPr>
              <w:keepNext/>
              <w:keepLines/>
              <w:spacing w:after="0"/>
              <w:jc w:val="center"/>
              <w:rPr>
                <w:ins w:id="1173" w:author="Reihaneh Malekafzaliardakani" w:date="2023-11-20T14:16:00Z"/>
                <w:rFonts w:ascii="Arial" w:hAnsi="Arial"/>
                <w:sz w:val="18"/>
                <w:lang w:eastAsia="zh-CN"/>
              </w:rPr>
            </w:pPr>
            <w:ins w:id="1174" w:author="Reihaneh Malekafzaliardakani" w:date="2023-11-20T14:16:00Z">
              <w:r w:rsidRPr="00AE7509">
                <w:rPr>
                  <w:rFonts w:ascii="Arial" w:hAnsi="Arial" w:hint="eastAsia"/>
                  <w:sz w:val="18"/>
                  <w:lang w:eastAsia="zh-CN"/>
                </w:rPr>
                <w:t>n</w:t>
              </w:r>
              <w:r w:rsidRPr="00AE7509">
                <w:rPr>
                  <w:rFonts w:ascii="Arial" w:hAnsi="Arial"/>
                  <w:sz w:val="18"/>
                  <w:lang w:eastAsia="zh-CN"/>
                </w:rPr>
                <w:t>79</w:t>
              </w:r>
            </w:ins>
          </w:p>
        </w:tc>
        <w:tc>
          <w:tcPr>
            <w:tcW w:w="4386" w:type="dxa"/>
            <w:gridSpan w:val="2"/>
            <w:tcBorders>
              <w:top w:val="single" w:sz="4" w:space="0" w:color="auto"/>
              <w:left w:val="single" w:sz="4" w:space="0" w:color="auto"/>
              <w:bottom w:val="single" w:sz="4" w:space="0" w:color="auto"/>
              <w:right w:val="single" w:sz="4" w:space="0" w:color="auto"/>
            </w:tcBorders>
            <w:vAlign w:val="center"/>
            <w:tcPrChange w:id="1175" w:author="Reihaneh Malekafzaliardakani" w:date="2023-11-20T14:16:00Z">
              <w:tcPr>
                <w:tcW w:w="4386" w:type="dxa"/>
                <w:gridSpan w:val="2"/>
                <w:tcBorders>
                  <w:top w:val="single" w:sz="4" w:space="0" w:color="auto"/>
                  <w:left w:val="single" w:sz="4" w:space="0" w:color="auto"/>
                  <w:bottom w:val="single" w:sz="4" w:space="0" w:color="auto"/>
                  <w:right w:val="single" w:sz="4" w:space="0" w:color="auto"/>
                </w:tcBorders>
              </w:tcPr>
            </w:tcPrChange>
          </w:tcPr>
          <w:p w14:paraId="66EE0781" w14:textId="54F75D85" w:rsidR="006878A8" w:rsidRPr="00AE7509" w:rsidRDefault="006878A8" w:rsidP="006878A8">
            <w:pPr>
              <w:keepNext/>
              <w:keepLines/>
              <w:spacing w:after="0"/>
              <w:jc w:val="center"/>
              <w:rPr>
                <w:ins w:id="1176" w:author="Reihaneh Malekafzaliardakani" w:date="2023-11-20T14:16:00Z"/>
                <w:rFonts w:ascii="Arial" w:hAnsi="Arial"/>
                <w:sz w:val="18"/>
                <w:lang w:val="en-US" w:eastAsia="zh-CN" w:bidi="ar"/>
              </w:rPr>
            </w:pPr>
            <w:ins w:id="1177" w:author="Reihaneh Malekafzaliardakani" w:date="2023-11-20T14:16:00Z">
              <w:r>
                <w:rPr>
                  <w:rFonts w:ascii="Arial" w:hAnsi="Arial" w:cs="Arial"/>
                  <w:color w:val="000000"/>
                  <w:sz w:val="18"/>
                </w:rPr>
                <w:t>n79</w:t>
              </w:r>
              <w:r w:rsidRPr="00AE7509">
                <w:rPr>
                  <w:rFonts w:ascii="Arial" w:hAnsi="Arial" w:cs="Arial"/>
                  <w:color w:val="000000"/>
                  <w:sz w:val="18"/>
                </w:rPr>
                <w:t xml:space="preserve"> channel bandwidths in Table 5.3.5-1</w:t>
              </w:r>
            </w:ins>
          </w:p>
        </w:tc>
        <w:tc>
          <w:tcPr>
            <w:tcW w:w="2647" w:type="dxa"/>
            <w:gridSpan w:val="2"/>
            <w:tcBorders>
              <w:top w:val="nil"/>
              <w:left w:val="single" w:sz="4" w:space="0" w:color="auto"/>
              <w:bottom w:val="single" w:sz="4" w:space="0" w:color="auto"/>
              <w:right w:val="single" w:sz="4" w:space="0" w:color="auto"/>
            </w:tcBorders>
            <w:vAlign w:val="center"/>
            <w:tcPrChange w:id="1178" w:author="Reihaneh Malekafzaliardakani" w:date="2023-11-20T14:16:00Z">
              <w:tcPr>
                <w:tcW w:w="2647" w:type="dxa"/>
                <w:gridSpan w:val="2"/>
                <w:tcBorders>
                  <w:top w:val="nil"/>
                  <w:left w:val="single" w:sz="4" w:space="0" w:color="auto"/>
                  <w:bottom w:val="single" w:sz="4" w:space="0" w:color="auto"/>
                  <w:right w:val="single" w:sz="4" w:space="0" w:color="auto"/>
                </w:tcBorders>
              </w:tcPr>
            </w:tcPrChange>
          </w:tcPr>
          <w:p w14:paraId="54A2D9B2" w14:textId="77777777" w:rsidR="006878A8" w:rsidRPr="00AE7509" w:rsidRDefault="006878A8" w:rsidP="006878A8">
            <w:pPr>
              <w:keepNext/>
              <w:keepLines/>
              <w:spacing w:after="0"/>
              <w:jc w:val="center"/>
              <w:rPr>
                <w:ins w:id="1179" w:author="Reihaneh Malekafzaliardakani" w:date="2023-11-20T14:16:00Z"/>
                <w:rFonts w:ascii="Arial" w:hAnsi="Arial"/>
                <w:kern w:val="2"/>
                <w:sz w:val="18"/>
                <w:szCs w:val="22"/>
                <w:lang w:val="en-US" w:eastAsia="zh-CN"/>
              </w:rPr>
            </w:pPr>
          </w:p>
        </w:tc>
      </w:tr>
      <w:tr w:rsidR="00232448" w:rsidRPr="00AE7509" w14:paraId="65E98A84"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2AD739E"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cs="Arial"/>
                <w:sz w:val="18"/>
                <w:lang w:eastAsia="zh-CN"/>
              </w:rPr>
              <w:t>CA</w:t>
            </w:r>
            <w:r w:rsidRPr="00AE7509">
              <w:rPr>
                <w:rFonts w:ascii="Arial" w:hAnsi="Arial" w:cs="Arial"/>
                <w:sz w:val="18"/>
              </w:rPr>
              <w:t>_n1A-</w:t>
            </w:r>
            <w:r w:rsidRPr="00AE7509">
              <w:rPr>
                <w:rFonts w:ascii="Arial" w:hAnsi="Arial" w:cs="Arial"/>
                <w:sz w:val="18"/>
                <w:lang w:eastAsia="zh-CN"/>
              </w:rPr>
              <w:t>n28</w:t>
            </w:r>
            <w:r w:rsidRPr="00AE7509">
              <w:rPr>
                <w:rFonts w:ascii="Arial" w:hAnsi="Arial" w:cs="Arial"/>
                <w:sz w:val="18"/>
                <w:lang w:val="en-US"/>
              </w:rPr>
              <w:t>A-</w:t>
            </w:r>
            <w:r w:rsidRPr="00AE7509">
              <w:rPr>
                <w:rFonts w:ascii="Arial" w:hAnsi="Arial" w:cs="Arial"/>
                <w:sz w:val="18"/>
                <w:lang w:eastAsia="zh-CN"/>
              </w:rPr>
              <w:t>n77(2</w:t>
            </w:r>
            <w:r w:rsidRPr="00AE7509">
              <w:rPr>
                <w:rFonts w:ascii="Arial" w:hAnsi="Arial" w:cs="Arial"/>
                <w:sz w:val="18"/>
                <w:lang w:val="en-US"/>
              </w:rPr>
              <w:t>A)-n79A</w:t>
            </w:r>
          </w:p>
        </w:tc>
        <w:tc>
          <w:tcPr>
            <w:tcW w:w="3022" w:type="dxa"/>
            <w:gridSpan w:val="2"/>
            <w:tcBorders>
              <w:top w:val="single" w:sz="4" w:space="0" w:color="auto"/>
              <w:left w:val="single" w:sz="4" w:space="0" w:color="auto"/>
              <w:bottom w:val="nil"/>
              <w:right w:val="single" w:sz="4" w:space="0" w:color="auto"/>
            </w:tcBorders>
          </w:tcPr>
          <w:p w14:paraId="03395788" w14:textId="77777777" w:rsidR="00232448" w:rsidRPr="00AE7509" w:rsidRDefault="00232448" w:rsidP="00232448">
            <w:pPr>
              <w:keepNext/>
              <w:keepLines/>
              <w:spacing w:after="0"/>
              <w:jc w:val="center"/>
              <w:rPr>
                <w:rFonts w:ascii="Arial" w:eastAsia="DengXian" w:hAnsi="Arial" w:cs="Arial"/>
                <w:sz w:val="18"/>
                <w:lang w:eastAsia="zh-CN"/>
              </w:rPr>
            </w:pPr>
            <w:r w:rsidRPr="00AE7509">
              <w:rPr>
                <w:rFonts w:ascii="Arial" w:eastAsia="DengXian" w:hAnsi="Arial" w:cs="Arial"/>
                <w:sz w:val="18"/>
                <w:lang w:eastAsia="zh-CN"/>
              </w:rPr>
              <w:t>CA_n1A-n28A</w:t>
            </w:r>
          </w:p>
          <w:p w14:paraId="49DFBBDF" w14:textId="77777777" w:rsidR="00232448" w:rsidRPr="00AE7509" w:rsidRDefault="00232448" w:rsidP="00232448">
            <w:pPr>
              <w:keepNext/>
              <w:keepLines/>
              <w:spacing w:after="0"/>
              <w:jc w:val="center"/>
              <w:rPr>
                <w:rFonts w:ascii="Arial" w:eastAsia="DengXian" w:hAnsi="Arial" w:cs="Arial"/>
                <w:sz w:val="18"/>
                <w:lang w:eastAsia="zh-CN"/>
              </w:rPr>
            </w:pPr>
            <w:r w:rsidRPr="00AE7509">
              <w:rPr>
                <w:rFonts w:ascii="Arial" w:eastAsia="DengXian" w:hAnsi="Arial" w:cs="Arial"/>
                <w:sz w:val="18"/>
                <w:lang w:eastAsia="zh-CN"/>
              </w:rPr>
              <w:t>CA_n1A-n77A</w:t>
            </w:r>
          </w:p>
          <w:p w14:paraId="27372E16" w14:textId="77777777" w:rsidR="00232448" w:rsidRPr="00AE7509" w:rsidRDefault="00232448" w:rsidP="00232448">
            <w:pPr>
              <w:keepNext/>
              <w:keepLines/>
              <w:spacing w:after="0"/>
              <w:jc w:val="center"/>
              <w:rPr>
                <w:rFonts w:ascii="Arial" w:eastAsia="DengXian" w:hAnsi="Arial" w:cs="Arial"/>
                <w:sz w:val="18"/>
                <w:lang w:eastAsia="zh-CN"/>
              </w:rPr>
            </w:pPr>
            <w:r w:rsidRPr="00AE7509">
              <w:rPr>
                <w:rFonts w:ascii="Arial" w:eastAsia="DengXian" w:hAnsi="Arial" w:cs="Arial"/>
                <w:sz w:val="18"/>
                <w:lang w:eastAsia="zh-CN"/>
              </w:rPr>
              <w:t>CA_n1A-n79A</w:t>
            </w:r>
          </w:p>
          <w:p w14:paraId="0AEFC4D5" w14:textId="77777777" w:rsidR="00232448" w:rsidRPr="00AE7509" w:rsidRDefault="00232448" w:rsidP="00232448">
            <w:pPr>
              <w:keepNext/>
              <w:keepLines/>
              <w:spacing w:after="0"/>
              <w:jc w:val="center"/>
              <w:rPr>
                <w:rFonts w:ascii="Arial" w:eastAsia="DengXian" w:hAnsi="Arial" w:cs="Arial"/>
                <w:sz w:val="18"/>
                <w:lang w:eastAsia="zh-CN"/>
              </w:rPr>
            </w:pPr>
            <w:r w:rsidRPr="00AE7509">
              <w:rPr>
                <w:rFonts w:ascii="Arial" w:eastAsia="DengXian" w:hAnsi="Arial" w:cs="Arial"/>
                <w:sz w:val="18"/>
                <w:lang w:eastAsia="zh-CN"/>
              </w:rPr>
              <w:t>CA_n28A-n77A</w:t>
            </w:r>
          </w:p>
          <w:p w14:paraId="2B5ED3C1" w14:textId="77777777" w:rsidR="00232448" w:rsidRPr="00AE7509" w:rsidRDefault="00232448" w:rsidP="00232448">
            <w:pPr>
              <w:keepNext/>
              <w:keepLines/>
              <w:spacing w:after="0"/>
              <w:jc w:val="center"/>
              <w:rPr>
                <w:rFonts w:ascii="Arial" w:eastAsia="DengXian" w:hAnsi="Arial" w:cs="Arial"/>
                <w:sz w:val="18"/>
                <w:lang w:eastAsia="zh-CN"/>
              </w:rPr>
            </w:pPr>
            <w:r w:rsidRPr="00AE7509">
              <w:rPr>
                <w:rFonts w:ascii="Arial" w:eastAsia="DengXian" w:hAnsi="Arial" w:cs="Arial"/>
                <w:sz w:val="18"/>
                <w:lang w:eastAsia="zh-CN"/>
              </w:rPr>
              <w:t>CA_n28A-n79A</w:t>
            </w:r>
          </w:p>
          <w:p w14:paraId="6FEE6BAD"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eastAsia="DengXian" w:hAnsi="Arial" w:cs="Arial"/>
                <w:sz w:val="18"/>
                <w:lang w:eastAsia="zh-CN"/>
              </w:rPr>
              <w:t>CA_n77A-n79A</w:t>
            </w:r>
          </w:p>
        </w:tc>
        <w:tc>
          <w:tcPr>
            <w:tcW w:w="1367" w:type="dxa"/>
            <w:gridSpan w:val="2"/>
            <w:tcBorders>
              <w:top w:val="single" w:sz="4" w:space="0" w:color="auto"/>
              <w:left w:val="single" w:sz="4" w:space="0" w:color="auto"/>
              <w:bottom w:val="single" w:sz="4" w:space="0" w:color="auto"/>
              <w:right w:val="single" w:sz="4" w:space="0" w:color="auto"/>
            </w:tcBorders>
          </w:tcPr>
          <w:p w14:paraId="28A5C083"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
          <w:p w14:paraId="79D7346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500188CA"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cs="Arial"/>
                <w:kern w:val="2"/>
                <w:sz w:val="18"/>
                <w:lang w:val="en-US" w:eastAsia="zh-CN"/>
              </w:rPr>
              <w:t>0</w:t>
            </w:r>
          </w:p>
        </w:tc>
      </w:tr>
      <w:tr w:rsidR="00232448" w:rsidRPr="00AE7509" w14:paraId="31B0737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B73E1B0"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37A600D1"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67A30A2"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eastAsia="zh-CN"/>
              </w:rPr>
              <w:t>n28</w:t>
            </w:r>
          </w:p>
        </w:tc>
        <w:tc>
          <w:tcPr>
            <w:tcW w:w="4386" w:type="dxa"/>
            <w:gridSpan w:val="2"/>
            <w:tcBorders>
              <w:top w:val="single" w:sz="4" w:space="0" w:color="auto"/>
              <w:left w:val="single" w:sz="4" w:space="0" w:color="auto"/>
              <w:bottom w:val="single" w:sz="4" w:space="0" w:color="auto"/>
              <w:right w:val="single" w:sz="4" w:space="0" w:color="auto"/>
            </w:tcBorders>
          </w:tcPr>
          <w:p w14:paraId="48A8A77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092D80BC"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00CAB3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94AFE96"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D15B695"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50A2FCC"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62D86B6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bidi="ar"/>
              </w:rPr>
              <w:t>CA_n77(2A)_BCS0</w:t>
            </w:r>
          </w:p>
        </w:tc>
        <w:tc>
          <w:tcPr>
            <w:tcW w:w="2647" w:type="dxa"/>
            <w:gridSpan w:val="2"/>
            <w:tcBorders>
              <w:top w:val="nil"/>
              <w:left w:val="single" w:sz="4" w:space="0" w:color="auto"/>
              <w:bottom w:val="nil"/>
              <w:right w:val="single" w:sz="4" w:space="0" w:color="auto"/>
            </w:tcBorders>
          </w:tcPr>
          <w:p w14:paraId="239CC3B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C145A03" w14:textId="77777777" w:rsidTr="00A81E75">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80" w:author="Reihaneh Malekafzaliardakani" w:date="2023-11-20T12:2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1181" w:author="Reihaneh Malekafzaliardakani" w:date="2023-11-20T12:20: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1182" w:author="Reihaneh Malekafzaliardakani" w:date="2023-11-20T12:20:00Z">
              <w:tcPr>
                <w:tcW w:w="2833" w:type="dxa"/>
                <w:gridSpan w:val="2"/>
                <w:tcBorders>
                  <w:top w:val="nil"/>
                  <w:left w:val="single" w:sz="4" w:space="0" w:color="auto"/>
                  <w:bottom w:val="single" w:sz="4" w:space="0" w:color="auto"/>
                  <w:right w:val="single" w:sz="4" w:space="0" w:color="auto"/>
                </w:tcBorders>
              </w:tcPr>
            </w:tcPrChange>
          </w:tcPr>
          <w:p w14:paraId="1110C96D"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Change w:id="1183" w:author="Reihaneh Malekafzaliardakani" w:date="2023-11-20T12:20:00Z">
              <w:tcPr>
                <w:tcW w:w="3022" w:type="dxa"/>
                <w:gridSpan w:val="2"/>
                <w:tcBorders>
                  <w:top w:val="nil"/>
                  <w:left w:val="single" w:sz="4" w:space="0" w:color="auto"/>
                  <w:bottom w:val="single" w:sz="4" w:space="0" w:color="auto"/>
                  <w:right w:val="single" w:sz="4" w:space="0" w:color="auto"/>
                </w:tcBorders>
              </w:tcPr>
            </w:tcPrChange>
          </w:tcPr>
          <w:p w14:paraId="4C0C24C7"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Change w:id="1184" w:author="Reihaneh Malekafzaliardakani" w:date="2023-11-20T12:20:00Z">
              <w:tcPr>
                <w:tcW w:w="1367" w:type="dxa"/>
                <w:gridSpan w:val="2"/>
                <w:tcBorders>
                  <w:top w:val="single" w:sz="4" w:space="0" w:color="auto"/>
                  <w:left w:val="single" w:sz="4" w:space="0" w:color="auto"/>
                  <w:bottom w:val="single" w:sz="4" w:space="0" w:color="auto"/>
                  <w:right w:val="single" w:sz="4" w:space="0" w:color="auto"/>
                </w:tcBorders>
              </w:tcPr>
            </w:tcPrChange>
          </w:tcPr>
          <w:p w14:paraId="08EBB964"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eastAsia="zh-CN"/>
              </w:rPr>
              <w:t>n79</w:t>
            </w:r>
          </w:p>
        </w:tc>
        <w:tc>
          <w:tcPr>
            <w:tcW w:w="4386" w:type="dxa"/>
            <w:gridSpan w:val="2"/>
            <w:tcBorders>
              <w:top w:val="single" w:sz="4" w:space="0" w:color="auto"/>
              <w:left w:val="single" w:sz="4" w:space="0" w:color="auto"/>
              <w:bottom w:val="single" w:sz="4" w:space="0" w:color="auto"/>
              <w:right w:val="single" w:sz="4" w:space="0" w:color="auto"/>
            </w:tcBorders>
            <w:tcPrChange w:id="1185" w:author="Reihaneh Malekafzaliardakani" w:date="2023-11-20T12:20:00Z">
              <w:tcPr>
                <w:tcW w:w="4386" w:type="dxa"/>
                <w:gridSpan w:val="2"/>
                <w:tcBorders>
                  <w:top w:val="single" w:sz="4" w:space="0" w:color="auto"/>
                  <w:left w:val="single" w:sz="4" w:space="0" w:color="auto"/>
                  <w:bottom w:val="single" w:sz="4" w:space="0" w:color="auto"/>
                  <w:right w:val="single" w:sz="4" w:space="0" w:color="auto"/>
                </w:tcBorders>
              </w:tcPr>
            </w:tcPrChange>
          </w:tcPr>
          <w:p w14:paraId="5633F5A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bidi="ar"/>
              </w:rPr>
              <w:t>40, 50, 60, 80, 100</w:t>
            </w:r>
          </w:p>
        </w:tc>
        <w:tc>
          <w:tcPr>
            <w:tcW w:w="2647" w:type="dxa"/>
            <w:gridSpan w:val="2"/>
            <w:tcBorders>
              <w:top w:val="nil"/>
              <w:left w:val="single" w:sz="4" w:space="0" w:color="auto"/>
              <w:bottom w:val="single" w:sz="4" w:space="0" w:color="auto"/>
              <w:right w:val="single" w:sz="4" w:space="0" w:color="auto"/>
            </w:tcBorders>
            <w:tcPrChange w:id="1186" w:author="Reihaneh Malekafzaliardakani" w:date="2023-11-20T12:20:00Z">
              <w:tcPr>
                <w:tcW w:w="2647" w:type="dxa"/>
                <w:gridSpan w:val="2"/>
                <w:tcBorders>
                  <w:top w:val="nil"/>
                  <w:left w:val="single" w:sz="4" w:space="0" w:color="auto"/>
                  <w:bottom w:val="single" w:sz="4" w:space="0" w:color="auto"/>
                  <w:right w:val="single" w:sz="4" w:space="0" w:color="auto"/>
                </w:tcBorders>
              </w:tcPr>
            </w:tcPrChange>
          </w:tcPr>
          <w:p w14:paraId="2264476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A25CDBD" w14:textId="77777777" w:rsidTr="00A81E75">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87" w:author="Reihaneh Malekafzaliardakani" w:date="2023-11-20T12:2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1188" w:author="Reihaneh Malekafzaliardakani" w:date="2023-11-20T12:20: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1189" w:author="Reihaneh Malekafzaliardakani" w:date="2023-11-20T12:20:00Z">
              <w:tcPr>
                <w:tcW w:w="2833" w:type="dxa"/>
                <w:gridSpan w:val="2"/>
                <w:tcBorders>
                  <w:top w:val="single" w:sz="4" w:space="0" w:color="auto"/>
                  <w:left w:val="single" w:sz="4" w:space="0" w:color="auto"/>
                  <w:bottom w:val="nil"/>
                  <w:right w:val="single" w:sz="4" w:space="0" w:color="auto"/>
                </w:tcBorders>
              </w:tcPr>
            </w:tcPrChange>
          </w:tcPr>
          <w:p w14:paraId="33CE213F" w14:textId="77777777" w:rsidR="00232448" w:rsidRPr="00AE7509" w:rsidRDefault="00232448" w:rsidP="00232448">
            <w:pPr>
              <w:keepNext/>
              <w:keepLines/>
              <w:spacing w:after="0"/>
              <w:jc w:val="center"/>
              <w:rPr>
                <w:rFonts w:ascii="Arial" w:hAnsi="Arial"/>
                <w:sz w:val="18"/>
                <w:lang w:eastAsia="zh-CN"/>
              </w:rPr>
            </w:pPr>
            <w:r w:rsidRPr="000E1F4D">
              <w:rPr>
                <w:rFonts w:ascii="Arial" w:hAnsi="Arial" w:cs="Arial"/>
                <w:sz w:val="18"/>
                <w:lang w:eastAsia="zh-CN"/>
              </w:rPr>
              <w:lastRenderedPageBreak/>
              <w:t>CA_n1A-n</w:t>
            </w:r>
            <w:r>
              <w:rPr>
                <w:rFonts w:ascii="Arial" w:hAnsi="Arial" w:cs="Arial"/>
                <w:sz w:val="18"/>
                <w:lang w:eastAsia="zh-CN"/>
              </w:rPr>
              <w:t>40</w:t>
            </w:r>
            <w:r w:rsidRPr="000E1F4D">
              <w:rPr>
                <w:rFonts w:ascii="Arial" w:hAnsi="Arial" w:cs="Arial"/>
                <w:sz w:val="18"/>
                <w:lang w:eastAsia="zh-CN"/>
              </w:rPr>
              <w:t>A-n78A-n105A</w:t>
            </w:r>
          </w:p>
        </w:tc>
        <w:tc>
          <w:tcPr>
            <w:tcW w:w="3022" w:type="dxa"/>
            <w:gridSpan w:val="2"/>
            <w:tcBorders>
              <w:top w:val="single" w:sz="4" w:space="0" w:color="auto"/>
              <w:left w:val="single" w:sz="4" w:space="0" w:color="auto"/>
              <w:bottom w:val="nil"/>
              <w:right w:val="single" w:sz="4" w:space="0" w:color="auto"/>
            </w:tcBorders>
            <w:tcPrChange w:id="1190" w:author="Reihaneh Malekafzaliardakani" w:date="2023-11-20T12:20:00Z">
              <w:tcPr>
                <w:tcW w:w="3022" w:type="dxa"/>
                <w:gridSpan w:val="2"/>
                <w:tcBorders>
                  <w:top w:val="single" w:sz="4" w:space="0" w:color="auto"/>
                  <w:left w:val="single" w:sz="4" w:space="0" w:color="auto"/>
                  <w:bottom w:val="nil"/>
                  <w:right w:val="single" w:sz="4" w:space="0" w:color="auto"/>
                </w:tcBorders>
              </w:tcPr>
            </w:tcPrChange>
          </w:tcPr>
          <w:p w14:paraId="05DE46FB" w14:textId="77777777" w:rsidR="00232448" w:rsidRPr="00892BE9" w:rsidRDefault="00232448" w:rsidP="00232448">
            <w:pPr>
              <w:keepNext/>
              <w:keepLines/>
              <w:spacing w:after="0"/>
              <w:jc w:val="center"/>
              <w:rPr>
                <w:rFonts w:ascii="Arial" w:hAnsi="Arial" w:cs="Arial"/>
                <w:sz w:val="18"/>
                <w:lang w:val="es-US" w:eastAsia="zh-CN"/>
              </w:rPr>
            </w:pPr>
            <w:r w:rsidRPr="00892BE9">
              <w:rPr>
                <w:rFonts w:ascii="Arial" w:hAnsi="Arial" w:cs="Arial"/>
                <w:sz w:val="18"/>
                <w:lang w:val="es-US" w:eastAsia="zh-CN"/>
              </w:rPr>
              <w:t>CA_n1A-n40A</w:t>
            </w:r>
          </w:p>
          <w:p w14:paraId="3B55BD89" w14:textId="77777777" w:rsidR="00232448" w:rsidRPr="00892BE9" w:rsidRDefault="00232448" w:rsidP="00232448">
            <w:pPr>
              <w:keepNext/>
              <w:keepLines/>
              <w:spacing w:after="0"/>
              <w:jc w:val="center"/>
              <w:rPr>
                <w:rFonts w:ascii="Arial" w:hAnsi="Arial" w:cs="Arial"/>
                <w:sz w:val="18"/>
                <w:lang w:val="es-US" w:eastAsia="zh-CN"/>
              </w:rPr>
            </w:pPr>
            <w:r w:rsidRPr="00892BE9">
              <w:rPr>
                <w:rFonts w:ascii="Arial" w:hAnsi="Arial" w:cs="Arial"/>
                <w:sz w:val="18"/>
                <w:lang w:val="es-US" w:eastAsia="zh-CN"/>
              </w:rPr>
              <w:t>CA_n1A-n78A</w:t>
            </w:r>
          </w:p>
          <w:p w14:paraId="63550D01" w14:textId="77777777" w:rsidR="00232448" w:rsidRPr="00892BE9" w:rsidRDefault="00232448" w:rsidP="00232448">
            <w:pPr>
              <w:keepNext/>
              <w:keepLines/>
              <w:spacing w:after="0"/>
              <w:jc w:val="center"/>
              <w:rPr>
                <w:rFonts w:ascii="Arial" w:hAnsi="Arial" w:cs="Arial"/>
                <w:sz w:val="18"/>
                <w:lang w:val="es-US" w:eastAsia="zh-CN"/>
              </w:rPr>
            </w:pPr>
            <w:r w:rsidRPr="00892BE9">
              <w:rPr>
                <w:rFonts w:ascii="Arial" w:hAnsi="Arial" w:cs="Arial"/>
                <w:sz w:val="18"/>
                <w:lang w:val="es-US" w:eastAsia="zh-CN"/>
              </w:rPr>
              <w:t>CA_n1A-n105A</w:t>
            </w:r>
          </w:p>
          <w:p w14:paraId="50E0D034" w14:textId="77777777" w:rsidR="00232448" w:rsidRPr="00892BE9" w:rsidRDefault="00232448" w:rsidP="00232448">
            <w:pPr>
              <w:keepNext/>
              <w:keepLines/>
              <w:spacing w:after="0"/>
              <w:jc w:val="center"/>
              <w:rPr>
                <w:rFonts w:ascii="Arial" w:hAnsi="Arial" w:cs="Arial"/>
                <w:sz w:val="18"/>
                <w:lang w:val="es-US" w:eastAsia="zh-CN"/>
              </w:rPr>
            </w:pPr>
            <w:r w:rsidRPr="00892BE9">
              <w:rPr>
                <w:rFonts w:ascii="Arial" w:hAnsi="Arial" w:cs="Arial"/>
                <w:sz w:val="18"/>
                <w:lang w:val="es-US" w:eastAsia="zh-CN"/>
              </w:rPr>
              <w:t>CA_n40A-n78A</w:t>
            </w:r>
          </w:p>
          <w:p w14:paraId="5BA049DC" w14:textId="77777777" w:rsidR="00232448" w:rsidRPr="00892BE9" w:rsidRDefault="00232448" w:rsidP="00232448">
            <w:pPr>
              <w:keepNext/>
              <w:keepLines/>
              <w:spacing w:after="0"/>
              <w:jc w:val="center"/>
              <w:rPr>
                <w:rFonts w:ascii="Arial" w:hAnsi="Arial" w:cs="Arial"/>
                <w:sz w:val="18"/>
                <w:lang w:val="es-US" w:eastAsia="zh-CN"/>
              </w:rPr>
            </w:pPr>
            <w:r w:rsidRPr="00892BE9">
              <w:rPr>
                <w:rFonts w:ascii="Arial" w:hAnsi="Arial" w:cs="Arial"/>
                <w:sz w:val="18"/>
                <w:lang w:val="es-US" w:eastAsia="zh-CN"/>
              </w:rPr>
              <w:t>CA_n40A-n105A</w:t>
            </w:r>
          </w:p>
          <w:p w14:paraId="2F3E5723" w14:textId="77777777" w:rsidR="00232448" w:rsidRPr="00AE7509" w:rsidRDefault="00232448" w:rsidP="00232448">
            <w:pPr>
              <w:keepNext/>
              <w:keepLines/>
              <w:spacing w:after="0"/>
              <w:jc w:val="center"/>
              <w:rPr>
                <w:rFonts w:ascii="Arial" w:eastAsia="DengXian" w:hAnsi="Arial"/>
                <w:sz w:val="18"/>
                <w:lang w:eastAsia="zh-CN"/>
              </w:rPr>
            </w:pPr>
            <w:r w:rsidRPr="00892BE9">
              <w:rPr>
                <w:rFonts w:ascii="Arial" w:hAnsi="Arial" w:cs="Arial"/>
                <w:sz w:val="18"/>
                <w:lang w:val="es-US" w:eastAsia="zh-CN"/>
              </w:rPr>
              <w:t>CA_n78A-n105A</w:t>
            </w:r>
          </w:p>
        </w:tc>
        <w:tc>
          <w:tcPr>
            <w:tcW w:w="1367" w:type="dxa"/>
            <w:gridSpan w:val="2"/>
            <w:tcBorders>
              <w:top w:val="single" w:sz="4" w:space="0" w:color="auto"/>
              <w:left w:val="single" w:sz="4" w:space="0" w:color="auto"/>
              <w:bottom w:val="single" w:sz="4" w:space="0" w:color="auto"/>
              <w:right w:val="single" w:sz="4" w:space="0" w:color="auto"/>
            </w:tcBorders>
            <w:tcPrChange w:id="1191" w:author="Reihaneh Malekafzaliardakani" w:date="2023-11-20T12:20:00Z">
              <w:tcPr>
                <w:tcW w:w="1367" w:type="dxa"/>
                <w:gridSpan w:val="2"/>
                <w:tcBorders>
                  <w:top w:val="single" w:sz="4" w:space="0" w:color="auto"/>
                  <w:left w:val="single" w:sz="4" w:space="0" w:color="auto"/>
                  <w:bottom w:val="single" w:sz="4" w:space="0" w:color="auto"/>
                  <w:right w:val="single" w:sz="4" w:space="0" w:color="auto"/>
                </w:tcBorders>
              </w:tcPr>
            </w:tcPrChange>
          </w:tcPr>
          <w:p w14:paraId="05A1A7DE"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eastAsia="zh-CN"/>
              </w:rPr>
              <w:t>n1</w:t>
            </w:r>
          </w:p>
        </w:tc>
        <w:tc>
          <w:tcPr>
            <w:tcW w:w="4386" w:type="dxa"/>
            <w:gridSpan w:val="2"/>
            <w:tcBorders>
              <w:top w:val="single" w:sz="4" w:space="0" w:color="auto"/>
              <w:left w:val="single" w:sz="4" w:space="0" w:color="auto"/>
              <w:bottom w:val="single" w:sz="4" w:space="0" w:color="auto"/>
              <w:right w:val="single" w:sz="4" w:space="0" w:color="auto"/>
            </w:tcBorders>
            <w:tcPrChange w:id="1192" w:author="Reihaneh Malekafzaliardakani" w:date="2023-11-20T12:20:00Z">
              <w:tcPr>
                <w:tcW w:w="4386" w:type="dxa"/>
                <w:gridSpan w:val="2"/>
                <w:tcBorders>
                  <w:top w:val="single" w:sz="4" w:space="0" w:color="auto"/>
                  <w:left w:val="single" w:sz="4" w:space="0" w:color="auto"/>
                  <w:bottom w:val="single" w:sz="4" w:space="0" w:color="auto"/>
                  <w:right w:val="single" w:sz="4" w:space="0" w:color="auto"/>
                </w:tcBorders>
              </w:tcPr>
            </w:tcPrChange>
          </w:tcPr>
          <w:p w14:paraId="25B1B46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Change w:id="1193" w:author="Reihaneh Malekafzaliardakani" w:date="2023-11-20T12:20:00Z">
              <w:tcPr>
                <w:tcW w:w="2647" w:type="dxa"/>
                <w:gridSpan w:val="2"/>
                <w:tcBorders>
                  <w:top w:val="single" w:sz="4" w:space="0" w:color="auto"/>
                  <w:left w:val="single" w:sz="4" w:space="0" w:color="auto"/>
                  <w:bottom w:val="nil"/>
                  <w:right w:val="single" w:sz="4" w:space="0" w:color="auto"/>
                </w:tcBorders>
              </w:tcPr>
            </w:tcPrChange>
          </w:tcPr>
          <w:p w14:paraId="2D63D66D"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cs="Arial"/>
                <w:kern w:val="2"/>
                <w:sz w:val="18"/>
                <w:lang w:val="en-US"/>
              </w:rPr>
              <w:t>0</w:t>
            </w:r>
          </w:p>
        </w:tc>
      </w:tr>
      <w:tr w:rsidR="00232448" w:rsidRPr="00AE7509" w14:paraId="1658B6ED" w14:textId="77777777" w:rsidTr="00A81E75">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94" w:author="Reihaneh Malekafzaliardakani" w:date="2023-11-20T12:2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1195" w:author="Reihaneh Malekafzaliardakani" w:date="2023-11-20T12:20:00Z">
            <w:trPr>
              <w:gridBefore w:val="1"/>
              <w:trHeight w:val="29"/>
            </w:trPr>
          </w:trPrChange>
        </w:trPr>
        <w:tc>
          <w:tcPr>
            <w:tcW w:w="2833" w:type="dxa"/>
            <w:gridSpan w:val="2"/>
            <w:tcBorders>
              <w:top w:val="nil"/>
              <w:left w:val="single" w:sz="4" w:space="0" w:color="auto"/>
              <w:bottom w:val="nil"/>
              <w:right w:val="single" w:sz="4" w:space="0" w:color="auto"/>
            </w:tcBorders>
            <w:tcPrChange w:id="1196" w:author="Reihaneh Malekafzaliardakani" w:date="2023-11-20T12:20:00Z">
              <w:tcPr>
                <w:tcW w:w="2833" w:type="dxa"/>
                <w:gridSpan w:val="2"/>
                <w:tcBorders>
                  <w:top w:val="nil"/>
                  <w:left w:val="single" w:sz="4" w:space="0" w:color="auto"/>
                  <w:bottom w:val="nil"/>
                  <w:right w:val="single" w:sz="4" w:space="0" w:color="auto"/>
                </w:tcBorders>
              </w:tcPr>
            </w:tcPrChange>
          </w:tcPr>
          <w:p w14:paraId="4752CA10"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Change w:id="1197" w:author="Reihaneh Malekafzaliardakani" w:date="2023-11-20T12:20:00Z">
              <w:tcPr>
                <w:tcW w:w="3022" w:type="dxa"/>
                <w:gridSpan w:val="2"/>
                <w:tcBorders>
                  <w:top w:val="nil"/>
                  <w:left w:val="single" w:sz="4" w:space="0" w:color="auto"/>
                  <w:bottom w:val="nil"/>
                  <w:right w:val="single" w:sz="4" w:space="0" w:color="auto"/>
                </w:tcBorders>
              </w:tcPr>
            </w:tcPrChange>
          </w:tcPr>
          <w:p w14:paraId="4E1EB20F" w14:textId="77777777" w:rsidR="00232448" w:rsidRPr="00AE7509" w:rsidRDefault="00232448" w:rsidP="00232448">
            <w:pPr>
              <w:keepNext/>
              <w:keepLines/>
              <w:spacing w:after="0"/>
              <w:jc w:val="center"/>
              <w:rPr>
                <w:rFonts w:ascii="Arial" w:eastAsia="DengXian"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1198" w:author="Reihaneh Malekafzaliardakani" w:date="2023-11-20T12:20:00Z">
              <w:tcPr>
                <w:tcW w:w="1367" w:type="dxa"/>
                <w:gridSpan w:val="2"/>
                <w:tcBorders>
                  <w:top w:val="single" w:sz="4" w:space="0" w:color="auto"/>
                  <w:left w:val="single" w:sz="4" w:space="0" w:color="auto"/>
                  <w:bottom w:val="single" w:sz="4" w:space="0" w:color="auto"/>
                  <w:right w:val="single" w:sz="4" w:space="0" w:color="auto"/>
                </w:tcBorders>
              </w:tcPr>
            </w:tcPrChange>
          </w:tcPr>
          <w:p w14:paraId="0AA1D905" w14:textId="77777777" w:rsidR="00232448" w:rsidRPr="00AE7509" w:rsidRDefault="00232448" w:rsidP="00232448">
            <w:pPr>
              <w:keepNext/>
              <w:keepLines/>
              <w:spacing w:after="0"/>
              <w:jc w:val="center"/>
              <w:rPr>
                <w:rFonts w:ascii="Arial" w:hAnsi="Arial"/>
                <w:sz w:val="18"/>
                <w:lang w:eastAsia="zh-CN"/>
              </w:rPr>
            </w:pPr>
            <w:r>
              <w:rPr>
                <w:rFonts w:ascii="Arial" w:hAnsi="Arial" w:cs="Arial"/>
                <w:sz w:val="18"/>
                <w:lang w:eastAsia="zh-CN"/>
              </w:rPr>
              <w:t>n40</w:t>
            </w:r>
          </w:p>
        </w:tc>
        <w:tc>
          <w:tcPr>
            <w:tcW w:w="4386" w:type="dxa"/>
            <w:gridSpan w:val="2"/>
            <w:tcBorders>
              <w:top w:val="single" w:sz="4" w:space="0" w:color="auto"/>
              <w:left w:val="single" w:sz="4" w:space="0" w:color="auto"/>
              <w:bottom w:val="single" w:sz="4" w:space="0" w:color="auto"/>
              <w:right w:val="single" w:sz="4" w:space="0" w:color="auto"/>
            </w:tcBorders>
            <w:tcPrChange w:id="1199" w:author="Reihaneh Malekafzaliardakani" w:date="2023-11-20T12:20:00Z">
              <w:tcPr>
                <w:tcW w:w="4386" w:type="dxa"/>
                <w:gridSpan w:val="2"/>
                <w:tcBorders>
                  <w:top w:val="single" w:sz="4" w:space="0" w:color="auto"/>
                  <w:left w:val="single" w:sz="4" w:space="0" w:color="auto"/>
                  <w:bottom w:val="single" w:sz="4" w:space="0" w:color="auto"/>
                  <w:right w:val="single" w:sz="4" w:space="0" w:color="auto"/>
                </w:tcBorders>
              </w:tcPr>
            </w:tcPrChange>
          </w:tcPr>
          <w:p w14:paraId="7E0F5A0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5, 10, 15, 20, 25, 30, 40, 50, 60, 80</w:t>
            </w:r>
          </w:p>
        </w:tc>
        <w:tc>
          <w:tcPr>
            <w:tcW w:w="2647" w:type="dxa"/>
            <w:gridSpan w:val="2"/>
            <w:tcBorders>
              <w:top w:val="nil"/>
              <w:left w:val="single" w:sz="4" w:space="0" w:color="auto"/>
              <w:bottom w:val="nil"/>
              <w:right w:val="single" w:sz="4" w:space="0" w:color="auto"/>
            </w:tcBorders>
            <w:tcPrChange w:id="1200" w:author="Reihaneh Malekafzaliardakani" w:date="2023-11-20T12:20:00Z">
              <w:tcPr>
                <w:tcW w:w="2647" w:type="dxa"/>
                <w:gridSpan w:val="2"/>
                <w:tcBorders>
                  <w:top w:val="nil"/>
                  <w:left w:val="single" w:sz="4" w:space="0" w:color="auto"/>
                  <w:bottom w:val="nil"/>
                  <w:right w:val="single" w:sz="4" w:space="0" w:color="auto"/>
                </w:tcBorders>
              </w:tcPr>
            </w:tcPrChange>
          </w:tcPr>
          <w:p w14:paraId="2DFE784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ACF18D5" w14:textId="77777777" w:rsidTr="00A81E75">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1" w:author="Reihaneh Malekafzaliardakani" w:date="2023-11-20T12:2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1202" w:author="Reihaneh Malekafzaliardakani" w:date="2023-11-20T12:20:00Z">
            <w:trPr>
              <w:gridBefore w:val="1"/>
              <w:trHeight w:val="29"/>
            </w:trPr>
          </w:trPrChange>
        </w:trPr>
        <w:tc>
          <w:tcPr>
            <w:tcW w:w="2833" w:type="dxa"/>
            <w:gridSpan w:val="2"/>
            <w:tcBorders>
              <w:top w:val="nil"/>
              <w:left w:val="single" w:sz="4" w:space="0" w:color="auto"/>
              <w:bottom w:val="nil"/>
              <w:right w:val="single" w:sz="4" w:space="0" w:color="auto"/>
            </w:tcBorders>
            <w:tcPrChange w:id="1203" w:author="Reihaneh Malekafzaliardakani" w:date="2023-11-20T12:20:00Z">
              <w:tcPr>
                <w:tcW w:w="2833" w:type="dxa"/>
                <w:gridSpan w:val="2"/>
                <w:tcBorders>
                  <w:top w:val="nil"/>
                  <w:left w:val="single" w:sz="4" w:space="0" w:color="auto"/>
                  <w:bottom w:val="nil"/>
                  <w:right w:val="single" w:sz="4" w:space="0" w:color="auto"/>
                </w:tcBorders>
              </w:tcPr>
            </w:tcPrChange>
          </w:tcPr>
          <w:p w14:paraId="646E5CFD"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Change w:id="1204" w:author="Reihaneh Malekafzaliardakani" w:date="2023-11-20T12:20:00Z">
              <w:tcPr>
                <w:tcW w:w="3022" w:type="dxa"/>
                <w:gridSpan w:val="2"/>
                <w:tcBorders>
                  <w:top w:val="nil"/>
                  <w:left w:val="single" w:sz="4" w:space="0" w:color="auto"/>
                  <w:bottom w:val="nil"/>
                  <w:right w:val="single" w:sz="4" w:space="0" w:color="auto"/>
                </w:tcBorders>
              </w:tcPr>
            </w:tcPrChange>
          </w:tcPr>
          <w:p w14:paraId="78F24D45" w14:textId="77777777" w:rsidR="00232448" w:rsidRPr="00AE7509" w:rsidRDefault="00232448" w:rsidP="00232448">
            <w:pPr>
              <w:keepNext/>
              <w:keepLines/>
              <w:spacing w:after="0"/>
              <w:jc w:val="center"/>
              <w:rPr>
                <w:rFonts w:ascii="Arial" w:eastAsia="DengXian"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1205" w:author="Reihaneh Malekafzaliardakani" w:date="2023-11-20T12:20:00Z">
              <w:tcPr>
                <w:tcW w:w="1367" w:type="dxa"/>
                <w:gridSpan w:val="2"/>
                <w:tcBorders>
                  <w:top w:val="single" w:sz="4" w:space="0" w:color="auto"/>
                  <w:left w:val="single" w:sz="4" w:space="0" w:color="auto"/>
                  <w:bottom w:val="single" w:sz="4" w:space="0" w:color="auto"/>
                  <w:right w:val="single" w:sz="4" w:space="0" w:color="auto"/>
                </w:tcBorders>
              </w:tcPr>
            </w:tcPrChange>
          </w:tcPr>
          <w:p w14:paraId="028B3779"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eastAsia="zh-CN"/>
              </w:rPr>
              <w:t>n7</w:t>
            </w:r>
            <w:r>
              <w:rPr>
                <w:rFonts w:ascii="Arial" w:hAnsi="Arial" w:cs="Arial"/>
                <w:sz w:val="18"/>
                <w:lang w:eastAsia="zh-CN"/>
              </w:rPr>
              <w:t>8</w:t>
            </w:r>
          </w:p>
        </w:tc>
        <w:tc>
          <w:tcPr>
            <w:tcW w:w="4386" w:type="dxa"/>
            <w:gridSpan w:val="2"/>
            <w:tcBorders>
              <w:top w:val="single" w:sz="4" w:space="0" w:color="auto"/>
              <w:left w:val="single" w:sz="4" w:space="0" w:color="auto"/>
              <w:bottom w:val="single" w:sz="4" w:space="0" w:color="auto"/>
              <w:right w:val="single" w:sz="4" w:space="0" w:color="auto"/>
            </w:tcBorders>
            <w:tcPrChange w:id="1206" w:author="Reihaneh Malekafzaliardakani" w:date="2023-11-20T12:20:00Z">
              <w:tcPr>
                <w:tcW w:w="4386" w:type="dxa"/>
                <w:gridSpan w:val="2"/>
                <w:tcBorders>
                  <w:top w:val="single" w:sz="4" w:space="0" w:color="auto"/>
                  <w:left w:val="single" w:sz="4" w:space="0" w:color="auto"/>
                  <w:bottom w:val="single" w:sz="4" w:space="0" w:color="auto"/>
                  <w:right w:val="single" w:sz="4" w:space="0" w:color="auto"/>
                </w:tcBorders>
              </w:tcPr>
            </w:tcPrChange>
          </w:tcPr>
          <w:p w14:paraId="31DBC38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nil"/>
              <w:right w:val="single" w:sz="4" w:space="0" w:color="auto"/>
            </w:tcBorders>
            <w:tcPrChange w:id="1207" w:author="Reihaneh Malekafzaliardakani" w:date="2023-11-20T12:20:00Z">
              <w:tcPr>
                <w:tcW w:w="2647" w:type="dxa"/>
                <w:gridSpan w:val="2"/>
                <w:tcBorders>
                  <w:top w:val="nil"/>
                  <w:left w:val="single" w:sz="4" w:space="0" w:color="auto"/>
                  <w:bottom w:val="nil"/>
                  <w:right w:val="single" w:sz="4" w:space="0" w:color="auto"/>
                </w:tcBorders>
              </w:tcPr>
            </w:tcPrChange>
          </w:tcPr>
          <w:p w14:paraId="56E99A3E"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FE8C123" w14:textId="77777777" w:rsidTr="00A81E75">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8" w:author="Reihaneh Malekafzaliardakani" w:date="2023-11-20T12:2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1209" w:author="Reihaneh Malekafzaliardakani" w:date="2023-11-20T12:20: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1210" w:author="Reihaneh Malekafzaliardakani" w:date="2023-11-20T12:20:00Z">
              <w:tcPr>
                <w:tcW w:w="2833" w:type="dxa"/>
                <w:gridSpan w:val="2"/>
                <w:tcBorders>
                  <w:top w:val="single" w:sz="4" w:space="0" w:color="auto"/>
                  <w:left w:val="single" w:sz="4" w:space="0" w:color="auto"/>
                  <w:bottom w:val="nil"/>
                  <w:right w:val="single" w:sz="4" w:space="0" w:color="auto"/>
                </w:tcBorders>
              </w:tcPr>
            </w:tcPrChange>
          </w:tcPr>
          <w:p w14:paraId="55F89B30" w14:textId="28A9EF54" w:rsidR="00232448" w:rsidRPr="00AE7509" w:rsidRDefault="00232448" w:rsidP="00232448">
            <w:pPr>
              <w:keepNext/>
              <w:keepLines/>
              <w:spacing w:after="0"/>
              <w:jc w:val="center"/>
              <w:rPr>
                <w:rFonts w:ascii="Arial" w:hAnsi="Arial"/>
                <w:sz w:val="18"/>
                <w:lang w:eastAsia="zh-CN"/>
              </w:rPr>
            </w:pPr>
            <w:del w:id="1211" w:author="Reihaneh Malekafzaliardakani" w:date="2023-11-20T12:20:00Z">
              <w:r w:rsidRPr="000E1F4D" w:rsidDel="00A81E75">
                <w:rPr>
                  <w:rFonts w:ascii="Arial" w:hAnsi="Arial" w:cs="Arial"/>
                  <w:sz w:val="18"/>
                  <w:lang w:eastAsia="zh-CN"/>
                </w:rPr>
                <w:delText>CA_n1A-n</w:delText>
              </w:r>
              <w:r w:rsidDel="00A81E75">
                <w:rPr>
                  <w:rFonts w:ascii="Arial" w:hAnsi="Arial" w:cs="Arial"/>
                  <w:sz w:val="18"/>
                  <w:lang w:eastAsia="zh-CN"/>
                </w:rPr>
                <w:delText>40</w:delText>
              </w:r>
              <w:r w:rsidRPr="000E1F4D" w:rsidDel="00A81E75">
                <w:rPr>
                  <w:rFonts w:ascii="Arial" w:hAnsi="Arial" w:cs="Arial"/>
                  <w:sz w:val="18"/>
                  <w:lang w:eastAsia="zh-CN"/>
                </w:rPr>
                <w:delText>A-n78A-n105A</w:delText>
              </w:r>
            </w:del>
          </w:p>
        </w:tc>
        <w:tc>
          <w:tcPr>
            <w:tcW w:w="3022" w:type="dxa"/>
            <w:gridSpan w:val="2"/>
            <w:tcBorders>
              <w:top w:val="nil"/>
              <w:left w:val="single" w:sz="4" w:space="0" w:color="auto"/>
              <w:bottom w:val="single" w:sz="4" w:space="0" w:color="auto"/>
              <w:right w:val="single" w:sz="4" w:space="0" w:color="auto"/>
            </w:tcBorders>
            <w:tcPrChange w:id="1212" w:author="Reihaneh Malekafzaliardakani" w:date="2023-11-20T12:20:00Z">
              <w:tcPr>
                <w:tcW w:w="3022" w:type="dxa"/>
                <w:gridSpan w:val="2"/>
                <w:tcBorders>
                  <w:top w:val="single" w:sz="4" w:space="0" w:color="auto"/>
                  <w:left w:val="single" w:sz="4" w:space="0" w:color="auto"/>
                  <w:bottom w:val="nil"/>
                  <w:right w:val="single" w:sz="4" w:space="0" w:color="auto"/>
                </w:tcBorders>
              </w:tcPr>
            </w:tcPrChange>
          </w:tcPr>
          <w:p w14:paraId="3D666B49" w14:textId="49A7FD94" w:rsidR="00232448" w:rsidRPr="00892BE9" w:rsidDel="00A81E75" w:rsidRDefault="00232448" w:rsidP="00232448">
            <w:pPr>
              <w:keepNext/>
              <w:keepLines/>
              <w:spacing w:after="0"/>
              <w:jc w:val="center"/>
              <w:rPr>
                <w:del w:id="1213" w:author="Reihaneh Malekafzaliardakani" w:date="2023-11-20T12:20:00Z"/>
                <w:rFonts w:ascii="Arial" w:hAnsi="Arial" w:cs="Arial"/>
                <w:sz w:val="18"/>
                <w:lang w:val="es-US" w:eastAsia="zh-CN"/>
              </w:rPr>
            </w:pPr>
            <w:del w:id="1214" w:author="Reihaneh Malekafzaliardakani" w:date="2023-11-20T12:20:00Z">
              <w:r w:rsidRPr="00892BE9" w:rsidDel="00A81E75">
                <w:rPr>
                  <w:rFonts w:ascii="Arial" w:hAnsi="Arial" w:cs="Arial"/>
                  <w:sz w:val="18"/>
                  <w:lang w:val="es-US" w:eastAsia="zh-CN"/>
                </w:rPr>
                <w:delText>CA_n1A-n40A</w:delText>
              </w:r>
            </w:del>
          </w:p>
          <w:p w14:paraId="1D2EAA1C" w14:textId="482BB541" w:rsidR="00232448" w:rsidRPr="00892BE9" w:rsidDel="00A81E75" w:rsidRDefault="00232448" w:rsidP="00232448">
            <w:pPr>
              <w:keepNext/>
              <w:keepLines/>
              <w:spacing w:after="0"/>
              <w:jc w:val="center"/>
              <w:rPr>
                <w:del w:id="1215" w:author="Reihaneh Malekafzaliardakani" w:date="2023-11-20T12:20:00Z"/>
                <w:rFonts w:ascii="Arial" w:hAnsi="Arial" w:cs="Arial"/>
                <w:sz w:val="18"/>
                <w:lang w:val="es-US" w:eastAsia="zh-CN"/>
              </w:rPr>
            </w:pPr>
            <w:del w:id="1216" w:author="Reihaneh Malekafzaliardakani" w:date="2023-11-20T12:20:00Z">
              <w:r w:rsidRPr="00892BE9" w:rsidDel="00A81E75">
                <w:rPr>
                  <w:rFonts w:ascii="Arial" w:hAnsi="Arial" w:cs="Arial"/>
                  <w:sz w:val="18"/>
                  <w:lang w:val="es-US" w:eastAsia="zh-CN"/>
                </w:rPr>
                <w:delText>CA_n1A-n78A</w:delText>
              </w:r>
            </w:del>
          </w:p>
          <w:p w14:paraId="2240BECD" w14:textId="48FF512C" w:rsidR="00232448" w:rsidRPr="00892BE9" w:rsidDel="00A81E75" w:rsidRDefault="00232448" w:rsidP="00232448">
            <w:pPr>
              <w:keepNext/>
              <w:keepLines/>
              <w:spacing w:after="0"/>
              <w:jc w:val="center"/>
              <w:rPr>
                <w:del w:id="1217" w:author="Reihaneh Malekafzaliardakani" w:date="2023-11-20T12:20:00Z"/>
                <w:rFonts w:ascii="Arial" w:hAnsi="Arial" w:cs="Arial"/>
                <w:sz w:val="18"/>
                <w:lang w:val="es-US" w:eastAsia="zh-CN"/>
              </w:rPr>
            </w:pPr>
            <w:del w:id="1218" w:author="Reihaneh Malekafzaliardakani" w:date="2023-11-20T12:20:00Z">
              <w:r w:rsidRPr="00892BE9" w:rsidDel="00A81E75">
                <w:rPr>
                  <w:rFonts w:ascii="Arial" w:hAnsi="Arial" w:cs="Arial"/>
                  <w:sz w:val="18"/>
                  <w:lang w:val="es-US" w:eastAsia="zh-CN"/>
                </w:rPr>
                <w:delText>CA_n1A-n105A</w:delText>
              </w:r>
            </w:del>
          </w:p>
          <w:p w14:paraId="28E49504" w14:textId="11771FA4" w:rsidR="00232448" w:rsidRPr="00892BE9" w:rsidDel="00A81E75" w:rsidRDefault="00232448" w:rsidP="00232448">
            <w:pPr>
              <w:keepNext/>
              <w:keepLines/>
              <w:spacing w:after="0"/>
              <w:jc w:val="center"/>
              <w:rPr>
                <w:del w:id="1219" w:author="Reihaneh Malekafzaliardakani" w:date="2023-11-20T12:20:00Z"/>
                <w:rFonts w:ascii="Arial" w:hAnsi="Arial" w:cs="Arial"/>
                <w:sz w:val="18"/>
                <w:lang w:val="es-US" w:eastAsia="zh-CN"/>
              </w:rPr>
            </w:pPr>
            <w:del w:id="1220" w:author="Reihaneh Malekafzaliardakani" w:date="2023-11-20T12:20:00Z">
              <w:r w:rsidRPr="00892BE9" w:rsidDel="00A81E75">
                <w:rPr>
                  <w:rFonts w:ascii="Arial" w:hAnsi="Arial" w:cs="Arial"/>
                  <w:sz w:val="18"/>
                  <w:lang w:val="es-US" w:eastAsia="zh-CN"/>
                </w:rPr>
                <w:delText>CA_n40A-n78A</w:delText>
              </w:r>
            </w:del>
          </w:p>
          <w:p w14:paraId="64358C6C" w14:textId="47F5DF1F" w:rsidR="00232448" w:rsidRPr="00892BE9" w:rsidDel="00A81E75" w:rsidRDefault="00232448" w:rsidP="00232448">
            <w:pPr>
              <w:keepNext/>
              <w:keepLines/>
              <w:spacing w:after="0"/>
              <w:jc w:val="center"/>
              <w:rPr>
                <w:del w:id="1221" w:author="Reihaneh Malekafzaliardakani" w:date="2023-11-20T12:20:00Z"/>
                <w:rFonts w:ascii="Arial" w:hAnsi="Arial" w:cs="Arial"/>
                <w:sz w:val="18"/>
                <w:lang w:val="es-US" w:eastAsia="zh-CN"/>
              </w:rPr>
            </w:pPr>
            <w:del w:id="1222" w:author="Reihaneh Malekafzaliardakani" w:date="2023-11-20T12:20:00Z">
              <w:r w:rsidRPr="00892BE9" w:rsidDel="00A81E75">
                <w:rPr>
                  <w:rFonts w:ascii="Arial" w:hAnsi="Arial" w:cs="Arial"/>
                  <w:sz w:val="18"/>
                  <w:lang w:val="es-US" w:eastAsia="zh-CN"/>
                </w:rPr>
                <w:delText>CA_n40A-n105A</w:delText>
              </w:r>
            </w:del>
          </w:p>
          <w:p w14:paraId="7559007F" w14:textId="3E7D8B64" w:rsidR="00232448" w:rsidRPr="00AE7509" w:rsidRDefault="00232448" w:rsidP="00232448">
            <w:pPr>
              <w:keepNext/>
              <w:keepLines/>
              <w:spacing w:after="0"/>
              <w:jc w:val="center"/>
              <w:rPr>
                <w:rFonts w:ascii="Arial" w:eastAsia="DengXian" w:hAnsi="Arial"/>
                <w:sz w:val="18"/>
                <w:lang w:eastAsia="zh-CN"/>
              </w:rPr>
            </w:pPr>
            <w:del w:id="1223" w:author="Reihaneh Malekafzaliardakani" w:date="2023-11-20T12:20:00Z">
              <w:r w:rsidRPr="00892BE9" w:rsidDel="00A81E75">
                <w:rPr>
                  <w:rFonts w:ascii="Arial" w:hAnsi="Arial" w:cs="Arial"/>
                  <w:sz w:val="18"/>
                  <w:lang w:val="es-US" w:eastAsia="zh-CN"/>
                </w:rPr>
                <w:delText>CA_n78A-n105A</w:delText>
              </w:r>
            </w:del>
          </w:p>
        </w:tc>
        <w:tc>
          <w:tcPr>
            <w:tcW w:w="1367" w:type="dxa"/>
            <w:gridSpan w:val="2"/>
            <w:tcBorders>
              <w:top w:val="single" w:sz="4" w:space="0" w:color="auto"/>
              <w:left w:val="single" w:sz="4" w:space="0" w:color="auto"/>
              <w:bottom w:val="single" w:sz="4" w:space="0" w:color="auto"/>
              <w:right w:val="single" w:sz="4" w:space="0" w:color="auto"/>
            </w:tcBorders>
            <w:tcPrChange w:id="1224" w:author="Reihaneh Malekafzaliardakani" w:date="2023-11-20T12:20:00Z">
              <w:tcPr>
                <w:tcW w:w="1367" w:type="dxa"/>
                <w:gridSpan w:val="2"/>
                <w:tcBorders>
                  <w:top w:val="single" w:sz="4" w:space="0" w:color="auto"/>
                  <w:left w:val="single" w:sz="4" w:space="0" w:color="auto"/>
                  <w:bottom w:val="single" w:sz="4" w:space="0" w:color="auto"/>
                  <w:right w:val="single" w:sz="4" w:space="0" w:color="auto"/>
                </w:tcBorders>
              </w:tcPr>
            </w:tcPrChange>
          </w:tcPr>
          <w:p w14:paraId="7274EC3D" w14:textId="2D18B10C"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eastAsia="zh-CN"/>
              </w:rPr>
              <w:t>n1</w:t>
            </w:r>
            <w:ins w:id="1225" w:author="Reihaneh Malekafzaliardakani" w:date="2023-11-20T12:19:00Z">
              <w:r>
                <w:rPr>
                  <w:rFonts w:ascii="Arial" w:hAnsi="Arial" w:cs="Arial"/>
                  <w:sz w:val="18"/>
                  <w:lang w:eastAsia="zh-CN"/>
                </w:rPr>
                <w:t>05</w:t>
              </w:r>
            </w:ins>
          </w:p>
        </w:tc>
        <w:tc>
          <w:tcPr>
            <w:tcW w:w="4386" w:type="dxa"/>
            <w:gridSpan w:val="2"/>
            <w:tcBorders>
              <w:top w:val="single" w:sz="4" w:space="0" w:color="auto"/>
              <w:left w:val="single" w:sz="4" w:space="0" w:color="auto"/>
              <w:bottom w:val="single" w:sz="4" w:space="0" w:color="auto"/>
              <w:right w:val="single" w:sz="4" w:space="0" w:color="auto"/>
            </w:tcBorders>
            <w:tcPrChange w:id="1226" w:author="Reihaneh Malekafzaliardakani" w:date="2023-11-20T12:20:00Z">
              <w:tcPr>
                <w:tcW w:w="4386" w:type="dxa"/>
                <w:gridSpan w:val="2"/>
                <w:tcBorders>
                  <w:top w:val="single" w:sz="4" w:space="0" w:color="auto"/>
                  <w:left w:val="single" w:sz="4" w:space="0" w:color="auto"/>
                  <w:bottom w:val="single" w:sz="4" w:space="0" w:color="auto"/>
                  <w:right w:val="single" w:sz="4" w:space="0" w:color="auto"/>
                </w:tcBorders>
              </w:tcPr>
            </w:tcPrChange>
          </w:tcPr>
          <w:p w14:paraId="0A97D3C7" w14:textId="030EED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bidi="ar"/>
              </w:rPr>
              <w:t>5, 10, 15, 20</w:t>
            </w:r>
            <w:ins w:id="1227" w:author="Reihaneh Malekafzaliardakani" w:date="2023-11-20T18:25:00Z">
              <w:r w:rsidR="00B90387" w:rsidRPr="000E3EEC">
                <w:rPr>
                  <w:rFonts w:ascii="Arial" w:hAnsi="Arial" w:cs="Arial"/>
                  <w:sz w:val="18"/>
                  <w:lang w:val="en-US" w:eastAsia="zh-CN" w:bidi="ar"/>
                </w:rPr>
                <w:t>, 25, 30, 35</w:t>
              </w:r>
            </w:ins>
          </w:p>
        </w:tc>
        <w:tc>
          <w:tcPr>
            <w:tcW w:w="2647" w:type="dxa"/>
            <w:gridSpan w:val="2"/>
            <w:tcBorders>
              <w:top w:val="nil"/>
              <w:left w:val="single" w:sz="4" w:space="0" w:color="auto"/>
              <w:bottom w:val="single" w:sz="4" w:space="0" w:color="auto"/>
              <w:right w:val="single" w:sz="4" w:space="0" w:color="auto"/>
            </w:tcBorders>
            <w:tcPrChange w:id="1228" w:author="Reihaneh Malekafzaliardakani" w:date="2023-11-20T12:20:00Z">
              <w:tcPr>
                <w:tcW w:w="2647" w:type="dxa"/>
                <w:gridSpan w:val="2"/>
                <w:tcBorders>
                  <w:top w:val="single" w:sz="4" w:space="0" w:color="auto"/>
                  <w:left w:val="single" w:sz="4" w:space="0" w:color="auto"/>
                  <w:bottom w:val="nil"/>
                  <w:right w:val="single" w:sz="4" w:space="0" w:color="auto"/>
                </w:tcBorders>
              </w:tcPr>
            </w:tcPrChange>
          </w:tcPr>
          <w:p w14:paraId="7DA43741" w14:textId="6ABA98EA" w:rsidR="00232448" w:rsidRPr="00AE7509" w:rsidRDefault="00232448" w:rsidP="00232448">
            <w:pPr>
              <w:keepNext/>
              <w:keepLines/>
              <w:spacing w:after="0"/>
              <w:jc w:val="center"/>
              <w:rPr>
                <w:rFonts w:ascii="Arial" w:hAnsi="Arial"/>
                <w:kern w:val="2"/>
                <w:sz w:val="18"/>
                <w:szCs w:val="22"/>
                <w:lang w:val="en-US" w:eastAsia="zh-CN"/>
              </w:rPr>
            </w:pPr>
            <w:del w:id="1229" w:author="Reihaneh Malekafzaliardakani" w:date="2023-11-20T12:20:00Z">
              <w:r w:rsidRPr="00AE7509" w:rsidDel="00A81E75">
                <w:rPr>
                  <w:rFonts w:ascii="Arial" w:hAnsi="Arial" w:cs="Arial"/>
                  <w:kern w:val="2"/>
                  <w:sz w:val="18"/>
                  <w:lang w:val="en-US"/>
                </w:rPr>
                <w:delText>0</w:delText>
              </w:r>
            </w:del>
          </w:p>
        </w:tc>
      </w:tr>
      <w:tr w:rsidR="00232448" w:rsidRPr="00AE7509" w14:paraId="01C33515" w14:textId="77777777" w:rsidTr="00A81E75">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0" w:author="Reihaneh Malekafzaliardakani" w:date="2023-11-20T12:2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1231" w:author="Reihaneh Malekafzaliardakani" w:date="2023-11-20T12:20: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1232" w:author="Reihaneh Malekafzaliardakani" w:date="2023-11-20T12:20:00Z">
              <w:tcPr>
                <w:tcW w:w="2833" w:type="dxa"/>
                <w:gridSpan w:val="2"/>
                <w:tcBorders>
                  <w:top w:val="single" w:sz="4" w:space="0" w:color="auto"/>
                  <w:left w:val="single" w:sz="4" w:space="0" w:color="auto"/>
                  <w:bottom w:val="nil"/>
                  <w:right w:val="single" w:sz="4" w:space="0" w:color="auto"/>
                </w:tcBorders>
              </w:tcPr>
            </w:tcPrChange>
          </w:tcPr>
          <w:p w14:paraId="3F460D65"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sz w:val="18"/>
                <w:lang w:eastAsia="zh-CN"/>
              </w:rPr>
              <w:t>CA</w:t>
            </w:r>
            <w:r w:rsidRPr="00AE7509">
              <w:rPr>
                <w:rFonts w:ascii="Arial" w:hAnsi="Arial"/>
                <w:sz w:val="18"/>
              </w:rPr>
              <w:t>_n1A-</w:t>
            </w:r>
            <w:r w:rsidRPr="00AE7509">
              <w:rPr>
                <w:rFonts w:ascii="Arial" w:hAnsi="Arial"/>
                <w:sz w:val="18"/>
                <w:lang w:eastAsia="zh-CN"/>
              </w:rPr>
              <w:t>n41</w:t>
            </w:r>
            <w:r w:rsidRPr="00AE7509">
              <w:rPr>
                <w:rFonts w:ascii="Arial" w:hAnsi="Arial"/>
                <w:sz w:val="18"/>
                <w:lang w:val="en-US"/>
              </w:rPr>
              <w:t>A-</w:t>
            </w:r>
            <w:r w:rsidRPr="00AE7509">
              <w:rPr>
                <w:rFonts w:ascii="Arial" w:hAnsi="Arial"/>
                <w:sz w:val="18"/>
                <w:lang w:eastAsia="zh-CN"/>
              </w:rPr>
              <w:t>n77</w:t>
            </w:r>
            <w:r w:rsidRPr="00AE7509">
              <w:rPr>
                <w:rFonts w:ascii="Arial" w:hAnsi="Arial"/>
                <w:sz w:val="18"/>
                <w:lang w:val="en-US"/>
              </w:rPr>
              <w:t>A-n79A</w:t>
            </w:r>
          </w:p>
        </w:tc>
        <w:tc>
          <w:tcPr>
            <w:tcW w:w="3022" w:type="dxa"/>
            <w:gridSpan w:val="2"/>
            <w:tcBorders>
              <w:top w:val="single" w:sz="4" w:space="0" w:color="auto"/>
              <w:left w:val="single" w:sz="4" w:space="0" w:color="auto"/>
              <w:bottom w:val="nil"/>
              <w:right w:val="single" w:sz="4" w:space="0" w:color="auto"/>
            </w:tcBorders>
            <w:tcPrChange w:id="1233" w:author="Reihaneh Malekafzaliardakani" w:date="2023-11-20T12:20:00Z">
              <w:tcPr>
                <w:tcW w:w="3022" w:type="dxa"/>
                <w:gridSpan w:val="2"/>
                <w:tcBorders>
                  <w:top w:val="single" w:sz="4" w:space="0" w:color="auto"/>
                  <w:left w:val="single" w:sz="4" w:space="0" w:color="auto"/>
                  <w:bottom w:val="nil"/>
                  <w:right w:val="single" w:sz="4" w:space="0" w:color="auto"/>
                </w:tcBorders>
              </w:tcPr>
            </w:tcPrChange>
          </w:tcPr>
          <w:p w14:paraId="7D7C9F93"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sz w:val="18"/>
                <w:lang w:eastAsia="zh-CN"/>
              </w:rPr>
              <w:t>CA_n1A-n41A</w:t>
            </w:r>
          </w:p>
          <w:p w14:paraId="3102B9F9"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sz w:val="18"/>
                <w:lang w:eastAsia="zh-CN"/>
              </w:rPr>
              <w:t>CA_n1A-n77A</w:t>
            </w:r>
          </w:p>
          <w:p w14:paraId="50A54AC4"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sz w:val="18"/>
                <w:lang w:eastAsia="zh-CN"/>
              </w:rPr>
              <w:t>CA_n1A-n79A</w:t>
            </w:r>
          </w:p>
          <w:p w14:paraId="70321BB7"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sz w:val="18"/>
                <w:lang w:eastAsia="zh-CN"/>
              </w:rPr>
              <w:t>CA_n41A-n77A</w:t>
            </w:r>
          </w:p>
          <w:p w14:paraId="4D5E2581"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sz w:val="18"/>
                <w:lang w:eastAsia="zh-CN"/>
              </w:rPr>
              <w:t>CA_n41A-n79A</w:t>
            </w:r>
          </w:p>
          <w:p w14:paraId="2FD1A09A" w14:textId="77777777" w:rsidR="00232448" w:rsidRPr="00AE7509" w:rsidRDefault="00232448" w:rsidP="00232448">
            <w:pPr>
              <w:keepNext/>
              <w:keepLines/>
              <w:spacing w:after="0"/>
              <w:jc w:val="center"/>
              <w:rPr>
                <w:rFonts w:ascii="Arial" w:hAnsi="Arial"/>
                <w:kern w:val="2"/>
                <w:sz w:val="18"/>
                <w:lang w:val="en-US"/>
              </w:rPr>
            </w:pPr>
            <w:r w:rsidRPr="00AE7509">
              <w:rPr>
                <w:rFonts w:ascii="Arial" w:eastAsia="DengXian" w:hAnsi="Arial"/>
                <w:sz w:val="18"/>
                <w:lang w:eastAsia="zh-CN"/>
              </w:rPr>
              <w:t>CA_n77A-n79A</w:t>
            </w:r>
          </w:p>
        </w:tc>
        <w:tc>
          <w:tcPr>
            <w:tcW w:w="1367" w:type="dxa"/>
            <w:gridSpan w:val="2"/>
            <w:tcBorders>
              <w:top w:val="single" w:sz="4" w:space="0" w:color="auto"/>
              <w:left w:val="single" w:sz="4" w:space="0" w:color="auto"/>
              <w:bottom w:val="single" w:sz="4" w:space="0" w:color="auto"/>
              <w:right w:val="single" w:sz="4" w:space="0" w:color="auto"/>
            </w:tcBorders>
            <w:tcPrChange w:id="1234" w:author="Reihaneh Malekafzaliardakani" w:date="2023-11-20T12:20:00Z">
              <w:tcPr>
                <w:tcW w:w="1367" w:type="dxa"/>
                <w:gridSpan w:val="2"/>
                <w:tcBorders>
                  <w:top w:val="single" w:sz="4" w:space="0" w:color="auto"/>
                  <w:left w:val="single" w:sz="4" w:space="0" w:color="auto"/>
                  <w:bottom w:val="single" w:sz="4" w:space="0" w:color="auto"/>
                  <w:right w:val="single" w:sz="4" w:space="0" w:color="auto"/>
                </w:tcBorders>
              </w:tcPr>
            </w:tcPrChange>
          </w:tcPr>
          <w:p w14:paraId="180B0C83"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hint="eastAsia"/>
                <w:sz w:val="18"/>
                <w:lang w:eastAsia="zh-CN"/>
              </w:rPr>
              <w:t>n</w:t>
            </w:r>
            <w:r w:rsidRPr="00AE7509">
              <w:rPr>
                <w:rFonts w:ascii="Arial" w:hAnsi="Arial"/>
                <w:sz w:val="18"/>
                <w:lang w:eastAsia="zh-CN"/>
              </w:rPr>
              <w:t>1</w:t>
            </w:r>
          </w:p>
        </w:tc>
        <w:tc>
          <w:tcPr>
            <w:tcW w:w="4386" w:type="dxa"/>
            <w:gridSpan w:val="2"/>
            <w:tcBorders>
              <w:top w:val="single" w:sz="4" w:space="0" w:color="auto"/>
              <w:left w:val="single" w:sz="4" w:space="0" w:color="auto"/>
              <w:bottom w:val="single" w:sz="4" w:space="0" w:color="auto"/>
              <w:right w:val="single" w:sz="4" w:space="0" w:color="auto"/>
            </w:tcBorders>
            <w:tcPrChange w:id="1235" w:author="Reihaneh Malekafzaliardakani" w:date="2023-11-20T12:20:00Z">
              <w:tcPr>
                <w:tcW w:w="4386" w:type="dxa"/>
                <w:gridSpan w:val="2"/>
                <w:tcBorders>
                  <w:top w:val="single" w:sz="4" w:space="0" w:color="auto"/>
                  <w:left w:val="single" w:sz="4" w:space="0" w:color="auto"/>
                  <w:bottom w:val="single" w:sz="4" w:space="0" w:color="auto"/>
                  <w:right w:val="single" w:sz="4" w:space="0" w:color="auto"/>
                </w:tcBorders>
              </w:tcPr>
            </w:tcPrChange>
          </w:tcPr>
          <w:p w14:paraId="7AEBCBE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Change w:id="1236" w:author="Reihaneh Malekafzaliardakani" w:date="2023-11-20T12:20:00Z">
              <w:tcPr>
                <w:tcW w:w="2647" w:type="dxa"/>
                <w:gridSpan w:val="2"/>
                <w:tcBorders>
                  <w:top w:val="single" w:sz="4" w:space="0" w:color="auto"/>
                  <w:left w:val="single" w:sz="4" w:space="0" w:color="auto"/>
                  <w:bottom w:val="nil"/>
                  <w:right w:val="single" w:sz="4" w:space="0" w:color="auto"/>
                </w:tcBorders>
              </w:tcPr>
            </w:tcPrChange>
          </w:tcPr>
          <w:p w14:paraId="42F9BC8D"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3E0201F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8D82186"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nil"/>
              <w:right w:val="single" w:sz="4" w:space="0" w:color="auto"/>
            </w:tcBorders>
          </w:tcPr>
          <w:p w14:paraId="568AE2AE" w14:textId="77777777" w:rsidR="00232448" w:rsidRPr="00AE7509" w:rsidRDefault="00232448" w:rsidP="00232448">
            <w:pPr>
              <w:keepNext/>
              <w:keepLines/>
              <w:spacing w:after="0"/>
              <w:jc w:val="center"/>
              <w:rPr>
                <w:rFonts w:ascii="Arial" w:hAnsi="Arial"/>
                <w:kern w:val="2"/>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9270541"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hint="eastAsia"/>
                <w:sz w:val="18"/>
                <w:lang w:eastAsia="zh-CN"/>
              </w:rPr>
              <w:t>n</w:t>
            </w:r>
            <w:r w:rsidRPr="00AE7509">
              <w:rPr>
                <w:rFonts w:ascii="Arial" w:hAnsi="Arial"/>
                <w:sz w:val="18"/>
                <w:lang w:eastAsia="zh-CN"/>
              </w:rPr>
              <w:t>41</w:t>
            </w:r>
          </w:p>
        </w:tc>
        <w:tc>
          <w:tcPr>
            <w:tcW w:w="4386" w:type="dxa"/>
            <w:gridSpan w:val="2"/>
            <w:tcBorders>
              <w:top w:val="single" w:sz="4" w:space="0" w:color="auto"/>
              <w:left w:val="single" w:sz="4" w:space="0" w:color="auto"/>
              <w:bottom w:val="single" w:sz="4" w:space="0" w:color="auto"/>
              <w:right w:val="single" w:sz="4" w:space="0" w:color="auto"/>
            </w:tcBorders>
          </w:tcPr>
          <w:p w14:paraId="5901527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10, 15, 20, 30, 40, 50, 60, 80, 90, 100</w:t>
            </w:r>
          </w:p>
        </w:tc>
        <w:tc>
          <w:tcPr>
            <w:tcW w:w="2647" w:type="dxa"/>
            <w:gridSpan w:val="2"/>
            <w:tcBorders>
              <w:top w:val="nil"/>
              <w:left w:val="single" w:sz="4" w:space="0" w:color="auto"/>
              <w:bottom w:val="nil"/>
              <w:right w:val="single" w:sz="4" w:space="0" w:color="auto"/>
            </w:tcBorders>
          </w:tcPr>
          <w:p w14:paraId="22C6C1B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6EF5CE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E131A74"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nil"/>
              <w:right w:val="single" w:sz="4" w:space="0" w:color="auto"/>
            </w:tcBorders>
          </w:tcPr>
          <w:p w14:paraId="6DEAC248" w14:textId="77777777" w:rsidR="00232448" w:rsidRPr="00AE7509" w:rsidRDefault="00232448" w:rsidP="00232448">
            <w:pPr>
              <w:keepNext/>
              <w:keepLines/>
              <w:spacing w:after="0"/>
              <w:jc w:val="center"/>
              <w:rPr>
                <w:rFonts w:ascii="Arial" w:hAnsi="Arial"/>
                <w:kern w:val="2"/>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22C44F5"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hint="eastAsia"/>
                <w:sz w:val="18"/>
                <w:lang w:eastAsia="zh-CN"/>
              </w:rPr>
              <w:t>n</w:t>
            </w:r>
            <w:r w:rsidRPr="00AE7509">
              <w:rPr>
                <w:rFonts w:ascii="Arial" w:hAnsi="Arial"/>
                <w:sz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tcPr>
          <w:p w14:paraId="575E4E2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10, 15, 20, 40, 50, 60, 80, 90, 100</w:t>
            </w:r>
          </w:p>
        </w:tc>
        <w:tc>
          <w:tcPr>
            <w:tcW w:w="2647" w:type="dxa"/>
            <w:gridSpan w:val="2"/>
            <w:tcBorders>
              <w:top w:val="nil"/>
              <w:left w:val="single" w:sz="4" w:space="0" w:color="auto"/>
              <w:bottom w:val="nil"/>
              <w:right w:val="single" w:sz="4" w:space="0" w:color="auto"/>
            </w:tcBorders>
          </w:tcPr>
          <w:p w14:paraId="57E8541A"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E819F33"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27CC2CF7"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single" w:sz="4" w:space="0" w:color="auto"/>
              <w:right w:val="single" w:sz="4" w:space="0" w:color="auto"/>
            </w:tcBorders>
          </w:tcPr>
          <w:p w14:paraId="5EE5BCCC" w14:textId="77777777" w:rsidR="00232448" w:rsidRPr="00AE7509" w:rsidRDefault="00232448" w:rsidP="00232448">
            <w:pPr>
              <w:keepNext/>
              <w:keepLines/>
              <w:spacing w:after="0"/>
              <w:jc w:val="center"/>
              <w:rPr>
                <w:rFonts w:ascii="Arial" w:hAnsi="Arial"/>
                <w:kern w:val="2"/>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E88B960"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hint="eastAsia"/>
                <w:sz w:val="18"/>
                <w:lang w:eastAsia="zh-CN"/>
              </w:rPr>
              <w:t>n</w:t>
            </w:r>
            <w:r w:rsidRPr="00AE7509">
              <w:rPr>
                <w:rFonts w:ascii="Arial" w:hAnsi="Arial"/>
                <w:sz w:val="18"/>
                <w:lang w:eastAsia="zh-CN"/>
              </w:rPr>
              <w:t>79</w:t>
            </w:r>
          </w:p>
        </w:tc>
        <w:tc>
          <w:tcPr>
            <w:tcW w:w="4386" w:type="dxa"/>
            <w:gridSpan w:val="2"/>
            <w:tcBorders>
              <w:top w:val="single" w:sz="4" w:space="0" w:color="auto"/>
              <w:left w:val="single" w:sz="4" w:space="0" w:color="auto"/>
              <w:bottom w:val="single" w:sz="4" w:space="0" w:color="auto"/>
              <w:right w:val="single" w:sz="4" w:space="0" w:color="auto"/>
            </w:tcBorders>
          </w:tcPr>
          <w:p w14:paraId="4E3C547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40, 50, 60, 80, 100</w:t>
            </w:r>
          </w:p>
        </w:tc>
        <w:tc>
          <w:tcPr>
            <w:tcW w:w="2647" w:type="dxa"/>
            <w:gridSpan w:val="2"/>
            <w:tcBorders>
              <w:top w:val="nil"/>
              <w:left w:val="single" w:sz="4" w:space="0" w:color="auto"/>
              <w:bottom w:val="single" w:sz="4" w:space="0" w:color="auto"/>
              <w:right w:val="single" w:sz="4" w:space="0" w:color="auto"/>
            </w:tcBorders>
          </w:tcPr>
          <w:p w14:paraId="7B823D96"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FD42960"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DC53D2B" w14:textId="77777777" w:rsidR="00232448" w:rsidRPr="00AE7509" w:rsidRDefault="00232448" w:rsidP="00232448">
            <w:pPr>
              <w:keepNext/>
              <w:keepLines/>
              <w:spacing w:after="0"/>
              <w:jc w:val="center"/>
              <w:rPr>
                <w:rFonts w:ascii="Arial" w:hAnsi="Arial"/>
                <w:sz w:val="18"/>
              </w:rPr>
            </w:pPr>
            <w:r w:rsidRPr="00AE7509">
              <w:rPr>
                <w:rFonts w:ascii="Arial" w:hAnsi="Arial"/>
                <w:sz w:val="18"/>
                <w:lang w:eastAsia="zh-CN"/>
              </w:rPr>
              <w:t>CA</w:t>
            </w:r>
            <w:r w:rsidRPr="00AE7509">
              <w:rPr>
                <w:rFonts w:ascii="Arial" w:hAnsi="Arial"/>
                <w:sz w:val="18"/>
              </w:rPr>
              <w:t>_n1A-</w:t>
            </w:r>
            <w:r w:rsidRPr="00AE7509">
              <w:rPr>
                <w:rFonts w:ascii="Arial" w:hAnsi="Arial"/>
                <w:sz w:val="18"/>
                <w:lang w:eastAsia="zh-CN"/>
              </w:rPr>
              <w:t>n41</w:t>
            </w:r>
            <w:r w:rsidRPr="00AE7509">
              <w:rPr>
                <w:rFonts w:ascii="Arial" w:hAnsi="Arial"/>
                <w:sz w:val="18"/>
                <w:lang w:val="en-US"/>
              </w:rPr>
              <w:t>A-</w:t>
            </w:r>
            <w:r w:rsidRPr="00AE7509">
              <w:rPr>
                <w:rFonts w:ascii="Arial" w:hAnsi="Arial"/>
                <w:sz w:val="18"/>
                <w:lang w:eastAsia="zh-CN"/>
              </w:rPr>
              <w:t>n77(2</w:t>
            </w:r>
            <w:r w:rsidRPr="00AE7509">
              <w:rPr>
                <w:rFonts w:ascii="Arial" w:hAnsi="Arial"/>
                <w:sz w:val="18"/>
                <w:lang w:val="en-US"/>
              </w:rPr>
              <w:t>A)-n79A</w:t>
            </w:r>
          </w:p>
        </w:tc>
        <w:tc>
          <w:tcPr>
            <w:tcW w:w="3022" w:type="dxa"/>
            <w:gridSpan w:val="2"/>
            <w:tcBorders>
              <w:top w:val="single" w:sz="4" w:space="0" w:color="auto"/>
              <w:left w:val="single" w:sz="4" w:space="0" w:color="auto"/>
              <w:bottom w:val="nil"/>
              <w:right w:val="single" w:sz="4" w:space="0" w:color="auto"/>
            </w:tcBorders>
          </w:tcPr>
          <w:p w14:paraId="72C88C0F"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sz w:val="18"/>
                <w:lang w:eastAsia="zh-CN"/>
              </w:rPr>
              <w:t>CA_n1A-n41A</w:t>
            </w:r>
          </w:p>
          <w:p w14:paraId="12B21BCE"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sz w:val="18"/>
                <w:lang w:eastAsia="zh-CN"/>
              </w:rPr>
              <w:t>CA_n1A-n77A</w:t>
            </w:r>
          </w:p>
          <w:p w14:paraId="55E16728"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sz w:val="18"/>
                <w:lang w:eastAsia="zh-CN"/>
              </w:rPr>
              <w:t>CA_n1A-n79A</w:t>
            </w:r>
          </w:p>
          <w:p w14:paraId="433F41A6"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sz w:val="18"/>
                <w:lang w:eastAsia="zh-CN"/>
              </w:rPr>
              <w:t>CA_n41A-n77A</w:t>
            </w:r>
          </w:p>
          <w:p w14:paraId="6CC64828"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sz w:val="18"/>
                <w:lang w:eastAsia="zh-CN"/>
              </w:rPr>
              <w:t>CA_n41A-n79A</w:t>
            </w:r>
          </w:p>
          <w:p w14:paraId="0DCB11FB" w14:textId="77777777" w:rsidR="00232448" w:rsidRPr="00AE7509" w:rsidRDefault="00232448" w:rsidP="00232448">
            <w:pPr>
              <w:keepNext/>
              <w:keepLines/>
              <w:spacing w:after="0"/>
              <w:jc w:val="center"/>
              <w:rPr>
                <w:rFonts w:ascii="Arial" w:hAnsi="Arial"/>
                <w:sz w:val="18"/>
                <w:lang w:val="es-US"/>
              </w:rPr>
            </w:pPr>
            <w:r w:rsidRPr="00AE7509">
              <w:rPr>
                <w:rFonts w:ascii="Arial" w:eastAsia="DengXian" w:hAnsi="Arial"/>
                <w:sz w:val="18"/>
                <w:lang w:eastAsia="zh-CN"/>
              </w:rPr>
              <w:t>CA_n77A-n79A</w:t>
            </w:r>
          </w:p>
        </w:tc>
        <w:tc>
          <w:tcPr>
            <w:tcW w:w="1367" w:type="dxa"/>
            <w:gridSpan w:val="2"/>
            <w:tcBorders>
              <w:top w:val="single" w:sz="4" w:space="0" w:color="auto"/>
              <w:left w:val="single" w:sz="4" w:space="0" w:color="auto"/>
              <w:bottom w:val="single" w:sz="4" w:space="0" w:color="auto"/>
              <w:right w:val="single" w:sz="4" w:space="0" w:color="auto"/>
            </w:tcBorders>
          </w:tcPr>
          <w:p w14:paraId="427D8FF1" w14:textId="77777777" w:rsidR="00232448" w:rsidRPr="00AE7509" w:rsidRDefault="00232448" w:rsidP="00232448">
            <w:pPr>
              <w:keepNext/>
              <w:keepLines/>
              <w:spacing w:after="0"/>
              <w:jc w:val="center"/>
              <w:rPr>
                <w:rFonts w:ascii="Arial" w:hAnsi="Arial"/>
                <w:sz w:val="18"/>
              </w:rPr>
            </w:pPr>
            <w:r w:rsidRPr="00AE7509">
              <w:rPr>
                <w:rFonts w:ascii="Arial" w:hAnsi="Arial" w:hint="eastAsia"/>
                <w:sz w:val="18"/>
                <w:lang w:eastAsia="zh-CN"/>
              </w:rPr>
              <w:t>n</w:t>
            </w:r>
            <w:r w:rsidRPr="00AE7509">
              <w:rPr>
                <w:rFonts w:ascii="Arial" w:hAnsi="Arial"/>
                <w:sz w:val="18"/>
                <w:lang w:eastAsia="zh-CN"/>
              </w:rPr>
              <w:t>1</w:t>
            </w:r>
          </w:p>
        </w:tc>
        <w:tc>
          <w:tcPr>
            <w:tcW w:w="4386" w:type="dxa"/>
            <w:gridSpan w:val="2"/>
            <w:tcBorders>
              <w:top w:val="single" w:sz="4" w:space="0" w:color="auto"/>
              <w:left w:val="single" w:sz="4" w:space="0" w:color="auto"/>
              <w:bottom w:val="single" w:sz="4" w:space="0" w:color="auto"/>
              <w:right w:val="single" w:sz="4" w:space="0" w:color="auto"/>
            </w:tcBorders>
          </w:tcPr>
          <w:p w14:paraId="6607EE8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5955E8E3"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1B82EC4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9442AB5"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67272BA2" w14:textId="77777777" w:rsidR="00232448" w:rsidRPr="00AE7509" w:rsidRDefault="00232448" w:rsidP="00232448">
            <w:pPr>
              <w:keepNext/>
              <w:keepLines/>
              <w:spacing w:after="0"/>
              <w:jc w:val="center"/>
              <w:rPr>
                <w:rFonts w:ascii="Arial" w:hAnsi="Arial"/>
                <w:sz w:val="18"/>
                <w:lang w:val="es-US"/>
              </w:rPr>
            </w:pPr>
          </w:p>
        </w:tc>
        <w:tc>
          <w:tcPr>
            <w:tcW w:w="1367" w:type="dxa"/>
            <w:gridSpan w:val="2"/>
            <w:tcBorders>
              <w:top w:val="single" w:sz="4" w:space="0" w:color="auto"/>
              <w:left w:val="single" w:sz="4" w:space="0" w:color="auto"/>
              <w:bottom w:val="single" w:sz="4" w:space="0" w:color="auto"/>
              <w:right w:val="single" w:sz="4" w:space="0" w:color="auto"/>
            </w:tcBorders>
          </w:tcPr>
          <w:p w14:paraId="64C1C36F" w14:textId="77777777" w:rsidR="00232448" w:rsidRPr="00AE7509" w:rsidRDefault="00232448" w:rsidP="00232448">
            <w:pPr>
              <w:keepNext/>
              <w:keepLines/>
              <w:spacing w:after="0"/>
              <w:jc w:val="center"/>
              <w:rPr>
                <w:rFonts w:ascii="Arial" w:hAnsi="Arial"/>
                <w:sz w:val="18"/>
              </w:rPr>
            </w:pPr>
            <w:r w:rsidRPr="00AE7509">
              <w:rPr>
                <w:rFonts w:ascii="Arial" w:hAnsi="Arial" w:hint="eastAsia"/>
                <w:sz w:val="18"/>
                <w:lang w:eastAsia="zh-CN"/>
              </w:rPr>
              <w:t>n</w:t>
            </w:r>
            <w:r w:rsidRPr="00AE7509">
              <w:rPr>
                <w:rFonts w:ascii="Arial" w:hAnsi="Arial"/>
                <w:sz w:val="18"/>
                <w:lang w:eastAsia="zh-CN"/>
              </w:rPr>
              <w:t>41</w:t>
            </w:r>
          </w:p>
        </w:tc>
        <w:tc>
          <w:tcPr>
            <w:tcW w:w="4386" w:type="dxa"/>
            <w:gridSpan w:val="2"/>
            <w:tcBorders>
              <w:top w:val="single" w:sz="4" w:space="0" w:color="auto"/>
              <w:left w:val="single" w:sz="4" w:space="0" w:color="auto"/>
              <w:bottom w:val="single" w:sz="4" w:space="0" w:color="auto"/>
              <w:right w:val="single" w:sz="4" w:space="0" w:color="auto"/>
            </w:tcBorders>
          </w:tcPr>
          <w:p w14:paraId="7873748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10, 15, 20, 30, 40, 50, 60, 80, 90, 100</w:t>
            </w:r>
          </w:p>
        </w:tc>
        <w:tc>
          <w:tcPr>
            <w:tcW w:w="2647" w:type="dxa"/>
            <w:gridSpan w:val="2"/>
            <w:tcBorders>
              <w:top w:val="nil"/>
              <w:left w:val="single" w:sz="4" w:space="0" w:color="auto"/>
              <w:bottom w:val="nil"/>
              <w:right w:val="single" w:sz="4" w:space="0" w:color="auto"/>
            </w:tcBorders>
          </w:tcPr>
          <w:p w14:paraId="00496A62"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9893D0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8AEF587"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3B0DF178" w14:textId="77777777" w:rsidR="00232448" w:rsidRPr="00AE7509" w:rsidRDefault="00232448" w:rsidP="00232448">
            <w:pPr>
              <w:keepNext/>
              <w:keepLines/>
              <w:spacing w:after="0"/>
              <w:jc w:val="center"/>
              <w:rPr>
                <w:rFonts w:ascii="Arial" w:hAnsi="Arial"/>
                <w:sz w:val="18"/>
                <w:lang w:val="es-US"/>
              </w:rPr>
            </w:pPr>
          </w:p>
        </w:tc>
        <w:tc>
          <w:tcPr>
            <w:tcW w:w="1367" w:type="dxa"/>
            <w:gridSpan w:val="2"/>
            <w:tcBorders>
              <w:top w:val="single" w:sz="4" w:space="0" w:color="auto"/>
              <w:left w:val="single" w:sz="4" w:space="0" w:color="auto"/>
              <w:bottom w:val="single" w:sz="4" w:space="0" w:color="auto"/>
              <w:right w:val="single" w:sz="4" w:space="0" w:color="auto"/>
            </w:tcBorders>
          </w:tcPr>
          <w:p w14:paraId="20F54FA1" w14:textId="77777777" w:rsidR="00232448" w:rsidRPr="00AE7509" w:rsidRDefault="00232448" w:rsidP="00232448">
            <w:pPr>
              <w:keepNext/>
              <w:keepLines/>
              <w:spacing w:after="0"/>
              <w:jc w:val="center"/>
              <w:rPr>
                <w:rFonts w:ascii="Arial" w:hAnsi="Arial"/>
                <w:sz w:val="18"/>
              </w:rPr>
            </w:pPr>
            <w:r w:rsidRPr="00AE7509">
              <w:rPr>
                <w:rFonts w:ascii="Arial" w:hAnsi="Arial" w:hint="eastAsia"/>
                <w:sz w:val="18"/>
                <w:lang w:eastAsia="zh-CN"/>
              </w:rPr>
              <w:t>n</w:t>
            </w:r>
            <w:r w:rsidRPr="00AE7509">
              <w:rPr>
                <w:rFonts w:ascii="Arial" w:hAnsi="Arial"/>
                <w:sz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tcPr>
          <w:p w14:paraId="7DFC8E7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CA_n77(2A)_BCS0</w:t>
            </w:r>
          </w:p>
        </w:tc>
        <w:tc>
          <w:tcPr>
            <w:tcW w:w="2647" w:type="dxa"/>
            <w:gridSpan w:val="2"/>
            <w:tcBorders>
              <w:top w:val="nil"/>
              <w:left w:val="single" w:sz="4" w:space="0" w:color="auto"/>
              <w:bottom w:val="nil"/>
              <w:right w:val="single" w:sz="4" w:space="0" w:color="auto"/>
            </w:tcBorders>
          </w:tcPr>
          <w:p w14:paraId="5CF1F678"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B0E51DC"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30F6EA72"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0B8CD409" w14:textId="77777777" w:rsidR="00232448" w:rsidRPr="00AE7509" w:rsidRDefault="00232448" w:rsidP="00232448">
            <w:pPr>
              <w:keepNext/>
              <w:keepLines/>
              <w:spacing w:after="0"/>
              <w:jc w:val="center"/>
              <w:rPr>
                <w:rFonts w:ascii="Arial" w:hAnsi="Arial"/>
                <w:sz w:val="18"/>
                <w:lang w:val="es-US"/>
              </w:rPr>
            </w:pPr>
          </w:p>
        </w:tc>
        <w:tc>
          <w:tcPr>
            <w:tcW w:w="1367" w:type="dxa"/>
            <w:gridSpan w:val="2"/>
            <w:tcBorders>
              <w:top w:val="single" w:sz="4" w:space="0" w:color="auto"/>
              <w:left w:val="single" w:sz="4" w:space="0" w:color="auto"/>
              <w:bottom w:val="single" w:sz="4" w:space="0" w:color="auto"/>
              <w:right w:val="single" w:sz="4" w:space="0" w:color="auto"/>
            </w:tcBorders>
          </w:tcPr>
          <w:p w14:paraId="34AF0EB9" w14:textId="77777777" w:rsidR="00232448" w:rsidRPr="00AE7509" w:rsidRDefault="00232448" w:rsidP="00232448">
            <w:pPr>
              <w:keepNext/>
              <w:keepLines/>
              <w:spacing w:after="0"/>
              <w:jc w:val="center"/>
              <w:rPr>
                <w:rFonts w:ascii="Arial" w:hAnsi="Arial"/>
                <w:sz w:val="18"/>
              </w:rPr>
            </w:pPr>
            <w:r w:rsidRPr="00AE7509">
              <w:rPr>
                <w:rFonts w:ascii="Arial" w:hAnsi="Arial" w:hint="eastAsia"/>
                <w:sz w:val="18"/>
                <w:lang w:eastAsia="zh-CN"/>
              </w:rPr>
              <w:t>n</w:t>
            </w:r>
            <w:r w:rsidRPr="00AE7509">
              <w:rPr>
                <w:rFonts w:ascii="Arial" w:hAnsi="Arial"/>
                <w:sz w:val="18"/>
                <w:lang w:eastAsia="zh-CN"/>
              </w:rPr>
              <w:t>79</w:t>
            </w:r>
          </w:p>
        </w:tc>
        <w:tc>
          <w:tcPr>
            <w:tcW w:w="4386" w:type="dxa"/>
            <w:gridSpan w:val="2"/>
            <w:tcBorders>
              <w:top w:val="single" w:sz="4" w:space="0" w:color="auto"/>
              <w:left w:val="single" w:sz="4" w:space="0" w:color="auto"/>
              <w:bottom w:val="single" w:sz="4" w:space="0" w:color="auto"/>
              <w:right w:val="single" w:sz="4" w:space="0" w:color="auto"/>
            </w:tcBorders>
          </w:tcPr>
          <w:p w14:paraId="3AD4A48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40, 50, 60, 80, 100</w:t>
            </w:r>
          </w:p>
        </w:tc>
        <w:tc>
          <w:tcPr>
            <w:tcW w:w="2647" w:type="dxa"/>
            <w:gridSpan w:val="2"/>
            <w:tcBorders>
              <w:top w:val="nil"/>
              <w:left w:val="single" w:sz="4" w:space="0" w:color="auto"/>
              <w:bottom w:val="single" w:sz="4" w:space="0" w:color="auto"/>
              <w:right w:val="single" w:sz="4" w:space="0" w:color="auto"/>
            </w:tcBorders>
          </w:tcPr>
          <w:p w14:paraId="0AB98ACB"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C480A05"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F671CA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CA_n2A-n5A-n30A-n66A</w:t>
            </w:r>
          </w:p>
        </w:tc>
        <w:tc>
          <w:tcPr>
            <w:tcW w:w="3022" w:type="dxa"/>
            <w:gridSpan w:val="2"/>
            <w:tcBorders>
              <w:top w:val="single" w:sz="4" w:space="0" w:color="auto"/>
              <w:left w:val="single" w:sz="4" w:space="0" w:color="auto"/>
              <w:bottom w:val="nil"/>
              <w:right w:val="single" w:sz="4" w:space="0" w:color="auto"/>
            </w:tcBorders>
          </w:tcPr>
          <w:p w14:paraId="71C3AB5A" w14:textId="77777777" w:rsidR="00232448" w:rsidRPr="00AE7509" w:rsidRDefault="00232448" w:rsidP="00232448">
            <w:pPr>
              <w:keepNext/>
              <w:keepLines/>
              <w:spacing w:after="0"/>
              <w:jc w:val="center"/>
              <w:rPr>
                <w:rFonts w:ascii="Arial" w:hAnsi="Arial"/>
                <w:b/>
                <w:sz w:val="18"/>
                <w:lang w:val="es-US"/>
              </w:rPr>
            </w:pPr>
            <w:r w:rsidRPr="00AE7509">
              <w:rPr>
                <w:rFonts w:ascii="Arial" w:hAnsi="Arial"/>
                <w:sz w:val="18"/>
                <w:lang w:val="es-US"/>
              </w:rPr>
              <w:t>CA_n2A-n5A</w:t>
            </w:r>
          </w:p>
          <w:p w14:paraId="7A9196B9" w14:textId="77777777" w:rsidR="00232448" w:rsidRPr="00AE7509" w:rsidRDefault="00232448" w:rsidP="00232448">
            <w:pPr>
              <w:keepNext/>
              <w:keepLines/>
              <w:spacing w:after="0"/>
              <w:jc w:val="center"/>
              <w:rPr>
                <w:rFonts w:ascii="Arial" w:hAnsi="Arial"/>
                <w:b/>
                <w:sz w:val="18"/>
                <w:lang w:val="es-US"/>
              </w:rPr>
            </w:pPr>
            <w:r w:rsidRPr="00AE7509">
              <w:rPr>
                <w:rFonts w:ascii="Arial" w:hAnsi="Arial"/>
                <w:sz w:val="18"/>
                <w:lang w:val="es-US"/>
              </w:rPr>
              <w:t>CA_n2A-n30A</w:t>
            </w:r>
          </w:p>
          <w:p w14:paraId="3E50414D" w14:textId="77777777" w:rsidR="00232448" w:rsidRPr="00AE7509" w:rsidRDefault="00232448" w:rsidP="00232448">
            <w:pPr>
              <w:keepNext/>
              <w:keepLines/>
              <w:spacing w:after="0"/>
              <w:jc w:val="center"/>
              <w:rPr>
                <w:rFonts w:ascii="Arial" w:hAnsi="Arial"/>
                <w:b/>
                <w:sz w:val="18"/>
                <w:lang w:val="es-US"/>
              </w:rPr>
            </w:pPr>
            <w:r w:rsidRPr="00AE7509">
              <w:rPr>
                <w:rFonts w:ascii="Arial" w:hAnsi="Arial"/>
                <w:sz w:val="18"/>
                <w:lang w:val="es-US"/>
              </w:rPr>
              <w:t>CA_n2A-n66A</w:t>
            </w:r>
          </w:p>
          <w:p w14:paraId="27E5F7D2" w14:textId="77777777" w:rsidR="00232448" w:rsidRPr="00AE7509" w:rsidRDefault="00232448" w:rsidP="00232448">
            <w:pPr>
              <w:keepNext/>
              <w:keepLines/>
              <w:spacing w:after="0"/>
              <w:jc w:val="center"/>
              <w:rPr>
                <w:rFonts w:ascii="Arial" w:hAnsi="Arial"/>
                <w:b/>
                <w:sz w:val="18"/>
                <w:lang w:val="es-US"/>
              </w:rPr>
            </w:pPr>
            <w:r w:rsidRPr="00AE7509">
              <w:rPr>
                <w:rFonts w:ascii="Arial" w:hAnsi="Arial"/>
                <w:sz w:val="18"/>
                <w:lang w:val="es-US"/>
              </w:rPr>
              <w:t>CA_n5A-n30A</w:t>
            </w:r>
          </w:p>
          <w:p w14:paraId="3C610CC1" w14:textId="77777777" w:rsidR="00232448" w:rsidRPr="00AE7509" w:rsidRDefault="00232448" w:rsidP="00232448">
            <w:pPr>
              <w:keepNext/>
              <w:keepLines/>
              <w:spacing w:after="0"/>
              <w:jc w:val="center"/>
              <w:rPr>
                <w:rFonts w:ascii="Arial" w:hAnsi="Arial"/>
                <w:b/>
                <w:sz w:val="18"/>
                <w:lang w:val="es-US"/>
              </w:rPr>
            </w:pPr>
            <w:r w:rsidRPr="00AE7509">
              <w:rPr>
                <w:rFonts w:ascii="Arial" w:hAnsi="Arial"/>
                <w:sz w:val="18"/>
                <w:lang w:val="es-US"/>
              </w:rPr>
              <w:t>CA_n5A-n66A</w:t>
            </w:r>
          </w:p>
          <w:p w14:paraId="72331D4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s-US"/>
              </w:rPr>
              <w:t>CA_n30A-n66A</w:t>
            </w:r>
          </w:p>
        </w:tc>
        <w:tc>
          <w:tcPr>
            <w:tcW w:w="1367" w:type="dxa"/>
            <w:gridSpan w:val="2"/>
            <w:tcBorders>
              <w:top w:val="single" w:sz="4" w:space="0" w:color="auto"/>
              <w:left w:val="single" w:sz="4" w:space="0" w:color="auto"/>
              <w:bottom w:val="single" w:sz="4" w:space="0" w:color="auto"/>
              <w:right w:val="single" w:sz="4" w:space="0" w:color="auto"/>
            </w:tcBorders>
          </w:tcPr>
          <w:p w14:paraId="2DF82755"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hint="eastAsia"/>
                <w:sz w:val="18"/>
              </w:rPr>
              <w:t>n</w:t>
            </w:r>
            <w:r w:rsidRPr="00AE7509">
              <w:rPr>
                <w:rFonts w:ascii="Arial" w:hAnsi="Arial"/>
                <w:sz w:val="18"/>
              </w:rPr>
              <w:t>2</w:t>
            </w:r>
          </w:p>
        </w:tc>
        <w:tc>
          <w:tcPr>
            <w:tcW w:w="4386" w:type="dxa"/>
            <w:gridSpan w:val="2"/>
            <w:tcBorders>
              <w:top w:val="single" w:sz="4" w:space="0" w:color="auto"/>
              <w:left w:val="single" w:sz="4" w:space="0" w:color="auto"/>
              <w:bottom w:val="single" w:sz="4" w:space="0" w:color="auto"/>
              <w:right w:val="single" w:sz="4" w:space="0" w:color="auto"/>
            </w:tcBorders>
          </w:tcPr>
          <w:p w14:paraId="2409B43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235418CC"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5347458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2B55FB3"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3250F80"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FD0613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5</w:t>
            </w:r>
          </w:p>
        </w:tc>
        <w:tc>
          <w:tcPr>
            <w:tcW w:w="4386" w:type="dxa"/>
            <w:gridSpan w:val="2"/>
            <w:tcBorders>
              <w:top w:val="single" w:sz="4" w:space="0" w:color="auto"/>
              <w:left w:val="single" w:sz="4" w:space="0" w:color="auto"/>
              <w:bottom w:val="single" w:sz="4" w:space="0" w:color="auto"/>
              <w:right w:val="single" w:sz="4" w:space="0" w:color="auto"/>
            </w:tcBorders>
          </w:tcPr>
          <w:p w14:paraId="582D576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5E7F4357"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DC9C47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04365F1"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64AAD233"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84ECDEA"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n30</w:t>
            </w:r>
          </w:p>
        </w:tc>
        <w:tc>
          <w:tcPr>
            <w:tcW w:w="4386" w:type="dxa"/>
            <w:gridSpan w:val="2"/>
            <w:tcBorders>
              <w:top w:val="single" w:sz="4" w:space="0" w:color="auto"/>
              <w:left w:val="single" w:sz="4" w:space="0" w:color="auto"/>
              <w:bottom w:val="single" w:sz="4" w:space="0" w:color="auto"/>
              <w:right w:val="single" w:sz="4" w:space="0" w:color="auto"/>
            </w:tcBorders>
          </w:tcPr>
          <w:p w14:paraId="523E464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3A19E097"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1A115C1"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081F6C0"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64E3D31A"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32684D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47C39B6D"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w:t>
            </w:r>
          </w:p>
        </w:tc>
        <w:tc>
          <w:tcPr>
            <w:tcW w:w="2647" w:type="dxa"/>
            <w:gridSpan w:val="2"/>
            <w:tcBorders>
              <w:top w:val="nil"/>
              <w:left w:val="single" w:sz="4" w:space="0" w:color="auto"/>
              <w:bottom w:val="single" w:sz="4" w:space="0" w:color="auto"/>
              <w:right w:val="single" w:sz="4" w:space="0" w:color="auto"/>
            </w:tcBorders>
          </w:tcPr>
          <w:p w14:paraId="362E849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C89FD59" w14:textId="77777777" w:rsidTr="00DE1EE7">
        <w:trPr>
          <w:gridAfter w:val="1"/>
          <w:trHeight w:val="29"/>
        </w:trPr>
        <w:tc>
          <w:tcPr>
            <w:tcW w:w="2833" w:type="dxa"/>
            <w:gridSpan w:val="2"/>
            <w:vMerge w:val="restart"/>
            <w:tcBorders>
              <w:top w:val="nil"/>
              <w:left w:val="single" w:sz="4" w:space="0" w:color="auto"/>
              <w:right w:val="single" w:sz="4" w:space="0" w:color="auto"/>
            </w:tcBorders>
          </w:tcPr>
          <w:p w14:paraId="0BCC6DD9"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rPr>
              <w:lastRenderedPageBreak/>
              <w:t>CA_n2(2A)-n5A-n30A-n66A</w:t>
            </w:r>
          </w:p>
        </w:tc>
        <w:tc>
          <w:tcPr>
            <w:tcW w:w="3022" w:type="dxa"/>
            <w:gridSpan w:val="2"/>
            <w:tcBorders>
              <w:top w:val="nil"/>
              <w:left w:val="single" w:sz="4" w:space="0" w:color="auto"/>
              <w:bottom w:val="single" w:sz="4" w:space="0" w:color="FFFFFF" w:themeColor="background1"/>
              <w:right w:val="single" w:sz="4" w:space="0" w:color="auto"/>
            </w:tcBorders>
          </w:tcPr>
          <w:p w14:paraId="3C9EE46A" w14:textId="77777777" w:rsidR="00232448" w:rsidRPr="00AE7509" w:rsidRDefault="00232448" w:rsidP="00232448">
            <w:pPr>
              <w:keepNext/>
              <w:keepLines/>
              <w:spacing w:after="0"/>
              <w:jc w:val="center"/>
              <w:rPr>
                <w:rFonts w:ascii="Arial" w:hAnsi="Arial"/>
                <w:sz w:val="18"/>
                <w:lang w:val="es-US"/>
              </w:rPr>
            </w:pPr>
            <w:r w:rsidRPr="00AE7509">
              <w:rPr>
                <w:rFonts w:ascii="Arial" w:hAnsi="Arial"/>
                <w:sz w:val="18"/>
                <w:lang w:val="es-US"/>
              </w:rPr>
              <w:t>CA_n2A-n5A</w:t>
            </w:r>
          </w:p>
          <w:p w14:paraId="36AD9465" w14:textId="77777777" w:rsidR="00232448" w:rsidRPr="00AE7509" w:rsidRDefault="00232448" w:rsidP="00232448">
            <w:pPr>
              <w:keepNext/>
              <w:keepLines/>
              <w:spacing w:after="0"/>
              <w:jc w:val="center"/>
              <w:rPr>
                <w:rFonts w:ascii="Arial" w:hAnsi="Arial"/>
                <w:sz w:val="18"/>
                <w:lang w:val="es-US"/>
              </w:rPr>
            </w:pPr>
            <w:r w:rsidRPr="00AE7509">
              <w:rPr>
                <w:rFonts w:ascii="Arial" w:hAnsi="Arial"/>
                <w:sz w:val="18"/>
                <w:lang w:val="es-US"/>
              </w:rPr>
              <w:t>CA_n2A-n30A</w:t>
            </w:r>
          </w:p>
          <w:p w14:paraId="3C22B105" w14:textId="77777777" w:rsidR="00232448" w:rsidRPr="00AE7509" w:rsidRDefault="00232448" w:rsidP="00232448">
            <w:pPr>
              <w:keepNext/>
              <w:keepLines/>
              <w:spacing w:after="0"/>
              <w:jc w:val="center"/>
              <w:rPr>
                <w:rFonts w:ascii="Arial" w:hAnsi="Arial"/>
                <w:sz w:val="18"/>
                <w:lang w:val="es-US"/>
              </w:rPr>
            </w:pPr>
            <w:r w:rsidRPr="00AE7509">
              <w:rPr>
                <w:rFonts w:ascii="Arial" w:hAnsi="Arial"/>
                <w:sz w:val="18"/>
                <w:lang w:val="es-US"/>
              </w:rPr>
              <w:t>CA_n2A-n66A</w:t>
            </w:r>
          </w:p>
          <w:p w14:paraId="19EDEDDA" w14:textId="77777777" w:rsidR="00232448" w:rsidRPr="00AE7509" w:rsidRDefault="00232448" w:rsidP="00232448">
            <w:pPr>
              <w:keepNext/>
              <w:keepLines/>
              <w:spacing w:after="0"/>
              <w:jc w:val="center"/>
              <w:rPr>
                <w:rFonts w:ascii="Arial" w:hAnsi="Arial"/>
                <w:sz w:val="18"/>
                <w:lang w:val="es-US"/>
              </w:rPr>
            </w:pPr>
            <w:r w:rsidRPr="00AE7509">
              <w:rPr>
                <w:rFonts w:ascii="Arial" w:hAnsi="Arial"/>
                <w:sz w:val="18"/>
                <w:lang w:val="es-US"/>
              </w:rPr>
              <w:t>CA_n5A-n30A</w:t>
            </w:r>
          </w:p>
          <w:p w14:paraId="57CA8049" w14:textId="77777777" w:rsidR="00232448" w:rsidRPr="00AE7509" w:rsidRDefault="00232448" w:rsidP="00232448">
            <w:pPr>
              <w:keepNext/>
              <w:keepLines/>
              <w:spacing w:after="0"/>
              <w:jc w:val="center"/>
              <w:rPr>
                <w:rFonts w:ascii="Arial" w:hAnsi="Arial"/>
                <w:sz w:val="18"/>
                <w:lang w:val="es-US"/>
              </w:rPr>
            </w:pPr>
            <w:r w:rsidRPr="00AE7509">
              <w:rPr>
                <w:rFonts w:ascii="Arial" w:hAnsi="Arial"/>
                <w:sz w:val="18"/>
                <w:lang w:val="es-US"/>
              </w:rPr>
              <w:t>CA_n5A-n66A</w:t>
            </w:r>
          </w:p>
          <w:p w14:paraId="0EA86449"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lang w:val="es-US"/>
              </w:rPr>
              <w:t>CA_n30A-n66A</w:t>
            </w:r>
          </w:p>
        </w:tc>
        <w:tc>
          <w:tcPr>
            <w:tcW w:w="1367" w:type="dxa"/>
            <w:gridSpan w:val="2"/>
            <w:tcBorders>
              <w:top w:val="single" w:sz="4" w:space="0" w:color="auto"/>
              <w:left w:val="single" w:sz="4" w:space="0" w:color="auto"/>
              <w:bottom w:val="single" w:sz="4" w:space="0" w:color="auto"/>
              <w:right w:val="single" w:sz="4" w:space="0" w:color="auto"/>
            </w:tcBorders>
          </w:tcPr>
          <w:p w14:paraId="6D1C1058" w14:textId="77777777" w:rsidR="00232448" w:rsidRPr="00AE7509" w:rsidRDefault="00232448" w:rsidP="00232448">
            <w:pPr>
              <w:keepNext/>
              <w:keepLines/>
              <w:spacing w:after="0"/>
              <w:jc w:val="center"/>
              <w:rPr>
                <w:rFonts w:ascii="Arial" w:hAnsi="Arial"/>
                <w:sz w:val="18"/>
              </w:rPr>
            </w:pPr>
            <w:r w:rsidRPr="00AE7509">
              <w:rPr>
                <w:rFonts w:ascii="Arial" w:hAnsi="Arial" w:hint="eastAsia"/>
                <w:sz w:val="18"/>
              </w:rPr>
              <w:t>n</w:t>
            </w:r>
            <w:r w:rsidRPr="00AE7509">
              <w:rPr>
                <w:rFonts w:ascii="Arial" w:hAnsi="Arial"/>
                <w:sz w:val="18"/>
              </w:rPr>
              <w:t>2</w:t>
            </w:r>
          </w:p>
        </w:tc>
        <w:tc>
          <w:tcPr>
            <w:tcW w:w="4386" w:type="dxa"/>
            <w:gridSpan w:val="2"/>
            <w:tcBorders>
              <w:top w:val="single" w:sz="4" w:space="0" w:color="auto"/>
              <w:left w:val="single" w:sz="4" w:space="0" w:color="auto"/>
              <w:bottom w:val="single" w:sz="4" w:space="0" w:color="auto"/>
              <w:right w:val="single" w:sz="4" w:space="0" w:color="auto"/>
            </w:tcBorders>
          </w:tcPr>
          <w:p w14:paraId="68ABF94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CA_n2(2A)_BCS0</w:t>
            </w:r>
          </w:p>
        </w:tc>
        <w:tc>
          <w:tcPr>
            <w:tcW w:w="2647" w:type="dxa"/>
            <w:gridSpan w:val="2"/>
            <w:vMerge w:val="restart"/>
            <w:tcBorders>
              <w:top w:val="nil"/>
              <w:left w:val="single" w:sz="4" w:space="0" w:color="auto"/>
              <w:right w:val="single" w:sz="4" w:space="0" w:color="auto"/>
            </w:tcBorders>
          </w:tcPr>
          <w:p w14:paraId="2886F5A2"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hint="eastAsia"/>
                <w:kern w:val="2"/>
                <w:sz w:val="18"/>
                <w:szCs w:val="22"/>
                <w:lang w:val="en-US" w:eastAsia="zh-CN"/>
              </w:rPr>
              <w:t>0</w:t>
            </w:r>
          </w:p>
        </w:tc>
      </w:tr>
      <w:tr w:rsidR="00232448" w:rsidRPr="00AE7509" w14:paraId="4F55179E" w14:textId="77777777" w:rsidTr="00DE1EE7">
        <w:trPr>
          <w:gridAfter w:val="1"/>
          <w:trHeight w:val="29"/>
        </w:trPr>
        <w:tc>
          <w:tcPr>
            <w:tcW w:w="2833" w:type="dxa"/>
            <w:gridSpan w:val="2"/>
            <w:vMerge/>
            <w:tcBorders>
              <w:left w:val="single" w:sz="4" w:space="0" w:color="auto"/>
              <w:right w:val="single" w:sz="4" w:space="0" w:color="auto"/>
            </w:tcBorders>
          </w:tcPr>
          <w:p w14:paraId="34C933B2"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5D110E0"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08139B7"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w:t>
            </w:r>
            <w:r w:rsidRPr="00AE7509">
              <w:rPr>
                <w:rFonts w:ascii="Arial" w:hAnsi="Arial" w:hint="eastAsia"/>
                <w:sz w:val="18"/>
              </w:rPr>
              <w:t>5</w:t>
            </w:r>
          </w:p>
        </w:tc>
        <w:tc>
          <w:tcPr>
            <w:tcW w:w="4386" w:type="dxa"/>
            <w:gridSpan w:val="2"/>
            <w:tcBorders>
              <w:top w:val="single" w:sz="4" w:space="0" w:color="auto"/>
              <w:left w:val="single" w:sz="4" w:space="0" w:color="auto"/>
              <w:bottom w:val="single" w:sz="4" w:space="0" w:color="auto"/>
              <w:right w:val="single" w:sz="4" w:space="0" w:color="auto"/>
            </w:tcBorders>
          </w:tcPr>
          <w:p w14:paraId="5890013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vMerge/>
            <w:tcBorders>
              <w:left w:val="single" w:sz="4" w:space="0" w:color="auto"/>
              <w:right w:val="single" w:sz="4" w:space="0" w:color="auto"/>
            </w:tcBorders>
          </w:tcPr>
          <w:p w14:paraId="278C603F"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ED1ED05" w14:textId="77777777" w:rsidTr="00DE1EE7">
        <w:trPr>
          <w:gridAfter w:val="1"/>
          <w:trHeight w:val="29"/>
        </w:trPr>
        <w:tc>
          <w:tcPr>
            <w:tcW w:w="2833" w:type="dxa"/>
            <w:gridSpan w:val="2"/>
            <w:vMerge/>
            <w:tcBorders>
              <w:left w:val="single" w:sz="4" w:space="0" w:color="auto"/>
              <w:right w:val="single" w:sz="4" w:space="0" w:color="auto"/>
            </w:tcBorders>
          </w:tcPr>
          <w:p w14:paraId="0E77F439"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AE0F0CC"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2827D88"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n30</w:t>
            </w:r>
          </w:p>
        </w:tc>
        <w:tc>
          <w:tcPr>
            <w:tcW w:w="4386" w:type="dxa"/>
            <w:gridSpan w:val="2"/>
            <w:tcBorders>
              <w:top w:val="single" w:sz="4" w:space="0" w:color="auto"/>
              <w:left w:val="single" w:sz="4" w:space="0" w:color="auto"/>
              <w:bottom w:val="single" w:sz="4" w:space="0" w:color="auto"/>
              <w:right w:val="single" w:sz="4" w:space="0" w:color="auto"/>
            </w:tcBorders>
          </w:tcPr>
          <w:p w14:paraId="33167F7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vMerge/>
            <w:tcBorders>
              <w:left w:val="single" w:sz="4" w:space="0" w:color="auto"/>
              <w:right w:val="single" w:sz="4" w:space="0" w:color="auto"/>
            </w:tcBorders>
          </w:tcPr>
          <w:p w14:paraId="01247610"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DF9DF82" w14:textId="77777777" w:rsidTr="00DE1EE7">
        <w:trPr>
          <w:gridAfter w:val="1"/>
          <w:trHeight w:val="29"/>
        </w:trPr>
        <w:tc>
          <w:tcPr>
            <w:tcW w:w="2833" w:type="dxa"/>
            <w:gridSpan w:val="2"/>
            <w:vMerge/>
            <w:tcBorders>
              <w:left w:val="single" w:sz="4" w:space="0" w:color="auto"/>
              <w:bottom w:val="single" w:sz="4" w:space="0" w:color="auto"/>
              <w:right w:val="single" w:sz="4" w:space="0" w:color="auto"/>
            </w:tcBorders>
          </w:tcPr>
          <w:p w14:paraId="067ED547"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single" w:sz="4" w:space="0" w:color="FFFFFF" w:themeColor="background1"/>
              <w:left w:val="single" w:sz="4" w:space="0" w:color="auto"/>
              <w:bottom w:val="single" w:sz="4" w:space="0" w:color="auto"/>
              <w:right w:val="single" w:sz="4" w:space="0" w:color="auto"/>
            </w:tcBorders>
          </w:tcPr>
          <w:p w14:paraId="4AC8B891"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15D8039"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4B0CD39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w:t>
            </w:r>
          </w:p>
        </w:tc>
        <w:tc>
          <w:tcPr>
            <w:tcW w:w="2647" w:type="dxa"/>
            <w:gridSpan w:val="2"/>
            <w:vMerge/>
            <w:tcBorders>
              <w:left w:val="single" w:sz="4" w:space="0" w:color="auto"/>
              <w:bottom w:val="single" w:sz="4" w:space="0" w:color="auto"/>
              <w:right w:val="single" w:sz="4" w:space="0" w:color="auto"/>
            </w:tcBorders>
          </w:tcPr>
          <w:p w14:paraId="461EFDC2"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01DCE36" w14:textId="77777777" w:rsidTr="00DE1EE7">
        <w:trPr>
          <w:gridAfter w:val="1"/>
          <w:trHeight w:val="29"/>
        </w:trPr>
        <w:tc>
          <w:tcPr>
            <w:tcW w:w="2833" w:type="dxa"/>
            <w:gridSpan w:val="2"/>
            <w:vMerge w:val="restart"/>
            <w:tcBorders>
              <w:top w:val="nil"/>
              <w:left w:val="single" w:sz="4" w:space="0" w:color="auto"/>
              <w:right w:val="single" w:sz="4" w:space="0" w:color="auto"/>
            </w:tcBorders>
          </w:tcPr>
          <w:p w14:paraId="66004482"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rPr>
              <w:t>CA_n2A-n5A-n30A-n66(2A)</w:t>
            </w:r>
          </w:p>
        </w:tc>
        <w:tc>
          <w:tcPr>
            <w:tcW w:w="3022" w:type="dxa"/>
            <w:gridSpan w:val="2"/>
            <w:tcBorders>
              <w:top w:val="nil"/>
              <w:left w:val="single" w:sz="4" w:space="0" w:color="auto"/>
              <w:bottom w:val="single" w:sz="4" w:space="0" w:color="FFFFFF" w:themeColor="background1"/>
              <w:right w:val="single" w:sz="4" w:space="0" w:color="auto"/>
            </w:tcBorders>
          </w:tcPr>
          <w:p w14:paraId="3351179A" w14:textId="77777777" w:rsidR="00232448" w:rsidRPr="00AE7509" w:rsidRDefault="00232448" w:rsidP="00232448">
            <w:pPr>
              <w:keepNext/>
              <w:keepLines/>
              <w:spacing w:after="0"/>
              <w:jc w:val="center"/>
              <w:rPr>
                <w:rFonts w:ascii="Arial" w:hAnsi="Arial"/>
                <w:sz w:val="18"/>
                <w:lang w:val="es-US"/>
              </w:rPr>
            </w:pPr>
            <w:r w:rsidRPr="00AE7509">
              <w:rPr>
                <w:rFonts w:ascii="Arial" w:hAnsi="Arial"/>
                <w:sz w:val="18"/>
                <w:lang w:val="es-US"/>
              </w:rPr>
              <w:t>CA_n2A-n5A</w:t>
            </w:r>
          </w:p>
          <w:p w14:paraId="490349C2" w14:textId="77777777" w:rsidR="00232448" w:rsidRPr="00AE7509" w:rsidRDefault="00232448" w:rsidP="00232448">
            <w:pPr>
              <w:keepNext/>
              <w:keepLines/>
              <w:spacing w:after="0"/>
              <w:jc w:val="center"/>
              <w:rPr>
                <w:rFonts w:ascii="Arial" w:hAnsi="Arial"/>
                <w:sz w:val="18"/>
                <w:lang w:val="es-US"/>
              </w:rPr>
            </w:pPr>
            <w:r w:rsidRPr="00AE7509">
              <w:rPr>
                <w:rFonts w:ascii="Arial" w:hAnsi="Arial"/>
                <w:sz w:val="18"/>
                <w:lang w:val="es-US"/>
              </w:rPr>
              <w:t>CA_n2A-n30A</w:t>
            </w:r>
          </w:p>
          <w:p w14:paraId="1E317703" w14:textId="77777777" w:rsidR="00232448" w:rsidRPr="00AE7509" w:rsidRDefault="00232448" w:rsidP="00232448">
            <w:pPr>
              <w:keepNext/>
              <w:keepLines/>
              <w:spacing w:after="0"/>
              <w:jc w:val="center"/>
              <w:rPr>
                <w:rFonts w:ascii="Arial" w:hAnsi="Arial"/>
                <w:sz w:val="18"/>
                <w:lang w:val="es-US"/>
              </w:rPr>
            </w:pPr>
            <w:r w:rsidRPr="00AE7509">
              <w:rPr>
                <w:rFonts w:ascii="Arial" w:hAnsi="Arial"/>
                <w:sz w:val="18"/>
                <w:lang w:val="es-US"/>
              </w:rPr>
              <w:t>CA_n2A-n66A</w:t>
            </w:r>
          </w:p>
          <w:p w14:paraId="6AAF7844" w14:textId="77777777" w:rsidR="00232448" w:rsidRPr="00AE7509" w:rsidRDefault="00232448" w:rsidP="00232448">
            <w:pPr>
              <w:keepNext/>
              <w:keepLines/>
              <w:spacing w:after="0"/>
              <w:jc w:val="center"/>
              <w:rPr>
                <w:rFonts w:ascii="Arial" w:hAnsi="Arial"/>
                <w:sz w:val="18"/>
                <w:lang w:val="es-US"/>
              </w:rPr>
            </w:pPr>
            <w:r w:rsidRPr="00AE7509">
              <w:rPr>
                <w:rFonts w:ascii="Arial" w:hAnsi="Arial"/>
                <w:sz w:val="18"/>
                <w:lang w:val="es-US"/>
              </w:rPr>
              <w:t>CA_n5A-n30A</w:t>
            </w:r>
          </w:p>
          <w:p w14:paraId="68A5C229" w14:textId="77777777" w:rsidR="00232448" w:rsidRPr="00AE7509" w:rsidRDefault="00232448" w:rsidP="00232448">
            <w:pPr>
              <w:keepNext/>
              <w:keepLines/>
              <w:spacing w:after="0"/>
              <w:jc w:val="center"/>
              <w:rPr>
                <w:rFonts w:ascii="Arial" w:hAnsi="Arial"/>
                <w:sz w:val="18"/>
                <w:lang w:val="es-US"/>
              </w:rPr>
            </w:pPr>
            <w:r w:rsidRPr="00AE7509">
              <w:rPr>
                <w:rFonts w:ascii="Arial" w:hAnsi="Arial"/>
                <w:sz w:val="18"/>
                <w:lang w:val="es-US"/>
              </w:rPr>
              <w:t>CA_n5A-n66A</w:t>
            </w:r>
          </w:p>
          <w:p w14:paraId="3A168998"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lang w:val="es-US"/>
              </w:rPr>
              <w:t>CA_n30A-n66A</w:t>
            </w:r>
          </w:p>
        </w:tc>
        <w:tc>
          <w:tcPr>
            <w:tcW w:w="1367" w:type="dxa"/>
            <w:gridSpan w:val="2"/>
            <w:tcBorders>
              <w:top w:val="single" w:sz="4" w:space="0" w:color="auto"/>
              <w:left w:val="single" w:sz="4" w:space="0" w:color="auto"/>
              <w:bottom w:val="single" w:sz="4" w:space="0" w:color="auto"/>
              <w:right w:val="single" w:sz="4" w:space="0" w:color="auto"/>
            </w:tcBorders>
          </w:tcPr>
          <w:p w14:paraId="0DA958E0" w14:textId="77777777" w:rsidR="00232448" w:rsidRPr="00AE7509" w:rsidRDefault="00232448" w:rsidP="00232448">
            <w:pPr>
              <w:keepNext/>
              <w:keepLines/>
              <w:spacing w:after="0"/>
              <w:jc w:val="center"/>
              <w:rPr>
                <w:rFonts w:ascii="Arial" w:hAnsi="Arial"/>
                <w:sz w:val="18"/>
              </w:rPr>
            </w:pPr>
            <w:r w:rsidRPr="00AE7509">
              <w:rPr>
                <w:rFonts w:ascii="Arial" w:hAnsi="Arial" w:hint="eastAsia"/>
                <w:sz w:val="18"/>
              </w:rPr>
              <w:t>n</w:t>
            </w:r>
            <w:r w:rsidRPr="00AE7509">
              <w:rPr>
                <w:rFonts w:ascii="Arial" w:hAnsi="Arial"/>
                <w:sz w:val="18"/>
              </w:rPr>
              <w:t>2</w:t>
            </w:r>
          </w:p>
        </w:tc>
        <w:tc>
          <w:tcPr>
            <w:tcW w:w="4386" w:type="dxa"/>
            <w:gridSpan w:val="2"/>
            <w:tcBorders>
              <w:top w:val="single" w:sz="4" w:space="0" w:color="auto"/>
              <w:left w:val="single" w:sz="4" w:space="0" w:color="auto"/>
              <w:bottom w:val="single" w:sz="4" w:space="0" w:color="auto"/>
              <w:right w:val="single" w:sz="4" w:space="0" w:color="auto"/>
            </w:tcBorders>
          </w:tcPr>
          <w:p w14:paraId="34C335E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vMerge w:val="restart"/>
            <w:tcBorders>
              <w:top w:val="nil"/>
              <w:left w:val="single" w:sz="4" w:space="0" w:color="auto"/>
              <w:right w:val="single" w:sz="4" w:space="0" w:color="auto"/>
            </w:tcBorders>
          </w:tcPr>
          <w:p w14:paraId="3FF6F4E5"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hint="eastAsia"/>
                <w:kern w:val="2"/>
                <w:sz w:val="18"/>
                <w:szCs w:val="22"/>
                <w:lang w:val="en-US" w:eastAsia="zh-CN"/>
              </w:rPr>
              <w:t>0</w:t>
            </w:r>
          </w:p>
        </w:tc>
      </w:tr>
      <w:tr w:rsidR="00232448" w:rsidRPr="00AE7509" w14:paraId="00340B8E" w14:textId="77777777" w:rsidTr="00DE1EE7">
        <w:trPr>
          <w:gridAfter w:val="1"/>
          <w:trHeight w:val="29"/>
        </w:trPr>
        <w:tc>
          <w:tcPr>
            <w:tcW w:w="2833" w:type="dxa"/>
            <w:gridSpan w:val="2"/>
            <w:vMerge/>
            <w:tcBorders>
              <w:left w:val="single" w:sz="4" w:space="0" w:color="auto"/>
              <w:right w:val="single" w:sz="4" w:space="0" w:color="auto"/>
            </w:tcBorders>
          </w:tcPr>
          <w:p w14:paraId="127C9901"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106755C"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FD122E4"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w:t>
            </w:r>
            <w:r w:rsidRPr="00AE7509">
              <w:rPr>
                <w:rFonts w:ascii="Arial" w:hAnsi="Arial" w:hint="eastAsia"/>
                <w:sz w:val="18"/>
              </w:rPr>
              <w:t>5</w:t>
            </w:r>
          </w:p>
        </w:tc>
        <w:tc>
          <w:tcPr>
            <w:tcW w:w="4386" w:type="dxa"/>
            <w:gridSpan w:val="2"/>
            <w:tcBorders>
              <w:top w:val="single" w:sz="4" w:space="0" w:color="auto"/>
              <w:left w:val="single" w:sz="4" w:space="0" w:color="auto"/>
              <w:bottom w:val="single" w:sz="4" w:space="0" w:color="auto"/>
              <w:right w:val="single" w:sz="4" w:space="0" w:color="auto"/>
            </w:tcBorders>
          </w:tcPr>
          <w:p w14:paraId="15347A6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vMerge/>
            <w:tcBorders>
              <w:left w:val="single" w:sz="4" w:space="0" w:color="auto"/>
              <w:right w:val="single" w:sz="4" w:space="0" w:color="auto"/>
            </w:tcBorders>
          </w:tcPr>
          <w:p w14:paraId="1948280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CDD8B19" w14:textId="77777777" w:rsidTr="00DE1EE7">
        <w:trPr>
          <w:gridAfter w:val="1"/>
          <w:trHeight w:val="29"/>
        </w:trPr>
        <w:tc>
          <w:tcPr>
            <w:tcW w:w="2833" w:type="dxa"/>
            <w:gridSpan w:val="2"/>
            <w:vMerge/>
            <w:tcBorders>
              <w:left w:val="single" w:sz="4" w:space="0" w:color="auto"/>
              <w:right w:val="single" w:sz="4" w:space="0" w:color="auto"/>
            </w:tcBorders>
          </w:tcPr>
          <w:p w14:paraId="67AC01DA"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CCFFC09"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204C673"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n30</w:t>
            </w:r>
          </w:p>
        </w:tc>
        <w:tc>
          <w:tcPr>
            <w:tcW w:w="4386" w:type="dxa"/>
            <w:gridSpan w:val="2"/>
            <w:tcBorders>
              <w:top w:val="single" w:sz="4" w:space="0" w:color="auto"/>
              <w:left w:val="single" w:sz="4" w:space="0" w:color="auto"/>
              <w:bottom w:val="single" w:sz="4" w:space="0" w:color="auto"/>
              <w:right w:val="single" w:sz="4" w:space="0" w:color="auto"/>
            </w:tcBorders>
          </w:tcPr>
          <w:p w14:paraId="6C3E1A2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vMerge/>
            <w:tcBorders>
              <w:left w:val="single" w:sz="4" w:space="0" w:color="auto"/>
              <w:right w:val="single" w:sz="4" w:space="0" w:color="auto"/>
            </w:tcBorders>
          </w:tcPr>
          <w:p w14:paraId="257ECF2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8554C17" w14:textId="77777777" w:rsidTr="00DE1EE7">
        <w:trPr>
          <w:gridAfter w:val="1"/>
          <w:trHeight w:val="29"/>
        </w:trPr>
        <w:tc>
          <w:tcPr>
            <w:tcW w:w="2833" w:type="dxa"/>
            <w:gridSpan w:val="2"/>
            <w:vMerge/>
            <w:tcBorders>
              <w:left w:val="single" w:sz="4" w:space="0" w:color="auto"/>
              <w:bottom w:val="single" w:sz="4" w:space="0" w:color="auto"/>
              <w:right w:val="single" w:sz="4" w:space="0" w:color="auto"/>
            </w:tcBorders>
          </w:tcPr>
          <w:p w14:paraId="2A2DEA97"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single" w:sz="4" w:space="0" w:color="FFFFFF" w:themeColor="background1"/>
              <w:left w:val="single" w:sz="4" w:space="0" w:color="auto"/>
              <w:bottom w:val="single" w:sz="4" w:space="0" w:color="auto"/>
              <w:right w:val="single" w:sz="4" w:space="0" w:color="auto"/>
            </w:tcBorders>
          </w:tcPr>
          <w:p w14:paraId="3E8D78A6"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45A5152"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27EE888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CA_n66(2A)_BCS1</w:t>
            </w:r>
          </w:p>
        </w:tc>
        <w:tc>
          <w:tcPr>
            <w:tcW w:w="2647" w:type="dxa"/>
            <w:gridSpan w:val="2"/>
            <w:vMerge/>
            <w:tcBorders>
              <w:left w:val="single" w:sz="4" w:space="0" w:color="auto"/>
              <w:bottom w:val="single" w:sz="4" w:space="0" w:color="auto"/>
              <w:right w:val="single" w:sz="4" w:space="0" w:color="auto"/>
            </w:tcBorders>
          </w:tcPr>
          <w:p w14:paraId="04F8D022"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8FCB9F5"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B5500D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w:t>
            </w:r>
            <w:r w:rsidRPr="00AE7509">
              <w:rPr>
                <w:rFonts w:ascii="Arial" w:hAnsi="Arial"/>
                <w:sz w:val="18"/>
                <w:lang w:val="en-US" w:eastAsia="zh-CN"/>
              </w:rPr>
              <w:t>2</w:t>
            </w:r>
            <w:r w:rsidRPr="00AE7509">
              <w:rPr>
                <w:rFonts w:ascii="Arial" w:hAnsi="Arial"/>
                <w:sz w:val="18"/>
                <w:lang w:eastAsia="zh-CN"/>
              </w:rPr>
              <w:t>A-n</w:t>
            </w:r>
            <w:r w:rsidRPr="00AE7509">
              <w:rPr>
                <w:rFonts w:ascii="Arial" w:hAnsi="Arial"/>
                <w:sz w:val="18"/>
                <w:lang w:val="en-US" w:eastAsia="zh-CN"/>
              </w:rPr>
              <w:t>5</w:t>
            </w:r>
            <w:r w:rsidRPr="00AE7509">
              <w:rPr>
                <w:rFonts w:ascii="Arial" w:hAnsi="Arial"/>
                <w:sz w:val="18"/>
                <w:lang w:eastAsia="zh-CN"/>
              </w:rPr>
              <w:t>A-n</w:t>
            </w:r>
            <w:r w:rsidRPr="00AE7509">
              <w:rPr>
                <w:rFonts w:ascii="Arial" w:hAnsi="Arial"/>
                <w:sz w:val="18"/>
                <w:lang w:val="en-US" w:eastAsia="zh-CN"/>
              </w:rPr>
              <w:t>30</w:t>
            </w:r>
            <w:r w:rsidRPr="00AE7509">
              <w:rPr>
                <w:rFonts w:ascii="Arial" w:hAnsi="Arial"/>
                <w:sz w:val="18"/>
                <w:lang w:eastAsia="zh-CN"/>
              </w:rPr>
              <w:t>A-n77A</w:t>
            </w:r>
          </w:p>
        </w:tc>
        <w:tc>
          <w:tcPr>
            <w:tcW w:w="3022" w:type="dxa"/>
            <w:gridSpan w:val="2"/>
            <w:tcBorders>
              <w:top w:val="single" w:sz="4" w:space="0" w:color="auto"/>
              <w:left w:val="single" w:sz="4" w:space="0" w:color="auto"/>
              <w:bottom w:val="nil"/>
              <w:right w:val="single" w:sz="4" w:space="0" w:color="auto"/>
            </w:tcBorders>
          </w:tcPr>
          <w:p w14:paraId="670E4D49"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2AB7DC29"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CA_n2A-n5A</w:t>
            </w:r>
          </w:p>
          <w:p w14:paraId="6A85E749"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CA_n2A-n30A</w:t>
            </w:r>
          </w:p>
          <w:p w14:paraId="2E06C5EB"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CA_n2A-n77A</w:t>
            </w:r>
            <w:r w:rsidRPr="00AE7509">
              <w:rPr>
                <w:rFonts w:ascii="Arial" w:hAnsi="Arial"/>
                <w:sz w:val="18"/>
                <w:vertAlign w:val="superscript"/>
                <w:lang w:eastAsia="zh-CN"/>
              </w:rPr>
              <w:t>5</w:t>
            </w:r>
          </w:p>
          <w:p w14:paraId="54E39F83"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CA_n5A-n30A</w:t>
            </w:r>
          </w:p>
          <w:p w14:paraId="3B6B47F2"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CA_n5A-n77A</w:t>
            </w:r>
            <w:r w:rsidRPr="00AE7509">
              <w:rPr>
                <w:rFonts w:ascii="Arial" w:hAnsi="Arial"/>
                <w:sz w:val="18"/>
                <w:vertAlign w:val="superscript"/>
                <w:lang w:eastAsia="zh-CN"/>
              </w:rPr>
              <w:t>5</w:t>
            </w:r>
          </w:p>
          <w:p w14:paraId="1DB3E33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CA_n30A-n77A</w:t>
            </w:r>
            <w:r w:rsidRPr="00AE7509">
              <w:rPr>
                <w:rFonts w:ascii="Arial"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19204F5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07912D8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678B605D"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261D3A8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276D49B"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63C707A9"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57DD7ED"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27D190C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2DAB77BC"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5A7C71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A5BB8C4"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3BCC21FA"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140477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3A0188CD"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67E9F6A3"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E604CBD"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08CE10B"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17A2453B"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746A0EE"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7B98A2A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29A4B27E"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6A2DD35"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F6CB4A5"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CA_n2(2A)-n5A-n30A-n77A</w:t>
            </w:r>
          </w:p>
        </w:tc>
        <w:tc>
          <w:tcPr>
            <w:tcW w:w="3022" w:type="dxa"/>
            <w:gridSpan w:val="2"/>
            <w:tcBorders>
              <w:top w:val="single" w:sz="4" w:space="0" w:color="auto"/>
              <w:left w:val="single" w:sz="4" w:space="0" w:color="auto"/>
              <w:bottom w:val="nil"/>
              <w:right w:val="single" w:sz="4" w:space="0" w:color="auto"/>
            </w:tcBorders>
          </w:tcPr>
          <w:p w14:paraId="485AEA71"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62E0DC59"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CA_n2A-n5A</w:t>
            </w:r>
          </w:p>
          <w:p w14:paraId="6772205D"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CA_n2A-n30A</w:t>
            </w:r>
          </w:p>
          <w:p w14:paraId="20508E6B"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CA_n2A-n77A</w:t>
            </w:r>
            <w:r w:rsidRPr="00AE7509">
              <w:rPr>
                <w:rFonts w:ascii="Arial" w:eastAsiaTheme="minorEastAsia" w:hAnsi="Arial"/>
                <w:sz w:val="18"/>
                <w:vertAlign w:val="superscript"/>
                <w:lang w:eastAsia="zh-CN"/>
              </w:rPr>
              <w:t>5</w:t>
            </w:r>
          </w:p>
          <w:p w14:paraId="4D74514C"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CA_n5A-n30A</w:t>
            </w:r>
          </w:p>
          <w:p w14:paraId="025FB3D2"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CA_n5A-n77A</w:t>
            </w:r>
            <w:r w:rsidRPr="00AE7509">
              <w:rPr>
                <w:rFonts w:ascii="Arial" w:eastAsiaTheme="minorEastAsia" w:hAnsi="Arial"/>
                <w:sz w:val="18"/>
                <w:vertAlign w:val="superscript"/>
                <w:lang w:eastAsia="zh-CN"/>
              </w:rPr>
              <w:t>5</w:t>
            </w:r>
          </w:p>
          <w:p w14:paraId="2C821F49"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szCs w:val="22"/>
                <w:lang w:val="en-US"/>
              </w:rPr>
              <w:t>CA_n30A-n77A</w:t>
            </w:r>
            <w:r w:rsidRPr="00AE7509">
              <w:rPr>
                <w:rFonts w:ascii="Arial" w:eastAsiaTheme="minorEastAsia"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16F6FC81"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1C41A83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CA_n2(2A)_BCS0</w:t>
            </w:r>
          </w:p>
        </w:tc>
        <w:tc>
          <w:tcPr>
            <w:tcW w:w="2647" w:type="dxa"/>
            <w:gridSpan w:val="2"/>
            <w:tcBorders>
              <w:top w:val="single" w:sz="4" w:space="0" w:color="auto"/>
              <w:left w:val="single" w:sz="4" w:space="0" w:color="auto"/>
              <w:bottom w:val="nil"/>
              <w:right w:val="single" w:sz="4" w:space="0" w:color="auto"/>
            </w:tcBorders>
          </w:tcPr>
          <w:p w14:paraId="1DDE5D02"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627C2F1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10D1F08"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nil"/>
              <w:right w:val="single" w:sz="4" w:space="0" w:color="auto"/>
            </w:tcBorders>
          </w:tcPr>
          <w:p w14:paraId="4F6C5B95" w14:textId="77777777" w:rsidR="00232448" w:rsidRPr="00AE7509" w:rsidRDefault="00232448" w:rsidP="00232448">
            <w:pPr>
              <w:keepNext/>
              <w:keepLines/>
              <w:spacing w:after="0"/>
              <w:jc w:val="center"/>
              <w:rPr>
                <w:rFonts w:ascii="Arial" w:hAnsi="Arial"/>
                <w:kern w:val="2"/>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B024FA1"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72B5879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391E825E"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A04BC7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12717CA"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nil"/>
              <w:right w:val="single" w:sz="4" w:space="0" w:color="auto"/>
            </w:tcBorders>
          </w:tcPr>
          <w:p w14:paraId="63C86E15" w14:textId="77777777" w:rsidR="00232448" w:rsidRPr="00AE7509" w:rsidRDefault="00232448" w:rsidP="00232448">
            <w:pPr>
              <w:keepNext/>
              <w:keepLines/>
              <w:spacing w:after="0"/>
              <w:jc w:val="center"/>
              <w:rPr>
                <w:rFonts w:ascii="Arial" w:hAnsi="Arial"/>
                <w:kern w:val="2"/>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B340355"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3570965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3B4465DE"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83B3439"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32BEA0EF" w14:textId="77777777" w:rsidR="00232448" w:rsidRPr="00AE7509" w:rsidRDefault="00232448" w:rsidP="00232448">
            <w:pPr>
              <w:keepNext/>
              <w:keepLines/>
              <w:spacing w:after="0"/>
              <w:jc w:val="center"/>
              <w:rPr>
                <w:rFonts w:ascii="Arial" w:hAnsi="Arial"/>
                <w:kern w:val="2"/>
                <w:sz w:val="18"/>
                <w:lang w:val="en-US"/>
              </w:rPr>
            </w:pPr>
          </w:p>
        </w:tc>
        <w:tc>
          <w:tcPr>
            <w:tcW w:w="3022" w:type="dxa"/>
            <w:gridSpan w:val="2"/>
            <w:tcBorders>
              <w:top w:val="nil"/>
              <w:left w:val="single" w:sz="4" w:space="0" w:color="auto"/>
              <w:bottom w:val="single" w:sz="4" w:space="0" w:color="auto"/>
              <w:right w:val="single" w:sz="4" w:space="0" w:color="auto"/>
            </w:tcBorders>
          </w:tcPr>
          <w:p w14:paraId="5630AECA" w14:textId="77777777" w:rsidR="00232448" w:rsidRPr="00AE7509" w:rsidRDefault="00232448" w:rsidP="00232448">
            <w:pPr>
              <w:keepNext/>
              <w:keepLines/>
              <w:spacing w:after="0"/>
              <w:jc w:val="center"/>
              <w:rPr>
                <w:rFonts w:ascii="Arial" w:hAnsi="Arial"/>
                <w:kern w:val="2"/>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4AE5D8A"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50474F0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5AAF757D"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CDD47FA"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24F3331"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kern w:val="2"/>
                <w:sz w:val="18"/>
                <w:lang w:val="en-US"/>
              </w:rPr>
              <w:t>CA_n2(2A)-n5A-n30A-n77(2A)</w:t>
            </w:r>
          </w:p>
        </w:tc>
        <w:tc>
          <w:tcPr>
            <w:tcW w:w="3022" w:type="dxa"/>
            <w:gridSpan w:val="2"/>
            <w:tcBorders>
              <w:top w:val="single" w:sz="4" w:space="0" w:color="auto"/>
              <w:left w:val="single" w:sz="4" w:space="0" w:color="auto"/>
              <w:bottom w:val="nil"/>
              <w:right w:val="single" w:sz="4" w:space="0" w:color="auto"/>
            </w:tcBorders>
          </w:tcPr>
          <w:p w14:paraId="236BB964"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76B3FBF4"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CA_n2A-n5A</w:t>
            </w:r>
          </w:p>
          <w:p w14:paraId="71D5BC8B"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CA_n2A-n30A</w:t>
            </w:r>
          </w:p>
          <w:p w14:paraId="2FAF18E8"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CA_n2A-n77A</w:t>
            </w:r>
            <w:r w:rsidRPr="00AE7509">
              <w:rPr>
                <w:rFonts w:ascii="Arial" w:eastAsiaTheme="minorEastAsia" w:hAnsi="Arial"/>
                <w:sz w:val="18"/>
                <w:vertAlign w:val="superscript"/>
                <w:lang w:eastAsia="zh-CN"/>
              </w:rPr>
              <w:t>5</w:t>
            </w:r>
          </w:p>
          <w:p w14:paraId="6B5B5239"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CA_n5A-n30A</w:t>
            </w:r>
          </w:p>
          <w:p w14:paraId="296E3BA9"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CA_n5A-n77A</w:t>
            </w:r>
            <w:r w:rsidRPr="00AE7509">
              <w:rPr>
                <w:rFonts w:ascii="Arial" w:eastAsiaTheme="minorEastAsia" w:hAnsi="Arial"/>
                <w:sz w:val="18"/>
                <w:vertAlign w:val="superscript"/>
                <w:lang w:eastAsia="zh-CN"/>
              </w:rPr>
              <w:t>5</w:t>
            </w:r>
          </w:p>
          <w:p w14:paraId="04F38C0E" w14:textId="77777777" w:rsidR="00232448" w:rsidRPr="00AE7509" w:rsidRDefault="00232448" w:rsidP="00232448">
            <w:pPr>
              <w:pStyle w:val="TAC"/>
              <w:rPr>
                <w:lang w:eastAsia="zh-CN"/>
              </w:rPr>
            </w:pPr>
            <w:r w:rsidRPr="00AE7509">
              <w:rPr>
                <w:lang w:val="en-US"/>
              </w:rPr>
              <w:t>CA_n30A-n77A</w:t>
            </w:r>
            <w:r w:rsidRPr="00AE7509">
              <w:rPr>
                <w:rFonts w:eastAsiaTheme="minorEastAsia"/>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0E509768"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44CD2B9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CA_n2(2A)_BCS0</w:t>
            </w:r>
          </w:p>
        </w:tc>
        <w:tc>
          <w:tcPr>
            <w:tcW w:w="2647" w:type="dxa"/>
            <w:gridSpan w:val="2"/>
            <w:tcBorders>
              <w:top w:val="single" w:sz="4" w:space="0" w:color="auto"/>
              <w:left w:val="single" w:sz="4" w:space="0" w:color="auto"/>
              <w:bottom w:val="nil"/>
              <w:right w:val="single" w:sz="4" w:space="0" w:color="auto"/>
            </w:tcBorders>
          </w:tcPr>
          <w:p w14:paraId="0E0E7CFA"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36283A1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01F34C3"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3837E8BE"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3E89AF0"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1D8CC1D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3BF4B74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8BFF70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04A7F7E"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0509E283"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74377FB"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225EC17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28308736"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AA4CB8E"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2775EF7D"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72715D9B"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221034A"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4787EAA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CA_n77(2A)_BCS1</w:t>
            </w:r>
          </w:p>
        </w:tc>
        <w:tc>
          <w:tcPr>
            <w:tcW w:w="2647" w:type="dxa"/>
            <w:gridSpan w:val="2"/>
            <w:tcBorders>
              <w:top w:val="nil"/>
              <w:left w:val="single" w:sz="4" w:space="0" w:color="auto"/>
              <w:bottom w:val="single" w:sz="4" w:space="0" w:color="auto"/>
              <w:right w:val="single" w:sz="4" w:space="0" w:color="auto"/>
            </w:tcBorders>
          </w:tcPr>
          <w:p w14:paraId="4441C80F"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405042D"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F21D3D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w:t>
            </w:r>
            <w:r w:rsidRPr="00AE7509">
              <w:rPr>
                <w:rFonts w:ascii="Arial" w:hAnsi="Arial"/>
                <w:sz w:val="18"/>
                <w:lang w:val="en-US" w:eastAsia="zh-CN"/>
              </w:rPr>
              <w:t>2</w:t>
            </w:r>
            <w:r w:rsidRPr="00AE7509">
              <w:rPr>
                <w:rFonts w:ascii="Arial" w:hAnsi="Arial"/>
                <w:sz w:val="18"/>
                <w:lang w:eastAsia="zh-CN"/>
              </w:rPr>
              <w:t>A-n</w:t>
            </w:r>
            <w:r w:rsidRPr="00AE7509">
              <w:rPr>
                <w:rFonts w:ascii="Arial" w:hAnsi="Arial"/>
                <w:sz w:val="18"/>
                <w:lang w:val="en-US" w:eastAsia="zh-CN"/>
              </w:rPr>
              <w:t>5</w:t>
            </w:r>
            <w:r w:rsidRPr="00AE7509">
              <w:rPr>
                <w:rFonts w:ascii="Arial" w:hAnsi="Arial"/>
                <w:sz w:val="18"/>
                <w:lang w:eastAsia="zh-CN"/>
              </w:rPr>
              <w:t>A-n</w:t>
            </w:r>
            <w:r w:rsidRPr="00AE7509">
              <w:rPr>
                <w:rFonts w:ascii="Arial" w:hAnsi="Arial"/>
                <w:sz w:val="18"/>
                <w:lang w:val="en-US" w:eastAsia="zh-CN"/>
              </w:rPr>
              <w:t>30</w:t>
            </w:r>
            <w:r w:rsidRPr="00AE7509">
              <w:rPr>
                <w:rFonts w:ascii="Arial" w:hAnsi="Arial"/>
                <w:sz w:val="18"/>
                <w:lang w:eastAsia="zh-CN"/>
              </w:rPr>
              <w:t>A-n77</w:t>
            </w:r>
            <w:r w:rsidRPr="00AE7509">
              <w:rPr>
                <w:rFonts w:ascii="Arial" w:hAnsi="Arial"/>
                <w:sz w:val="18"/>
                <w:lang w:val="en-US" w:eastAsia="zh-CN"/>
              </w:rPr>
              <w:t>(2</w:t>
            </w:r>
            <w:r w:rsidRPr="00AE7509">
              <w:rPr>
                <w:rFonts w:ascii="Arial" w:hAnsi="Arial"/>
                <w:sz w:val="18"/>
                <w:lang w:eastAsia="zh-CN"/>
              </w:rPr>
              <w:t>A</w:t>
            </w:r>
            <w:r w:rsidRPr="00AE7509">
              <w:rPr>
                <w:rFonts w:ascii="Arial" w:hAnsi="Arial"/>
                <w:sz w:val="18"/>
                <w:lang w:val="en-US" w:eastAsia="zh-CN"/>
              </w:rPr>
              <w:t>)</w:t>
            </w:r>
          </w:p>
        </w:tc>
        <w:tc>
          <w:tcPr>
            <w:tcW w:w="3022" w:type="dxa"/>
            <w:gridSpan w:val="2"/>
            <w:tcBorders>
              <w:top w:val="single" w:sz="4" w:space="0" w:color="auto"/>
              <w:left w:val="single" w:sz="4" w:space="0" w:color="auto"/>
              <w:bottom w:val="nil"/>
              <w:right w:val="single" w:sz="4" w:space="0" w:color="auto"/>
            </w:tcBorders>
          </w:tcPr>
          <w:p w14:paraId="1FC89D00"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6E3BBDD2"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CA_n2A-n5A</w:t>
            </w:r>
          </w:p>
          <w:p w14:paraId="04EE23AB"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CA_n2A-n30A</w:t>
            </w:r>
          </w:p>
          <w:p w14:paraId="3EDB0CB2"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CA_n2A-n77A</w:t>
            </w:r>
            <w:r w:rsidRPr="00AE7509">
              <w:rPr>
                <w:rFonts w:ascii="Arial" w:hAnsi="Arial"/>
                <w:sz w:val="18"/>
                <w:vertAlign w:val="superscript"/>
                <w:lang w:eastAsia="zh-CN"/>
              </w:rPr>
              <w:t>5</w:t>
            </w:r>
          </w:p>
          <w:p w14:paraId="7482DDA1"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CA_n5A-n30A</w:t>
            </w:r>
          </w:p>
          <w:p w14:paraId="5B7D68F1"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CA_n5A-n77A</w:t>
            </w:r>
            <w:r w:rsidRPr="00AE7509">
              <w:rPr>
                <w:rFonts w:ascii="Arial" w:hAnsi="Arial"/>
                <w:sz w:val="18"/>
                <w:vertAlign w:val="superscript"/>
                <w:lang w:eastAsia="zh-CN"/>
              </w:rPr>
              <w:t>5</w:t>
            </w:r>
          </w:p>
          <w:p w14:paraId="752FBE5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CA_n30A-n77A</w:t>
            </w:r>
            <w:r w:rsidRPr="00AE7509">
              <w:rPr>
                <w:rFonts w:ascii="Arial"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43A5F2D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5060DBEB"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2EE1B5B7"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3DC228F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F7DEBE4"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4CCF76D9"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E0F47C3"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3B40D10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409F63BD"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B0B4B0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CAA8DBB"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160C1E65"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9F6CBE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3BF93423"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6251E6AC"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8A5A115"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B49E64A"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5D149F3D"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B2DD8D3"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28E4058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CA_n77(2A)_BCS1</w:t>
            </w:r>
          </w:p>
        </w:tc>
        <w:tc>
          <w:tcPr>
            <w:tcW w:w="2647" w:type="dxa"/>
            <w:gridSpan w:val="2"/>
            <w:tcBorders>
              <w:top w:val="nil"/>
              <w:left w:val="single" w:sz="4" w:space="0" w:color="auto"/>
              <w:bottom w:val="single" w:sz="4" w:space="0" w:color="auto"/>
              <w:right w:val="single" w:sz="4" w:space="0" w:color="auto"/>
            </w:tcBorders>
          </w:tcPr>
          <w:p w14:paraId="4EB59F1B"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41590DC"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521670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CA_n2A-n5A-n48A-n66A</w:t>
            </w:r>
          </w:p>
        </w:tc>
        <w:tc>
          <w:tcPr>
            <w:tcW w:w="3022" w:type="dxa"/>
            <w:gridSpan w:val="2"/>
            <w:tcBorders>
              <w:top w:val="single" w:sz="4" w:space="0" w:color="auto"/>
              <w:left w:val="single" w:sz="4" w:space="0" w:color="auto"/>
              <w:bottom w:val="nil"/>
              <w:right w:val="single" w:sz="4" w:space="0" w:color="auto"/>
            </w:tcBorders>
          </w:tcPr>
          <w:p w14:paraId="1D7ABE4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08E1925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50B8CFF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5D0E992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6DAEDFF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A6303C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3953B3D"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F0E91B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1CF8EB4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1467D04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13AA5D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8D2868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F7EEE3C"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38658C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0409849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647" w:type="dxa"/>
            <w:gridSpan w:val="2"/>
            <w:tcBorders>
              <w:top w:val="nil"/>
              <w:left w:val="single" w:sz="4" w:space="0" w:color="auto"/>
              <w:bottom w:val="nil"/>
              <w:right w:val="single" w:sz="4" w:space="0" w:color="auto"/>
            </w:tcBorders>
          </w:tcPr>
          <w:p w14:paraId="7C317AA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AD63AD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1FA09C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405689E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2F58F5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318861A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w:t>
            </w:r>
          </w:p>
        </w:tc>
        <w:tc>
          <w:tcPr>
            <w:tcW w:w="2647" w:type="dxa"/>
            <w:gridSpan w:val="2"/>
            <w:tcBorders>
              <w:top w:val="nil"/>
              <w:left w:val="single" w:sz="4" w:space="0" w:color="auto"/>
              <w:bottom w:val="single" w:sz="4" w:space="0" w:color="auto"/>
              <w:right w:val="single" w:sz="4" w:space="0" w:color="auto"/>
            </w:tcBorders>
          </w:tcPr>
          <w:p w14:paraId="58164EB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25FBBF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79C0FB7"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auto"/>
              <w:left w:val="single" w:sz="4" w:space="0" w:color="auto"/>
              <w:bottom w:val="nil"/>
              <w:right w:val="single" w:sz="4" w:space="0" w:color="auto"/>
            </w:tcBorders>
          </w:tcPr>
          <w:p w14:paraId="7913AF93"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CA_n2A-n5A</w:t>
            </w:r>
          </w:p>
          <w:p w14:paraId="0343A147"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CA_n2A-n48A</w:t>
            </w:r>
          </w:p>
          <w:p w14:paraId="548ED278"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CA_n2A-n66A</w:t>
            </w:r>
          </w:p>
          <w:p w14:paraId="062D2FD9"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CA_n5A-n48A</w:t>
            </w:r>
          </w:p>
          <w:p w14:paraId="0E9151AE"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CA_n5A-n66A</w:t>
            </w:r>
          </w:p>
          <w:p w14:paraId="77F73C6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CA_n48A-n66A</w:t>
            </w:r>
          </w:p>
        </w:tc>
        <w:tc>
          <w:tcPr>
            <w:tcW w:w="1367" w:type="dxa"/>
            <w:gridSpan w:val="2"/>
            <w:tcBorders>
              <w:top w:val="single" w:sz="4" w:space="0" w:color="auto"/>
              <w:left w:val="single" w:sz="4" w:space="0" w:color="auto"/>
              <w:bottom w:val="single" w:sz="4" w:space="0" w:color="auto"/>
              <w:right w:val="single" w:sz="4" w:space="0" w:color="auto"/>
            </w:tcBorders>
          </w:tcPr>
          <w:p w14:paraId="62D4299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cs="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004D0D8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270CD54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32448" w:rsidRPr="00AE7509" w14:paraId="7847DC5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DBB0EE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C36BC4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4AE106B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cs="Arial"/>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35CC8DE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gridSpan w:val="2"/>
            <w:tcBorders>
              <w:top w:val="nil"/>
              <w:left w:val="single" w:sz="4" w:space="0" w:color="auto"/>
              <w:bottom w:val="nil"/>
              <w:right w:val="single" w:sz="4" w:space="0" w:color="auto"/>
            </w:tcBorders>
          </w:tcPr>
          <w:p w14:paraId="036C997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FE9772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7DDEB3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794D07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430EC72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cs="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28FA7C5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647" w:type="dxa"/>
            <w:gridSpan w:val="2"/>
            <w:tcBorders>
              <w:top w:val="nil"/>
              <w:left w:val="single" w:sz="4" w:space="0" w:color="auto"/>
              <w:bottom w:val="nil"/>
              <w:right w:val="single" w:sz="4" w:space="0" w:color="auto"/>
            </w:tcBorders>
          </w:tcPr>
          <w:p w14:paraId="2C81857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92C11F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A8DD07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D842ED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0305C95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cs="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100AFE4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single" w:sz="4" w:space="0" w:color="auto"/>
              <w:right w:val="single" w:sz="4" w:space="0" w:color="auto"/>
            </w:tcBorders>
          </w:tcPr>
          <w:p w14:paraId="10C9CF8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7C177C6"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AB9FDF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CA_n2A-n5A-n48B-n66A</w:t>
            </w:r>
          </w:p>
        </w:tc>
        <w:tc>
          <w:tcPr>
            <w:tcW w:w="3022" w:type="dxa"/>
            <w:gridSpan w:val="2"/>
            <w:tcBorders>
              <w:top w:val="single" w:sz="4" w:space="0" w:color="auto"/>
              <w:left w:val="single" w:sz="4" w:space="0" w:color="auto"/>
              <w:bottom w:val="nil"/>
              <w:right w:val="single" w:sz="4" w:space="0" w:color="auto"/>
            </w:tcBorders>
          </w:tcPr>
          <w:p w14:paraId="6C516A6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0A6D25E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1852DE7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3E2D37C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36F798F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41CE6C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3CD75A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C280F1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07D8BE4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21077A9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FADCAA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3B379C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754409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63E53D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002261E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CA_n48B_BCS2</w:t>
            </w:r>
          </w:p>
        </w:tc>
        <w:tc>
          <w:tcPr>
            <w:tcW w:w="2647" w:type="dxa"/>
            <w:gridSpan w:val="2"/>
            <w:tcBorders>
              <w:top w:val="nil"/>
              <w:left w:val="single" w:sz="4" w:space="0" w:color="auto"/>
              <w:bottom w:val="nil"/>
              <w:right w:val="single" w:sz="4" w:space="0" w:color="auto"/>
            </w:tcBorders>
          </w:tcPr>
          <w:p w14:paraId="4212A0C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199B2E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94550C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6338946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CA2BA9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59DC238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w:t>
            </w:r>
          </w:p>
        </w:tc>
        <w:tc>
          <w:tcPr>
            <w:tcW w:w="2647" w:type="dxa"/>
            <w:gridSpan w:val="2"/>
            <w:tcBorders>
              <w:top w:val="nil"/>
              <w:left w:val="single" w:sz="4" w:space="0" w:color="auto"/>
              <w:bottom w:val="single" w:sz="4" w:space="0" w:color="auto"/>
              <w:right w:val="single" w:sz="4" w:space="0" w:color="auto"/>
            </w:tcBorders>
          </w:tcPr>
          <w:p w14:paraId="6D4B6CC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23E443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070942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auto"/>
              <w:left w:val="single" w:sz="4" w:space="0" w:color="auto"/>
              <w:bottom w:val="nil"/>
              <w:right w:val="single" w:sz="4" w:space="0" w:color="auto"/>
            </w:tcBorders>
          </w:tcPr>
          <w:p w14:paraId="79F01592"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sz w:val="18"/>
                <w:lang w:eastAsia="zh-CN"/>
              </w:rPr>
              <w:t>CA_n2A-n5A</w:t>
            </w:r>
          </w:p>
          <w:p w14:paraId="0A788E58"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sz w:val="18"/>
                <w:lang w:eastAsia="zh-CN"/>
              </w:rPr>
              <w:t>CA_n2A-n48A</w:t>
            </w:r>
          </w:p>
          <w:p w14:paraId="4DF97A58"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sz w:val="18"/>
                <w:lang w:eastAsia="zh-CN"/>
              </w:rPr>
              <w:t>CA_n2A-n66A</w:t>
            </w:r>
          </w:p>
          <w:p w14:paraId="76D75A88"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sz w:val="18"/>
                <w:lang w:eastAsia="zh-CN"/>
              </w:rPr>
              <w:t>CA_n5A-n48A</w:t>
            </w:r>
          </w:p>
          <w:p w14:paraId="3EB90812"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sz w:val="18"/>
                <w:lang w:eastAsia="zh-CN"/>
              </w:rPr>
              <w:t>CA_n5A-n66A</w:t>
            </w:r>
          </w:p>
          <w:p w14:paraId="5B776D5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CA_n48A-n66A</w:t>
            </w:r>
          </w:p>
        </w:tc>
        <w:tc>
          <w:tcPr>
            <w:tcW w:w="1367" w:type="dxa"/>
            <w:gridSpan w:val="2"/>
            <w:tcBorders>
              <w:top w:val="single" w:sz="4" w:space="0" w:color="auto"/>
              <w:left w:val="single" w:sz="4" w:space="0" w:color="auto"/>
              <w:bottom w:val="single" w:sz="4" w:space="0" w:color="auto"/>
              <w:right w:val="single" w:sz="4" w:space="0" w:color="auto"/>
            </w:tcBorders>
          </w:tcPr>
          <w:p w14:paraId="0FAA4B1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130EA85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345BD67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32448" w:rsidRPr="00AE7509" w14:paraId="4FD76B0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9CB5D9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9D2A73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6165299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00F96C7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gridSpan w:val="2"/>
            <w:tcBorders>
              <w:top w:val="nil"/>
              <w:left w:val="single" w:sz="4" w:space="0" w:color="auto"/>
              <w:bottom w:val="nil"/>
              <w:right w:val="single" w:sz="4" w:space="0" w:color="auto"/>
            </w:tcBorders>
          </w:tcPr>
          <w:p w14:paraId="7BC1AB5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A20FF3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632782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9389DB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7C06CFF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2C642A5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CA_n48B_BCS0</w:t>
            </w:r>
          </w:p>
        </w:tc>
        <w:tc>
          <w:tcPr>
            <w:tcW w:w="2647" w:type="dxa"/>
            <w:gridSpan w:val="2"/>
            <w:tcBorders>
              <w:top w:val="nil"/>
              <w:left w:val="single" w:sz="4" w:space="0" w:color="auto"/>
              <w:bottom w:val="nil"/>
              <w:right w:val="single" w:sz="4" w:space="0" w:color="auto"/>
            </w:tcBorders>
          </w:tcPr>
          <w:p w14:paraId="19B8304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35A011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EECB32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9A0EF6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7E0C0F6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2FB831A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single" w:sz="4" w:space="0" w:color="auto"/>
              <w:right w:val="single" w:sz="4" w:space="0" w:color="auto"/>
            </w:tcBorders>
          </w:tcPr>
          <w:p w14:paraId="4856572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D6A3B0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EE93A6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4727A3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66C6EF3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78D4C29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153AD78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2</w:t>
            </w:r>
          </w:p>
        </w:tc>
      </w:tr>
      <w:tr w:rsidR="00232448" w:rsidRPr="00AE7509" w14:paraId="55B75C8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F66E96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A153CA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4BC3E46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351D025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gridSpan w:val="2"/>
            <w:tcBorders>
              <w:top w:val="nil"/>
              <w:left w:val="single" w:sz="4" w:space="0" w:color="auto"/>
              <w:bottom w:val="nil"/>
              <w:right w:val="single" w:sz="4" w:space="0" w:color="auto"/>
            </w:tcBorders>
          </w:tcPr>
          <w:p w14:paraId="34EF26F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1ABA68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666603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0870E4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683AA47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2CC41C5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CA_n48B_BCS1</w:t>
            </w:r>
          </w:p>
        </w:tc>
        <w:tc>
          <w:tcPr>
            <w:tcW w:w="2647" w:type="dxa"/>
            <w:gridSpan w:val="2"/>
            <w:tcBorders>
              <w:top w:val="nil"/>
              <w:left w:val="single" w:sz="4" w:space="0" w:color="auto"/>
              <w:bottom w:val="nil"/>
              <w:right w:val="single" w:sz="4" w:space="0" w:color="auto"/>
            </w:tcBorders>
          </w:tcPr>
          <w:p w14:paraId="7A7FBE1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1CB568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120A22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BF85C9F"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6206260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20EE309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single" w:sz="4" w:space="0" w:color="auto"/>
              <w:right w:val="single" w:sz="4" w:space="0" w:color="auto"/>
            </w:tcBorders>
          </w:tcPr>
          <w:p w14:paraId="6CCBCED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B9441F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0C3C1C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0EDBA6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3B13A88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7C34161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75410CC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3</w:t>
            </w:r>
          </w:p>
        </w:tc>
      </w:tr>
      <w:tr w:rsidR="00232448" w:rsidRPr="00AE7509" w14:paraId="28872DB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1B3EE4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EC83D0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72DA3AB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390A698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gridSpan w:val="2"/>
            <w:tcBorders>
              <w:top w:val="nil"/>
              <w:left w:val="single" w:sz="4" w:space="0" w:color="auto"/>
              <w:bottom w:val="nil"/>
              <w:right w:val="single" w:sz="4" w:space="0" w:color="auto"/>
            </w:tcBorders>
          </w:tcPr>
          <w:p w14:paraId="5F7F0F9F"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6B3B26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4F18EF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2073AA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0A62021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6CF71BF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CA_n48B_BCS2</w:t>
            </w:r>
          </w:p>
        </w:tc>
        <w:tc>
          <w:tcPr>
            <w:tcW w:w="2647" w:type="dxa"/>
            <w:gridSpan w:val="2"/>
            <w:tcBorders>
              <w:top w:val="nil"/>
              <w:left w:val="single" w:sz="4" w:space="0" w:color="auto"/>
              <w:bottom w:val="nil"/>
              <w:right w:val="single" w:sz="4" w:space="0" w:color="auto"/>
            </w:tcBorders>
          </w:tcPr>
          <w:p w14:paraId="5EF9F83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13CA4F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6CF757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7FD9B5C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5E1FC74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042C879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single" w:sz="4" w:space="0" w:color="auto"/>
              <w:right w:val="single" w:sz="4" w:space="0" w:color="auto"/>
            </w:tcBorders>
          </w:tcPr>
          <w:p w14:paraId="3B5AB0C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AD479CB"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E91C6C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CA_n2A-n5A-n48(2A)-n66A</w:t>
            </w:r>
          </w:p>
        </w:tc>
        <w:tc>
          <w:tcPr>
            <w:tcW w:w="3022" w:type="dxa"/>
            <w:gridSpan w:val="2"/>
            <w:tcBorders>
              <w:top w:val="single" w:sz="4" w:space="0" w:color="auto"/>
              <w:left w:val="single" w:sz="4" w:space="0" w:color="auto"/>
              <w:bottom w:val="nil"/>
              <w:right w:val="single" w:sz="4" w:space="0" w:color="auto"/>
            </w:tcBorders>
          </w:tcPr>
          <w:p w14:paraId="29830CA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2389D03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7904B9F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45604F7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066B5D3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4512F1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98991F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DB1016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1A8EA18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6CD6C5B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B34362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FE2C95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A52CC5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5763F9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54721B6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CA_n48(2A)_BCS1</w:t>
            </w:r>
          </w:p>
        </w:tc>
        <w:tc>
          <w:tcPr>
            <w:tcW w:w="2647" w:type="dxa"/>
            <w:gridSpan w:val="2"/>
            <w:tcBorders>
              <w:top w:val="nil"/>
              <w:left w:val="single" w:sz="4" w:space="0" w:color="auto"/>
              <w:bottom w:val="nil"/>
              <w:right w:val="single" w:sz="4" w:space="0" w:color="auto"/>
            </w:tcBorders>
          </w:tcPr>
          <w:p w14:paraId="389159F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5273A2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D0DB06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713581DC"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CC3CD5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6EA90BD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w:t>
            </w:r>
          </w:p>
        </w:tc>
        <w:tc>
          <w:tcPr>
            <w:tcW w:w="2647" w:type="dxa"/>
            <w:gridSpan w:val="2"/>
            <w:tcBorders>
              <w:top w:val="nil"/>
              <w:left w:val="single" w:sz="4" w:space="0" w:color="auto"/>
              <w:bottom w:val="single" w:sz="4" w:space="0" w:color="auto"/>
              <w:right w:val="single" w:sz="4" w:space="0" w:color="auto"/>
            </w:tcBorders>
          </w:tcPr>
          <w:p w14:paraId="66375E3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D66461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CEFBF6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auto"/>
              <w:left w:val="single" w:sz="4" w:space="0" w:color="auto"/>
              <w:bottom w:val="nil"/>
              <w:right w:val="single" w:sz="4" w:space="0" w:color="auto"/>
            </w:tcBorders>
          </w:tcPr>
          <w:p w14:paraId="148E40AA"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sz w:val="18"/>
                <w:lang w:eastAsia="zh-CN"/>
              </w:rPr>
              <w:t>CA_n2A-n5A</w:t>
            </w:r>
          </w:p>
          <w:p w14:paraId="30536B70"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sz w:val="18"/>
                <w:lang w:eastAsia="zh-CN"/>
              </w:rPr>
              <w:t>CA_n2A-n48A</w:t>
            </w:r>
          </w:p>
          <w:p w14:paraId="0B4D6B93"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sz w:val="18"/>
                <w:lang w:eastAsia="zh-CN"/>
              </w:rPr>
              <w:t>CA_n2A-n66A</w:t>
            </w:r>
          </w:p>
          <w:p w14:paraId="3424AF9C"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sz w:val="18"/>
                <w:lang w:eastAsia="zh-CN"/>
              </w:rPr>
              <w:t>CA_n5A-n48A</w:t>
            </w:r>
          </w:p>
          <w:p w14:paraId="7E71B8E7"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sz w:val="18"/>
                <w:lang w:eastAsia="zh-CN"/>
              </w:rPr>
              <w:t>CA_n5A-n66A</w:t>
            </w:r>
          </w:p>
          <w:p w14:paraId="6BCF6FD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CA_n48A-n66A</w:t>
            </w:r>
          </w:p>
        </w:tc>
        <w:tc>
          <w:tcPr>
            <w:tcW w:w="1367" w:type="dxa"/>
            <w:gridSpan w:val="2"/>
            <w:tcBorders>
              <w:top w:val="single" w:sz="4" w:space="0" w:color="auto"/>
              <w:left w:val="single" w:sz="4" w:space="0" w:color="auto"/>
              <w:bottom w:val="single" w:sz="4" w:space="0" w:color="auto"/>
              <w:right w:val="single" w:sz="4" w:space="0" w:color="auto"/>
            </w:tcBorders>
          </w:tcPr>
          <w:p w14:paraId="1001DFE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32F64F5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2E4EBAF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32448" w:rsidRPr="00AE7509" w14:paraId="2FEDF88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79C472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161CE9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603EB48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60A11BD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gridSpan w:val="2"/>
            <w:tcBorders>
              <w:top w:val="nil"/>
              <w:left w:val="single" w:sz="4" w:space="0" w:color="auto"/>
              <w:bottom w:val="nil"/>
              <w:right w:val="single" w:sz="4" w:space="0" w:color="auto"/>
            </w:tcBorders>
          </w:tcPr>
          <w:p w14:paraId="1FB64E7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ACBDCD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763910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1BFB8C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532047B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186D064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CA_n48(2A)_BCS0</w:t>
            </w:r>
          </w:p>
        </w:tc>
        <w:tc>
          <w:tcPr>
            <w:tcW w:w="2647" w:type="dxa"/>
            <w:gridSpan w:val="2"/>
            <w:tcBorders>
              <w:top w:val="nil"/>
              <w:left w:val="single" w:sz="4" w:space="0" w:color="auto"/>
              <w:bottom w:val="nil"/>
              <w:right w:val="single" w:sz="4" w:space="0" w:color="auto"/>
            </w:tcBorders>
          </w:tcPr>
          <w:p w14:paraId="299601B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05069A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9E3C90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2A499F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6FB3730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52505BE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single" w:sz="4" w:space="0" w:color="auto"/>
              <w:right w:val="single" w:sz="4" w:space="0" w:color="auto"/>
            </w:tcBorders>
          </w:tcPr>
          <w:p w14:paraId="6FE3C6D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F1BA6C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7F2A24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2478F5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7E532D5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58000F1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154EE7B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2</w:t>
            </w:r>
          </w:p>
        </w:tc>
      </w:tr>
      <w:tr w:rsidR="00232448" w:rsidRPr="00AE7509" w14:paraId="7AA705B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2D9F79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EFC006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54A8FB4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71BD077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gridSpan w:val="2"/>
            <w:tcBorders>
              <w:top w:val="nil"/>
              <w:left w:val="single" w:sz="4" w:space="0" w:color="auto"/>
              <w:bottom w:val="nil"/>
              <w:right w:val="single" w:sz="4" w:space="0" w:color="auto"/>
            </w:tcBorders>
          </w:tcPr>
          <w:p w14:paraId="7BD377C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9FAE40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492A05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81DC3E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68F16BD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10C287F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CA_n48(2A)_BCS1</w:t>
            </w:r>
          </w:p>
        </w:tc>
        <w:tc>
          <w:tcPr>
            <w:tcW w:w="2647" w:type="dxa"/>
            <w:gridSpan w:val="2"/>
            <w:tcBorders>
              <w:top w:val="nil"/>
              <w:left w:val="single" w:sz="4" w:space="0" w:color="auto"/>
              <w:bottom w:val="nil"/>
              <w:right w:val="single" w:sz="4" w:space="0" w:color="auto"/>
            </w:tcBorders>
          </w:tcPr>
          <w:p w14:paraId="11E71AC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1ACE1DD"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90C144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3F71BE4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099E952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23CB977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single" w:sz="4" w:space="0" w:color="auto"/>
              <w:right w:val="single" w:sz="4" w:space="0" w:color="auto"/>
            </w:tcBorders>
          </w:tcPr>
          <w:p w14:paraId="547F45F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D84E9C5"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061A4C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CA_n2A-n5A-n48(A-B)-n66A</w:t>
            </w:r>
          </w:p>
        </w:tc>
        <w:tc>
          <w:tcPr>
            <w:tcW w:w="3022" w:type="dxa"/>
            <w:gridSpan w:val="2"/>
            <w:tcBorders>
              <w:top w:val="single" w:sz="4" w:space="0" w:color="auto"/>
              <w:left w:val="single" w:sz="4" w:space="0" w:color="auto"/>
              <w:bottom w:val="nil"/>
              <w:right w:val="single" w:sz="4" w:space="0" w:color="auto"/>
            </w:tcBorders>
          </w:tcPr>
          <w:p w14:paraId="4CFBBA7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702E36D5"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37FA790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1F01A789"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746AFBA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F08EA7C"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64184833"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296AC5D"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395F2B7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1313A9EF"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A501DF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74540F6"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46D9EA9E"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10A93A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7DCF48DA" w14:textId="77777777" w:rsidR="00232448" w:rsidRPr="00AE7509" w:rsidRDefault="00232448" w:rsidP="00232448">
            <w:pPr>
              <w:keepNext/>
              <w:keepLines/>
              <w:spacing w:after="0"/>
              <w:jc w:val="center"/>
              <w:rPr>
                <w:rFonts w:ascii="Calibri" w:hAnsi="Calibri"/>
                <w:kern w:val="2"/>
                <w:sz w:val="21"/>
                <w:lang w:val="en-US" w:eastAsia="zh-CN"/>
              </w:rPr>
            </w:pPr>
            <w:bookmarkStart w:id="1237" w:name="_Hlk100662179"/>
            <w:r w:rsidRPr="00AE7509">
              <w:rPr>
                <w:rFonts w:ascii="Arial" w:hAnsi="Arial"/>
                <w:sz w:val="18"/>
                <w:lang w:val="en-US" w:eastAsia="zh-CN" w:bidi="ar"/>
              </w:rPr>
              <w:t>CA_</w:t>
            </w:r>
            <w:r w:rsidRPr="00AE7509">
              <w:rPr>
                <w:rFonts w:ascii="Arial" w:hAnsi="Arial"/>
                <w:sz w:val="18"/>
                <w:lang w:eastAsia="en-GB"/>
              </w:rPr>
              <w:t>n48(A-B)</w:t>
            </w:r>
            <w:r w:rsidRPr="00AE7509">
              <w:rPr>
                <w:rFonts w:ascii="Arial" w:hAnsi="Arial"/>
                <w:sz w:val="18"/>
                <w:lang w:val="en-US" w:eastAsia="zh-CN" w:bidi="ar"/>
              </w:rPr>
              <w:t>_BCS1</w:t>
            </w:r>
            <w:bookmarkEnd w:id="1237"/>
          </w:p>
        </w:tc>
        <w:tc>
          <w:tcPr>
            <w:tcW w:w="2647" w:type="dxa"/>
            <w:gridSpan w:val="2"/>
            <w:tcBorders>
              <w:top w:val="nil"/>
              <w:left w:val="single" w:sz="4" w:space="0" w:color="auto"/>
              <w:bottom w:val="nil"/>
              <w:right w:val="single" w:sz="4" w:space="0" w:color="auto"/>
            </w:tcBorders>
          </w:tcPr>
          <w:p w14:paraId="142AD593"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5C2E5BF"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E9AD4C9"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14E2227A"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25154BF"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452D069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w:t>
            </w:r>
          </w:p>
        </w:tc>
        <w:tc>
          <w:tcPr>
            <w:tcW w:w="2647" w:type="dxa"/>
            <w:gridSpan w:val="2"/>
            <w:tcBorders>
              <w:top w:val="nil"/>
              <w:left w:val="single" w:sz="4" w:space="0" w:color="auto"/>
              <w:bottom w:val="single" w:sz="4" w:space="0" w:color="auto"/>
              <w:right w:val="single" w:sz="4" w:space="0" w:color="auto"/>
            </w:tcBorders>
          </w:tcPr>
          <w:p w14:paraId="6B62BB93"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A51B071"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0F4A73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CA_n2A-n5A-n48A-n77A</w:t>
            </w:r>
          </w:p>
        </w:tc>
        <w:tc>
          <w:tcPr>
            <w:tcW w:w="3022" w:type="dxa"/>
            <w:gridSpan w:val="2"/>
            <w:tcBorders>
              <w:top w:val="single" w:sz="4" w:space="0" w:color="auto"/>
              <w:left w:val="single" w:sz="4" w:space="0" w:color="auto"/>
              <w:bottom w:val="nil"/>
              <w:right w:val="single" w:sz="4" w:space="0" w:color="auto"/>
            </w:tcBorders>
          </w:tcPr>
          <w:p w14:paraId="24C049E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7FE07AC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61D3569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03AEF74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44D1D0E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AEAC1B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B17053C"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D30DAF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164DF00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46FF224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098198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04938F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41A406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E259AD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53B2FC4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647" w:type="dxa"/>
            <w:gridSpan w:val="2"/>
            <w:tcBorders>
              <w:top w:val="nil"/>
              <w:left w:val="single" w:sz="4" w:space="0" w:color="auto"/>
              <w:bottom w:val="nil"/>
              <w:right w:val="single" w:sz="4" w:space="0" w:color="auto"/>
            </w:tcBorders>
          </w:tcPr>
          <w:p w14:paraId="1484400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40F1D7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6189F4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09A3EA2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05973F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32C38AC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12AEB98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4E7554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2EB5B3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auto"/>
              <w:left w:val="single" w:sz="4" w:space="0" w:color="auto"/>
              <w:bottom w:val="nil"/>
              <w:right w:val="single" w:sz="4" w:space="0" w:color="auto"/>
            </w:tcBorders>
          </w:tcPr>
          <w:p w14:paraId="7A1825A6"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CA_n2A-n5A</w:t>
            </w:r>
          </w:p>
          <w:p w14:paraId="0B694021"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CA_n2A-n48A</w:t>
            </w:r>
          </w:p>
          <w:p w14:paraId="5FCDD7FA"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CA_n2A-n77A</w:t>
            </w:r>
          </w:p>
          <w:p w14:paraId="76E36F2E"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CA_n5A-n48A</w:t>
            </w:r>
          </w:p>
          <w:p w14:paraId="0E2D1DF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CA_n5A-n77A</w:t>
            </w:r>
          </w:p>
        </w:tc>
        <w:tc>
          <w:tcPr>
            <w:tcW w:w="1367" w:type="dxa"/>
            <w:gridSpan w:val="2"/>
            <w:tcBorders>
              <w:top w:val="single" w:sz="4" w:space="0" w:color="auto"/>
              <w:left w:val="single" w:sz="4" w:space="0" w:color="auto"/>
              <w:bottom w:val="single" w:sz="4" w:space="0" w:color="auto"/>
              <w:right w:val="single" w:sz="4" w:space="0" w:color="auto"/>
            </w:tcBorders>
          </w:tcPr>
          <w:p w14:paraId="73E44A8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180AF74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77BE26E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32448" w:rsidRPr="00AE7509" w14:paraId="4B745DF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9BEFA87"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E9DEB4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4B58D62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2A1C15D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gridSpan w:val="2"/>
            <w:tcBorders>
              <w:top w:val="nil"/>
              <w:left w:val="single" w:sz="4" w:space="0" w:color="auto"/>
              <w:bottom w:val="nil"/>
              <w:right w:val="single" w:sz="4" w:space="0" w:color="auto"/>
            </w:tcBorders>
          </w:tcPr>
          <w:p w14:paraId="127FC9F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8DB70C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A4617B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E087D6D"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26C0B66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4A229EB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647" w:type="dxa"/>
            <w:gridSpan w:val="2"/>
            <w:tcBorders>
              <w:top w:val="nil"/>
              <w:left w:val="single" w:sz="4" w:space="0" w:color="auto"/>
              <w:bottom w:val="nil"/>
              <w:right w:val="single" w:sz="4" w:space="0" w:color="auto"/>
            </w:tcBorders>
          </w:tcPr>
          <w:p w14:paraId="2D2F40F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54A8732" w14:textId="77777777" w:rsidTr="003F61A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8" w:author="Reihaneh Malekafzaliardakani" w:date="2023-11-20T12: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1239" w:author="Reihaneh Malekafzaliardakani" w:date="2023-11-20T12:21:00Z">
            <w:trPr>
              <w:gridBefore w:val="1"/>
              <w:trHeight w:val="29"/>
            </w:trPr>
          </w:trPrChange>
        </w:trPr>
        <w:tc>
          <w:tcPr>
            <w:tcW w:w="2833" w:type="dxa"/>
            <w:gridSpan w:val="2"/>
            <w:tcBorders>
              <w:top w:val="nil"/>
              <w:left w:val="single" w:sz="4" w:space="0" w:color="auto"/>
              <w:bottom w:val="nil"/>
              <w:right w:val="single" w:sz="4" w:space="0" w:color="auto"/>
            </w:tcBorders>
            <w:tcPrChange w:id="1240" w:author="Reihaneh Malekafzaliardakani" w:date="2023-11-20T12:21:00Z">
              <w:tcPr>
                <w:tcW w:w="2833" w:type="dxa"/>
                <w:gridSpan w:val="2"/>
                <w:tcBorders>
                  <w:top w:val="nil"/>
                  <w:left w:val="single" w:sz="4" w:space="0" w:color="auto"/>
                  <w:bottom w:val="nil"/>
                  <w:right w:val="single" w:sz="4" w:space="0" w:color="auto"/>
                </w:tcBorders>
              </w:tcPr>
            </w:tcPrChange>
          </w:tcPr>
          <w:p w14:paraId="6582A5E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Change w:id="1241" w:author="Reihaneh Malekafzaliardakani" w:date="2023-11-20T12:21:00Z">
              <w:tcPr>
                <w:tcW w:w="3022" w:type="dxa"/>
                <w:gridSpan w:val="2"/>
                <w:tcBorders>
                  <w:top w:val="nil"/>
                  <w:left w:val="single" w:sz="4" w:space="0" w:color="auto"/>
                  <w:bottom w:val="nil"/>
                  <w:right w:val="single" w:sz="4" w:space="0" w:color="auto"/>
                </w:tcBorders>
              </w:tcPr>
            </w:tcPrChange>
          </w:tcPr>
          <w:p w14:paraId="6024B6A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Change w:id="1242" w:author="Reihaneh Malekafzaliardakani" w:date="2023-11-20T12:21:00Z">
              <w:tcPr>
                <w:tcW w:w="1367" w:type="dxa"/>
                <w:gridSpan w:val="2"/>
                <w:tcBorders>
                  <w:top w:val="single" w:sz="4" w:space="0" w:color="auto"/>
                  <w:left w:val="single" w:sz="4" w:space="0" w:color="auto"/>
                  <w:bottom w:val="single" w:sz="4" w:space="0" w:color="auto"/>
                  <w:right w:val="single" w:sz="4" w:space="0" w:color="auto"/>
                </w:tcBorders>
                <w:vAlign w:val="center"/>
              </w:tcPr>
            </w:tcPrChange>
          </w:tcPr>
          <w:p w14:paraId="7B7F6BD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Change w:id="1243" w:author="Reihaneh Malekafzaliardakani" w:date="2023-11-20T12:21:00Z">
              <w:tcPr>
                <w:tcW w:w="4386" w:type="dxa"/>
                <w:gridSpan w:val="2"/>
                <w:tcBorders>
                  <w:top w:val="single" w:sz="4" w:space="0" w:color="auto"/>
                  <w:left w:val="single" w:sz="4" w:space="0" w:color="auto"/>
                  <w:bottom w:val="single" w:sz="4" w:space="0" w:color="auto"/>
                  <w:right w:val="single" w:sz="4" w:space="0" w:color="auto"/>
                </w:tcBorders>
              </w:tcPr>
            </w:tcPrChange>
          </w:tcPr>
          <w:p w14:paraId="625A2FF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Change w:id="1244" w:author="Reihaneh Malekafzaliardakani" w:date="2023-11-20T12:21:00Z">
              <w:tcPr>
                <w:tcW w:w="2647" w:type="dxa"/>
                <w:gridSpan w:val="2"/>
                <w:tcBorders>
                  <w:top w:val="nil"/>
                  <w:left w:val="single" w:sz="4" w:space="0" w:color="auto"/>
                  <w:bottom w:val="single" w:sz="4" w:space="0" w:color="auto"/>
                  <w:right w:val="single" w:sz="4" w:space="0" w:color="auto"/>
                </w:tcBorders>
              </w:tcPr>
            </w:tcPrChange>
          </w:tcPr>
          <w:p w14:paraId="38EFDEF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6C351BD" w14:textId="77777777" w:rsidTr="003F61A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5" w:author="Reihaneh Malekafzaliardakani" w:date="2023-11-20T12: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1246" w:author="Reihaneh Malekafzaliardakani" w:date="2023-11-20T12:21: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1247" w:author="Reihaneh Malekafzaliardakani" w:date="2023-11-20T12:21:00Z">
              <w:tcPr>
                <w:tcW w:w="2833" w:type="dxa"/>
                <w:gridSpan w:val="2"/>
                <w:tcBorders>
                  <w:top w:val="single" w:sz="4" w:space="0" w:color="auto"/>
                  <w:left w:val="single" w:sz="4" w:space="0" w:color="auto"/>
                  <w:bottom w:val="nil"/>
                  <w:right w:val="single" w:sz="4" w:space="0" w:color="auto"/>
                </w:tcBorders>
              </w:tcPr>
            </w:tcPrChange>
          </w:tcPr>
          <w:p w14:paraId="7731699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CA_n2A-n5A-n48A-n77C</w:t>
            </w:r>
          </w:p>
        </w:tc>
        <w:tc>
          <w:tcPr>
            <w:tcW w:w="3022" w:type="dxa"/>
            <w:gridSpan w:val="2"/>
            <w:tcBorders>
              <w:top w:val="single" w:sz="4" w:space="0" w:color="auto"/>
              <w:left w:val="single" w:sz="4" w:space="0" w:color="auto"/>
              <w:bottom w:val="nil"/>
              <w:right w:val="single" w:sz="4" w:space="0" w:color="auto"/>
            </w:tcBorders>
            <w:tcPrChange w:id="1248" w:author="Reihaneh Malekafzaliardakani" w:date="2023-11-20T12:21:00Z">
              <w:tcPr>
                <w:tcW w:w="3022" w:type="dxa"/>
                <w:gridSpan w:val="2"/>
                <w:tcBorders>
                  <w:top w:val="single" w:sz="4" w:space="0" w:color="auto"/>
                  <w:left w:val="single" w:sz="4" w:space="0" w:color="auto"/>
                  <w:bottom w:val="nil"/>
                  <w:right w:val="single" w:sz="4" w:space="0" w:color="auto"/>
                </w:tcBorders>
              </w:tcPr>
            </w:tcPrChange>
          </w:tcPr>
          <w:p w14:paraId="1763E5FE" w14:textId="77777777" w:rsidR="00232448" w:rsidRDefault="00232448" w:rsidP="00232448">
            <w:pPr>
              <w:keepNext/>
              <w:keepLines/>
              <w:spacing w:after="0"/>
              <w:jc w:val="center"/>
              <w:rPr>
                <w:ins w:id="1249" w:author="Reihaneh Malekafzaliardakani" w:date="2023-11-20T13:33:00Z"/>
                <w:rFonts w:ascii="Arial" w:hAnsi="Arial"/>
                <w:sz w:val="18"/>
                <w:lang w:eastAsia="zh-CN"/>
              </w:rPr>
            </w:pPr>
            <w:ins w:id="1250" w:author="Reihaneh Malekafzaliardakani" w:date="2023-11-20T13:33:00Z">
              <w:r>
                <w:rPr>
                  <w:rFonts w:ascii="Arial" w:hAnsi="Arial"/>
                  <w:sz w:val="18"/>
                  <w:lang w:eastAsia="zh-CN"/>
                </w:rPr>
                <w:t>CA_n77C</w:t>
              </w:r>
            </w:ins>
          </w:p>
          <w:p w14:paraId="3DACE3A8"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CA_n2A-n5A</w:t>
            </w:r>
          </w:p>
          <w:p w14:paraId="2CA66C30"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CA_n2A-n48A</w:t>
            </w:r>
          </w:p>
          <w:p w14:paraId="07914435"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CA_n2A-n77A</w:t>
            </w:r>
          </w:p>
          <w:p w14:paraId="6AF265C4"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CA_n5A-n48A</w:t>
            </w:r>
          </w:p>
          <w:p w14:paraId="7036F91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CA_n5A-n77A</w:t>
            </w:r>
          </w:p>
        </w:tc>
        <w:tc>
          <w:tcPr>
            <w:tcW w:w="1367" w:type="dxa"/>
            <w:gridSpan w:val="2"/>
            <w:tcBorders>
              <w:top w:val="single" w:sz="4" w:space="0" w:color="auto"/>
              <w:left w:val="single" w:sz="4" w:space="0" w:color="auto"/>
              <w:bottom w:val="single" w:sz="4" w:space="0" w:color="auto"/>
              <w:right w:val="single" w:sz="4" w:space="0" w:color="auto"/>
            </w:tcBorders>
            <w:tcPrChange w:id="1251" w:author="Reihaneh Malekafzaliardakani" w:date="2023-11-20T12:21:00Z">
              <w:tcPr>
                <w:tcW w:w="1367" w:type="dxa"/>
                <w:gridSpan w:val="2"/>
                <w:tcBorders>
                  <w:top w:val="single" w:sz="4" w:space="0" w:color="auto"/>
                  <w:left w:val="single" w:sz="4" w:space="0" w:color="auto"/>
                  <w:bottom w:val="single" w:sz="4" w:space="0" w:color="auto"/>
                  <w:right w:val="single" w:sz="4" w:space="0" w:color="auto"/>
                </w:tcBorders>
              </w:tcPr>
            </w:tcPrChange>
          </w:tcPr>
          <w:p w14:paraId="07FF3FA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Change w:id="1252" w:author="Reihaneh Malekafzaliardakani" w:date="2023-11-20T12:21:00Z">
              <w:tcPr>
                <w:tcW w:w="4386" w:type="dxa"/>
                <w:gridSpan w:val="2"/>
                <w:tcBorders>
                  <w:top w:val="single" w:sz="4" w:space="0" w:color="auto"/>
                  <w:left w:val="single" w:sz="4" w:space="0" w:color="auto"/>
                  <w:bottom w:val="single" w:sz="4" w:space="0" w:color="auto"/>
                  <w:right w:val="single" w:sz="4" w:space="0" w:color="auto"/>
                </w:tcBorders>
              </w:tcPr>
            </w:tcPrChange>
          </w:tcPr>
          <w:p w14:paraId="663A929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Change w:id="1253" w:author="Reihaneh Malekafzaliardakani" w:date="2023-11-20T12:21:00Z">
              <w:tcPr>
                <w:tcW w:w="2647" w:type="dxa"/>
                <w:gridSpan w:val="2"/>
                <w:tcBorders>
                  <w:top w:val="single" w:sz="4" w:space="0" w:color="auto"/>
                  <w:left w:val="single" w:sz="4" w:space="0" w:color="auto"/>
                  <w:bottom w:val="nil"/>
                  <w:right w:val="single" w:sz="4" w:space="0" w:color="auto"/>
                </w:tcBorders>
              </w:tcPr>
            </w:tcPrChange>
          </w:tcPr>
          <w:p w14:paraId="70173E7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7EF38506" w14:textId="77777777" w:rsidTr="003F61A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54" w:author="Reihaneh Malekafzaliardakani" w:date="2023-11-20T12: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1255" w:author="Reihaneh Malekafzaliardakani" w:date="2023-11-20T12:21:00Z">
            <w:trPr>
              <w:gridBefore w:val="1"/>
              <w:trHeight w:val="29"/>
            </w:trPr>
          </w:trPrChange>
        </w:trPr>
        <w:tc>
          <w:tcPr>
            <w:tcW w:w="2833" w:type="dxa"/>
            <w:gridSpan w:val="2"/>
            <w:tcBorders>
              <w:top w:val="nil"/>
              <w:left w:val="single" w:sz="4" w:space="0" w:color="auto"/>
              <w:bottom w:val="nil"/>
              <w:right w:val="single" w:sz="4" w:space="0" w:color="auto"/>
            </w:tcBorders>
            <w:tcPrChange w:id="1256" w:author="Reihaneh Malekafzaliardakani" w:date="2023-11-20T12:21:00Z">
              <w:tcPr>
                <w:tcW w:w="2833" w:type="dxa"/>
                <w:gridSpan w:val="2"/>
                <w:tcBorders>
                  <w:top w:val="nil"/>
                  <w:left w:val="single" w:sz="4" w:space="0" w:color="auto"/>
                  <w:bottom w:val="nil"/>
                  <w:right w:val="single" w:sz="4" w:space="0" w:color="auto"/>
                </w:tcBorders>
              </w:tcPr>
            </w:tcPrChange>
          </w:tcPr>
          <w:p w14:paraId="4E238DA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Change w:id="1257" w:author="Reihaneh Malekafzaliardakani" w:date="2023-11-20T12:21:00Z">
              <w:tcPr>
                <w:tcW w:w="3022" w:type="dxa"/>
                <w:gridSpan w:val="2"/>
                <w:tcBorders>
                  <w:top w:val="nil"/>
                  <w:left w:val="single" w:sz="4" w:space="0" w:color="auto"/>
                  <w:bottom w:val="nil"/>
                  <w:right w:val="single" w:sz="4" w:space="0" w:color="auto"/>
                </w:tcBorders>
              </w:tcPr>
            </w:tcPrChange>
          </w:tcPr>
          <w:p w14:paraId="44FE699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Change w:id="1258" w:author="Reihaneh Malekafzaliardakani" w:date="2023-11-20T12:21:00Z">
              <w:tcPr>
                <w:tcW w:w="1367" w:type="dxa"/>
                <w:gridSpan w:val="2"/>
                <w:tcBorders>
                  <w:top w:val="single" w:sz="4" w:space="0" w:color="auto"/>
                  <w:left w:val="single" w:sz="4" w:space="0" w:color="auto"/>
                  <w:bottom w:val="single" w:sz="4" w:space="0" w:color="auto"/>
                  <w:right w:val="single" w:sz="4" w:space="0" w:color="auto"/>
                </w:tcBorders>
                <w:vAlign w:val="center"/>
              </w:tcPr>
            </w:tcPrChange>
          </w:tcPr>
          <w:p w14:paraId="6F2637A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Change w:id="1259" w:author="Reihaneh Malekafzaliardakani" w:date="2023-11-20T12:21:00Z">
              <w:tcPr>
                <w:tcW w:w="4386" w:type="dxa"/>
                <w:gridSpan w:val="2"/>
                <w:tcBorders>
                  <w:top w:val="single" w:sz="4" w:space="0" w:color="auto"/>
                  <w:left w:val="single" w:sz="4" w:space="0" w:color="auto"/>
                  <w:bottom w:val="single" w:sz="4" w:space="0" w:color="auto"/>
                  <w:right w:val="single" w:sz="4" w:space="0" w:color="auto"/>
                </w:tcBorders>
              </w:tcPr>
            </w:tcPrChange>
          </w:tcPr>
          <w:p w14:paraId="2831BB1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gridSpan w:val="2"/>
            <w:tcBorders>
              <w:top w:val="nil"/>
              <w:left w:val="single" w:sz="4" w:space="0" w:color="auto"/>
              <w:bottom w:val="nil"/>
              <w:right w:val="single" w:sz="4" w:space="0" w:color="auto"/>
            </w:tcBorders>
            <w:tcPrChange w:id="1260" w:author="Reihaneh Malekafzaliardakani" w:date="2023-11-20T12:21:00Z">
              <w:tcPr>
                <w:tcW w:w="2647" w:type="dxa"/>
                <w:gridSpan w:val="2"/>
                <w:tcBorders>
                  <w:top w:val="nil"/>
                  <w:left w:val="single" w:sz="4" w:space="0" w:color="auto"/>
                  <w:bottom w:val="nil"/>
                  <w:right w:val="single" w:sz="4" w:space="0" w:color="auto"/>
                </w:tcBorders>
              </w:tcPr>
            </w:tcPrChange>
          </w:tcPr>
          <w:p w14:paraId="16E2340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C6FE3CF" w14:textId="77777777" w:rsidTr="003F61A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1" w:author="Reihaneh Malekafzaliardakani" w:date="2023-11-20T12: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1262" w:author="Reihaneh Malekafzaliardakani" w:date="2023-11-20T12:21:00Z">
            <w:trPr>
              <w:gridBefore w:val="1"/>
              <w:trHeight w:val="29"/>
            </w:trPr>
          </w:trPrChange>
        </w:trPr>
        <w:tc>
          <w:tcPr>
            <w:tcW w:w="2833" w:type="dxa"/>
            <w:gridSpan w:val="2"/>
            <w:tcBorders>
              <w:top w:val="nil"/>
              <w:left w:val="single" w:sz="4" w:space="0" w:color="auto"/>
              <w:bottom w:val="nil"/>
              <w:right w:val="single" w:sz="4" w:space="0" w:color="auto"/>
            </w:tcBorders>
            <w:tcPrChange w:id="1263" w:author="Reihaneh Malekafzaliardakani" w:date="2023-11-20T12:21:00Z">
              <w:tcPr>
                <w:tcW w:w="2833" w:type="dxa"/>
                <w:gridSpan w:val="2"/>
                <w:tcBorders>
                  <w:top w:val="nil"/>
                  <w:left w:val="single" w:sz="4" w:space="0" w:color="auto"/>
                  <w:bottom w:val="nil"/>
                  <w:right w:val="single" w:sz="4" w:space="0" w:color="auto"/>
                </w:tcBorders>
              </w:tcPr>
            </w:tcPrChange>
          </w:tcPr>
          <w:p w14:paraId="5F43411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Change w:id="1264" w:author="Reihaneh Malekafzaliardakani" w:date="2023-11-20T12:21:00Z">
              <w:tcPr>
                <w:tcW w:w="3022" w:type="dxa"/>
                <w:gridSpan w:val="2"/>
                <w:tcBorders>
                  <w:top w:val="nil"/>
                  <w:left w:val="single" w:sz="4" w:space="0" w:color="auto"/>
                  <w:bottom w:val="nil"/>
                  <w:right w:val="single" w:sz="4" w:space="0" w:color="auto"/>
                </w:tcBorders>
              </w:tcPr>
            </w:tcPrChange>
          </w:tcPr>
          <w:p w14:paraId="32262B8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Change w:id="1265" w:author="Reihaneh Malekafzaliardakani" w:date="2023-11-20T12:21:00Z">
              <w:tcPr>
                <w:tcW w:w="1367" w:type="dxa"/>
                <w:gridSpan w:val="2"/>
                <w:tcBorders>
                  <w:top w:val="single" w:sz="4" w:space="0" w:color="auto"/>
                  <w:left w:val="single" w:sz="4" w:space="0" w:color="auto"/>
                  <w:bottom w:val="single" w:sz="4" w:space="0" w:color="auto"/>
                  <w:right w:val="single" w:sz="4" w:space="0" w:color="auto"/>
                </w:tcBorders>
                <w:vAlign w:val="center"/>
              </w:tcPr>
            </w:tcPrChange>
          </w:tcPr>
          <w:p w14:paraId="7D61087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Change w:id="1266" w:author="Reihaneh Malekafzaliardakani" w:date="2023-11-20T12:21:00Z">
              <w:tcPr>
                <w:tcW w:w="4386" w:type="dxa"/>
                <w:gridSpan w:val="2"/>
                <w:tcBorders>
                  <w:top w:val="single" w:sz="4" w:space="0" w:color="auto"/>
                  <w:left w:val="single" w:sz="4" w:space="0" w:color="auto"/>
                  <w:bottom w:val="single" w:sz="4" w:space="0" w:color="auto"/>
                  <w:right w:val="single" w:sz="4" w:space="0" w:color="auto"/>
                </w:tcBorders>
              </w:tcPr>
            </w:tcPrChange>
          </w:tcPr>
          <w:p w14:paraId="0E8F04C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647" w:type="dxa"/>
            <w:gridSpan w:val="2"/>
            <w:tcBorders>
              <w:top w:val="nil"/>
              <w:left w:val="single" w:sz="4" w:space="0" w:color="auto"/>
              <w:bottom w:val="nil"/>
              <w:right w:val="single" w:sz="4" w:space="0" w:color="auto"/>
            </w:tcBorders>
            <w:tcPrChange w:id="1267" w:author="Reihaneh Malekafzaliardakani" w:date="2023-11-20T12:21:00Z">
              <w:tcPr>
                <w:tcW w:w="2647" w:type="dxa"/>
                <w:gridSpan w:val="2"/>
                <w:tcBorders>
                  <w:top w:val="nil"/>
                  <w:left w:val="single" w:sz="4" w:space="0" w:color="auto"/>
                  <w:bottom w:val="nil"/>
                  <w:right w:val="single" w:sz="4" w:space="0" w:color="auto"/>
                </w:tcBorders>
              </w:tcPr>
            </w:tcPrChange>
          </w:tcPr>
          <w:p w14:paraId="1FB6A1F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6C2CBC4" w14:textId="77777777" w:rsidTr="003F61A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8" w:author="Reihaneh Malekafzaliardakani" w:date="2023-11-20T12: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1269" w:author="Reihaneh Malekafzaliardakani" w:date="2023-11-20T12:21:00Z">
            <w:trPr>
              <w:gridBefore w:val="1"/>
              <w:trHeight w:val="29"/>
            </w:trPr>
          </w:trPrChange>
        </w:trPr>
        <w:tc>
          <w:tcPr>
            <w:tcW w:w="2833" w:type="dxa"/>
            <w:gridSpan w:val="2"/>
            <w:tcBorders>
              <w:top w:val="nil"/>
              <w:left w:val="single" w:sz="4" w:space="0" w:color="auto"/>
              <w:bottom w:val="nil"/>
              <w:right w:val="single" w:sz="4" w:space="0" w:color="auto"/>
            </w:tcBorders>
            <w:tcPrChange w:id="1270" w:author="Reihaneh Malekafzaliardakani" w:date="2023-11-20T12:21:00Z">
              <w:tcPr>
                <w:tcW w:w="2833" w:type="dxa"/>
                <w:gridSpan w:val="2"/>
                <w:tcBorders>
                  <w:top w:val="nil"/>
                  <w:left w:val="single" w:sz="4" w:space="0" w:color="auto"/>
                  <w:bottom w:val="nil"/>
                  <w:right w:val="single" w:sz="4" w:space="0" w:color="auto"/>
                </w:tcBorders>
              </w:tcPr>
            </w:tcPrChange>
          </w:tcPr>
          <w:p w14:paraId="2B8351B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Change w:id="1271" w:author="Reihaneh Malekafzaliardakani" w:date="2023-11-20T12:21:00Z">
              <w:tcPr>
                <w:tcW w:w="3022" w:type="dxa"/>
                <w:gridSpan w:val="2"/>
                <w:tcBorders>
                  <w:top w:val="nil"/>
                  <w:left w:val="single" w:sz="4" w:space="0" w:color="auto"/>
                  <w:bottom w:val="single" w:sz="4" w:space="0" w:color="auto"/>
                  <w:right w:val="single" w:sz="4" w:space="0" w:color="auto"/>
                </w:tcBorders>
              </w:tcPr>
            </w:tcPrChange>
          </w:tcPr>
          <w:p w14:paraId="67E1D6C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Change w:id="1272" w:author="Reihaneh Malekafzaliardakani" w:date="2023-11-20T12:21:00Z">
              <w:tcPr>
                <w:tcW w:w="1367" w:type="dxa"/>
                <w:gridSpan w:val="2"/>
                <w:tcBorders>
                  <w:top w:val="single" w:sz="4" w:space="0" w:color="auto"/>
                  <w:left w:val="single" w:sz="4" w:space="0" w:color="auto"/>
                  <w:bottom w:val="single" w:sz="4" w:space="0" w:color="auto"/>
                  <w:right w:val="single" w:sz="4" w:space="0" w:color="auto"/>
                </w:tcBorders>
                <w:vAlign w:val="center"/>
              </w:tcPr>
            </w:tcPrChange>
          </w:tcPr>
          <w:p w14:paraId="5DFA7F1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Change w:id="1273" w:author="Reihaneh Malekafzaliardakani" w:date="2023-11-20T12:21:00Z">
              <w:tcPr>
                <w:tcW w:w="4386" w:type="dxa"/>
                <w:gridSpan w:val="2"/>
                <w:tcBorders>
                  <w:top w:val="single" w:sz="4" w:space="0" w:color="auto"/>
                  <w:left w:val="single" w:sz="4" w:space="0" w:color="auto"/>
                  <w:bottom w:val="single" w:sz="4" w:space="0" w:color="auto"/>
                  <w:right w:val="single" w:sz="4" w:space="0" w:color="auto"/>
                </w:tcBorders>
              </w:tcPr>
            </w:tcPrChange>
          </w:tcPr>
          <w:p w14:paraId="6DE98E0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CA_n77C_BCS0</w:t>
            </w:r>
          </w:p>
        </w:tc>
        <w:tc>
          <w:tcPr>
            <w:tcW w:w="2647" w:type="dxa"/>
            <w:gridSpan w:val="2"/>
            <w:tcBorders>
              <w:top w:val="nil"/>
              <w:left w:val="single" w:sz="4" w:space="0" w:color="auto"/>
              <w:bottom w:val="single" w:sz="4" w:space="0" w:color="auto"/>
              <w:right w:val="single" w:sz="4" w:space="0" w:color="auto"/>
            </w:tcBorders>
            <w:tcPrChange w:id="1274" w:author="Reihaneh Malekafzaliardakani" w:date="2023-11-20T12:21:00Z">
              <w:tcPr>
                <w:tcW w:w="2647" w:type="dxa"/>
                <w:gridSpan w:val="2"/>
                <w:tcBorders>
                  <w:top w:val="nil"/>
                  <w:left w:val="single" w:sz="4" w:space="0" w:color="auto"/>
                  <w:bottom w:val="single" w:sz="4" w:space="0" w:color="auto"/>
                  <w:right w:val="single" w:sz="4" w:space="0" w:color="auto"/>
                </w:tcBorders>
              </w:tcPr>
            </w:tcPrChange>
          </w:tcPr>
          <w:p w14:paraId="33FAC77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FDB0854" w14:textId="77777777" w:rsidTr="003F61A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75" w:author="Reihaneh Malekafzaliardakani" w:date="2023-11-20T12: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1276" w:author="Reihaneh Malekafzaliardakani" w:date="2023-11-20T12:21:00Z">
            <w:trPr>
              <w:gridBefore w:val="1"/>
              <w:trHeight w:val="29"/>
            </w:trPr>
          </w:trPrChange>
        </w:trPr>
        <w:tc>
          <w:tcPr>
            <w:tcW w:w="2833" w:type="dxa"/>
            <w:gridSpan w:val="2"/>
            <w:tcBorders>
              <w:top w:val="nil"/>
              <w:left w:val="single" w:sz="4" w:space="0" w:color="auto"/>
              <w:bottom w:val="nil"/>
              <w:right w:val="single" w:sz="4" w:space="0" w:color="auto"/>
            </w:tcBorders>
            <w:tcPrChange w:id="1277" w:author="Reihaneh Malekafzaliardakani" w:date="2023-11-20T12:21:00Z">
              <w:tcPr>
                <w:tcW w:w="2833" w:type="dxa"/>
                <w:gridSpan w:val="2"/>
                <w:tcBorders>
                  <w:top w:val="nil"/>
                  <w:left w:val="single" w:sz="4" w:space="0" w:color="auto"/>
                  <w:bottom w:val="nil"/>
                  <w:right w:val="single" w:sz="4" w:space="0" w:color="auto"/>
                </w:tcBorders>
              </w:tcPr>
            </w:tcPrChange>
          </w:tcPr>
          <w:p w14:paraId="6A0FE62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Change w:id="1278" w:author="Reihaneh Malekafzaliardakani" w:date="2023-11-20T12:21:00Z">
              <w:tcPr>
                <w:tcW w:w="3022" w:type="dxa"/>
                <w:gridSpan w:val="2"/>
                <w:tcBorders>
                  <w:top w:val="single" w:sz="4" w:space="0" w:color="auto"/>
                  <w:left w:val="single" w:sz="4" w:space="0" w:color="auto"/>
                  <w:bottom w:val="nil"/>
                  <w:right w:val="single" w:sz="4" w:space="0" w:color="auto"/>
                </w:tcBorders>
              </w:tcPr>
            </w:tcPrChange>
          </w:tcPr>
          <w:p w14:paraId="7EFC8E9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Change w:id="1279" w:author="Reihaneh Malekafzaliardakani" w:date="2023-11-20T12:21:00Z">
              <w:tcPr>
                <w:tcW w:w="1367" w:type="dxa"/>
                <w:gridSpan w:val="2"/>
                <w:tcBorders>
                  <w:top w:val="single" w:sz="4" w:space="0" w:color="auto"/>
                  <w:left w:val="single" w:sz="4" w:space="0" w:color="auto"/>
                  <w:bottom w:val="single" w:sz="4" w:space="0" w:color="auto"/>
                  <w:right w:val="single" w:sz="4" w:space="0" w:color="auto"/>
                </w:tcBorders>
                <w:vAlign w:val="center"/>
              </w:tcPr>
            </w:tcPrChange>
          </w:tcPr>
          <w:p w14:paraId="39F690A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Change w:id="1280" w:author="Reihaneh Malekafzaliardakani" w:date="2023-11-20T12:21:00Z">
              <w:tcPr>
                <w:tcW w:w="4386" w:type="dxa"/>
                <w:gridSpan w:val="2"/>
                <w:tcBorders>
                  <w:top w:val="single" w:sz="4" w:space="0" w:color="auto"/>
                  <w:left w:val="single" w:sz="4" w:space="0" w:color="auto"/>
                  <w:bottom w:val="single" w:sz="4" w:space="0" w:color="auto"/>
                  <w:right w:val="single" w:sz="4" w:space="0" w:color="auto"/>
                </w:tcBorders>
              </w:tcPr>
            </w:tcPrChange>
          </w:tcPr>
          <w:p w14:paraId="4317CB8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Change w:id="1281" w:author="Reihaneh Malekafzaliardakani" w:date="2023-11-20T12:21:00Z">
              <w:tcPr>
                <w:tcW w:w="2647" w:type="dxa"/>
                <w:gridSpan w:val="2"/>
                <w:tcBorders>
                  <w:top w:val="nil"/>
                  <w:left w:val="single" w:sz="4" w:space="0" w:color="auto"/>
                  <w:bottom w:val="nil"/>
                  <w:right w:val="single" w:sz="4" w:space="0" w:color="auto"/>
                </w:tcBorders>
              </w:tcPr>
            </w:tcPrChange>
          </w:tcPr>
          <w:p w14:paraId="02E6EB3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32448" w:rsidRPr="00AE7509" w14:paraId="54BA235D" w14:textId="77777777" w:rsidTr="003F61A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2" w:author="Reihaneh Malekafzaliardakani" w:date="2023-11-20T12: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1283" w:author="Reihaneh Malekafzaliardakani" w:date="2023-11-20T12:21:00Z">
            <w:trPr>
              <w:gridBefore w:val="1"/>
              <w:trHeight w:val="29"/>
            </w:trPr>
          </w:trPrChange>
        </w:trPr>
        <w:tc>
          <w:tcPr>
            <w:tcW w:w="2833" w:type="dxa"/>
            <w:gridSpan w:val="2"/>
            <w:tcBorders>
              <w:top w:val="nil"/>
              <w:left w:val="single" w:sz="4" w:space="0" w:color="auto"/>
              <w:bottom w:val="nil"/>
              <w:right w:val="single" w:sz="4" w:space="0" w:color="auto"/>
            </w:tcBorders>
            <w:tcPrChange w:id="1284" w:author="Reihaneh Malekafzaliardakani" w:date="2023-11-20T12:21:00Z">
              <w:tcPr>
                <w:tcW w:w="2833" w:type="dxa"/>
                <w:gridSpan w:val="2"/>
                <w:tcBorders>
                  <w:top w:val="nil"/>
                  <w:left w:val="single" w:sz="4" w:space="0" w:color="auto"/>
                  <w:bottom w:val="nil"/>
                  <w:right w:val="single" w:sz="4" w:space="0" w:color="auto"/>
                </w:tcBorders>
              </w:tcPr>
            </w:tcPrChange>
          </w:tcPr>
          <w:p w14:paraId="40DB6CD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Change w:id="1285" w:author="Reihaneh Malekafzaliardakani" w:date="2023-11-20T12:21:00Z">
              <w:tcPr>
                <w:tcW w:w="3022" w:type="dxa"/>
                <w:gridSpan w:val="2"/>
                <w:tcBorders>
                  <w:top w:val="nil"/>
                  <w:left w:val="single" w:sz="4" w:space="0" w:color="auto"/>
                  <w:bottom w:val="nil"/>
                  <w:right w:val="single" w:sz="4" w:space="0" w:color="auto"/>
                </w:tcBorders>
              </w:tcPr>
            </w:tcPrChange>
          </w:tcPr>
          <w:p w14:paraId="3CEA408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Change w:id="1286" w:author="Reihaneh Malekafzaliardakani" w:date="2023-11-20T12:21:00Z">
              <w:tcPr>
                <w:tcW w:w="1367" w:type="dxa"/>
                <w:gridSpan w:val="2"/>
                <w:tcBorders>
                  <w:top w:val="single" w:sz="4" w:space="0" w:color="auto"/>
                  <w:left w:val="single" w:sz="4" w:space="0" w:color="auto"/>
                  <w:bottom w:val="single" w:sz="4" w:space="0" w:color="auto"/>
                  <w:right w:val="single" w:sz="4" w:space="0" w:color="auto"/>
                </w:tcBorders>
                <w:vAlign w:val="center"/>
              </w:tcPr>
            </w:tcPrChange>
          </w:tcPr>
          <w:p w14:paraId="01B95FA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Change w:id="1287" w:author="Reihaneh Malekafzaliardakani" w:date="2023-11-20T12:21:00Z">
              <w:tcPr>
                <w:tcW w:w="4386" w:type="dxa"/>
                <w:gridSpan w:val="2"/>
                <w:tcBorders>
                  <w:top w:val="single" w:sz="4" w:space="0" w:color="auto"/>
                  <w:left w:val="single" w:sz="4" w:space="0" w:color="auto"/>
                  <w:bottom w:val="single" w:sz="4" w:space="0" w:color="auto"/>
                  <w:right w:val="single" w:sz="4" w:space="0" w:color="auto"/>
                </w:tcBorders>
              </w:tcPr>
            </w:tcPrChange>
          </w:tcPr>
          <w:p w14:paraId="3F96FB0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gridSpan w:val="2"/>
            <w:tcBorders>
              <w:top w:val="nil"/>
              <w:left w:val="single" w:sz="4" w:space="0" w:color="auto"/>
              <w:bottom w:val="nil"/>
              <w:right w:val="single" w:sz="4" w:space="0" w:color="auto"/>
            </w:tcBorders>
            <w:tcPrChange w:id="1288" w:author="Reihaneh Malekafzaliardakani" w:date="2023-11-20T12:21:00Z">
              <w:tcPr>
                <w:tcW w:w="2647" w:type="dxa"/>
                <w:gridSpan w:val="2"/>
                <w:tcBorders>
                  <w:top w:val="nil"/>
                  <w:left w:val="single" w:sz="4" w:space="0" w:color="auto"/>
                  <w:bottom w:val="nil"/>
                  <w:right w:val="single" w:sz="4" w:space="0" w:color="auto"/>
                </w:tcBorders>
              </w:tcPr>
            </w:tcPrChange>
          </w:tcPr>
          <w:p w14:paraId="1E2A382F"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CB59051" w14:textId="77777777" w:rsidTr="003F61A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89" w:author="Reihaneh Malekafzaliardakani" w:date="2023-11-20T12: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1290" w:author="Reihaneh Malekafzaliardakani" w:date="2023-11-20T12:21:00Z">
            <w:trPr>
              <w:gridBefore w:val="1"/>
              <w:trHeight w:val="29"/>
            </w:trPr>
          </w:trPrChange>
        </w:trPr>
        <w:tc>
          <w:tcPr>
            <w:tcW w:w="2833" w:type="dxa"/>
            <w:gridSpan w:val="2"/>
            <w:tcBorders>
              <w:top w:val="nil"/>
              <w:left w:val="single" w:sz="4" w:space="0" w:color="auto"/>
              <w:bottom w:val="nil"/>
              <w:right w:val="single" w:sz="4" w:space="0" w:color="auto"/>
            </w:tcBorders>
            <w:tcPrChange w:id="1291" w:author="Reihaneh Malekafzaliardakani" w:date="2023-11-20T12:21:00Z">
              <w:tcPr>
                <w:tcW w:w="2833" w:type="dxa"/>
                <w:gridSpan w:val="2"/>
                <w:tcBorders>
                  <w:top w:val="nil"/>
                  <w:left w:val="single" w:sz="4" w:space="0" w:color="auto"/>
                  <w:bottom w:val="nil"/>
                  <w:right w:val="single" w:sz="4" w:space="0" w:color="auto"/>
                </w:tcBorders>
              </w:tcPr>
            </w:tcPrChange>
          </w:tcPr>
          <w:p w14:paraId="03EB7AC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Change w:id="1292" w:author="Reihaneh Malekafzaliardakani" w:date="2023-11-20T12:21:00Z">
              <w:tcPr>
                <w:tcW w:w="3022" w:type="dxa"/>
                <w:gridSpan w:val="2"/>
                <w:tcBorders>
                  <w:top w:val="nil"/>
                  <w:left w:val="single" w:sz="4" w:space="0" w:color="auto"/>
                  <w:bottom w:val="nil"/>
                  <w:right w:val="single" w:sz="4" w:space="0" w:color="auto"/>
                </w:tcBorders>
              </w:tcPr>
            </w:tcPrChange>
          </w:tcPr>
          <w:p w14:paraId="7BD215E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Change w:id="1293" w:author="Reihaneh Malekafzaliardakani" w:date="2023-11-20T12:21:00Z">
              <w:tcPr>
                <w:tcW w:w="1367" w:type="dxa"/>
                <w:gridSpan w:val="2"/>
                <w:tcBorders>
                  <w:top w:val="single" w:sz="4" w:space="0" w:color="auto"/>
                  <w:left w:val="single" w:sz="4" w:space="0" w:color="auto"/>
                  <w:bottom w:val="single" w:sz="4" w:space="0" w:color="auto"/>
                  <w:right w:val="single" w:sz="4" w:space="0" w:color="auto"/>
                </w:tcBorders>
                <w:vAlign w:val="center"/>
              </w:tcPr>
            </w:tcPrChange>
          </w:tcPr>
          <w:p w14:paraId="459E670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Change w:id="1294" w:author="Reihaneh Malekafzaliardakani" w:date="2023-11-20T12:21:00Z">
              <w:tcPr>
                <w:tcW w:w="4386" w:type="dxa"/>
                <w:gridSpan w:val="2"/>
                <w:tcBorders>
                  <w:top w:val="single" w:sz="4" w:space="0" w:color="auto"/>
                  <w:left w:val="single" w:sz="4" w:space="0" w:color="auto"/>
                  <w:bottom w:val="single" w:sz="4" w:space="0" w:color="auto"/>
                  <w:right w:val="single" w:sz="4" w:space="0" w:color="auto"/>
                </w:tcBorders>
              </w:tcPr>
            </w:tcPrChange>
          </w:tcPr>
          <w:p w14:paraId="68E34EF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647" w:type="dxa"/>
            <w:gridSpan w:val="2"/>
            <w:tcBorders>
              <w:top w:val="nil"/>
              <w:left w:val="single" w:sz="4" w:space="0" w:color="auto"/>
              <w:bottom w:val="nil"/>
              <w:right w:val="single" w:sz="4" w:space="0" w:color="auto"/>
            </w:tcBorders>
            <w:tcPrChange w:id="1295" w:author="Reihaneh Malekafzaliardakani" w:date="2023-11-20T12:21:00Z">
              <w:tcPr>
                <w:tcW w:w="2647" w:type="dxa"/>
                <w:gridSpan w:val="2"/>
                <w:tcBorders>
                  <w:top w:val="nil"/>
                  <w:left w:val="single" w:sz="4" w:space="0" w:color="auto"/>
                  <w:bottom w:val="nil"/>
                  <w:right w:val="single" w:sz="4" w:space="0" w:color="auto"/>
                </w:tcBorders>
              </w:tcPr>
            </w:tcPrChange>
          </w:tcPr>
          <w:p w14:paraId="7359F26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5D07633" w14:textId="77777777" w:rsidTr="003F61A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96" w:author="Reihaneh Malekafzaliardakani" w:date="2023-11-20T12: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1297" w:author="Reihaneh Malekafzaliardakani" w:date="2023-11-20T12:21:00Z">
            <w:trPr>
              <w:gridBefore w:val="1"/>
              <w:trHeight w:val="29"/>
            </w:trPr>
          </w:trPrChange>
        </w:trPr>
        <w:tc>
          <w:tcPr>
            <w:tcW w:w="2833" w:type="dxa"/>
            <w:gridSpan w:val="2"/>
            <w:tcBorders>
              <w:top w:val="nil"/>
              <w:left w:val="single" w:sz="4" w:space="0" w:color="auto"/>
              <w:bottom w:val="nil"/>
              <w:right w:val="single" w:sz="4" w:space="0" w:color="auto"/>
            </w:tcBorders>
            <w:tcPrChange w:id="1298" w:author="Reihaneh Malekafzaliardakani" w:date="2023-11-20T12:21:00Z">
              <w:tcPr>
                <w:tcW w:w="2833" w:type="dxa"/>
                <w:gridSpan w:val="2"/>
                <w:tcBorders>
                  <w:top w:val="nil"/>
                  <w:left w:val="single" w:sz="4" w:space="0" w:color="auto"/>
                  <w:bottom w:val="nil"/>
                  <w:right w:val="single" w:sz="4" w:space="0" w:color="auto"/>
                </w:tcBorders>
              </w:tcPr>
            </w:tcPrChange>
          </w:tcPr>
          <w:p w14:paraId="3C6E5C1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Change w:id="1299" w:author="Reihaneh Malekafzaliardakani" w:date="2023-11-20T12:21:00Z">
              <w:tcPr>
                <w:tcW w:w="3022" w:type="dxa"/>
                <w:gridSpan w:val="2"/>
                <w:tcBorders>
                  <w:top w:val="nil"/>
                  <w:left w:val="single" w:sz="4" w:space="0" w:color="auto"/>
                  <w:bottom w:val="nil"/>
                  <w:right w:val="single" w:sz="4" w:space="0" w:color="auto"/>
                </w:tcBorders>
              </w:tcPr>
            </w:tcPrChange>
          </w:tcPr>
          <w:p w14:paraId="70D021C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Change w:id="1300" w:author="Reihaneh Malekafzaliardakani" w:date="2023-11-20T12:21:00Z">
              <w:tcPr>
                <w:tcW w:w="1367" w:type="dxa"/>
                <w:gridSpan w:val="2"/>
                <w:tcBorders>
                  <w:top w:val="single" w:sz="4" w:space="0" w:color="auto"/>
                  <w:left w:val="single" w:sz="4" w:space="0" w:color="auto"/>
                  <w:bottom w:val="single" w:sz="4" w:space="0" w:color="auto"/>
                  <w:right w:val="single" w:sz="4" w:space="0" w:color="auto"/>
                </w:tcBorders>
                <w:vAlign w:val="center"/>
              </w:tcPr>
            </w:tcPrChange>
          </w:tcPr>
          <w:p w14:paraId="7BAC519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Change w:id="1301" w:author="Reihaneh Malekafzaliardakani" w:date="2023-11-20T12:21:00Z">
              <w:tcPr>
                <w:tcW w:w="4386" w:type="dxa"/>
                <w:gridSpan w:val="2"/>
                <w:tcBorders>
                  <w:top w:val="single" w:sz="4" w:space="0" w:color="auto"/>
                  <w:left w:val="single" w:sz="4" w:space="0" w:color="auto"/>
                  <w:bottom w:val="single" w:sz="4" w:space="0" w:color="auto"/>
                  <w:right w:val="single" w:sz="4" w:space="0" w:color="auto"/>
                </w:tcBorders>
              </w:tcPr>
            </w:tcPrChange>
          </w:tcPr>
          <w:p w14:paraId="1CC3E62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CA_n77C_BCS1</w:t>
            </w:r>
          </w:p>
        </w:tc>
        <w:tc>
          <w:tcPr>
            <w:tcW w:w="2647" w:type="dxa"/>
            <w:gridSpan w:val="2"/>
            <w:tcBorders>
              <w:top w:val="nil"/>
              <w:left w:val="single" w:sz="4" w:space="0" w:color="auto"/>
              <w:bottom w:val="single" w:sz="4" w:space="0" w:color="auto"/>
              <w:right w:val="single" w:sz="4" w:space="0" w:color="auto"/>
            </w:tcBorders>
            <w:tcPrChange w:id="1302" w:author="Reihaneh Malekafzaliardakani" w:date="2023-11-20T12:21:00Z">
              <w:tcPr>
                <w:tcW w:w="2647" w:type="dxa"/>
                <w:gridSpan w:val="2"/>
                <w:tcBorders>
                  <w:top w:val="nil"/>
                  <w:left w:val="single" w:sz="4" w:space="0" w:color="auto"/>
                  <w:bottom w:val="single" w:sz="4" w:space="0" w:color="auto"/>
                  <w:right w:val="single" w:sz="4" w:space="0" w:color="auto"/>
                </w:tcBorders>
              </w:tcPr>
            </w:tcPrChange>
          </w:tcPr>
          <w:p w14:paraId="2261323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CAD2B9B" w14:textId="77777777" w:rsidTr="003F61AC">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03" w:author="Reihaneh Malekafzaliardakani" w:date="2023-11-20T12:2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1304" w:author="Reihaneh Malekafzaliardakani" w:date="2023-11-20T12:21: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1305" w:author="Reihaneh Malekafzaliardakani" w:date="2023-11-20T12:21:00Z">
              <w:tcPr>
                <w:tcW w:w="2833" w:type="dxa"/>
                <w:gridSpan w:val="2"/>
                <w:tcBorders>
                  <w:top w:val="single" w:sz="4" w:space="0" w:color="auto"/>
                  <w:left w:val="single" w:sz="4" w:space="0" w:color="auto"/>
                  <w:bottom w:val="nil"/>
                  <w:right w:val="single" w:sz="4" w:space="0" w:color="auto"/>
                </w:tcBorders>
              </w:tcPr>
            </w:tcPrChange>
          </w:tcPr>
          <w:p w14:paraId="29532C9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CA_n2A-n5A-n48B-n77A</w:t>
            </w:r>
          </w:p>
        </w:tc>
        <w:tc>
          <w:tcPr>
            <w:tcW w:w="3022" w:type="dxa"/>
            <w:gridSpan w:val="2"/>
            <w:tcBorders>
              <w:top w:val="single" w:sz="4" w:space="0" w:color="auto"/>
              <w:left w:val="single" w:sz="4" w:space="0" w:color="auto"/>
              <w:bottom w:val="nil"/>
              <w:right w:val="single" w:sz="4" w:space="0" w:color="auto"/>
            </w:tcBorders>
            <w:tcPrChange w:id="1306" w:author="Reihaneh Malekafzaliardakani" w:date="2023-11-20T12:21:00Z">
              <w:tcPr>
                <w:tcW w:w="3022" w:type="dxa"/>
                <w:gridSpan w:val="2"/>
                <w:tcBorders>
                  <w:top w:val="single" w:sz="4" w:space="0" w:color="auto"/>
                  <w:left w:val="single" w:sz="4" w:space="0" w:color="auto"/>
                  <w:bottom w:val="nil"/>
                  <w:right w:val="single" w:sz="4" w:space="0" w:color="auto"/>
                </w:tcBorders>
              </w:tcPr>
            </w:tcPrChange>
          </w:tcPr>
          <w:p w14:paraId="76E1665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w:t>
            </w:r>
          </w:p>
        </w:tc>
        <w:tc>
          <w:tcPr>
            <w:tcW w:w="1367" w:type="dxa"/>
            <w:gridSpan w:val="2"/>
            <w:tcBorders>
              <w:top w:val="single" w:sz="4" w:space="0" w:color="auto"/>
              <w:left w:val="single" w:sz="4" w:space="0" w:color="auto"/>
              <w:bottom w:val="single" w:sz="4" w:space="0" w:color="auto"/>
              <w:right w:val="single" w:sz="4" w:space="0" w:color="auto"/>
            </w:tcBorders>
            <w:tcPrChange w:id="1307" w:author="Reihaneh Malekafzaliardakani" w:date="2023-11-20T12:21:00Z">
              <w:tcPr>
                <w:tcW w:w="1367" w:type="dxa"/>
                <w:gridSpan w:val="2"/>
                <w:tcBorders>
                  <w:top w:val="single" w:sz="4" w:space="0" w:color="auto"/>
                  <w:left w:val="single" w:sz="4" w:space="0" w:color="auto"/>
                  <w:bottom w:val="single" w:sz="4" w:space="0" w:color="auto"/>
                  <w:right w:val="single" w:sz="4" w:space="0" w:color="auto"/>
                </w:tcBorders>
              </w:tcPr>
            </w:tcPrChange>
          </w:tcPr>
          <w:p w14:paraId="401F927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Change w:id="1308" w:author="Reihaneh Malekafzaliardakani" w:date="2023-11-20T12:21:00Z">
              <w:tcPr>
                <w:tcW w:w="4386" w:type="dxa"/>
                <w:gridSpan w:val="2"/>
                <w:tcBorders>
                  <w:top w:val="single" w:sz="4" w:space="0" w:color="auto"/>
                  <w:left w:val="single" w:sz="4" w:space="0" w:color="auto"/>
                  <w:bottom w:val="single" w:sz="4" w:space="0" w:color="auto"/>
                  <w:right w:val="single" w:sz="4" w:space="0" w:color="auto"/>
                </w:tcBorders>
              </w:tcPr>
            </w:tcPrChange>
          </w:tcPr>
          <w:p w14:paraId="1641982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Change w:id="1309" w:author="Reihaneh Malekafzaliardakani" w:date="2023-11-20T12:21:00Z">
              <w:tcPr>
                <w:tcW w:w="2647" w:type="dxa"/>
                <w:gridSpan w:val="2"/>
                <w:tcBorders>
                  <w:top w:val="single" w:sz="4" w:space="0" w:color="auto"/>
                  <w:left w:val="single" w:sz="4" w:space="0" w:color="auto"/>
                  <w:bottom w:val="nil"/>
                  <w:right w:val="single" w:sz="4" w:space="0" w:color="auto"/>
                </w:tcBorders>
              </w:tcPr>
            </w:tcPrChange>
          </w:tcPr>
          <w:p w14:paraId="6D76ABE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172C1E9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A6EDB2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9DA857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F40053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1614218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1D5669F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F63822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29E7C5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5150E9D"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3DE844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3A85C9E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CA_n48B_BCS2</w:t>
            </w:r>
          </w:p>
        </w:tc>
        <w:tc>
          <w:tcPr>
            <w:tcW w:w="2647" w:type="dxa"/>
            <w:gridSpan w:val="2"/>
            <w:tcBorders>
              <w:top w:val="nil"/>
              <w:left w:val="single" w:sz="4" w:space="0" w:color="auto"/>
              <w:bottom w:val="nil"/>
              <w:right w:val="single" w:sz="4" w:space="0" w:color="auto"/>
            </w:tcBorders>
          </w:tcPr>
          <w:p w14:paraId="399F4D4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9B3061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7847C8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50A99AD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5A5D72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163B39E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7929F54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33BCFC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3FCCEC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auto"/>
              <w:left w:val="single" w:sz="4" w:space="0" w:color="auto"/>
              <w:bottom w:val="nil"/>
              <w:right w:val="single" w:sz="4" w:space="0" w:color="auto"/>
            </w:tcBorders>
          </w:tcPr>
          <w:p w14:paraId="5494C9BC"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CA_n2A-n5A</w:t>
            </w:r>
          </w:p>
          <w:p w14:paraId="6B0C024B"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CA_n2A-n48A</w:t>
            </w:r>
          </w:p>
          <w:p w14:paraId="46C0DEA6"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CA_n2A-n77A</w:t>
            </w:r>
          </w:p>
          <w:p w14:paraId="702A5341"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CA_n5A-n48A</w:t>
            </w:r>
          </w:p>
          <w:p w14:paraId="22C8D35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CA_n5A-n77A</w:t>
            </w:r>
          </w:p>
        </w:tc>
        <w:tc>
          <w:tcPr>
            <w:tcW w:w="1367" w:type="dxa"/>
            <w:gridSpan w:val="2"/>
            <w:tcBorders>
              <w:top w:val="single" w:sz="4" w:space="0" w:color="auto"/>
              <w:left w:val="single" w:sz="4" w:space="0" w:color="auto"/>
              <w:bottom w:val="single" w:sz="4" w:space="0" w:color="auto"/>
              <w:right w:val="single" w:sz="4" w:space="0" w:color="auto"/>
            </w:tcBorders>
          </w:tcPr>
          <w:p w14:paraId="0D6135E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655CE13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3737D03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32448" w:rsidRPr="00AE7509" w14:paraId="35EFF57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89E1007"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2D9D28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396F6EA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02F4A0B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gridSpan w:val="2"/>
            <w:tcBorders>
              <w:top w:val="nil"/>
              <w:left w:val="single" w:sz="4" w:space="0" w:color="auto"/>
              <w:bottom w:val="nil"/>
              <w:right w:val="single" w:sz="4" w:space="0" w:color="auto"/>
            </w:tcBorders>
          </w:tcPr>
          <w:p w14:paraId="7DC627C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E4B159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1A8218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A1C2A3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658B58F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2DE0DA4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CA_n48B_BCS0</w:t>
            </w:r>
          </w:p>
        </w:tc>
        <w:tc>
          <w:tcPr>
            <w:tcW w:w="2647" w:type="dxa"/>
            <w:gridSpan w:val="2"/>
            <w:tcBorders>
              <w:top w:val="nil"/>
              <w:left w:val="single" w:sz="4" w:space="0" w:color="auto"/>
              <w:bottom w:val="nil"/>
              <w:right w:val="single" w:sz="4" w:space="0" w:color="auto"/>
            </w:tcBorders>
          </w:tcPr>
          <w:p w14:paraId="26232B9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942D29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189343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7A5692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7FBF5C4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6B43CD3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23254E8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1BFEE1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3957EC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92DCAFF"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4CD17AA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1B5AD5E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06CC96C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2</w:t>
            </w:r>
          </w:p>
        </w:tc>
      </w:tr>
      <w:tr w:rsidR="00232448" w:rsidRPr="00AE7509" w14:paraId="4501CA0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B1D8D8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7CB04C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7282271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0621B7E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gridSpan w:val="2"/>
            <w:tcBorders>
              <w:top w:val="nil"/>
              <w:left w:val="single" w:sz="4" w:space="0" w:color="auto"/>
              <w:bottom w:val="nil"/>
              <w:right w:val="single" w:sz="4" w:space="0" w:color="auto"/>
            </w:tcBorders>
          </w:tcPr>
          <w:p w14:paraId="5698F52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C5B92D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0AF9DB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C418FE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1A3978E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29DF879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CA_n48B_BCS1</w:t>
            </w:r>
          </w:p>
        </w:tc>
        <w:tc>
          <w:tcPr>
            <w:tcW w:w="2647" w:type="dxa"/>
            <w:gridSpan w:val="2"/>
            <w:tcBorders>
              <w:top w:val="nil"/>
              <w:left w:val="single" w:sz="4" w:space="0" w:color="auto"/>
              <w:bottom w:val="nil"/>
              <w:right w:val="single" w:sz="4" w:space="0" w:color="auto"/>
            </w:tcBorders>
          </w:tcPr>
          <w:p w14:paraId="7F62622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185021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01DD9F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43F9CB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476B027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6F4AC39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223E0CF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645E4D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6AD8DA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B1F6DE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2FC8CA0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44FC545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1F3BDAC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3</w:t>
            </w:r>
          </w:p>
        </w:tc>
      </w:tr>
      <w:tr w:rsidR="00232448" w:rsidRPr="00AE7509" w14:paraId="2EE1F71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2688A9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F9A443D"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2C38892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0FF2E22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gridSpan w:val="2"/>
            <w:tcBorders>
              <w:top w:val="nil"/>
              <w:left w:val="single" w:sz="4" w:space="0" w:color="auto"/>
              <w:bottom w:val="nil"/>
              <w:right w:val="single" w:sz="4" w:space="0" w:color="auto"/>
            </w:tcBorders>
          </w:tcPr>
          <w:p w14:paraId="73DAE07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6F5327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DD120A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ADF2EDD"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6F15BFF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3071F48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CA_n48B_BCS2</w:t>
            </w:r>
          </w:p>
        </w:tc>
        <w:tc>
          <w:tcPr>
            <w:tcW w:w="2647" w:type="dxa"/>
            <w:gridSpan w:val="2"/>
            <w:tcBorders>
              <w:top w:val="nil"/>
              <w:left w:val="single" w:sz="4" w:space="0" w:color="auto"/>
              <w:bottom w:val="nil"/>
              <w:right w:val="single" w:sz="4" w:space="0" w:color="auto"/>
            </w:tcBorders>
          </w:tcPr>
          <w:p w14:paraId="1EBE55F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4CF737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79E90A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691FDC5C"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0655AE2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200619B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2515EA6F"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C198E27"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58CD56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CA_n2A-n5A-n48(2A)-n77A</w:t>
            </w:r>
          </w:p>
        </w:tc>
        <w:tc>
          <w:tcPr>
            <w:tcW w:w="3022" w:type="dxa"/>
            <w:gridSpan w:val="2"/>
            <w:tcBorders>
              <w:top w:val="single" w:sz="4" w:space="0" w:color="auto"/>
              <w:left w:val="single" w:sz="4" w:space="0" w:color="auto"/>
              <w:bottom w:val="nil"/>
              <w:right w:val="single" w:sz="4" w:space="0" w:color="auto"/>
            </w:tcBorders>
          </w:tcPr>
          <w:p w14:paraId="76E4777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35C8B56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6FE4E74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3B8A1A2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0291D76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B6F350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453071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044EA1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1ED5F05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10720E0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A6A5F6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001334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9181E3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D4C913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2D6B549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CA_n48(2A)_BCS1</w:t>
            </w:r>
          </w:p>
        </w:tc>
        <w:tc>
          <w:tcPr>
            <w:tcW w:w="2647" w:type="dxa"/>
            <w:gridSpan w:val="2"/>
            <w:tcBorders>
              <w:top w:val="nil"/>
              <w:left w:val="single" w:sz="4" w:space="0" w:color="auto"/>
              <w:bottom w:val="nil"/>
              <w:right w:val="single" w:sz="4" w:space="0" w:color="auto"/>
            </w:tcBorders>
          </w:tcPr>
          <w:p w14:paraId="09987FC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1A2262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DDB3DD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7EE08D9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7A4B8F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5557BC5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21E1E1D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6630DC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49ED50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auto"/>
              <w:left w:val="single" w:sz="4" w:space="0" w:color="auto"/>
              <w:bottom w:val="nil"/>
              <w:right w:val="single" w:sz="4" w:space="0" w:color="auto"/>
            </w:tcBorders>
          </w:tcPr>
          <w:p w14:paraId="0C602BC4"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CA_n2A-n5A</w:t>
            </w:r>
          </w:p>
          <w:p w14:paraId="607BC229"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CA_n2A-n48A</w:t>
            </w:r>
          </w:p>
          <w:p w14:paraId="06D4956F"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CA_n2A-n77A</w:t>
            </w:r>
          </w:p>
          <w:p w14:paraId="24758470"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CA_n5A-n48A</w:t>
            </w:r>
          </w:p>
          <w:p w14:paraId="4B66909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CA_n5A-n77A</w:t>
            </w:r>
          </w:p>
        </w:tc>
        <w:tc>
          <w:tcPr>
            <w:tcW w:w="1367" w:type="dxa"/>
            <w:gridSpan w:val="2"/>
            <w:tcBorders>
              <w:top w:val="single" w:sz="4" w:space="0" w:color="auto"/>
              <w:left w:val="single" w:sz="4" w:space="0" w:color="auto"/>
              <w:bottom w:val="single" w:sz="4" w:space="0" w:color="auto"/>
              <w:right w:val="single" w:sz="4" w:space="0" w:color="auto"/>
            </w:tcBorders>
          </w:tcPr>
          <w:p w14:paraId="38C674E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3080BA8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557FE43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32448" w:rsidRPr="00AE7509" w14:paraId="72E8B5B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113CE6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FE11F3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6A77D28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11D56D4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gridSpan w:val="2"/>
            <w:tcBorders>
              <w:top w:val="nil"/>
              <w:left w:val="single" w:sz="4" w:space="0" w:color="auto"/>
              <w:bottom w:val="nil"/>
              <w:right w:val="single" w:sz="4" w:space="0" w:color="auto"/>
            </w:tcBorders>
          </w:tcPr>
          <w:p w14:paraId="43CEE30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B7F947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49051C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F9EE5FD"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5DE9DD7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6FE143A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CA_n48(2A)_BCS0</w:t>
            </w:r>
          </w:p>
        </w:tc>
        <w:tc>
          <w:tcPr>
            <w:tcW w:w="2647" w:type="dxa"/>
            <w:gridSpan w:val="2"/>
            <w:tcBorders>
              <w:top w:val="nil"/>
              <w:left w:val="single" w:sz="4" w:space="0" w:color="auto"/>
              <w:bottom w:val="nil"/>
              <w:right w:val="single" w:sz="4" w:space="0" w:color="auto"/>
            </w:tcBorders>
          </w:tcPr>
          <w:p w14:paraId="2FECD3A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D10EEE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86E7B6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18216A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16AB1F5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3DDF1CC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33610BD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F46E99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DA9268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D37B50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3D2898F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5982451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75A1E7C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2</w:t>
            </w:r>
          </w:p>
        </w:tc>
      </w:tr>
      <w:tr w:rsidR="00232448" w:rsidRPr="00AE7509" w14:paraId="5636E44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E7BDCD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0D4B4B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6B24E32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012B753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gridSpan w:val="2"/>
            <w:tcBorders>
              <w:top w:val="nil"/>
              <w:left w:val="single" w:sz="4" w:space="0" w:color="auto"/>
              <w:bottom w:val="nil"/>
              <w:right w:val="single" w:sz="4" w:space="0" w:color="auto"/>
            </w:tcBorders>
          </w:tcPr>
          <w:p w14:paraId="7B3C5FDF"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B0C66A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2DF426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A02D9B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7A65E2D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31BD45C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CA_n48(2A)_BCS1</w:t>
            </w:r>
          </w:p>
        </w:tc>
        <w:tc>
          <w:tcPr>
            <w:tcW w:w="2647" w:type="dxa"/>
            <w:gridSpan w:val="2"/>
            <w:tcBorders>
              <w:top w:val="nil"/>
              <w:left w:val="single" w:sz="4" w:space="0" w:color="auto"/>
              <w:bottom w:val="nil"/>
              <w:right w:val="single" w:sz="4" w:space="0" w:color="auto"/>
            </w:tcBorders>
          </w:tcPr>
          <w:p w14:paraId="4529AE3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3057CA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5CB71E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8DEA02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0FB22F0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41C361A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7F87424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044C146"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48AC4D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lastRenderedPageBreak/>
              <w:t>CA_n2A-n5A-n66A-n77A</w:t>
            </w:r>
          </w:p>
        </w:tc>
        <w:tc>
          <w:tcPr>
            <w:tcW w:w="3022" w:type="dxa"/>
            <w:gridSpan w:val="2"/>
            <w:tcBorders>
              <w:top w:val="single" w:sz="4" w:space="0" w:color="auto"/>
              <w:left w:val="single" w:sz="4" w:space="0" w:color="auto"/>
              <w:bottom w:val="nil"/>
              <w:right w:val="single" w:sz="4" w:space="0" w:color="auto"/>
            </w:tcBorders>
          </w:tcPr>
          <w:p w14:paraId="5AAE4738"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6AEF1B61" w14:textId="77777777" w:rsidR="00232448" w:rsidRPr="00AE7509" w:rsidRDefault="00232448" w:rsidP="00232448">
            <w:pPr>
              <w:keepNext/>
              <w:keepLines/>
              <w:spacing w:after="0"/>
              <w:jc w:val="center"/>
              <w:rPr>
                <w:rFonts w:ascii="Arial" w:hAnsi="Arial" w:cs="Arial"/>
                <w:sz w:val="18"/>
                <w:lang w:eastAsia="zh-CN"/>
              </w:rPr>
            </w:pPr>
            <w:r w:rsidRPr="00AE7509">
              <w:rPr>
                <w:rFonts w:ascii="Arial" w:hAnsi="Arial" w:cs="Arial"/>
                <w:sz w:val="18"/>
                <w:lang w:eastAsia="zh-CN"/>
              </w:rPr>
              <w:t>CA_n2A-n5A</w:t>
            </w:r>
          </w:p>
          <w:p w14:paraId="71FA464E" w14:textId="77777777" w:rsidR="00232448" w:rsidRPr="00AE7509" w:rsidRDefault="00232448" w:rsidP="00232448">
            <w:pPr>
              <w:keepNext/>
              <w:keepLines/>
              <w:spacing w:after="0"/>
              <w:jc w:val="center"/>
              <w:rPr>
                <w:rFonts w:ascii="Arial" w:hAnsi="Arial" w:cs="Arial"/>
                <w:sz w:val="18"/>
                <w:lang w:eastAsia="zh-CN"/>
              </w:rPr>
            </w:pPr>
            <w:r w:rsidRPr="00AE7509">
              <w:rPr>
                <w:rFonts w:ascii="Arial" w:hAnsi="Arial" w:cs="Arial"/>
                <w:sz w:val="18"/>
                <w:lang w:eastAsia="zh-CN"/>
              </w:rPr>
              <w:t>CA_n2A-n66A</w:t>
            </w:r>
          </w:p>
          <w:p w14:paraId="29681819" w14:textId="77777777" w:rsidR="00232448" w:rsidRPr="00AE7509" w:rsidRDefault="00232448" w:rsidP="00232448">
            <w:pPr>
              <w:keepNext/>
              <w:keepLines/>
              <w:spacing w:after="0"/>
              <w:jc w:val="center"/>
              <w:rPr>
                <w:rFonts w:ascii="Arial" w:hAnsi="Arial" w:cs="Arial"/>
                <w:sz w:val="18"/>
                <w:lang w:eastAsia="zh-CN"/>
              </w:rPr>
            </w:pPr>
            <w:r w:rsidRPr="00AE7509">
              <w:rPr>
                <w:rFonts w:ascii="Arial" w:hAnsi="Arial" w:cs="Arial"/>
                <w:sz w:val="18"/>
                <w:lang w:eastAsia="zh-CN"/>
              </w:rPr>
              <w:t>CA_n2A-n77A</w:t>
            </w:r>
            <w:r w:rsidRPr="00AE7509">
              <w:rPr>
                <w:rFonts w:ascii="Arial" w:hAnsi="Arial"/>
                <w:sz w:val="18"/>
                <w:vertAlign w:val="superscript"/>
                <w:lang w:eastAsia="zh-CN"/>
              </w:rPr>
              <w:t>5</w:t>
            </w:r>
          </w:p>
          <w:p w14:paraId="19713101" w14:textId="77777777" w:rsidR="00232448" w:rsidRPr="00AE7509" w:rsidRDefault="00232448" w:rsidP="00232448">
            <w:pPr>
              <w:keepNext/>
              <w:keepLines/>
              <w:spacing w:after="0"/>
              <w:jc w:val="center"/>
              <w:rPr>
                <w:rFonts w:ascii="Arial" w:hAnsi="Arial" w:cs="Arial"/>
                <w:sz w:val="18"/>
                <w:lang w:eastAsia="zh-CN"/>
              </w:rPr>
            </w:pPr>
            <w:r w:rsidRPr="00AE7509">
              <w:rPr>
                <w:rFonts w:ascii="Arial" w:hAnsi="Arial" w:cs="Arial"/>
                <w:sz w:val="18"/>
                <w:lang w:eastAsia="zh-CN"/>
              </w:rPr>
              <w:t>CA_n5A-n66A</w:t>
            </w:r>
          </w:p>
          <w:p w14:paraId="2671B680" w14:textId="77777777" w:rsidR="00232448" w:rsidRPr="00AE7509" w:rsidRDefault="00232448" w:rsidP="00232448">
            <w:pPr>
              <w:keepNext/>
              <w:keepLines/>
              <w:spacing w:after="0"/>
              <w:jc w:val="center"/>
              <w:rPr>
                <w:rFonts w:ascii="Arial" w:hAnsi="Arial" w:cs="Arial"/>
                <w:sz w:val="18"/>
                <w:lang w:eastAsia="zh-CN"/>
              </w:rPr>
            </w:pPr>
            <w:r w:rsidRPr="00AE7509">
              <w:rPr>
                <w:rFonts w:ascii="Arial" w:hAnsi="Arial" w:cs="Arial"/>
                <w:sz w:val="18"/>
                <w:lang w:eastAsia="zh-CN"/>
              </w:rPr>
              <w:t>CA_n5A-n77A</w:t>
            </w:r>
            <w:r w:rsidRPr="00AE7509">
              <w:rPr>
                <w:rFonts w:ascii="Arial" w:hAnsi="Arial"/>
                <w:sz w:val="18"/>
                <w:vertAlign w:val="superscript"/>
                <w:lang w:eastAsia="zh-CN"/>
              </w:rPr>
              <w:t>5</w:t>
            </w:r>
          </w:p>
          <w:p w14:paraId="73731CB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CA_n66A-n77A</w:t>
            </w:r>
            <w:r w:rsidRPr="00AE7509">
              <w:rPr>
                <w:rFonts w:ascii="Arial"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2222B9D5"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lang w:val="en-US"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293FF05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14F39917"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0FFAC43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8B783EE"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434D11B6"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EAD3B3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lang w:val="en-US"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56C4E35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5A51D23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A48C08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245BD28"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68767F32"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4FA8EF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3B4A44A3"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2B37E494"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AA2729F"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40FE9AA"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2184160C"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34E846D"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563B4108"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3A3ABE47"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9BDA81B"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5142CE1"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lang w:val="en-US"/>
              </w:rPr>
              <w:t>CA_n2(2A)-n5A-n66A-n77A</w:t>
            </w:r>
          </w:p>
        </w:tc>
        <w:tc>
          <w:tcPr>
            <w:tcW w:w="3022" w:type="dxa"/>
            <w:gridSpan w:val="2"/>
            <w:tcBorders>
              <w:top w:val="single" w:sz="4" w:space="0" w:color="auto"/>
              <w:left w:val="single" w:sz="4" w:space="0" w:color="auto"/>
              <w:bottom w:val="nil"/>
              <w:right w:val="single" w:sz="4" w:space="0" w:color="auto"/>
            </w:tcBorders>
          </w:tcPr>
          <w:p w14:paraId="320A9BF7"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5C0E1F9B"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CA_n2A-n5A</w:t>
            </w:r>
          </w:p>
          <w:p w14:paraId="24DF6516"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CA_n2A-n66A</w:t>
            </w:r>
          </w:p>
          <w:p w14:paraId="2935C66C"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CA_n2A-n77A</w:t>
            </w:r>
            <w:r w:rsidRPr="00AE7509">
              <w:rPr>
                <w:rFonts w:ascii="Arial" w:eastAsiaTheme="minorEastAsia" w:hAnsi="Arial"/>
                <w:sz w:val="18"/>
                <w:vertAlign w:val="superscript"/>
                <w:lang w:eastAsia="zh-CN"/>
              </w:rPr>
              <w:t>5</w:t>
            </w:r>
          </w:p>
          <w:p w14:paraId="0F09F760"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CA_n5A-n66A</w:t>
            </w:r>
          </w:p>
          <w:p w14:paraId="0C63E50F"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CA_n5A-n77A</w:t>
            </w:r>
            <w:r w:rsidRPr="00AE7509">
              <w:rPr>
                <w:rFonts w:ascii="Arial" w:eastAsiaTheme="minorEastAsia" w:hAnsi="Arial"/>
                <w:sz w:val="18"/>
                <w:vertAlign w:val="superscript"/>
                <w:lang w:eastAsia="zh-CN"/>
              </w:rPr>
              <w:t>5</w:t>
            </w:r>
          </w:p>
          <w:p w14:paraId="6F57395A"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CA_n66A-n77A</w:t>
            </w:r>
            <w:r w:rsidRPr="00AE7509">
              <w:rPr>
                <w:rFonts w:ascii="Arial" w:eastAsiaTheme="minorEastAsia"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004027C9"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384307B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CA_n2(2A)_BCS0</w:t>
            </w:r>
          </w:p>
        </w:tc>
        <w:tc>
          <w:tcPr>
            <w:tcW w:w="2647" w:type="dxa"/>
            <w:gridSpan w:val="2"/>
            <w:tcBorders>
              <w:top w:val="single" w:sz="4" w:space="0" w:color="auto"/>
              <w:left w:val="single" w:sz="4" w:space="0" w:color="auto"/>
              <w:bottom w:val="nil"/>
              <w:right w:val="single" w:sz="4" w:space="0" w:color="auto"/>
            </w:tcBorders>
          </w:tcPr>
          <w:p w14:paraId="7E8AB138"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6186CE5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BE6E9E6"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14A81172"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EB203AE"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5E43E5B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6DD00CC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AC9BC7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BA795BD"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37281FDE"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95B67EF"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62AEFEF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5, 10, 15, 20, 25, 30,40</w:t>
            </w:r>
          </w:p>
        </w:tc>
        <w:tc>
          <w:tcPr>
            <w:tcW w:w="2647" w:type="dxa"/>
            <w:gridSpan w:val="2"/>
            <w:tcBorders>
              <w:top w:val="nil"/>
              <w:left w:val="single" w:sz="4" w:space="0" w:color="auto"/>
              <w:bottom w:val="nil"/>
              <w:right w:val="single" w:sz="4" w:space="0" w:color="auto"/>
            </w:tcBorders>
          </w:tcPr>
          <w:p w14:paraId="6E77F39D"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7F9FDD1"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8508AA1"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44E33B6C"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C6B7EAA"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22E7373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1B3D412C"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97452BA"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C8B03AE"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lang w:val="en-US"/>
              </w:rPr>
              <w:t>CA_n2A-n5A-n66(2A)-n77A</w:t>
            </w:r>
          </w:p>
        </w:tc>
        <w:tc>
          <w:tcPr>
            <w:tcW w:w="3022" w:type="dxa"/>
            <w:gridSpan w:val="2"/>
            <w:tcBorders>
              <w:top w:val="single" w:sz="4" w:space="0" w:color="auto"/>
              <w:left w:val="single" w:sz="4" w:space="0" w:color="auto"/>
              <w:bottom w:val="nil"/>
              <w:right w:val="single" w:sz="4" w:space="0" w:color="auto"/>
            </w:tcBorders>
          </w:tcPr>
          <w:p w14:paraId="2C19125D"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58E23FD8"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CA_n2A-n5A</w:t>
            </w:r>
          </w:p>
          <w:p w14:paraId="7AB814F0"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CA_n2A-n66A</w:t>
            </w:r>
          </w:p>
          <w:p w14:paraId="0308225E"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CA_n2A-n77A</w:t>
            </w:r>
            <w:r w:rsidRPr="00AE7509">
              <w:rPr>
                <w:rFonts w:ascii="Arial" w:eastAsiaTheme="minorEastAsia" w:hAnsi="Arial"/>
                <w:sz w:val="18"/>
                <w:vertAlign w:val="superscript"/>
                <w:lang w:eastAsia="zh-CN"/>
              </w:rPr>
              <w:t>5</w:t>
            </w:r>
          </w:p>
          <w:p w14:paraId="6A1B2844"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CA_n5A-n66A</w:t>
            </w:r>
          </w:p>
          <w:p w14:paraId="2EE4BAC8"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CA_n5A-n77A</w:t>
            </w:r>
            <w:r w:rsidRPr="00AE7509">
              <w:rPr>
                <w:rFonts w:ascii="Arial" w:eastAsiaTheme="minorEastAsia" w:hAnsi="Arial"/>
                <w:sz w:val="18"/>
                <w:vertAlign w:val="superscript"/>
                <w:lang w:eastAsia="zh-CN"/>
              </w:rPr>
              <w:t>5</w:t>
            </w:r>
          </w:p>
          <w:p w14:paraId="17DE61BA"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CA_n66A-n77A</w:t>
            </w:r>
            <w:r w:rsidRPr="00AE7509">
              <w:rPr>
                <w:rFonts w:ascii="Arial" w:eastAsiaTheme="minorEastAsia"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4957D298"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4936E9A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5AADD294"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0A3B32B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E96970A"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22D42EF"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D6D9EAC"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616CE9C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2A51411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E8AC5A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C14D5F8"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666155DF"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F28307E"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03D91B8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CA_n66(2A)_BCS1</w:t>
            </w:r>
          </w:p>
        </w:tc>
        <w:tc>
          <w:tcPr>
            <w:tcW w:w="2647" w:type="dxa"/>
            <w:gridSpan w:val="2"/>
            <w:tcBorders>
              <w:top w:val="nil"/>
              <w:left w:val="single" w:sz="4" w:space="0" w:color="auto"/>
              <w:bottom w:val="nil"/>
              <w:right w:val="single" w:sz="4" w:space="0" w:color="auto"/>
            </w:tcBorders>
          </w:tcPr>
          <w:p w14:paraId="3B00F383"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CFBABA1"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CCD6213"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0E38348B"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D447078"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659B795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188BF9D2"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9B1BF97"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DF41E1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CA_n2A-n5A-n66A-n77(2A)</w:t>
            </w:r>
          </w:p>
        </w:tc>
        <w:tc>
          <w:tcPr>
            <w:tcW w:w="3022" w:type="dxa"/>
            <w:gridSpan w:val="2"/>
            <w:tcBorders>
              <w:top w:val="single" w:sz="4" w:space="0" w:color="auto"/>
              <w:left w:val="single" w:sz="4" w:space="0" w:color="auto"/>
              <w:bottom w:val="nil"/>
              <w:right w:val="single" w:sz="4" w:space="0" w:color="auto"/>
            </w:tcBorders>
          </w:tcPr>
          <w:p w14:paraId="493474E9"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7C75ECFA"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CA_n2A-n5A</w:t>
            </w:r>
          </w:p>
          <w:p w14:paraId="531126F5"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CA_n2A-n66A</w:t>
            </w:r>
          </w:p>
          <w:p w14:paraId="541073D2"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CA_n2A-n77A</w:t>
            </w:r>
            <w:r w:rsidRPr="00AE7509">
              <w:rPr>
                <w:rFonts w:ascii="Arial" w:hAnsi="Arial"/>
                <w:sz w:val="18"/>
                <w:vertAlign w:val="superscript"/>
                <w:lang w:eastAsia="zh-CN"/>
              </w:rPr>
              <w:t>5</w:t>
            </w:r>
          </w:p>
          <w:p w14:paraId="163831EF"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CA_n5A-n66A</w:t>
            </w:r>
          </w:p>
          <w:p w14:paraId="04E04DDB"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CA_n5A-n77A</w:t>
            </w:r>
            <w:r w:rsidRPr="00AE7509">
              <w:rPr>
                <w:rFonts w:ascii="Arial" w:hAnsi="Arial"/>
                <w:sz w:val="18"/>
                <w:vertAlign w:val="superscript"/>
                <w:lang w:eastAsia="zh-CN"/>
              </w:rPr>
              <w:t>5</w:t>
            </w:r>
          </w:p>
          <w:p w14:paraId="2C178E9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CA_n66A-n77A</w:t>
            </w:r>
            <w:r w:rsidRPr="00AE7509">
              <w:rPr>
                <w:rFonts w:ascii="Arial"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1EC6345D"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lang w:val="en-US"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34D390C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3365F697"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48DDA7B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31001A9"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81C8942"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9CA932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lang w:val="en-US"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6B7C017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0F519C16"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1A7797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A7832BB"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03F178F"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F77AAE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6CE3632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6A600B8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6BE4D03"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0EC6769"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5847E70F"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9780D7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6DA97CA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CA_n77(2A)_BCS1</w:t>
            </w:r>
          </w:p>
        </w:tc>
        <w:tc>
          <w:tcPr>
            <w:tcW w:w="2647" w:type="dxa"/>
            <w:gridSpan w:val="2"/>
            <w:tcBorders>
              <w:top w:val="nil"/>
              <w:left w:val="single" w:sz="4" w:space="0" w:color="auto"/>
              <w:bottom w:val="single" w:sz="4" w:space="0" w:color="auto"/>
              <w:right w:val="single" w:sz="4" w:space="0" w:color="auto"/>
            </w:tcBorders>
          </w:tcPr>
          <w:p w14:paraId="1A20C8A6"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C8091EA"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D9D5B94"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kern w:val="2"/>
                <w:sz w:val="18"/>
                <w:szCs w:val="22"/>
                <w:lang w:val="en-US"/>
              </w:rPr>
              <w:lastRenderedPageBreak/>
              <w:t>CA_n2A-n5A-n66(2A)-n77(2A)</w:t>
            </w:r>
          </w:p>
        </w:tc>
        <w:tc>
          <w:tcPr>
            <w:tcW w:w="3022" w:type="dxa"/>
            <w:gridSpan w:val="2"/>
            <w:tcBorders>
              <w:top w:val="single" w:sz="4" w:space="0" w:color="auto"/>
              <w:left w:val="single" w:sz="4" w:space="0" w:color="auto"/>
              <w:bottom w:val="nil"/>
              <w:right w:val="single" w:sz="4" w:space="0" w:color="auto"/>
            </w:tcBorders>
          </w:tcPr>
          <w:p w14:paraId="18CF47C3"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6300B537"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CA_n2A-n5A</w:t>
            </w:r>
          </w:p>
          <w:p w14:paraId="2D34F3B8"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CA_n2A-n66A</w:t>
            </w:r>
          </w:p>
          <w:p w14:paraId="6376B388"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CA_n2A-n77A</w:t>
            </w:r>
            <w:r w:rsidRPr="00AE7509">
              <w:rPr>
                <w:rFonts w:ascii="Arial" w:eastAsiaTheme="minorEastAsia" w:hAnsi="Arial"/>
                <w:sz w:val="18"/>
                <w:vertAlign w:val="superscript"/>
                <w:lang w:eastAsia="zh-CN"/>
              </w:rPr>
              <w:t>5</w:t>
            </w:r>
          </w:p>
          <w:p w14:paraId="5BD25281"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CA_n5A-n66A</w:t>
            </w:r>
          </w:p>
          <w:p w14:paraId="2EB4007F"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CA_n5A-n77A</w:t>
            </w:r>
            <w:r w:rsidRPr="00AE7509">
              <w:rPr>
                <w:rFonts w:ascii="Arial" w:eastAsiaTheme="minorEastAsia" w:hAnsi="Arial"/>
                <w:sz w:val="18"/>
                <w:vertAlign w:val="superscript"/>
                <w:lang w:eastAsia="zh-CN"/>
              </w:rPr>
              <w:t>5</w:t>
            </w:r>
          </w:p>
          <w:p w14:paraId="4A83D59D" w14:textId="77777777" w:rsidR="00232448" w:rsidRPr="00AE7509" w:rsidRDefault="00232448" w:rsidP="00232448">
            <w:pPr>
              <w:pStyle w:val="TAC"/>
              <w:rPr>
                <w:lang w:eastAsia="zh-CN"/>
              </w:rPr>
            </w:pPr>
            <w:r w:rsidRPr="00AE7509">
              <w:rPr>
                <w:lang w:val="en-US"/>
              </w:rPr>
              <w:t>CA_n66A-n77A</w:t>
            </w:r>
            <w:r w:rsidRPr="00AE7509">
              <w:rPr>
                <w:rFonts w:eastAsiaTheme="minorEastAsia"/>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3EA6BAD5"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1D5A4C3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2C2A4407"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4133C1B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B6AA1E4"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64D1603F"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F664879"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21F71FE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208FA182"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54C747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99C040A"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7153DD0E"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95451CE"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72D31F1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CA_n66(2A) BCS1</w:t>
            </w:r>
          </w:p>
        </w:tc>
        <w:tc>
          <w:tcPr>
            <w:tcW w:w="2647" w:type="dxa"/>
            <w:gridSpan w:val="2"/>
            <w:tcBorders>
              <w:top w:val="nil"/>
              <w:left w:val="single" w:sz="4" w:space="0" w:color="auto"/>
              <w:bottom w:val="nil"/>
              <w:right w:val="single" w:sz="4" w:space="0" w:color="auto"/>
            </w:tcBorders>
          </w:tcPr>
          <w:p w14:paraId="285C3AE7"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C409F0F"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11D4DE1"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2C417766"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68E428B"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7A9BBB1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CA_n77(2A)_BCS1</w:t>
            </w:r>
          </w:p>
        </w:tc>
        <w:tc>
          <w:tcPr>
            <w:tcW w:w="2647" w:type="dxa"/>
            <w:gridSpan w:val="2"/>
            <w:tcBorders>
              <w:top w:val="nil"/>
              <w:left w:val="single" w:sz="4" w:space="0" w:color="auto"/>
              <w:bottom w:val="single" w:sz="4" w:space="0" w:color="auto"/>
              <w:right w:val="single" w:sz="4" w:space="0" w:color="auto"/>
            </w:tcBorders>
          </w:tcPr>
          <w:p w14:paraId="43645C9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D8A2A2D"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62307F8"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kern w:val="2"/>
                <w:sz w:val="18"/>
                <w:szCs w:val="22"/>
                <w:lang w:val="en-US"/>
              </w:rPr>
              <w:t>CA_n2(2A)-n5A-n66A-n77(2A)</w:t>
            </w:r>
          </w:p>
        </w:tc>
        <w:tc>
          <w:tcPr>
            <w:tcW w:w="3022" w:type="dxa"/>
            <w:gridSpan w:val="2"/>
            <w:tcBorders>
              <w:top w:val="single" w:sz="4" w:space="0" w:color="auto"/>
              <w:left w:val="single" w:sz="4" w:space="0" w:color="auto"/>
              <w:bottom w:val="nil"/>
              <w:right w:val="single" w:sz="4" w:space="0" w:color="auto"/>
            </w:tcBorders>
          </w:tcPr>
          <w:p w14:paraId="18F5A94F"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236D0AFA"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CA_n2A-n5A</w:t>
            </w:r>
          </w:p>
          <w:p w14:paraId="294AD30B"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CA_n2A-n66A</w:t>
            </w:r>
          </w:p>
          <w:p w14:paraId="368F05A5"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CA_n2A-n77A</w:t>
            </w:r>
            <w:r w:rsidRPr="00AE7509">
              <w:rPr>
                <w:rFonts w:ascii="Arial" w:eastAsiaTheme="minorEastAsia" w:hAnsi="Arial"/>
                <w:sz w:val="18"/>
                <w:vertAlign w:val="superscript"/>
                <w:lang w:eastAsia="zh-CN"/>
              </w:rPr>
              <w:t>5</w:t>
            </w:r>
          </w:p>
          <w:p w14:paraId="27D84AB5"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CA_n5A-n66A</w:t>
            </w:r>
          </w:p>
          <w:p w14:paraId="2FB6CB56"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CA_n5A-n77A</w:t>
            </w:r>
            <w:r w:rsidRPr="00AE7509">
              <w:rPr>
                <w:rFonts w:ascii="Arial" w:eastAsiaTheme="minorEastAsia" w:hAnsi="Arial"/>
                <w:sz w:val="18"/>
                <w:vertAlign w:val="superscript"/>
                <w:lang w:eastAsia="zh-CN"/>
              </w:rPr>
              <w:t>5</w:t>
            </w:r>
          </w:p>
          <w:p w14:paraId="12A363F5" w14:textId="77777777" w:rsidR="00232448" w:rsidRPr="00AE7509" w:rsidRDefault="00232448" w:rsidP="00232448">
            <w:pPr>
              <w:pStyle w:val="TAC"/>
              <w:rPr>
                <w:lang w:eastAsia="zh-CN"/>
              </w:rPr>
            </w:pPr>
            <w:r w:rsidRPr="00AE7509">
              <w:rPr>
                <w:lang w:val="en-US"/>
              </w:rPr>
              <w:t>CA_n66A-n77A</w:t>
            </w:r>
            <w:r w:rsidRPr="00AE7509">
              <w:rPr>
                <w:rFonts w:eastAsiaTheme="minorEastAsia"/>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213E6CF2"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72E6499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CA_n2(2A)_BCS0</w:t>
            </w:r>
          </w:p>
        </w:tc>
        <w:tc>
          <w:tcPr>
            <w:tcW w:w="2647" w:type="dxa"/>
            <w:gridSpan w:val="2"/>
            <w:tcBorders>
              <w:top w:val="single" w:sz="4" w:space="0" w:color="auto"/>
              <w:left w:val="single" w:sz="4" w:space="0" w:color="auto"/>
              <w:bottom w:val="nil"/>
              <w:right w:val="single" w:sz="4" w:space="0" w:color="auto"/>
            </w:tcBorders>
          </w:tcPr>
          <w:p w14:paraId="07A12EB9"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0784AAC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880D850"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11F75858"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904F54B"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2E43297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619AB7A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3D7D7A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7989313"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034F0045"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8CA0BAB"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4A2E663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7114BE5D"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5312537"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4A78911C"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0E63B38B"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1EBA334" w14:textId="77777777" w:rsidR="00232448" w:rsidRPr="00AE7509" w:rsidRDefault="00232448" w:rsidP="00232448">
            <w:pPr>
              <w:keepNext/>
              <w:keepLines/>
              <w:spacing w:after="0"/>
              <w:jc w:val="center"/>
              <w:rPr>
                <w:rFonts w:ascii="Arial" w:hAnsi="Arial" w:cs="Arial"/>
                <w:sz w:val="18"/>
                <w:lang w:val="en-US" w:eastAsia="zh-CN"/>
              </w:rPr>
            </w:pPr>
            <w:r w:rsidRPr="00AE7509">
              <w:rPr>
                <w:rFonts w:ascii="Arial" w:hAnsi="Arial" w:cs="Arial"/>
                <w:sz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67E0D53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CA_n77(2A)_BCS1</w:t>
            </w:r>
          </w:p>
        </w:tc>
        <w:tc>
          <w:tcPr>
            <w:tcW w:w="2647" w:type="dxa"/>
            <w:gridSpan w:val="2"/>
            <w:tcBorders>
              <w:top w:val="nil"/>
              <w:left w:val="single" w:sz="4" w:space="0" w:color="auto"/>
              <w:bottom w:val="single" w:sz="4" w:space="0" w:color="auto"/>
              <w:right w:val="single" w:sz="4" w:space="0" w:color="auto"/>
            </w:tcBorders>
          </w:tcPr>
          <w:p w14:paraId="376051DC"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5C89D58"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96D5C9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CA_n2A-n5A-n66A-n77C</w:t>
            </w:r>
          </w:p>
        </w:tc>
        <w:tc>
          <w:tcPr>
            <w:tcW w:w="3022" w:type="dxa"/>
            <w:gridSpan w:val="2"/>
            <w:tcBorders>
              <w:top w:val="single" w:sz="4" w:space="0" w:color="auto"/>
              <w:left w:val="single" w:sz="4" w:space="0" w:color="auto"/>
              <w:bottom w:val="nil"/>
              <w:right w:val="single" w:sz="4" w:space="0" w:color="auto"/>
            </w:tcBorders>
          </w:tcPr>
          <w:p w14:paraId="7B09ECF4" w14:textId="77777777" w:rsidR="00232448" w:rsidRDefault="00232448" w:rsidP="00232448">
            <w:pPr>
              <w:keepNext/>
              <w:keepLines/>
              <w:spacing w:after="0"/>
              <w:jc w:val="center"/>
              <w:rPr>
                <w:ins w:id="1310" w:author="Reihaneh Malekafzaliardakani" w:date="2023-11-20T13:33:00Z"/>
                <w:rFonts w:ascii="Arial" w:hAnsi="Arial"/>
                <w:sz w:val="18"/>
                <w:lang w:eastAsia="zh-CN"/>
              </w:rPr>
            </w:pPr>
            <w:ins w:id="1311" w:author="Reihaneh Malekafzaliardakani" w:date="2023-11-20T13:33:00Z">
              <w:r>
                <w:rPr>
                  <w:rFonts w:ascii="Arial" w:hAnsi="Arial"/>
                  <w:sz w:val="18"/>
                  <w:lang w:eastAsia="zh-CN"/>
                </w:rPr>
                <w:t>CA_n77C</w:t>
              </w:r>
            </w:ins>
          </w:p>
          <w:p w14:paraId="0386BE44"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CA_n2A-n5A</w:t>
            </w:r>
          </w:p>
          <w:p w14:paraId="633DF843"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CA_n2A-n66A</w:t>
            </w:r>
          </w:p>
          <w:p w14:paraId="5B6A2011"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CA_n2A-n77A</w:t>
            </w:r>
          </w:p>
          <w:p w14:paraId="115D2470"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CA_n5A-n77A</w:t>
            </w:r>
          </w:p>
          <w:p w14:paraId="3D4BA49F"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CA_n5A-n66A</w:t>
            </w:r>
          </w:p>
          <w:p w14:paraId="19F729A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CA_n66A-n77A</w:t>
            </w:r>
          </w:p>
        </w:tc>
        <w:tc>
          <w:tcPr>
            <w:tcW w:w="1367" w:type="dxa"/>
            <w:gridSpan w:val="2"/>
            <w:tcBorders>
              <w:top w:val="single" w:sz="4" w:space="0" w:color="auto"/>
              <w:left w:val="single" w:sz="4" w:space="0" w:color="auto"/>
              <w:bottom w:val="single" w:sz="4" w:space="0" w:color="auto"/>
              <w:right w:val="single" w:sz="4" w:space="0" w:color="auto"/>
            </w:tcBorders>
          </w:tcPr>
          <w:p w14:paraId="3A04AC0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lang w:val="en-US"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604763C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2DCB92B9"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4CD7ADA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C492684"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0D575F03"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BE4AD6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lang w:val="en-US"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3EDC8AC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2DC3D53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047A1A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92D66CA"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DCD10AD"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F0586A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020B8B4A"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0FEB4876"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BC6B726"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711326C"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19C84043"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2561AD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2C4F7A8D"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CA_n77C_BCS1</w:t>
            </w:r>
          </w:p>
        </w:tc>
        <w:tc>
          <w:tcPr>
            <w:tcW w:w="2647" w:type="dxa"/>
            <w:gridSpan w:val="2"/>
            <w:tcBorders>
              <w:top w:val="nil"/>
              <w:left w:val="single" w:sz="4" w:space="0" w:color="auto"/>
              <w:bottom w:val="single" w:sz="4" w:space="0" w:color="auto"/>
              <w:right w:val="single" w:sz="4" w:space="0" w:color="auto"/>
            </w:tcBorders>
          </w:tcPr>
          <w:p w14:paraId="001D36AA"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48B902B"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16D312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MS Mincho" w:hAnsi="Arial"/>
                <w:sz w:val="18"/>
                <w:lang w:eastAsia="zh-CN"/>
              </w:rPr>
              <w:t>CA_n2A-n12A-n30A-n66A</w:t>
            </w:r>
          </w:p>
        </w:tc>
        <w:tc>
          <w:tcPr>
            <w:tcW w:w="3022" w:type="dxa"/>
            <w:gridSpan w:val="2"/>
            <w:tcBorders>
              <w:top w:val="single" w:sz="4" w:space="0" w:color="auto"/>
              <w:left w:val="single" w:sz="4" w:space="0" w:color="auto"/>
              <w:bottom w:val="nil"/>
              <w:right w:val="single" w:sz="4" w:space="0" w:color="auto"/>
            </w:tcBorders>
          </w:tcPr>
          <w:p w14:paraId="25029EAC"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CA_n2A-n12A</w:t>
            </w:r>
          </w:p>
          <w:p w14:paraId="708E0499"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CA_n2A-n30A</w:t>
            </w:r>
          </w:p>
          <w:p w14:paraId="135352CD"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CA_n2A-n66A</w:t>
            </w:r>
          </w:p>
          <w:p w14:paraId="7E9C47A1"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CA_n12A-n30A</w:t>
            </w:r>
          </w:p>
          <w:p w14:paraId="4C74DE6E"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CA_n12A-n66A</w:t>
            </w:r>
          </w:p>
          <w:p w14:paraId="3A85EE0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CA_n30A-n66A</w:t>
            </w:r>
          </w:p>
        </w:tc>
        <w:tc>
          <w:tcPr>
            <w:tcW w:w="1367" w:type="dxa"/>
            <w:gridSpan w:val="2"/>
            <w:tcBorders>
              <w:top w:val="single" w:sz="4" w:space="0" w:color="auto"/>
              <w:left w:val="single" w:sz="4" w:space="0" w:color="auto"/>
              <w:bottom w:val="single" w:sz="4" w:space="0" w:color="auto"/>
              <w:right w:val="single" w:sz="4" w:space="0" w:color="auto"/>
            </w:tcBorders>
          </w:tcPr>
          <w:p w14:paraId="3F08D0F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rPr>
              <w:t>n</w:t>
            </w:r>
            <w:r w:rsidRPr="00AE7509">
              <w:rPr>
                <w:rFonts w:ascii="Arial" w:hAnsi="Arial" w:cs="Arial"/>
                <w:sz w:val="18"/>
                <w:lang w:eastAsia="zh-CN"/>
              </w:rPr>
              <w:t>2</w:t>
            </w:r>
          </w:p>
        </w:tc>
        <w:tc>
          <w:tcPr>
            <w:tcW w:w="4386" w:type="dxa"/>
            <w:gridSpan w:val="2"/>
            <w:tcBorders>
              <w:top w:val="single" w:sz="4" w:space="0" w:color="auto"/>
              <w:left w:val="single" w:sz="4" w:space="0" w:color="auto"/>
              <w:bottom w:val="single" w:sz="4" w:space="0" w:color="auto"/>
              <w:right w:val="single" w:sz="4" w:space="0" w:color="auto"/>
            </w:tcBorders>
          </w:tcPr>
          <w:p w14:paraId="50447DF3"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6EA0A94B"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2217DC9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9268715"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618F2B6"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6243843"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rPr>
              <w:t>n</w:t>
            </w:r>
            <w:r w:rsidRPr="00AE7509">
              <w:rPr>
                <w:rFonts w:ascii="Arial" w:hAnsi="Arial" w:cs="Arial"/>
                <w:sz w:val="18"/>
                <w:lang w:eastAsia="zh-CN"/>
              </w:rPr>
              <w:t>12</w:t>
            </w:r>
          </w:p>
        </w:tc>
        <w:tc>
          <w:tcPr>
            <w:tcW w:w="4386" w:type="dxa"/>
            <w:gridSpan w:val="2"/>
            <w:tcBorders>
              <w:top w:val="single" w:sz="4" w:space="0" w:color="auto"/>
              <w:left w:val="single" w:sz="4" w:space="0" w:color="auto"/>
              <w:bottom w:val="single" w:sz="4" w:space="0" w:color="auto"/>
              <w:right w:val="single" w:sz="4" w:space="0" w:color="auto"/>
            </w:tcBorders>
          </w:tcPr>
          <w:p w14:paraId="268F3DD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647" w:type="dxa"/>
            <w:gridSpan w:val="2"/>
            <w:tcBorders>
              <w:top w:val="nil"/>
              <w:left w:val="single" w:sz="4" w:space="0" w:color="auto"/>
              <w:bottom w:val="nil"/>
              <w:right w:val="single" w:sz="4" w:space="0" w:color="auto"/>
            </w:tcBorders>
          </w:tcPr>
          <w:p w14:paraId="6043BF8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EE02CE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8763CF7"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3B0D745F"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E36338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rPr>
              <w:t>n30</w:t>
            </w:r>
          </w:p>
        </w:tc>
        <w:tc>
          <w:tcPr>
            <w:tcW w:w="4386" w:type="dxa"/>
            <w:gridSpan w:val="2"/>
            <w:tcBorders>
              <w:top w:val="single" w:sz="4" w:space="0" w:color="auto"/>
              <w:left w:val="single" w:sz="4" w:space="0" w:color="auto"/>
              <w:bottom w:val="single" w:sz="4" w:space="0" w:color="auto"/>
              <w:right w:val="single" w:sz="4" w:space="0" w:color="auto"/>
            </w:tcBorders>
          </w:tcPr>
          <w:p w14:paraId="5063CC23"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1F9B2B7D"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17A935B"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9279999"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1F3C49D7"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6E98CFA"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rPr>
              <w:t>n</w:t>
            </w:r>
            <w:r w:rsidRPr="00AE7509">
              <w:rPr>
                <w:rFonts w:ascii="Arial" w:hAnsi="Arial" w:cs="Arial"/>
                <w:sz w:val="18"/>
                <w:lang w:eastAsia="zh-CN"/>
              </w:rPr>
              <w:t>66</w:t>
            </w:r>
          </w:p>
        </w:tc>
        <w:tc>
          <w:tcPr>
            <w:tcW w:w="4386" w:type="dxa"/>
            <w:gridSpan w:val="2"/>
            <w:tcBorders>
              <w:top w:val="single" w:sz="4" w:space="0" w:color="auto"/>
              <w:left w:val="single" w:sz="4" w:space="0" w:color="auto"/>
              <w:bottom w:val="single" w:sz="4" w:space="0" w:color="auto"/>
              <w:right w:val="single" w:sz="4" w:space="0" w:color="auto"/>
            </w:tcBorders>
          </w:tcPr>
          <w:p w14:paraId="28D244CA"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gridSpan w:val="2"/>
            <w:tcBorders>
              <w:top w:val="nil"/>
              <w:left w:val="single" w:sz="4" w:space="0" w:color="auto"/>
              <w:bottom w:val="single" w:sz="4" w:space="0" w:color="auto"/>
              <w:right w:val="single" w:sz="4" w:space="0" w:color="auto"/>
            </w:tcBorders>
          </w:tcPr>
          <w:p w14:paraId="25A5B76D"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D81EFD1"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674043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MS Mincho" w:hAnsi="Arial"/>
                <w:sz w:val="18"/>
                <w:lang w:eastAsia="zh-CN"/>
              </w:rPr>
              <w:t>CA_n2(2A)-n12A-n30A-n66A</w:t>
            </w:r>
          </w:p>
        </w:tc>
        <w:tc>
          <w:tcPr>
            <w:tcW w:w="3022" w:type="dxa"/>
            <w:gridSpan w:val="2"/>
            <w:tcBorders>
              <w:top w:val="single" w:sz="4" w:space="0" w:color="auto"/>
              <w:left w:val="single" w:sz="4" w:space="0" w:color="auto"/>
              <w:bottom w:val="nil"/>
              <w:right w:val="single" w:sz="4" w:space="0" w:color="auto"/>
            </w:tcBorders>
          </w:tcPr>
          <w:p w14:paraId="1BD1A87D"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CA_n2A-n12A</w:t>
            </w:r>
          </w:p>
          <w:p w14:paraId="55399156"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CA_n2A-n30A</w:t>
            </w:r>
          </w:p>
          <w:p w14:paraId="1C89667D"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CA_n2A-n66A</w:t>
            </w:r>
          </w:p>
          <w:p w14:paraId="5E2D7F82"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CA_n12A-n30A</w:t>
            </w:r>
          </w:p>
          <w:p w14:paraId="12817D9D"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CA_n12A-n66A</w:t>
            </w:r>
          </w:p>
          <w:p w14:paraId="0CBCAC4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CA_n30A-n66A</w:t>
            </w:r>
          </w:p>
        </w:tc>
        <w:tc>
          <w:tcPr>
            <w:tcW w:w="1367" w:type="dxa"/>
            <w:gridSpan w:val="2"/>
            <w:tcBorders>
              <w:top w:val="single" w:sz="4" w:space="0" w:color="auto"/>
              <w:left w:val="single" w:sz="4" w:space="0" w:color="auto"/>
              <w:bottom w:val="single" w:sz="4" w:space="0" w:color="auto"/>
              <w:right w:val="single" w:sz="4" w:space="0" w:color="auto"/>
            </w:tcBorders>
          </w:tcPr>
          <w:p w14:paraId="3D29FB2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rPr>
              <w:t>n</w:t>
            </w:r>
            <w:r w:rsidRPr="00AE7509">
              <w:rPr>
                <w:rFonts w:ascii="Arial" w:hAnsi="Arial" w:cs="Arial"/>
                <w:sz w:val="18"/>
                <w:lang w:eastAsia="zh-CN"/>
              </w:rPr>
              <w:t>2</w:t>
            </w:r>
          </w:p>
        </w:tc>
        <w:tc>
          <w:tcPr>
            <w:tcW w:w="4386" w:type="dxa"/>
            <w:gridSpan w:val="2"/>
            <w:tcBorders>
              <w:top w:val="single" w:sz="4" w:space="0" w:color="auto"/>
              <w:left w:val="single" w:sz="4" w:space="0" w:color="auto"/>
              <w:bottom w:val="single" w:sz="4" w:space="0" w:color="auto"/>
              <w:right w:val="single" w:sz="4" w:space="0" w:color="auto"/>
            </w:tcBorders>
          </w:tcPr>
          <w:p w14:paraId="0E940AF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CA_n2(2A)_BCS0</w:t>
            </w:r>
          </w:p>
        </w:tc>
        <w:tc>
          <w:tcPr>
            <w:tcW w:w="2647" w:type="dxa"/>
            <w:gridSpan w:val="2"/>
            <w:tcBorders>
              <w:top w:val="single" w:sz="4" w:space="0" w:color="auto"/>
              <w:left w:val="single" w:sz="4" w:space="0" w:color="auto"/>
              <w:bottom w:val="nil"/>
              <w:right w:val="single" w:sz="4" w:space="0" w:color="auto"/>
            </w:tcBorders>
          </w:tcPr>
          <w:p w14:paraId="60746CE1"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511839A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CDA1D56"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46A4422F"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68BEC0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rPr>
              <w:t>n</w:t>
            </w:r>
            <w:r w:rsidRPr="00AE7509">
              <w:rPr>
                <w:rFonts w:ascii="Arial" w:hAnsi="Arial" w:cs="Arial"/>
                <w:sz w:val="18"/>
                <w:lang w:eastAsia="zh-CN"/>
              </w:rPr>
              <w:t>12</w:t>
            </w:r>
          </w:p>
        </w:tc>
        <w:tc>
          <w:tcPr>
            <w:tcW w:w="4386" w:type="dxa"/>
            <w:gridSpan w:val="2"/>
            <w:tcBorders>
              <w:top w:val="single" w:sz="4" w:space="0" w:color="auto"/>
              <w:left w:val="single" w:sz="4" w:space="0" w:color="auto"/>
              <w:bottom w:val="single" w:sz="4" w:space="0" w:color="auto"/>
              <w:right w:val="single" w:sz="4" w:space="0" w:color="auto"/>
            </w:tcBorders>
          </w:tcPr>
          <w:p w14:paraId="60EA920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647" w:type="dxa"/>
            <w:gridSpan w:val="2"/>
            <w:tcBorders>
              <w:top w:val="nil"/>
              <w:left w:val="single" w:sz="4" w:space="0" w:color="auto"/>
              <w:bottom w:val="nil"/>
              <w:right w:val="single" w:sz="4" w:space="0" w:color="auto"/>
            </w:tcBorders>
          </w:tcPr>
          <w:p w14:paraId="21F1B778"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D96C41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968AB50"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F80E844"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F5B482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rPr>
              <w:t>n30</w:t>
            </w:r>
          </w:p>
        </w:tc>
        <w:tc>
          <w:tcPr>
            <w:tcW w:w="4386" w:type="dxa"/>
            <w:gridSpan w:val="2"/>
            <w:tcBorders>
              <w:top w:val="single" w:sz="4" w:space="0" w:color="auto"/>
              <w:left w:val="single" w:sz="4" w:space="0" w:color="auto"/>
              <w:bottom w:val="single" w:sz="4" w:space="0" w:color="auto"/>
              <w:right w:val="single" w:sz="4" w:space="0" w:color="auto"/>
            </w:tcBorders>
          </w:tcPr>
          <w:p w14:paraId="6BEAE22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2CF27C4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8FF4047"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4BECF8A6"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5D0BD9EF"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AB499AA"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rPr>
              <w:t>n</w:t>
            </w:r>
            <w:r w:rsidRPr="00AE7509">
              <w:rPr>
                <w:rFonts w:ascii="Arial" w:hAnsi="Arial" w:cs="Arial"/>
                <w:sz w:val="18"/>
                <w:lang w:eastAsia="zh-CN"/>
              </w:rPr>
              <w:t>66</w:t>
            </w:r>
          </w:p>
        </w:tc>
        <w:tc>
          <w:tcPr>
            <w:tcW w:w="4386" w:type="dxa"/>
            <w:gridSpan w:val="2"/>
            <w:tcBorders>
              <w:top w:val="single" w:sz="4" w:space="0" w:color="auto"/>
              <w:left w:val="single" w:sz="4" w:space="0" w:color="auto"/>
              <w:bottom w:val="single" w:sz="4" w:space="0" w:color="auto"/>
              <w:right w:val="single" w:sz="4" w:space="0" w:color="auto"/>
            </w:tcBorders>
          </w:tcPr>
          <w:p w14:paraId="6D77E18D"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gridSpan w:val="2"/>
            <w:tcBorders>
              <w:top w:val="nil"/>
              <w:left w:val="single" w:sz="4" w:space="0" w:color="auto"/>
              <w:bottom w:val="single" w:sz="4" w:space="0" w:color="auto"/>
              <w:right w:val="single" w:sz="4" w:space="0" w:color="auto"/>
            </w:tcBorders>
          </w:tcPr>
          <w:p w14:paraId="2B14D36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F6291BC"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351DB8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MS Mincho" w:hAnsi="Arial"/>
                <w:sz w:val="18"/>
                <w:lang w:eastAsia="zh-CN"/>
              </w:rPr>
              <w:t>CA_n2A-n12A-n30A-n66(2A)</w:t>
            </w:r>
          </w:p>
        </w:tc>
        <w:tc>
          <w:tcPr>
            <w:tcW w:w="3022" w:type="dxa"/>
            <w:gridSpan w:val="2"/>
            <w:tcBorders>
              <w:top w:val="single" w:sz="4" w:space="0" w:color="auto"/>
              <w:left w:val="single" w:sz="4" w:space="0" w:color="auto"/>
              <w:bottom w:val="nil"/>
              <w:right w:val="single" w:sz="4" w:space="0" w:color="auto"/>
            </w:tcBorders>
          </w:tcPr>
          <w:p w14:paraId="065FADED"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CA_n2A-n12A</w:t>
            </w:r>
          </w:p>
          <w:p w14:paraId="1FA01572"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CA_n2A-n30A</w:t>
            </w:r>
          </w:p>
          <w:p w14:paraId="5B6380AB"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CA_n2A-n66A</w:t>
            </w:r>
          </w:p>
          <w:p w14:paraId="134BFA30"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CA_n12A-n30A</w:t>
            </w:r>
          </w:p>
          <w:p w14:paraId="64C9C3A6"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CA_n12A-n66A</w:t>
            </w:r>
          </w:p>
          <w:p w14:paraId="2B63AAB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CA_n30A-n66A</w:t>
            </w:r>
          </w:p>
        </w:tc>
        <w:tc>
          <w:tcPr>
            <w:tcW w:w="1367" w:type="dxa"/>
            <w:gridSpan w:val="2"/>
            <w:tcBorders>
              <w:top w:val="single" w:sz="4" w:space="0" w:color="auto"/>
              <w:left w:val="single" w:sz="4" w:space="0" w:color="auto"/>
              <w:bottom w:val="single" w:sz="4" w:space="0" w:color="auto"/>
              <w:right w:val="single" w:sz="4" w:space="0" w:color="auto"/>
            </w:tcBorders>
          </w:tcPr>
          <w:p w14:paraId="29983E0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rPr>
              <w:t>n</w:t>
            </w:r>
            <w:r w:rsidRPr="00AE7509">
              <w:rPr>
                <w:rFonts w:ascii="Arial" w:hAnsi="Arial" w:cs="Arial"/>
                <w:sz w:val="18"/>
                <w:lang w:eastAsia="zh-CN"/>
              </w:rPr>
              <w:t>2</w:t>
            </w:r>
          </w:p>
        </w:tc>
        <w:tc>
          <w:tcPr>
            <w:tcW w:w="4386" w:type="dxa"/>
            <w:gridSpan w:val="2"/>
            <w:tcBorders>
              <w:top w:val="single" w:sz="4" w:space="0" w:color="auto"/>
              <w:left w:val="single" w:sz="4" w:space="0" w:color="auto"/>
              <w:bottom w:val="single" w:sz="4" w:space="0" w:color="auto"/>
              <w:right w:val="single" w:sz="4" w:space="0" w:color="auto"/>
            </w:tcBorders>
          </w:tcPr>
          <w:p w14:paraId="508FE0A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3AA9CE77"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039D811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37D9F5B"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5573988"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E46D73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rPr>
              <w:t>n</w:t>
            </w:r>
            <w:r w:rsidRPr="00AE7509">
              <w:rPr>
                <w:rFonts w:ascii="Arial" w:hAnsi="Arial" w:cs="Arial"/>
                <w:sz w:val="18"/>
                <w:lang w:eastAsia="zh-CN"/>
              </w:rPr>
              <w:t>12</w:t>
            </w:r>
          </w:p>
        </w:tc>
        <w:tc>
          <w:tcPr>
            <w:tcW w:w="4386" w:type="dxa"/>
            <w:gridSpan w:val="2"/>
            <w:tcBorders>
              <w:top w:val="single" w:sz="4" w:space="0" w:color="auto"/>
              <w:left w:val="single" w:sz="4" w:space="0" w:color="auto"/>
              <w:bottom w:val="single" w:sz="4" w:space="0" w:color="auto"/>
              <w:right w:val="single" w:sz="4" w:space="0" w:color="auto"/>
            </w:tcBorders>
          </w:tcPr>
          <w:p w14:paraId="1EBB5DC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647" w:type="dxa"/>
            <w:gridSpan w:val="2"/>
            <w:tcBorders>
              <w:top w:val="nil"/>
              <w:left w:val="single" w:sz="4" w:space="0" w:color="auto"/>
              <w:bottom w:val="nil"/>
              <w:right w:val="single" w:sz="4" w:space="0" w:color="auto"/>
            </w:tcBorders>
          </w:tcPr>
          <w:p w14:paraId="150889DC"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59744A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C6ECDE3"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1DD5894"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39BFACF"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rPr>
              <w:t>n30</w:t>
            </w:r>
          </w:p>
        </w:tc>
        <w:tc>
          <w:tcPr>
            <w:tcW w:w="4386" w:type="dxa"/>
            <w:gridSpan w:val="2"/>
            <w:tcBorders>
              <w:top w:val="single" w:sz="4" w:space="0" w:color="auto"/>
              <w:left w:val="single" w:sz="4" w:space="0" w:color="auto"/>
              <w:bottom w:val="single" w:sz="4" w:space="0" w:color="auto"/>
              <w:right w:val="single" w:sz="4" w:space="0" w:color="auto"/>
            </w:tcBorders>
          </w:tcPr>
          <w:p w14:paraId="01F1B743"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31103392"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FA64937"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273198A1"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34B929C9"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E84E0EE"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rPr>
              <w:t>n</w:t>
            </w:r>
            <w:r w:rsidRPr="00AE7509">
              <w:rPr>
                <w:rFonts w:ascii="Arial" w:hAnsi="Arial" w:cs="Arial"/>
                <w:sz w:val="18"/>
                <w:lang w:eastAsia="zh-CN"/>
              </w:rPr>
              <w:t>66</w:t>
            </w:r>
          </w:p>
        </w:tc>
        <w:tc>
          <w:tcPr>
            <w:tcW w:w="4386" w:type="dxa"/>
            <w:gridSpan w:val="2"/>
            <w:tcBorders>
              <w:top w:val="single" w:sz="4" w:space="0" w:color="auto"/>
              <w:left w:val="single" w:sz="4" w:space="0" w:color="auto"/>
              <w:bottom w:val="single" w:sz="4" w:space="0" w:color="auto"/>
              <w:right w:val="single" w:sz="4" w:space="0" w:color="auto"/>
            </w:tcBorders>
          </w:tcPr>
          <w:p w14:paraId="0AB5ED4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CA_n66(2A)_BCS1</w:t>
            </w:r>
          </w:p>
        </w:tc>
        <w:tc>
          <w:tcPr>
            <w:tcW w:w="2647" w:type="dxa"/>
            <w:gridSpan w:val="2"/>
            <w:tcBorders>
              <w:top w:val="nil"/>
              <w:left w:val="single" w:sz="4" w:space="0" w:color="auto"/>
              <w:bottom w:val="single" w:sz="4" w:space="0" w:color="auto"/>
              <w:right w:val="single" w:sz="4" w:space="0" w:color="auto"/>
            </w:tcBorders>
          </w:tcPr>
          <w:p w14:paraId="005D2021"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5F8270D"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953716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22"/>
                <w:lang w:val="en-US"/>
              </w:rPr>
              <w:t>CA_n2A-n12A-n30A-n77A</w:t>
            </w:r>
          </w:p>
        </w:tc>
        <w:tc>
          <w:tcPr>
            <w:tcW w:w="3022" w:type="dxa"/>
            <w:gridSpan w:val="2"/>
            <w:tcBorders>
              <w:top w:val="single" w:sz="4" w:space="0" w:color="auto"/>
              <w:left w:val="single" w:sz="4" w:space="0" w:color="auto"/>
              <w:bottom w:val="nil"/>
              <w:right w:val="single" w:sz="4" w:space="0" w:color="auto"/>
            </w:tcBorders>
          </w:tcPr>
          <w:p w14:paraId="1133AF36"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06D56849"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CA_n2A-n12A</w:t>
            </w:r>
          </w:p>
          <w:p w14:paraId="440E7ECD"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CA_n2A-n30A</w:t>
            </w:r>
          </w:p>
          <w:p w14:paraId="7B2366D8"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182D6DA6"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CA_n12A-n30A</w:t>
            </w:r>
          </w:p>
          <w:p w14:paraId="21D4327A"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CA_n12A-n77A</w:t>
            </w:r>
            <w:r w:rsidRPr="00AE7509">
              <w:rPr>
                <w:rFonts w:ascii="Arial" w:eastAsiaTheme="minorEastAsia" w:hAnsi="Arial"/>
                <w:sz w:val="18"/>
                <w:vertAlign w:val="superscript"/>
                <w:lang w:eastAsia="zh-CN"/>
              </w:rPr>
              <w:t>5</w:t>
            </w:r>
          </w:p>
          <w:p w14:paraId="64A13C7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Theme="minorEastAsia" w:hAnsi="Arial"/>
                <w:sz w:val="18"/>
                <w:lang w:val="en-US"/>
              </w:rPr>
              <w:t>CA_n30A-n77A</w:t>
            </w:r>
            <w:r w:rsidRPr="00AE7509">
              <w:rPr>
                <w:rFonts w:ascii="Arial" w:eastAsiaTheme="minorEastAsia"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189ACD9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hint="eastAsia"/>
                <w:sz w:val="18"/>
              </w:rPr>
              <w:t>n</w:t>
            </w:r>
            <w:r w:rsidRPr="00AE7509">
              <w:rPr>
                <w:rFonts w:ascii="Arial" w:hAnsi="Arial"/>
                <w:sz w:val="18"/>
              </w:rPr>
              <w:t>2</w:t>
            </w:r>
          </w:p>
        </w:tc>
        <w:tc>
          <w:tcPr>
            <w:tcW w:w="4386" w:type="dxa"/>
            <w:gridSpan w:val="2"/>
            <w:tcBorders>
              <w:top w:val="single" w:sz="4" w:space="0" w:color="auto"/>
              <w:left w:val="single" w:sz="4" w:space="0" w:color="auto"/>
              <w:bottom w:val="single" w:sz="4" w:space="0" w:color="auto"/>
              <w:right w:val="single" w:sz="4" w:space="0" w:color="auto"/>
            </w:tcBorders>
          </w:tcPr>
          <w:p w14:paraId="05CE2AE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51514606"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4482C85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BFEF385"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4ED0E7F8"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F5FE6D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n12</w:t>
            </w:r>
          </w:p>
        </w:tc>
        <w:tc>
          <w:tcPr>
            <w:tcW w:w="4386" w:type="dxa"/>
            <w:gridSpan w:val="2"/>
            <w:tcBorders>
              <w:top w:val="single" w:sz="4" w:space="0" w:color="auto"/>
              <w:left w:val="single" w:sz="4" w:space="0" w:color="auto"/>
              <w:bottom w:val="single" w:sz="4" w:space="0" w:color="auto"/>
              <w:right w:val="single" w:sz="4" w:space="0" w:color="auto"/>
            </w:tcBorders>
          </w:tcPr>
          <w:p w14:paraId="5D27A67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647" w:type="dxa"/>
            <w:gridSpan w:val="2"/>
            <w:tcBorders>
              <w:top w:val="nil"/>
              <w:left w:val="single" w:sz="4" w:space="0" w:color="auto"/>
              <w:bottom w:val="nil"/>
              <w:right w:val="single" w:sz="4" w:space="0" w:color="auto"/>
            </w:tcBorders>
          </w:tcPr>
          <w:p w14:paraId="5529ED5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39EA40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84DACF7"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06F17260"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7BD7CE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n30</w:t>
            </w:r>
          </w:p>
        </w:tc>
        <w:tc>
          <w:tcPr>
            <w:tcW w:w="4386" w:type="dxa"/>
            <w:gridSpan w:val="2"/>
            <w:tcBorders>
              <w:top w:val="single" w:sz="4" w:space="0" w:color="auto"/>
              <w:left w:val="single" w:sz="4" w:space="0" w:color="auto"/>
              <w:bottom w:val="single" w:sz="4" w:space="0" w:color="auto"/>
              <w:right w:val="single" w:sz="4" w:space="0" w:color="auto"/>
            </w:tcBorders>
          </w:tcPr>
          <w:p w14:paraId="3B6D945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75DFBE90"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8D08255"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8079B5A"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76DF9A5E"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B31FDB5"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n77</w:t>
            </w:r>
          </w:p>
        </w:tc>
        <w:tc>
          <w:tcPr>
            <w:tcW w:w="4386" w:type="dxa"/>
            <w:gridSpan w:val="2"/>
            <w:tcBorders>
              <w:top w:val="single" w:sz="4" w:space="0" w:color="auto"/>
              <w:left w:val="single" w:sz="4" w:space="0" w:color="auto"/>
              <w:bottom w:val="single" w:sz="4" w:space="0" w:color="auto"/>
              <w:right w:val="single" w:sz="4" w:space="0" w:color="auto"/>
            </w:tcBorders>
          </w:tcPr>
          <w:p w14:paraId="47DF08CE"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5261B102"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3A3A1B4"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22499DF"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CA_n2(2A)-n12A-n30A-n77A</w:t>
            </w:r>
          </w:p>
        </w:tc>
        <w:tc>
          <w:tcPr>
            <w:tcW w:w="3022" w:type="dxa"/>
            <w:gridSpan w:val="2"/>
            <w:tcBorders>
              <w:top w:val="single" w:sz="4" w:space="0" w:color="auto"/>
              <w:left w:val="single" w:sz="4" w:space="0" w:color="auto"/>
              <w:bottom w:val="nil"/>
              <w:right w:val="single" w:sz="4" w:space="0" w:color="auto"/>
            </w:tcBorders>
          </w:tcPr>
          <w:p w14:paraId="112FD32F"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72C57D60"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CA_n2A-n12A</w:t>
            </w:r>
          </w:p>
          <w:p w14:paraId="1D67BAC5"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CA_n2A-n30A</w:t>
            </w:r>
          </w:p>
          <w:p w14:paraId="2F74EAD0"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CA_n2A-n77A</w:t>
            </w:r>
            <w:r w:rsidRPr="00AE7509">
              <w:rPr>
                <w:rFonts w:ascii="Arial" w:eastAsiaTheme="minorEastAsia" w:hAnsi="Arial"/>
                <w:sz w:val="18"/>
                <w:vertAlign w:val="superscript"/>
                <w:lang w:eastAsia="zh-CN"/>
              </w:rPr>
              <w:t>5</w:t>
            </w:r>
          </w:p>
          <w:p w14:paraId="3360FFD6"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CA_n12A-n30A</w:t>
            </w:r>
          </w:p>
          <w:p w14:paraId="2B437927"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CA_n12A-n77A</w:t>
            </w:r>
            <w:r w:rsidRPr="00AE7509">
              <w:rPr>
                <w:rFonts w:ascii="Arial" w:eastAsiaTheme="minorEastAsia" w:hAnsi="Arial"/>
                <w:sz w:val="18"/>
                <w:vertAlign w:val="superscript"/>
                <w:lang w:eastAsia="zh-CN"/>
              </w:rPr>
              <w:t>5</w:t>
            </w:r>
          </w:p>
          <w:p w14:paraId="568BA0C9"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eastAsiaTheme="minorEastAsia" w:hAnsi="Arial" w:cs="Arial"/>
                <w:kern w:val="2"/>
                <w:sz w:val="18"/>
                <w:lang w:val="en-US" w:eastAsia="en-GB"/>
              </w:rPr>
              <w:t>CA_n30A-n77A</w:t>
            </w:r>
            <w:r w:rsidRPr="00AE7509">
              <w:rPr>
                <w:rFonts w:ascii="Arial" w:eastAsiaTheme="minorEastAsia"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45A43422" w14:textId="77777777" w:rsidR="00232448" w:rsidRPr="00AE7509" w:rsidRDefault="00232448" w:rsidP="00232448">
            <w:pPr>
              <w:keepNext/>
              <w:keepLines/>
              <w:spacing w:after="0"/>
              <w:jc w:val="center"/>
              <w:rPr>
                <w:rFonts w:ascii="Arial" w:hAnsi="Arial"/>
                <w:sz w:val="18"/>
              </w:rPr>
            </w:pPr>
            <w:r w:rsidRPr="00AE7509">
              <w:rPr>
                <w:rFonts w:ascii="Arial" w:hAnsi="Arial"/>
                <w:sz w:val="18"/>
                <w:lang w:eastAsia="en-GB"/>
              </w:rPr>
              <w:t>n2</w:t>
            </w:r>
          </w:p>
        </w:tc>
        <w:tc>
          <w:tcPr>
            <w:tcW w:w="4386" w:type="dxa"/>
            <w:gridSpan w:val="2"/>
            <w:tcBorders>
              <w:top w:val="single" w:sz="4" w:space="0" w:color="auto"/>
              <w:left w:val="single" w:sz="4" w:space="0" w:color="auto"/>
              <w:bottom w:val="single" w:sz="4" w:space="0" w:color="auto"/>
              <w:right w:val="single" w:sz="4" w:space="0" w:color="auto"/>
            </w:tcBorders>
          </w:tcPr>
          <w:p w14:paraId="4770D28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en-GB"/>
              </w:rPr>
              <w:t>CA_n2(2A)_BCS0</w:t>
            </w:r>
          </w:p>
        </w:tc>
        <w:tc>
          <w:tcPr>
            <w:tcW w:w="2647" w:type="dxa"/>
            <w:gridSpan w:val="2"/>
            <w:tcBorders>
              <w:top w:val="single" w:sz="4" w:space="0" w:color="auto"/>
              <w:left w:val="single" w:sz="4" w:space="0" w:color="auto"/>
              <w:bottom w:val="nil"/>
              <w:right w:val="single" w:sz="4" w:space="0" w:color="auto"/>
            </w:tcBorders>
          </w:tcPr>
          <w:p w14:paraId="4E490DCF"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4CFBD52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77F58A0"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0B77AAA0"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8D96DF5" w14:textId="77777777" w:rsidR="00232448" w:rsidRPr="00AE7509" w:rsidRDefault="00232448" w:rsidP="00232448">
            <w:pPr>
              <w:keepNext/>
              <w:keepLines/>
              <w:spacing w:after="0"/>
              <w:jc w:val="center"/>
              <w:rPr>
                <w:rFonts w:ascii="Arial" w:hAnsi="Arial"/>
                <w:sz w:val="18"/>
              </w:rPr>
            </w:pPr>
            <w:r w:rsidRPr="00AE7509">
              <w:rPr>
                <w:rFonts w:ascii="Arial" w:hAnsi="Arial"/>
                <w:sz w:val="18"/>
                <w:lang w:eastAsia="en-GB"/>
              </w:rPr>
              <w:t>n12</w:t>
            </w:r>
          </w:p>
        </w:tc>
        <w:tc>
          <w:tcPr>
            <w:tcW w:w="4386" w:type="dxa"/>
            <w:gridSpan w:val="2"/>
            <w:tcBorders>
              <w:top w:val="single" w:sz="4" w:space="0" w:color="auto"/>
              <w:left w:val="single" w:sz="4" w:space="0" w:color="auto"/>
              <w:bottom w:val="single" w:sz="4" w:space="0" w:color="auto"/>
              <w:right w:val="single" w:sz="4" w:space="0" w:color="auto"/>
            </w:tcBorders>
          </w:tcPr>
          <w:p w14:paraId="185BFB7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647" w:type="dxa"/>
            <w:gridSpan w:val="2"/>
            <w:tcBorders>
              <w:top w:val="nil"/>
              <w:left w:val="single" w:sz="4" w:space="0" w:color="auto"/>
              <w:bottom w:val="nil"/>
              <w:right w:val="single" w:sz="4" w:space="0" w:color="auto"/>
            </w:tcBorders>
          </w:tcPr>
          <w:p w14:paraId="1BCAC532"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D0E1A4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42CDF4E"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87F9EA1"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2F58AE3" w14:textId="77777777" w:rsidR="00232448" w:rsidRPr="00AE7509" w:rsidRDefault="00232448" w:rsidP="00232448">
            <w:pPr>
              <w:keepNext/>
              <w:keepLines/>
              <w:spacing w:after="0"/>
              <w:jc w:val="center"/>
              <w:rPr>
                <w:rFonts w:ascii="Arial" w:hAnsi="Arial"/>
                <w:sz w:val="18"/>
              </w:rPr>
            </w:pPr>
            <w:r w:rsidRPr="00AE7509">
              <w:rPr>
                <w:rFonts w:ascii="Arial" w:hAnsi="Arial"/>
                <w:sz w:val="18"/>
                <w:lang w:eastAsia="en-GB"/>
              </w:rPr>
              <w:t>n30</w:t>
            </w:r>
          </w:p>
        </w:tc>
        <w:tc>
          <w:tcPr>
            <w:tcW w:w="4386" w:type="dxa"/>
            <w:gridSpan w:val="2"/>
            <w:tcBorders>
              <w:top w:val="single" w:sz="4" w:space="0" w:color="auto"/>
              <w:left w:val="single" w:sz="4" w:space="0" w:color="auto"/>
              <w:bottom w:val="single" w:sz="4" w:space="0" w:color="auto"/>
              <w:right w:val="single" w:sz="4" w:space="0" w:color="auto"/>
            </w:tcBorders>
          </w:tcPr>
          <w:p w14:paraId="30DDFEC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4F850498"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FC9B165"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113E911"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53E11CFF"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E224B15" w14:textId="77777777" w:rsidR="00232448" w:rsidRPr="00AE7509" w:rsidRDefault="00232448" w:rsidP="00232448">
            <w:pPr>
              <w:keepNext/>
              <w:keepLines/>
              <w:spacing w:after="0"/>
              <w:jc w:val="center"/>
              <w:rPr>
                <w:rFonts w:ascii="Arial" w:hAnsi="Arial"/>
                <w:sz w:val="18"/>
              </w:rPr>
            </w:pPr>
            <w:r w:rsidRPr="00AE7509">
              <w:rPr>
                <w:rFonts w:ascii="Arial" w:hAnsi="Arial"/>
                <w:sz w:val="18"/>
                <w:lang w:eastAsia="en-GB"/>
              </w:rPr>
              <w:t>n77</w:t>
            </w:r>
          </w:p>
        </w:tc>
        <w:tc>
          <w:tcPr>
            <w:tcW w:w="4386" w:type="dxa"/>
            <w:gridSpan w:val="2"/>
            <w:tcBorders>
              <w:top w:val="single" w:sz="4" w:space="0" w:color="auto"/>
              <w:left w:val="single" w:sz="4" w:space="0" w:color="auto"/>
              <w:bottom w:val="single" w:sz="4" w:space="0" w:color="auto"/>
              <w:right w:val="single" w:sz="4" w:space="0" w:color="auto"/>
            </w:tcBorders>
          </w:tcPr>
          <w:p w14:paraId="04A76CC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2604C36B"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E631227"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7A73B26"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lang w:val="en-US" w:eastAsia="en-GB"/>
              </w:rPr>
              <w:t>CA_n2A-n12A-n30A-n77(2A)</w:t>
            </w:r>
          </w:p>
        </w:tc>
        <w:tc>
          <w:tcPr>
            <w:tcW w:w="3022" w:type="dxa"/>
            <w:gridSpan w:val="2"/>
            <w:tcBorders>
              <w:top w:val="single" w:sz="4" w:space="0" w:color="auto"/>
              <w:left w:val="single" w:sz="4" w:space="0" w:color="auto"/>
              <w:bottom w:val="nil"/>
              <w:right w:val="single" w:sz="4" w:space="0" w:color="auto"/>
            </w:tcBorders>
          </w:tcPr>
          <w:p w14:paraId="0594D0EA"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391F45A6"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CA_n2A-n12A</w:t>
            </w:r>
          </w:p>
          <w:p w14:paraId="7FBFC452"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CA_n2A-n30A</w:t>
            </w:r>
          </w:p>
          <w:p w14:paraId="7ADB87E1"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CA_n2A-n77A</w:t>
            </w:r>
            <w:r w:rsidRPr="00AE7509">
              <w:rPr>
                <w:rFonts w:ascii="Arial" w:eastAsiaTheme="minorEastAsia" w:hAnsi="Arial"/>
                <w:sz w:val="18"/>
                <w:vertAlign w:val="superscript"/>
                <w:lang w:eastAsia="zh-CN"/>
              </w:rPr>
              <w:t>5</w:t>
            </w:r>
          </w:p>
          <w:p w14:paraId="52F8B9F3"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CA_n12A-n30A</w:t>
            </w:r>
          </w:p>
          <w:p w14:paraId="2B0278D1"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CA_n12A-n77A</w:t>
            </w:r>
            <w:r w:rsidRPr="00AE7509">
              <w:rPr>
                <w:rFonts w:ascii="Arial" w:eastAsiaTheme="minorEastAsia" w:hAnsi="Arial"/>
                <w:sz w:val="18"/>
                <w:vertAlign w:val="superscript"/>
                <w:lang w:eastAsia="zh-CN"/>
              </w:rPr>
              <w:t>5</w:t>
            </w:r>
          </w:p>
          <w:p w14:paraId="18E1C617"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eastAsiaTheme="minorEastAsia" w:hAnsi="Arial" w:cs="Arial"/>
                <w:kern w:val="2"/>
                <w:sz w:val="18"/>
                <w:lang w:val="en-US" w:eastAsia="en-GB"/>
              </w:rPr>
              <w:t>CA_n30A-n77A</w:t>
            </w:r>
            <w:r w:rsidRPr="00AE7509">
              <w:rPr>
                <w:rFonts w:ascii="Arial" w:eastAsiaTheme="minorEastAsia"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287923DE" w14:textId="77777777" w:rsidR="00232448" w:rsidRPr="00AE7509" w:rsidRDefault="00232448" w:rsidP="00232448">
            <w:pPr>
              <w:keepNext/>
              <w:keepLines/>
              <w:spacing w:after="0"/>
              <w:jc w:val="center"/>
              <w:rPr>
                <w:rFonts w:ascii="Arial" w:hAnsi="Arial"/>
                <w:sz w:val="18"/>
              </w:rPr>
            </w:pPr>
            <w:r w:rsidRPr="00AE7509">
              <w:rPr>
                <w:rFonts w:ascii="Arial" w:hAnsi="Arial"/>
                <w:sz w:val="18"/>
                <w:lang w:eastAsia="en-GB"/>
              </w:rPr>
              <w:t>n2</w:t>
            </w:r>
          </w:p>
        </w:tc>
        <w:tc>
          <w:tcPr>
            <w:tcW w:w="4386" w:type="dxa"/>
            <w:gridSpan w:val="2"/>
            <w:tcBorders>
              <w:top w:val="single" w:sz="4" w:space="0" w:color="auto"/>
              <w:left w:val="single" w:sz="4" w:space="0" w:color="auto"/>
              <w:bottom w:val="single" w:sz="4" w:space="0" w:color="auto"/>
              <w:right w:val="single" w:sz="4" w:space="0" w:color="auto"/>
            </w:tcBorders>
          </w:tcPr>
          <w:p w14:paraId="4A61C86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2450E4B7"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75AD292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9BC3B8F"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545AB2C"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CC4A919" w14:textId="77777777" w:rsidR="00232448" w:rsidRPr="00AE7509" w:rsidRDefault="00232448" w:rsidP="00232448">
            <w:pPr>
              <w:keepNext/>
              <w:keepLines/>
              <w:spacing w:after="0"/>
              <w:jc w:val="center"/>
              <w:rPr>
                <w:rFonts w:ascii="Arial" w:hAnsi="Arial"/>
                <w:sz w:val="18"/>
              </w:rPr>
            </w:pPr>
            <w:r w:rsidRPr="00AE7509">
              <w:rPr>
                <w:rFonts w:ascii="Arial" w:hAnsi="Arial"/>
                <w:sz w:val="18"/>
                <w:lang w:eastAsia="en-GB"/>
              </w:rPr>
              <w:t>n12</w:t>
            </w:r>
          </w:p>
        </w:tc>
        <w:tc>
          <w:tcPr>
            <w:tcW w:w="4386" w:type="dxa"/>
            <w:gridSpan w:val="2"/>
            <w:tcBorders>
              <w:top w:val="single" w:sz="4" w:space="0" w:color="auto"/>
              <w:left w:val="single" w:sz="4" w:space="0" w:color="auto"/>
              <w:bottom w:val="single" w:sz="4" w:space="0" w:color="auto"/>
              <w:right w:val="single" w:sz="4" w:space="0" w:color="auto"/>
            </w:tcBorders>
          </w:tcPr>
          <w:p w14:paraId="4F98166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647" w:type="dxa"/>
            <w:gridSpan w:val="2"/>
            <w:tcBorders>
              <w:top w:val="nil"/>
              <w:left w:val="single" w:sz="4" w:space="0" w:color="auto"/>
              <w:bottom w:val="nil"/>
              <w:right w:val="single" w:sz="4" w:space="0" w:color="auto"/>
            </w:tcBorders>
          </w:tcPr>
          <w:p w14:paraId="18A10E4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1564EF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F10D74C"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14204A84"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5D75D81" w14:textId="77777777" w:rsidR="00232448" w:rsidRPr="00AE7509" w:rsidRDefault="00232448" w:rsidP="00232448">
            <w:pPr>
              <w:keepNext/>
              <w:keepLines/>
              <w:spacing w:after="0"/>
              <w:jc w:val="center"/>
              <w:rPr>
                <w:rFonts w:ascii="Arial" w:hAnsi="Arial"/>
                <w:sz w:val="18"/>
              </w:rPr>
            </w:pPr>
            <w:r w:rsidRPr="00AE7509">
              <w:rPr>
                <w:rFonts w:ascii="Arial" w:hAnsi="Arial"/>
                <w:sz w:val="18"/>
                <w:lang w:eastAsia="en-GB"/>
              </w:rPr>
              <w:t>n30</w:t>
            </w:r>
          </w:p>
        </w:tc>
        <w:tc>
          <w:tcPr>
            <w:tcW w:w="4386" w:type="dxa"/>
            <w:gridSpan w:val="2"/>
            <w:tcBorders>
              <w:top w:val="single" w:sz="4" w:space="0" w:color="auto"/>
              <w:left w:val="single" w:sz="4" w:space="0" w:color="auto"/>
              <w:bottom w:val="single" w:sz="4" w:space="0" w:color="auto"/>
              <w:right w:val="single" w:sz="4" w:space="0" w:color="auto"/>
            </w:tcBorders>
          </w:tcPr>
          <w:p w14:paraId="222AF68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653F8821"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3226011"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71FAEDE"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15847EC0"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6FF4838" w14:textId="77777777" w:rsidR="00232448" w:rsidRPr="00AE7509" w:rsidRDefault="00232448" w:rsidP="00232448">
            <w:pPr>
              <w:keepNext/>
              <w:keepLines/>
              <w:spacing w:after="0"/>
              <w:jc w:val="center"/>
              <w:rPr>
                <w:rFonts w:ascii="Arial" w:hAnsi="Arial"/>
                <w:sz w:val="18"/>
              </w:rPr>
            </w:pPr>
            <w:r w:rsidRPr="00AE7509">
              <w:rPr>
                <w:rFonts w:ascii="Arial" w:hAnsi="Arial"/>
                <w:sz w:val="18"/>
                <w:lang w:eastAsia="en-GB"/>
              </w:rPr>
              <w:t>n77</w:t>
            </w:r>
          </w:p>
        </w:tc>
        <w:tc>
          <w:tcPr>
            <w:tcW w:w="4386" w:type="dxa"/>
            <w:gridSpan w:val="2"/>
            <w:tcBorders>
              <w:top w:val="single" w:sz="4" w:space="0" w:color="auto"/>
              <w:left w:val="single" w:sz="4" w:space="0" w:color="auto"/>
              <w:bottom w:val="single" w:sz="4" w:space="0" w:color="auto"/>
              <w:right w:val="single" w:sz="4" w:space="0" w:color="auto"/>
            </w:tcBorders>
          </w:tcPr>
          <w:p w14:paraId="5A82563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CA_n77(2A)_BCS1</w:t>
            </w:r>
          </w:p>
        </w:tc>
        <w:tc>
          <w:tcPr>
            <w:tcW w:w="2647" w:type="dxa"/>
            <w:gridSpan w:val="2"/>
            <w:tcBorders>
              <w:top w:val="nil"/>
              <w:left w:val="single" w:sz="4" w:space="0" w:color="auto"/>
              <w:bottom w:val="single" w:sz="4" w:space="0" w:color="auto"/>
              <w:right w:val="single" w:sz="4" w:space="0" w:color="auto"/>
            </w:tcBorders>
          </w:tcPr>
          <w:p w14:paraId="5532A64B"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6F7BBBE"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8CC3755"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lastRenderedPageBreak/>
              <w:t>CA_n2(2A)-n12A-n30A-n77(2A)</w:t>
            </w:r>
          </w:p>
        </w:tc>
        <w:tc>
          <w:tcPr>
            <w:tcW w:w="3022" w:type="dxa"/>
            <w:gridSpan w:val="2"/>
            <w:tcBorders>
              <w:top w:val="single" w:sz="4" w:space="0" w:color="auto"/>
              <w:left w:val="single" w:sz="4" w:space="0" w:color="auto"/>
              <w:bottom w:val="nil"/>
              <w:right w:val="single" w:sz="4" w:space="0" w:color="auto"/>
            </w:tcBorders>
          </w:tcPr>
          <w:p w14:paraId="3D737279"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10FB6773"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CA_n2A-n12A</w:t>
            </w:r>
          </w:p>
          <w:p w14:paraId="17BC51F0"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CA_n2A-n30A</w:t>
            </w:r>
          </w:p>
          <w:p w14:paraId="2EA02FA4"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CA_n2A-n77A</w:t>
            </w:r>
            <w:r w:rsidRPr="00AE7509">
              <w:rPr>
                <w:rFonts w:ascii="Arial" w:eastAsiaTheme="minorEastAsia" w:hAnsi="Arial"/>
                <w:sz w:val="18"/>
                <w:vertAlign w:val="superscript"/>
                <w:lang w:eastAsia="zh-CN"/>
              </w:rPr>
              <w:t>5</w:t>
            </w:r>
          </w:p>
          <w:p w14:paraId="52507D0B"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CA_n12A-n30A</w:t>
            </w:r>
          </w:p>
          <w:p w14:paraId="74DA005C"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CA_n12A-n77A</w:t>
            </w:r>
            <w:r w:rsidRPr="00AE7509">
              <w:rPr>
                <w:rFonts w:ascii="Arial" w:eastAsiaTheme="minorEastAsia" w:hAnsi="Arial"/>
                <w:sz w:val="18"/>
                <w:vertAlign w:val="superscript"/>
                <w:lang w:eastAsia="zh-CN"/>
              </w:rPr>
              <w:t>5</w:t>
            </w:r>
          </w:p>
          <w:p w14:paraId="6A4CC2CE" w14:textId="77777777" w:rsidR="00232448" w:rsidRPr="00AE7509" w:rsidRDefault="00232448" w:rsidP="00232448">
            <w:pPr>
              <w:pStyle w:val="TAC"/>
              <w:rPr>
                <w:rFonts w:eastAsiaTheme="minorEastAsia"/>
                <w:lang w:eastAsia="zh-CN"/>
              </w:rPr>
            </w:pPr>
            <w:r w:rsidRPr="00AE7509">
              <w:rPr>
                <w:lang w:val="en-US"/>
              </w:rPr>
              <w:t>CA_n30A-n77A</w:t>
            </w:r>
            <w:r w:rsidRPr="00AE7509">
              <w:rPr>
                <w:rFonts w:eastAsiaTheme="minorEastAsia"/>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1DDA3C91"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sz w:val="18"/>
                <w:lang w:eastAsia="en-GB"/>
              </w:rPr>
              <w:t>n2</w:t>
            </w:r>
          </w:p>
        </w:tc>
        <w:tc>
          <w:tcPr>
            <w:tcW w:w="4386" w:type="dxa"/>
            <w:gridSpan w:val="2"/>
            <w:tcBorders>
              <w:top w:val="single" w:sz="4" w:space="0" w:color="auto"/>
              <w:left w:val="single" w:sz="4" w:space="0" w:color="auto"/>
              <w:bottom w:val="single" w:sz="4" w:space="0" w:color="auto"/>
              <w:right w:val="single" w:sz="4" w:space="0" w:color="auto"/>
            </w:tcBorders>
          </w:tcPr>
          <w:p w14:paraId="58525773" w14:textId="77777777" w:rsidR="00232448" w:rsidRPr="00AE7509" w:rsidRDefault="00232448" w:rsidP="00232448">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CA_n2(2A)_BCS0</w:t>
            </w:r>
          </w:p>
        </w:tc>
        <w:tc>
          <w:tcPr>
            <w:tcW w:w="2647" w:type="dxa"/>
            <w:gridSpan w:val="2"/>
            <w:tcBorders>
              <w:top w:val="single" w:sz="4" w:space="0" w:color="auto"/>
              <w:left w:val="single" w:sz="4" w:space="0" w:color="auto"/>
              <w:bottom w:val="nil"/>
              <w:right w:val="single" w:sz="4" w:space="0" w:color="auto"/>
            </w:tcBorders>
          </w:tcPr>
          <w:p w14:paraId="69F1A945"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6471E50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8EA55A5"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0E46AE3" w14:textId="77777777" w:rsidR="00232448" w:rsidRPr="00AE7509" w:rsidRDefault="00232448" w:rsidP="00232448">
            <w:pPr>
              <w:keepNext/>
              <w:keepLines/>
              <w:spacing w:after="0"/>
              <w:jc w:val="center"/>
              <w:rPr>
                <w:rFonts w:ascii="Arial" w:eastAsiaTheme="minorEastAsia"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5E57F67"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sz w:val="18"/>
                <w:lang w:eastAsia="en-GB"/>
              </w:rPr>
              <w:t>n12</w:t>
            </w:r>
          </w:p>
        </w:tc>
        <w:tc>
          <w:tcPr>
            <w:tcW w:w="4386" w:type="dxa"/>
            <w:gridSpan w:val="2"/>
            <w:tcBorders>
              <w:top w:val="single" w:sz="4" w:space="0" w:color="auto"/>
              <w:left w:val="single" w:sz="4" w:space="0" w:color="auto"/>
              <w:bottom w:val="single" w:sz="4" w:space="0" w:color="auto"/>
              <w:right w:val="single" w:sz="4" w:space="0" w:color="auto"/>
            </w:tcBorders>
          </w:tcPr>
          <w:p w14:paraId="50554C7D" w14:textId="77777777" w:rsidR="00232448" w:rsidRPr="00AE7509" w:rsidRDefault="00232448" w:rsidP="00232448">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5, 10, 15</w:t>
            </w:r>
          </w:p>
        </w:tc>
        <w:tc>
          <w:tcPr>
            <w:tcW w:w="2647" w:type="dxa"/>
            <w:gridSpan w:val="2"/>
            <w:tcBorders>
              <w:top w:val="nil"/>
              <w:left w:val="single" w:sz="4" w:space="0" w:color="auto"/>
              <w:bottom w:val="nil"/>
              <w:right w:val="single" w:sz="4" w:space="0" w:color="auto"/>
            </w:tcBorders>
          </w:tcPr>
          <w:p w14:paraId="7364287B"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B394F9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06D12FF"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37E69FF" w14:textId="77777777" w:rsidR="00232448" w:rsidRPr="00AE7509" w:rsidRDefault="00232448" w:rsidP="00232448">
            <w:pPr>
              <w:keepNext/>
              <w:keepLines/>
              <w:spacing w:after="0"/>
              <w:jc w:val="center"/>
              <w:rPr>
                <w:rFonts w:ascii="Arial" w:eastAsiaTheme="minorEastAsia"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3B53FAB"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sz w:val="18"/>
                <w:lang w:eastAsia="en-GB"/>
              </w:rPr>
              <w:t>n30</w:t>
            </w:r>
          </w:p>
        </w:tc>
        <w:tc>
          <w:tcPr>
            <w:tcW w:w="4386" w:type="dxa"/>
            <w:gridSpan w:val="2"/>
            <w:tcBorders>
              <w:top w:val="single" w:sz="4" w:space="0" w:color="auto"/>
              <w:left w:val="single" w:sz="4" w:space="0" w:color="auto"/>
              <w:bottom w:val="single" w:sz="4" w:space="0" w:color="auto"/>
              <w:right w:val="single" w:sz="4" w:space="0" w:color="auto"/>
            </w:tcBorders>
          </w:tcPr>
          <w:p w14:paraId="6B585504" w14:textId="77777777" w:rsidR="00232448" w:rsidRPr="00AE7509" w:rsidRDefault="00232448" w:rsidP="00232448">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36C268C0"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41BA492"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40B006E9"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3C06006C" w14:textId="77777777" w:rsidR="00232448" w:rsidRPr="00AE7509" w:rsidRDefault="00232448" w:rsidP="00232448">
            <w:pPr>
              <w:keepNext/>
              <w:keepLines/>
              <w:spacing w:after="0"/>
              <w:jc w:val="center"/>
              <w:rPr>
                <w:rFonts w:ascii="Arial" w:eastAsiaTheme="minorEastAsia"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D4AF8AA"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sz w:val="18"/>
                <w:lang w:eastAsia="en-GB"/>
              </w:rPr>
              <w:t>n77</w:t>
            </w:r>
          </w:p>
        </w:tc>
        <w:tc>
          <w:tcPr>
            <w:tcW w:w="4386" w:type="dxa"/>
            <w:gridSpan w:val="2"/>
            <w:tcBorders>
              <w:top w:val="single" w:sz="4" w:space="0" w:color="auto"/>
              <w:left w:val="single" w:sz="4" w:space="0" w:color="auto"/>
              <w:bottom w:val="single" w:sz="4" w:space="0" w:color="auto"/>
              <w:right w:val="single" w:sz="4" w:space="0" w:color="auto"/>
            </w:tcBorders>
          </w:tcPr>
          <w:p w14:paraId="50326BE5" w14:textId="77777777" w:rsidR="00232448" w:rsidRPr="00AE7509" w:rsidRDefault="00232448" w:rsidP="00232448">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CA_n77(2A)_BCS1</w:t>
            </w:r>
          </w:p>
        </w:tc>
        <w:tc>
          <w:tcPr>
            <w:tcW w:w="2647" w:type="dxa"/>
            <w:gridSpan w:val="2"/>
            <w:tcBorders>
              <w:top w:val="nil"/>
              <w:left w:val="single" w:sz="4" w:space="0" w:color="auto"/>
              <w:bottom w:val="single" w:sz="4" w:space="0" w:color="auto"/>
              <w:right w:val="single" w:sz="4" w:space="0" w:color="auto"/>
            </w:tcBorders>
          </w:tcPr>
          <w:p w14:paraId="39621DBD"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2D04566"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3851E6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22"/>
                <w:lang w:val="en-US"/>
              </w:rPr>
              <w:t>CA_n2A-n12A-n66A-n77A</w:t>
            </w:r>
          </w:p>
        </w:tc>
        <w:tc>
          <w:tcPr>
            <w:tcW w:w="3022" w:type="dxa"/>
            <w:gridSpan w:val="2"/>
            <w:tcBorders>
              <w:top w:val="single" w:sz="4" w:space="0" w:color="auto"/>
              <w:left w:val="single" w:sz="4" w:space="0" w:color="auto"/>
              <w:bottom w:val="nil"/>
              <w:right w:val="single" w:sz="4" w:space="0" w:color="auto"/>
            </w:tcBorders>
          </w:tcPr>
          <w:p w14:paraId="14EC1316"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3FA4F946"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CA_n2A-n12A</w:t>
            </w:r>
          </w:p>
          <w:p w14:paraId="36FBDACE"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CA_n2A-n66A</w:t>
            </w:r>
          </w:p>
          <w:p w14:paraId="7705EBA5"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392E1ED7"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CA_n12A-n66A</w:t>
            </w:r>
          </w:p>
          <w:p w14:paraId="3961E85C"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CA_n12A-n77A</w:t>
            </w:r>
            <w:r w:rsidRPr="00AE7509">
              <w:rPr>
                <w:rFonts w:ascii="Arial" w:eastAsiaTheme="minorEastAsia" w:hAnsi="Arial"/>
                <w:sz w:val="18"/>
                <w:vertAlign w:val="superscript"/>
                <w:lang w:eastAsia="zh-CN"/>
              </w:rPr>
              <w:t>5</w:t>
            </w:r>
          </w:p>
          <w:p w14:paraId="7C1BEB7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Theme="minorEastAsia" w:hAnsi="Arial"/>
                <w:sz w:val="18"/>
                <w:lang w:val="en-US"/>
              </w:rPr>
              <w:t>CA_n66A-n77A</w:t>
            </w:r>
            <w:r w:rsidRPr="00AE7509">
              <w:rPr>
                <w:rFonts w:ascii="Arial" w:eastAsiaTheme="minorEastAsia"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5625DA9F"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kern w:val="2"/>
                <w:sz w:val="18"/>
                <w:lang w:val="en-US"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0540F93B"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color w:val="000000"/>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28A5FC64"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1909C48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B030EF5"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0F6189A0"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BE98793"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kern w:val="2"/>
                <w:sz w:val="18"/>
                <w:lang w:val="en-US" w:eastAsia="zh-CN"/>
              </w:rPr>
              <w:t>n12</w:t>
            </w:r>
          </w:p>
        </w:tc>
        <w:tc>
          <w:tcPr>
            <w:tcW w:w="4386" w:type="dxa"/>
            <w:gridSpan w:val="2"/>
            <w:tcBorders>
              <w:top w:val="single" w:sz="4" w:space="0" w:color="auto"/>
              <w:left w:val="single" w:sz="4" w:space="0" w:color="auto"/>
              <w:bottom w:val="single" w:sz="4" w:space="0" w:color="auto"/>
              <w:right w:val="single" w:sz="4" w:space="0" w:color="auto"/>
            </w:tcBorders>
          </w:tcPr>
          <w:p w14:paraId="3902CF6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647" w:type="dxa"/>
            <w:gridSpan w:val="2"/>
            <w:tcBorders>
              <w:top w:val="nil"/>
              <w:left w:val="single" w:sz="4" w:space="0" w:color="auto"/>
              <w:bottom w:val="nil"/>
              <w:right w:val="single" w:sz="4" w:space="0" w:color="auto"/>
            </w:tcBorders>
          </w:tcPr>
          <w:p w14:paraId="3BDC99EC"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EB2221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6C662EA"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3CD70FE"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B748CC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kern w:val="2"/>
                <w:sz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6149733A"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59D6561B"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CB9A037"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2D20BB1"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2F176882"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011099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kern w:val="2"/>
                <w:sz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18A9887A"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color w:val="000000"/>
                <w:sz w:val="18"/>
                <w:lang w:val="en-US" w:eastAsia="zh-CN" w:bidi="ar"/>
              </w:rPr>
              <w:t>10, 15, 20, 30, 40, 50, 60, 70, 80, 90, 100</w:t>
            </w:r>
          </w:p>
        </w:tc>
        <w:tc>
          <w:tcPr>
            <w:tcW w:w="2647" w:type="dxa"/>
            <w:gridSpan w:val="2"/>
            <w:tcBorders>
              <w:top w:val="nil"/>
              <w:left w:val="single" w:sz="4" w:space="0" w:color="auto"/>
              <w:bottom w:val="single" w:sz="4" w:space="0" w:color="auto"/>
              <w:right w:val="single" w:sz="4" w:space="0" w:color="auto"/>
            </w:tcBorders>
          </w:tcPr>
          <w:p w14:paraId="3AE560A6"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81A3F7B"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84424A3"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en-GB"/>
              </w:rPr>
              <w:t>CA_n2(2A)-n12A-n66A-n77A</w:t>
            </w:r>
          </w:p>
        </w:tc>
        <w:tc>
          <w:tcPr>
            <w:tcW w:w="3022" w:type="dxa"/>
            <w:gridSpan w:val="2"/>
            <w:tcBorders>
              <w:top w:val="single" w:sz="4" w:space="0" w:color="auto"/>
              <w:left w:val="single" w:sz="4" w:space="0" w:color="auto"/>
              <w:bottom w:val="nil"/>
              <w:right w:val="single" w:sz="4" w:space="0" w:color="auto"/>
            </w:tcBorders>
          </w:tcPr>
          <w:p w14:paraId="793E6611"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69DE86BF"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CA_n2A-n12A</w:t>
            </w:r>
          </w:p>
          <w:p w14:paraId="18E42EDF"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CA_n2A-n66A</w:t>
            </w:r>
          </w:p>
          <w:p w14:paraId="04E6E08E"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CA_n2A-n77A</w:t>
            </w:r>
            <w:r w:rsidRPr="00AE7509">
              <w:rPr>
                <w:rFonts w:ascii="Arial" w:eastAsiaTheme="minorEastAsia" w:hAnsi="Arial"/>
                <w:sz w:val="18"/>
                <w:vertAlign w:val="superscript"/>
                <w:lang w:eastAsia="zh-CN"/>
              </w:rPr>
              <w:t>5</w:t>
            </w:r>
          </w:p>
          <w:p w14:paraId="28415C43"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CA_n12A-n66A</w:t>
            </w:r>
          </w:p>
          <w:p w14:paraId="6E7D446A"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CA_n12A-n77A</w:t>
            </w:r>
            <w:r w:rsidRPr="00AE7509">
              <w:rPr>
                <w:rFonts w:ascii="Arial" w:eastAsiaTheme="minorEastAsia" w:hAnsi="Arial"/>
                <w:sz w:val="18"/>
                <w:vertAlign w:val="superscript"/>
                <w:lang w:eastAsia="zh-CN"/>
              </w:rPr>
              <w:t>5</w:t>
            </w:r>
          </w:p>
          <w:p w14:paraId="56B67AB0"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eastAsiaTheme="minorEastAsia" w:hAnsi="Arial" w:cs="Arial"/>
                <w:kern w:val="2"/>
                <w:sz w:val="18"/>
                <w:lang w:val="en-US" w:eastAsia="en-GB"/>
              </w:rPr>
              <w:t>CA_n66A-n77A</w:t>
            </w:r>
            <w:r w:rsidRPr="00AE7509">
              <w:rPr>
                <w:rFonts w:ascii="Arial" w:eastAsiaTheme="minorEastAsia"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318D863C"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1D636C8A" w14:textId="77777777" w:rsidR="00232448" w:rsidRPr="00AE7509" w:rsidRDefault="00232448" w:rsidP="00232448">
            <w:pPr>
              <w:keepNext/>
              <w:keepLines/>
              <w:spacing w:after="0"/>
              <w:jc w:val="center"/>
              <w:rPr>
                <w:rFonts w:ascii="Arial" w:hAnsi="Arial" w:cs="Arial"/>
                <w:color w:val="000000"/>
                <w:sz w:val="18"/>
                <w:lang w:val="en-US" w:eastAsia="zh-CN" w:bidi="ar"/>
              </w:rPr>
            </w:pPr>
            <w:r w:rsidRPr="00AE7509">
              <w:rPr>
                <w:rFonts w:ascii="Arial" w:hAnsi="Arial"/>
                <w:sz w:val="18"/>
                <w:lang w:eastAsia="en-GB"/>
              </w:rPr>
              <w:t>CA_n2(2A)_BCS0</w:t>
            </w:r>
          </w:p>
        </w:tc>
        <w:tc>
          <w:tcPr>
            <w:tcW w:w="2647" w:type="dxa"/>
            <w:gridSpan w:val="2"/>
            <w:tcBorders>
              <w:top w:val="single" w:sz="4" w:space="0" w:color="auto"/>
              <w:left w:val="single" w:sz="4" w:space="0" w:color="auto"/>
              <w:bottom w:val="nil"/>
              <w:right w:val="single" w:sz="4" w:space="0" w:color="auto"/>
            </w:tcBorders>
          </w:tcPr>
          <w:p w14:paraId="0A479B37"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3A1E790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2023BDC"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4ABF293C"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29DB31F"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n12</w:t>
            </w:r>
          </w:p>
        </w:tc>
        <w:tc>
          <w:tcPr>
            <w:tcW w:w="4386" w:type="dxa"/>
            <w:gridSpan w:val="2"/>
            <w:tcBorders>
              <w:top w:val="single" w:sz="4" w:space="0" w:color="auto"/>
              <w:left w:val="single" w:sz="4" w:space="0" w:color="auto"/>
              <w:bottom w:val="single" w:sz="4" w:space="0" w:color="auto"/>
              <w:right w:val="single" w:sz="4" w:space="0" w:color="auto"/>
            </w:tcBorders>
          </w:tcPr>
          <w:p w14:paraId="16ED7B50" w14:textId="77777777" w:rsidR="00232448" w:rsidRPr="00AE7509" w:rsidRDefault="00232448" w:rsidP="00232448">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5, 10, 15</w:t>
            </w:r>
          </w:p>
        </w:tc>
        <w:tc>
          <w:tcPr>
            <w:tcW w:w="2647" w:type="dxa"/>
            <w:gridSpan w:val="2"/>
            <w:tcBorders>
              <w:top w:val="nil"/>
              <w:left w:val="single" w:sz="4" w:space="0" w:color="auto"/>
              <w:bottom w:val="nil"/>
              <w:right w:val="single" w:sz="4" w:space="0" w:color="auto"/>
            </w:tcBorders>
          </w:tcPr>
          <w:p w14:paraId="2FA077BE"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FE79BA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E160CE9"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6EFA1AC9"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BE2908D"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0DD02AB2" w14:textId="77777777" w:rsidR="00232448" w:rsidRPr="00AE7509" w:rsidRDefault="00232448" w:rsidP="00232448">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0602AE5B"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5B8849C"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34BDB51"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7029975A"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6A04B3D"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4E731A3B" w14:textId="77777777" w:rsidR="00232448" w:rsidRPr="00AE7509" w:rsidRDefault="00232448" w:rsidP="00232448">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30C236AE"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5E5B2D0"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2C40E85"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en-GB"/>
              </w:rPr>
              <w:t>CA_n2A-n12A-n66(2A)-n77A</w:t>
            </w:r>
          </w:p>
        </w:tc>
        <w:tc>
          <w:tcPr>
            <w:tcW w:w="3022" w:type="dxa"/>
            <w:gridSpan w:val="2"/>
            <w:tcBorders>
              <w:top w:val="single" w:sz="4" w:space="0" w:color="auto"/>
              <w:left w:val="single" w:sz="4" w:space="0" w:color="auto"/>
              <w:bottom w:val="nil"/>
              <w:right w:val="single" w:sz="4" w:space="0" w:color="auto"/>
            </w:tcBorders>
          </w:tcPr>
          <w:p w14:paraId="266DC07C"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5B7E296A"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CA_n2A-n12A</w:t>
            </w:r>
          </w:p>
          <w:p w14:paraId="1207B595"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CA_n2A-n66A</w:t>
            </w:r>
          </w:p>
          <w:p w14:paraId="4CCDC216"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CA_n2A-n77A</w:t>
            </w:r>
            <w:r w:rsidRPr="00AE7509">
              <w:rPr>
                <w:rFonts w:ascii="Arial" w:eastAsiaTheme="minorEastAsia" w:hAnsi="Arial"/>
                <w:sz w:val="18"/>
                <w:vertAlign w:val="superscript"/>
                <w:lang w:eastAsia="zh-CN"/>
              </w:rPr>
              <w:t>5</w:t>
            </w:r>
          </w:p>
          <w:p w14:paraId="0C9B9F3C"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CA_n12A-n66A</w:t>
            </w:r>
          </w:p>
          <w:p w14:paraId="49388116"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CA_n12A-n77A</w:t>
            </w:r>
            <w:r w:rsidRPr="00AE7509">
              <w:rPr>
                <w:rFonts w:ascii="Arial" w:eastAsiaTheme="minorEastAsia" w:hAnsi="Arial"/>
                <w:sz w:val="18"/>
                <w:vertAlign w:val="superscript"/>
                <w:lang w:eastAsia="zh-CN"/>
              </w:rPr>
              <w:t>5</w:t>
            </w:r>
          </w:p>
          <w:p w14:paraId="17BCFCFD"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eastAsiaTheme="minorEastAsia" w:hAnsi="Arial" w:cs="Arial"/>
                <w:kern w:val="2"/>
                <w:sz w:val="18"/>
                <w:lang w:val="en-US" w:eastAsia="en-GB"/>
              </w:rPr>
              <w:t>CA_n66A-n77A</w:t>
            </w:r>
            <w:r w:rsidRPr="00AE7509">
              <w:rPr>
                <w:rFonts w:ascii="Arial" w:eastAsiaTheme="minorEastAsia"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48424123"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30C9C3A4" w14:textId="77777777" w:rsidR="00232448" w:rsidRPr="00AE7509" w:rsidRDefault="00232448" w:rsidP="00232448">
            <w:pPr>
              <w:keepNext/>
              <w:keepLines/>
              <w:spacing w:after="0"/>
              <w:jc w:val="center"/>
              <w:rPr>
                <w:rFonts w:ascii="Arial" w:hAnsi="Arial" w:cs="Arial"/>
                <w:color w:val="000000"/>
                <w:sz w:val="18"/>
                <w:lang w:val="en-US" w:eastAsia="zh-CN" w:bidi="ar"/>
              </w:rPr>
            </w:pPr>
            <w:r w:rsidRPr="00AE7509">
              <w:rPr>
                <w:rFonts w:ascii="Arial" w:hAnsi="Arial" w:cs="Arial"/>
                <w:color w:val="000000"/>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476341F2"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02AC84B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8099D7F"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43EBD300"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90A73E0"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n12</w:t>
            </w:r>
          </w:p>
        </w:tc>
        <w:tc>
          <w:tcPr>
            <w:tcW w:w="4386" w:type="dxa"/>
            <w:gridSpan w:val="2"/>
            <w:tcBorders>
              <w:top w:val="single" w:sz="4" w:space="0" w:color="auto"/>
              <w:left w:val="single" w:sz="4" w:space="0" w:color="auto"/>
              <w:bottom w:val="single" w:sz="4" w:space="0" w:color="auto"/>
              <w:right w:val="single" w:sz="4" w:space="0" w:color="auto"/>
            </w:tcBorders>
          </w:tcPr>
          <w:p w14:paraId="310C4027" w14:textId="77777777" w:rsidR="00232448" w:rsidRPr="00AE7509" w:rsidRDefault="00232448" w:rsidP="00232448">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5, 10, 15</w:t>
            </w:r>
          </w:p>
        </w:tc>
        <w:tc>
          <w:tcPr>
            <w:tcW w:w="2647" w:type="dxa"/>
            <w:gridSpan w:val="2"/>
            <w:tcBorders>
              <w:top w:val="nil"/>
              <w:left w:val="single" w:sz="4" w:space="0" w:color="auto"/>
              <w:bottom w:val="nil"/>
              <w:right w:val="single" w:sz="4" w:space="0" w:color="auto"/>
            </w:tcBorders>
          </w:tcPr>
          <w:p w14:paraId="3E05E19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5802F6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F6C7464"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6EB9E93C"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D358985"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39E9B4B8" w14:textId="77777777" w:rsidR="00232448" w:rsidRPr="00AE7509" w:rsidRDefault="00232448" w:rsidP="00232448">
            <w:pPr>
              <w:keepNext/>
              <w:keepLines/>
              <w:spacing w:after="0"/>
              <w:jc w:val="center"/>
              <w:rPr>
                <w:rFonts w:ascii="Arial" w:hAnsi="Arial" w:cs="Arial"/>
                <w:color w:val="000000"/>
                <w:sz w:val="18"/>
                <w:lang w:val="en-US" w:eastAsia="zh-CN" w:bidi="ar"/>
              </w:rPr>
            </w:pPr>
            <w:r w:rsidRPr="00AE7509">
              <w:rPr>
                <w:rFonts w:ascii="Arial" w:hAnsi="Arial"/>
                <w:sz w:val="18"/>
                <w:lang w:eastAsia="en-GB"/>
              </w:rPr>
              <w:t>CA_n66(2A)_BCS1</w:t>
            </w:r>
          </w:p>
        </w:tc>
        <w:tc>
          <w:tcPr>
            <w:tcW w:w="2647" w:type="dxa"/>
            <w:gridSpan w:val="2"/>
            <w:tcBorders>
              <w:top w:val="nil"/>
              <w:left w:val="single" w:sz="4" w:space="0" w:color="auto"/>
              <w:bottom w:val="nil"/>
              <w:right w:val="single" w:sz="4" w:space="0" w:color="auto"/>
            </w:tcBorders>
          </w:tcPr>
          <w:p w14:paraId="55C6C4FE"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E9DAC92"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1A81255"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07D42764"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0F7D901"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6F4CE59C" w14:textId="77777777" w:rsidR="00232448" w:rsidRPr="00AE7509" w:rsidRDefault="00232448" w:rsidP="00232448">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74118163"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12F0354"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1F255BF"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en-GB"/>
              </w:rPr>
              <w:lastRenderedPageBreak/>
              <w:t>CA_n2A-n12A-n66A-n77(2A)</w:t>
            </w:r>
          </w:p>
        </w:tc>
        <w:tc>
          <w:tcPr>
            <w:tcW w:w="3022" w:type="dxa"/>
            <w:gridSpan w:val="2"/>
            <w:tcBorders>
              <w:top w:val="single" w:sz="4" w:space="0" w:color="auto"/>
              <w:left w:val="single" w:sz="4" w:space="0" w:color="auto"/>
              <w:bottom w:val="nil"/>
              <w:right w:val="single" w:sz="4" w:space="0" w:color="auto"/>
            </w:tcBorders>
          </w:tcPr>
          <w:p w14:paraId="28D07221"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5FB72B7C"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CA_n2A-n12A</w:t>
            </w:r>
          </w:p>
          <w:p w14:paraId="110C298A"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CA_n2A-n66A</w:t>
            </w:r>
          </w:p>
          <w:p w14:paraId="1AA23F6B"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CA_n2A-n77A</w:t>
            </w:r>
            <w:r w:rsidRPr="00AE7509">
              <w:rPr>
                <w:rFonts w:ascii="Arial" w:eastAsiaTheme="minorEastAsia" w:hAnsi="Arial"/>
                <w:sz w:val="18"/>
                <w:vertAlign w:val="superscript"/>
                <w:lang w:eastAsia="zh-CN"/>
              </w:rPr>
              <w:t>5</w:t>
            </w:r>
          </w:p>
          <w:p w14:paraId="5D67ACC2"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CA_n12A-n66A</w:t>
            </w:r>
          </w:p>
          <w:p w14:paraId="6D5B73DA"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CA_n12A-n77A</w:t>
            </w:r>
            <w:r w:rsidRPr="00AE7509">
              <w:rPr>
                <w:rFonts w:ascii="Arial" w:eastAsiaTheme="minorEastAsia" w:hAnsi="Arial"/>
                <w:sz w:val="18"/>
                <w:vertAlign w:val="superscript"/>
                <w:lang w:eastAsia="zh-CN"/>
              </w:rPr>
              <w:t>5</w:t>
            </w:r>
          </w:p>
          <w:p w14:paraId="6878692E"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eastAsiaTheme="minorEastAsia" w:hAnsi="Arial" w:cs="Arial"/>
                <w:kern w:val="2"/>
                <w:sz w:val="18"/>
                <w:lang w:val="en-US" w:eastAsia="en-GB"/>
              </w:rPr>
              <w:t>CA_n66A-n77A</w:t>
            </w:r>
            <w:r w:rsidRPr="00AE7509">
              <w:rPr>
                <w:rFonts w:ascii="Arial" w:eastAsiaTheme="minorEastAsia"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6E67F4A2"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2520CC69" w14:textId="77777777" w:rsidR="00232448" w:rsidRPr="00AE7509" w:rsidRDefault="00232448" w:rsidP="00232448">
            <w:pPr>
              <w:keepNext/>
              <w:keepLines/>
              <w:spacing w:after="0"/>
              <w:jc w:val="center"/>
              <w:rPr>
                <w:rFonts w:ascii="Arial" w:hAnsi="Arial" w:cs="Arial"/>
                <w:color w:val="000000"/>
                <w:sz w:val="18"/>
                <w:lang w:val="en-US" w:eastAsia="zh-CN" w:bidi="ar"/>
              </w:rPr>
            </w:pPr>
            <w:r w:rsidRPr="00AE7509">
              <w:rPr>
                <w:rFonts w:ascii="Arial" w:hAnsi="Arial" w:cs="Arial"/>
                <w:color w:val="000000"/>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764E9ECD"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3271249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39F73E0"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72D215B"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96576BF"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n12</w:t>
            </w:r>
          </w:p>
        </w:tc>
        <w:tc>
          <w:tcPr>
            <w:tcW w:w="4386" w:type="dxa"/>
            <w:gridSpan w:val="2"/>
            <w:tcBorders>
              <w:top w:val="single" w:sz="4" w:space="0" w:color="auto"/>
              <w:left w:val="single" w:sz="4" w:space="0" w:color="auto"/>
              <w:bottom w:val="single" w:sz="4" w:space="0" w:color="auto"/>
              <w:right w:val="single" w:sz="4" w:space="0" w:color="auto"/>
            </w:tcBorders>
          </w:tcPr>
          <w:p w14:paraId="448983A9" w14:textId="77777777" w:rsidR="00232448" w:rsidRPr="00AE7509" w:rsidRDefault="00232448" w:rsidP="00232448">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5, 10, 15</w:t>
            </w:r>
          </w:p>
        </w:tc>
        <w:tc>
          <w:tcPr>
            <w:tcW w:w="2647" w:type="dxa"/>
            <w:gridSpan w:val="2"/>
            <w:tcBorders>
              <w:top w:val="nil"/>
              <w:left w:val="single" w:sz="4" w:space="0" w:color="auto"/>
              <w:bottom w:val="nil"/>
              <w:right w:val="single" w:sz="4" w:space="0" w:color="auto"/>
            </w:tcBorders>
          </w:tcPr>
          <w:p w14:paraId="6A8CB10D"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25DDE0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99507F9"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55FBCDE"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4DD4938"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184EC881" w14:textId="77777777" w:rsidR="00232448" w:rsidRPr="00AE7509" w:rsidRDefault="00232448" w:rsidP="00232448">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216ECA91"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A5DE8A0"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61B01EA"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65254C44"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2EBB9DF"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kern w:val="2"/>
                <w:sz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084692CE" w14:textId="77777777" w:rsidR="00232448" w:rsidRPr="00AE7509" w:rsidRDefault="00232448" w:rsidP="00232448">
            <w:pPr>
              <w:keepNext/>
              <w:keepLines/>
              <w:spacing w:after="0"/>
              <w:jc w:val="center"/>
              <w:rPr>
                <w:rFonts w:ascii="Arial" w:hAnsi="Arial" w:cs="Arial"/>
                <w:color w:val="000000"/>
                <w:sz w:val="18"/>
                <w:lang w:val="en-US" w:eastAsia="zh-CN" w:bidi="ar"/>
              </w:rPr>
            </w:pPr>
            <w:r w:rsidRPr="00AE7509">
              <w:rPr>
                <w:rFonts w:ascii="Arial" w:hAnsi="Arial"/>
                <w:sz w:val="18"/>
                <w:lang w:eastAsia="en-GB"/>
              </w:rPr>
              <w:t>CA_n77(2A)_BCS1</w:t>
            </w:r>
          </w:p>
        </w:tc>
        <w:tc>
          <w:tcPr>
            <w:tcW w:w="2647" w:type="dxa"/>
            <w:gridSpan w:val="2"/>
            <w:tcBorders>
              <w:top w:val="nil"/>
              <w:left w:val="single" w:sz="4" w:space="0" w:color="auto"/>
              <w:bottom w:val="single" w:sz="4" w:space="0" w:color="auto"/>
              <w:right w:val="single" w:sz="4" w:space="0" w:color="auto"/>
            </w:tcBorders>
          </w:tcPr>
          <w:p w14:paraId="167AA6CE"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65B8E65"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FB24060" w14:textId="77777777" w:rsidR="00232448" w:rsidRPr="00AE7509" w:rsidRDefault="00232448" w:rsidP="00232448">
            <w:pPr>
              <w:keepNext/>
              <w:keepLines/>
              <w:spacing w:after="0"/>
              <w:jc w:val="center"/>
              <w:rPr>
                <w:rFonts w:ascii="Arial" w:hAnsi="Arial"/>
                <w:sz w:val="18"/>
              </w:rPr>
            </w:pPr>
            <w:r w:rsidRPr="00AE7509">
              <w:rPr>
                <w:rFonts w:ascii="Arial" w:hAnsi="Arial"/>
                <w:kern w:val="2"/>
                <w:sz w:val="18"/>
                <w:szCs w:val="22"/>
                <w:lang w:val="en-US"/>
              </w:rPr>
              <w:t>CA_n2A-n12A-n66(2A)-n77(2A)</w:t>
            </w:r>
          </w:p>
        </w:tc>
        <w:tc>
          <w:tcPr>
            <w:tcW w:w="3022" w:type="dxa"/>
            <w:gridSpan w:val="2"/>
            <w:tcBorders>
              <w:top w:val="single" w:sz="4" w:space="0" w:color="auto"/>
              <w:left w:val="single" w:sz="4" w:space="0" w:color="auto"/>
              <w:bottom w:val="nil"/>
              <w:right w:val="single" w:sz="4" w:space="0" w:color="auto"/>
            </w:tcBorders>
          </w:tcPr>
          <w:p w14:paraId="745CA59F"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214AC39E"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CA_n2A-n12A</w:t>
            </w:r>
          </w:p>
          <w:p w14:paraId="4C3F4BCE"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CA_n2A-n66A</w:t>
            </w:r>
          </w:p>
          <w:p w14:paraId="334BFBA6"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CA_n2A-n77A</w:t>
            </w:r>
            <w:r w:rsidRPr="00AE7509">
              <w:rPr>
                <w:rFonts w:ascii="Arial" w:eastAsiaTheme="minorEastAsia" w:hAnsi="Arial"/>
                <w:sz w:val="18"/>
                <w:vertAlign w:val="superscript"/>
                <w:lang w:eastAsia="zh-CN"/>
              </w:rPr>
              <w:t>5</w:t>
            </w:r>
          </w:p>
          <w:p w14:paraId="0501D2AB"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CA_n12A-n66A</w:t>
            </w:r>
          </w:p>
          <w:p w14:paraId="31FBA8EA"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CA_n12A-n77A</w:t>
            </w:r>
            <w:r w:rsidRPr="00AE7509">
              <w:rPr>
                <w:rFonts w:ascii="Arial" w:eastAsiaTheme="minorEastAsia" w:hAnsi="Arial"/>
                <w:sz w:val="18"/>
                <w:vertAlign w:val="superscript"/>
                <w:lang w:eastAsia="zh-CN"/>
              </w:rPr>
              <w:t>5</w:t>
            </w:r>
          </w:p>
          <w:p w14:paraId="1E8BD4BA" w14:textId="77777777" w:rsidR="00232448" w:rsidRPr="00AE7509" w:rsidRDefault="00232448" w:rsidP="00232448">
            <w:pPr>
              <w:pStyle w:val="TAC"/>
              <w:rPr>
                <w:lang w:val="es-US"/>
              </w:rPr>
            </w:pPr>
            <w:r w:rsidRPr="00AE7509">
              <w:rPr>
                <w:lang w:val="en-US"/>
              </w:rPr>
              <w:t>CA_n66A-n77A</w:t>
            </w:r>
            <w:r w:rsidRPr="00AE7509">
              <w:rPr>
                <w:rFonts w:eastAsiaTheme="minorEastAsia"/>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756CB47D" w14:textId="77777777" w:rsidR="00232448" w:rsidRPr="00AE7509" w:rsidRDefault="00232448" w:rsidP="00232448">
            <w:pPr>
              <w:keepNext/>
              <w:keepLines/>
              <w:spacing w:after="0"/>
              <w:jc w:val="center"/>
              <w:rPr>
                <w:rFonts w:ascii="Arial" w:hAnsi="Arial"/>
                <w:sz w:val="18"/>
              </w:rPr>
            </w:pPr>
            <w:r w:rsidRPr="00AE7509">
              <w:rPr>
                <w:rFonts w:ascii="Arial" w:hAnsi="Arial"/>
                <w:kern w:val="2"/>
                <w:sz w:val="18"/>
                <w:lang w:val="en-US"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6655263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6BA79066"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58A04F2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1727D8D"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3047614A" w14:textId="77777777" w:rsidR="00232448" w:rsidRPr="00AE7509" w:rsidRDefault="00232448" w:rsidP="00232448">
            <w:pPr>
              <w:keepNext/>
              <w:keepLines/>
              <w:spacing w:after="0"/>
              <w:jc w:val="center"/>
              <w:rPr>
                <w:rFonts w:ascii="Arial" w:hAnsi="Arial"/>
                <w:sz w:val="18"/>
                <w:lang w:val="es-US"/>
              </w:rPr>
            </w:pPr>
          </w:p>
        </w:tc>
        <w:tc>
          <w:tcPr>
            <w:tcW w:w="1367" w:type="dxa"/>
            <w:gridSpan w:val="2"/>
            <w:tcBorders>
              <w:top w:val="single" w:sz="4" w:space="0" w:color="auto"/>
              <w:left w:val="single" w:sz="4" w:space="0" w:color="auto"/>
              <w:bottom w:val="single" w:sz="4" w:space="0" w:color="auto"/>
              <w:right w:val="single" w:sz="4" w:space="0" w:color="auto"/>
            </w:tcBorders>
          </w:tcPr>
          <w:p w14:paraId="3D6C3045" w14:textId="77777777" w:rsidR="00232448" w:rsidRPr="00AE7509" w:rsidRDefault="00232448" w:rsidP="00232448">
            <w:pPr>
              <w:keepNext/>
              <w:keepLines/>
              <w:spacing w:after="0"/>
              <w:jc w:val="center"/>
              <w:rPr>
                <w:rFonts w:ascii="Arial" w:hAnsi="Arial"/>
                <w:sz w:val="18"/>
              </w:rPr>
            </w:pPr>
            <w:r w:rsidRPr="00AE7509">
              <w:rPr>
                <w:rFonts w:ascii="Arial" w:hAnsi="Arial"/>
                <w:kern w:val="2"/>
                <w:sz w:val="18"/>
                <w:lang w:val="en-US" w:eastAsia="zh-CN"/>
              </w:rPr>
              <w:t>n12</w:t>
            </w:r>
          </w:p>
        </w:tc>
        <w:tc>
          <w:tcPr>
            <w:tcW w:w="4386" w:type="dxa"/>
            <w:gridSpan w:val="2"/>
            <w:tcBorders>
              <w:top w:val="single" w:sz="4" w:space="0" w:color="auto"/>
              <w:left w:val="single" w:sz="4" w:space="0" w:color="auto"/>
              <w:bottom w:val="single" w:sz="4" w:space="0" w:color="auto"/>
              <w:right w:val="single" w:sz="4" w:space="0" w:color="auto"/>
            </w:tcBorders>
          </w:tcPr>
          <w:p w14:paraId="7A849F7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647" w:type="dxa"/>
            <w:gridSpan w:val="2"/>
            <w:tcBorders>
              <w:top w:val="nil"/>
              <w:left w:val="single" w:sz="4" w:space="0" w:color="auto"/>
              <w:bottom w:val="nil"/>
              <w:right w:val="single" w:sz="4" w:space="0" w:color="auto"/>
            </w:tcBorders>
          </w:tcPr>
          <w:p w14:paraId="4CE7186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80F685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90A8C27"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44AF71FC" w14:textId="77777777" w:rsidR="00232448" w:rsidRPr="00AE7509" w:rsidRDefault="00232448" w:rsidP="00232448">
            <w:pPr>
              <w:keepNext/>
              <w:keepLines/>
              <w:spacing w:after="0"/>
              <w:jc w:val="center"/>
              <w:rPr>
                <w:rFonts w:ascii="Arial" w:hAnsi="Arial"/>
                <w:sz w:val="18"/>
                <w:lang w:val="es-US"/>
              </w:rPr>
            </w:pPr>
          </w:p>
        </w:tc>
        <w:tc>
          <w:tcPr>
            <w:tcW w:w="1367" w:type="dxa"/>
            <w:gridSpan w:val="2"/>
            <w:tcBorders>
              <w:top w:val="single" w:sz="4" w:space="0" w:color="auto"/>
              <w:left w:val="single" w:sz="4" w:space="0" w:color="auto"/>
              <w:bottom w:val="single" w:sz="4" w:space="0" w:color="auto"/>
              <w:right w:val="single" w:sz="4" w:space="0" w:color="auto"/>
            </w:tcBorders>
          </w:tcPr>
          <w:p w14:paraId="19B4A4C5" w14:textId="77777777" w:rsidR="00232448" w:rsidRPr="00AE7509" w:rsidRDefault="00232448" w:rsidP="00232448">
            <w:pPr>
              <w:keepNext/>
              <w:keepLines/>
              <w:spacing w:after="0"/>
              <w:jc w:val="center"/>
              <w:rPr>
                <w:rFonts w:ascii="Arial" w:hAnsi="Arial"/>
                <w:sz w:val="18"/>
              </w:rPr>
            </w:pPr>
            <w:r w:rsidRPr="00AE7509">
              <w:rPr>
                <w:rFonts w:ascii="Arial" w:hAnsi="Arial"/>
                <w:kern w:val="2"/>
                <w:sz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4221D35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CA_n66(2A) BCS1</w:t>
            </w:r>
          </w:p>
        </w:tc>
        <w:tc>
          <w:tcPr>
            <w:tcW w:w="2647" w:type="dxa"/>
            <w:gridSpan w:val="2"/>
            <w:tcBorders>
              <w:top w:val="nil"/>
              <w:left w:val="single" w:sz="4" w:space="0" w:color="auto"/>
              <w:bottom w:val="nil"/>
              <w:right w:val="single" w:sz="4" w:space="0" w:color="auto"/>
            </w:tcBorders>
          </w:tcPr>
          <w:p w14:paraId="26B565CE"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69C675D"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222225D9"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1312CCAD" w14:textId="77777777" w:rsidR="00232448" w:rsidRPr="00AE7509" w:rsidRDefault="00232448" w:rsidP="00232448">
            <w:pPr>
              <w:keepNext/>
              <w:keepLines/>
              <w:spacing w:after="0"/>
              <w:jc w:val="center"/>
              <w:rPr>
                <w:rFonts w:ascii="Arial" w:hAnsi="Arial"/>
                <w:sz w:val="18"/>
                <w:lang w:val="es-US"/>
              </w:rPr>
            </w:pPr>
          </w:p>
        </w:tc>
        <w:tc>
          <w:tcPr>
            <w:tcW w:w="1367" w:type="dxa"/>
            <w:gridSpan w:val="2"/>
            <w:tcBorders>
              <w:top w:val="single" w:sz="4" w:space="0" w:color="auto"/>
              <w:left w:val="single" w:sz="4" w:space="0" w:color="auto"/>
              <w:bottom w:val="single" w:sz="4" w:space="0" w:color="auto"/>
              <w:right w:val="single" w:sz="4" w:space="0" w:color="auto"/>
            </w:tcBorders>
          </w:tcPr>
          <w:p w14:paraId="5342D054" w14:textId="77777777" w:rsidR="00232448" w:rsidRPr="00AE7509" w:rsidRDefault="00232448" w:rsidP="00232448">
            <w:pPr>
              <w:keepNext/>
              <w:keepLines/>
              <w:spacing w:after="0"/>
              <w:jc w:val="center"/>
              <w:rPr>
                <w:rFonts w:ascii="Arial" w:hAnsi="Arial"/>
                <w:sz w:val="18"/>
              </w:rPr>
            </w:pPr>
            <w:r w:rsidRPr="00AE7509">
              <w:rPr>
                <w:rFonts w:ascii="Arial" w:hAnsi="Arial"/>
                <w:kern w:val="2"/>
                <w:sz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453F0B4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CA_n77(2A)_BCS1</w:t>
            </w:r>
          </w:p>
        </w:tc>
        <w:tc>
          <w:tcPr>
            <w:tcW w:w="2647" w:type="dxa"/>
            <w:gridSpan w:val="2"/>
            <w:tcBorders>
              <w:top w:val="nil"/>
              <w:left w:val="single" w:sz="4" w:space="0" w:color="auto"/>
              <w:bottom w:val="single" w:sz="4" w:space="0" w:color="auto"/>
              <w:right w:val="single" w:sz="4" w:space="0" w:color="auto"/>
            </w:tcBorders>
          </w:tcPr>
          <w:p w14:paraId="1EA121DA"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D926F05"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93612FB" w14:textId="77777777" w:rsidR="00232448" w:rsidRPr="00AE7509" w:rsidRDefault="00232448" w:rsidP="00232448">
            <w:pPr>
              <w:keepNext/>
              <w:keepLines/>
              <w:spacing w:after="0"/>
              <w:jc w:val="center"/>
              <w:rPr>
                <w:rFonts w:ascii="Arial" w:hAnsi="Arial"/>
                <w:sz w:val="18"/>
              </w:rPr>
            </w:pPr>
            <w:r w:rsidRPr="00AE7509">
              <w:rPr>
                <w:rFonts w:ascii="Arial" w:hAnsi="Arial"/>
                <w:kern w:val="2"/>
                <w:sz w:val="18"/>
                <w:szCs w:val="22"/>
                <w:lang w:val="en-US"/>
              </w:rPr>
              <w:t>CA_n2(2A)-n12A-n66A-n77(2A)</w:t>
            </w:r>
          </w:p>
        </w:tc>
        <w:tc>
          <w:tcPr>
            <w:tcW w:w="3022" w:type="dxa"/>
            <w:gridSpan w:val="2"/>
            <w:tcBorders>
              <w:top w:val="single" w:sz="4" w:space="0" w:color="auto"/>
              <w:left w:val="single" w:sz="4" w:space="0" w:color="auto"/>
              <w:bottom w:val="nil"/>
              <w:right w:val="single" w:sz="4" w:space="0" w:color="auto"/>
            </w:tcBorders>
          </w:tcPr>
          <w:p w14:paraId="0A8309DE"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601E4597"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CA_n2A-n12A</w:t>
            </w:r>
          </w:p>
          <w:p w14:paraId="046097B0"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CA_n2A-n66A</w:t>
            </w:r>
          </w:p>
          <w:p w14:paraId="08A7E8A6"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CA_n2A-n77A</w:t>
            </w:r>
            <w:r w:rsidRPr="00AE7509">
              <w:rPr>
                <w:rFonts w:ascii="Arial" w:eastAsiaTheme="minorEastAsia" w:hAnsi="Arial"/>
                <w:sz w:val="18"/>
                <w:vertAlign w:val="superscript"/>
                <w:lang w:eastAsia="zh-CN"/>
              </w:rPr>
              <w:t>5</w:t>
            </w:r>
          </w:p>
          <w:p w14:paraId="2C94D424"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CA_n12A-n66A</w:t>
            </w:r>
          </w:p>
          <w:p w14:paraId="649B2684"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CA_n12A-n77A</w:t>
            </w:r>
            <w:r w:rsidRPr="00AE7509">
              <w:rPr>
                <w:rFonts w:ascii="Arial" w:eastAsiaTheme="minorEastAsia" w:hAnsi="Arial"/>
                <w:sz w:val="18"/>
                <w:vertAlign w:val="superscript"/>
                <w:lang w:eastAsia="zh-CN"/>
              </w:rPr>
              <w:t>5</w:t>
            </w:r>
          </w:p>
          <w:p w14:paraId="2F21940F" w14:textId="77777777" w:rsidR="00232448" w:rsidRPr="00AE7509" w:rsidRDefault="00232448" w:rsidP="00232448">
            <w:pPr>
              <w:pStyle w:val="TAC"/>
              <w:rPr>
                <w:lang w:val="es-US"/>
              </w:rPr>
            </w:pPr>
            <w:r w:rsidRPr="00AE7509">
              <w:rPr>
                <w:lang w:val="en-US"/>
              </w:rPr>
              <w:t>CA_n66A-n77A</w:t>
            </w:r>
            <w:r w:rsidRPr="00AE7509">
              <w:rPr>
                <w:rFonts w:eastAsiaTheme="minorEastAsia"/>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3639D1D3" w14:textId="77777777" w:rsidR="00232448" w:rsidRPr="00AE7509" w:rsidRDefault="00232448" w:rsidP="00232448">
            <w:pPr>
              <w:keepNext/>
              <w:keepLines/>
              <w:spacing w:after="0"/>
              <w:jc w:val="center"/>
              <w:rPr>
                <w:rFonts w:ascii="Arial" w:hAnsi="Arial"/>
                <w:sz w:val="18"/>
              </w:rPr>
            </w:pPr>
            <w:r w:rsidRPr="00AE7509">
              <w:rPr>
                <w:rFonts w:ascii="Arial" w:hAnsi="Arial"/>
                <w:kern w:val="2"/>
                <w:sz w:val="18"/>
                <w:lang w:val="en-US"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6333655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en-GB"/>
              </w:rPr>
              <w:t>CA_n2(2A)_BCS0</w:t>
            </w:r>
          </w:p>
        </w:tc>
        <w:tc>
          <w:tcPr>
            <w:tcW w:w="2647" w:type="dxa"/>
            <w:gridSpan w:val="2"/>
            <w:tcBorders>
              <w:top w:val="single" w:sz="4" w:space="0" w:color="auto"/>
              <w:left w:val="single" w:sz="4" w:space="0" w:color="auto"/>
              <w:bottom w:val="nil"/>
              <w:right w:val="single" w:sz="4" w:space="0" w:color="auto"/>
            </w:tcBorders>
          </w:tcPr>
          <w:p w14:paraId="45C3A4B4"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07E885E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5BA06A7"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7C9E2DF9" w14:textId="77777777" w:rsidR="00232448" w:rsidRPr="00AE7509" w:rsidRDefault="00232448" w:rsidP="00232448">
            <w:pPr>
              <w:keepNext/>
              <w:keepLines/>
              <w:spacing w:after="0"/>
              <w:jc w:val="center"/>
              <w:rPr>
                <w:rFonts w:ascii="Arial" w:hAnsi="Arial"/>
                <w:sz w:val="18"/>
                <w:lang w:val="es-US"/>
              </w:rPr>
            </w:pPr>
          </w:p>
        </w:tc>
        <w:tc>
          <w:tcPr>
            <w:tcW w:w="1367" w:type="dxa"/>
            <w:gridSpan w:val="2"/>
            <w:tcBorders>
              <w:top w:val="single" w:sz="4" w:space="0" w:color="auto"/>
              <w:left w:val="single" w:sz="4" w:space="0" w:color="auto"/>
              <w:bottom w:val="single" w:sz="4" w:space="0" w:color="auto"/>
              <w:right w:val="single" w:sz="4" w:space="0" w:color="auto"/>
            </w:tcBorders>
          </w:tcPr>
          <w:p w14:paraId="5B56ACA8" w14:textId="77777777" w:rsidR="00232448" w:rsidRPr="00AE7509" w:rsidRDefault="00232448" w:rsidP="00232448">
            <w:pPr>
              <w:keepNext/>
              <w:keepLines/>
              <w:spacing w:after="0"/>
              <w:jc w:val="center"/>
              <w:rPr>
                <w:rFonts w:ascii="Arial" w:hAnsi="Arial"/>
                <w:sz w:val="18"/>
              </w:rPr>
            </w:pPr>
            <w:r w:rsidRPr="00AE7509">
              <w:rPr>
                <w:rFonts w:ascii="Arial" w:hAnsi="Arial"/>
                <w:kern w:val="2"/>
                <w:sz w:val="18"/>
                <w:lang w:val="en-US" w:eastAsia="zh-CN"/>
              </w:rPr>
              <w:t>n12</w:t>
            </w:r>
          </w:p>
        </w:tc>
        <w:tc>
          <w:tcPr>
            <w:tcW w:w="4386" w:type="dxa"/>
            <w:gridSpan w:val="2"/>
            <w:tcBorders>
              <w:top w:val="single" w:sz="4" w:space="0" w:color="auto"/>
              <w:left w:val="single" w:sz="4" w:space="0" w:color="auto"/>
              <w:bottom w:val="single" w:sz="4" w:space="0" w:color="auto"/>
              <w:right w:val="single" w:sz="4" w:space="0" w:color="auto"/>
            </w:tcBorders>
          </w:tcPr>
          <w:p w14:paraId="272A84F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647" w:type="dxa"/>
            <w:gridSpan w:val="2"/>
            <w:tcBorders>
              <w:top w:val="nil"/>
              <w:left w:val="single" w:sz="4" w:space="0" w:color="auto"/>
              <w:bottom w:val="nil"/>
              <w:right w:val="single" w:sz="4" w:space="0" w:color="auto"/>
            </w:tcBorders>
          </w:tcPr>
          <w:p w14:paraId="253BF310"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C2FAD3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E65C7A1"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21A86E17" w14:textId="77777777" w:rsidR="00232448" w:rsidRPr="00AE7509" w:rsidRDefault="00232448" w:rsidP="00232448">
            <w:pPr>
              <w:keepNext/>
              <w:keepLines/>
              <w:spacing w:after="0"/>
              <w:jc w:val="center"/>
              <w:rPr>
                <w:rFonts w:ascii="Arial" w:hAnsi="Arial"/>
                <w:sz w:val="18"/>
                <w:lang w:val="es-US"/>
              </w:rPr>
            </w:pPr>
          </w:p>
        </w:tc>
        <w:tc>
          <w:tcPr>
            <w:tcW w:w="1367" w:type="dxa"/>
            <w:gridSpan w:val="2"/>
            <w:tcBorders>
              <w:top w:val="single" w:sz="4" w:space="0" w:color="auto"/>
              <w:left w:val="single" w:sz="4" w:space="0" w:color="auto"/>
              <w:bottom w:val="single" w:sz="4" w:space="0" w:color="auto"/>
              <w:right w:val="single" w:sz="4" w:space="0" w:color="auto"/>
            </w:tcBorders>
          </w:tcPr>
          <w:p w14:paraId="559432E8" w14:textId="77777777" w:rsidR="00232448" w:rsidRPr="00AE7509" w:rsidRDefault="00232448" w:rsidP="00232448">
            <w:pPr>
              <w:keepNext/>
              <w:keepLines/>
              <w:spacing w:after="0"/>
              <w:jc w:val="center"/>
              <w:rPr>
                <w:rFonts w:ascii="Arial" w:hAnsi="Arial"/>
                <w:sz w:val="18"/>
              </w:rPr>
            </w:pPr>
            <w:r w:rsidRPr="00AE7509">
              <w:rPr>
                <w:rFonts w:ascii="Arial" w:hAnsi="Arial"/>
                <w:kern w:val="2"/>
                <w:sz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3171E43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794D0E6F"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02E7068"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C14D83E"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76B8A460" w14:textId="77777777" w:rsidR="00232448" w:rsidRPr="00AE7509" w:rsidRDefault="00232448" w:rsidP="00232448">
            <w:pPr>
              <w:keepNext/>
              <w:keepLines/>
              <w:spacing w:after="0"/>
              <w:jc w:val="center"/>
              <w:rPr>
                <w:rFonts w:ascii="Arial" w:hAnsi="Arial"/>
                <w:sz w:val="18"/>
                <w:lang w:val="es-US"/>
              </w:rPr>
            </w:pPr>
          </w:p>
        </w:tc>
        <w:tc>
          <w:tcPr>
            <w:tcW w:w="1367" w:type="dxa"/>
            <w:gridSpan w:val="2"/>
            <w:tcBorders>
              <w:top w:val="single" w:sz="4" w:space="0" w:color="auto"/>
              <w:left w:val="single" w:sz="4" w:space="0" w:color="auto"/>
              <w:bottom w:val="single" w:sz="4" w:space="0" w:color="auto"/>
              <w:right w:val="single" w:sz="4" w:space="0" w:color="auto"/>
            </w:tcBorders>
          </w:tcPr>
          <w:p w14:paraId="2486FFC5" w14:textId="77777777" w:rsidR="00232448" w:rsidRPr="00AE7509" w:rsidRDefault="00232448" w:rsidP="00232448">
            <w:pPr>
              <w:keepNext/>
              <w:keepLines/>
              <w:spacing w:after="0"/>
              <w:jc w:val="center"/>
              <w:rPr>
                <w:rFonts w:ascii="Arial" w:hAnsi="Arial"/>
                <w:sz w:val="18"/>
              </w:rPr>
            </w:pPr>
            <w:r w:rsidRPr="00AE7509">
              <w:rPr>
                <w:rFonts w:ascii="Arial" w:hAnsi="Arial"/>
                <w:kern w:val="2"/>
                <w:sz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6A0EFD0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en-GB"/>
              </w:rPr>
              <w:t>CA_n77(2A)_BCS1</w:t>
            </w:r>
          </w:p>
        </w:tc>
        <w:tc>
          <w:tcPr>
            <w:tcW w:w="2647" w:type="dxa"/>
            <w:gridSpan w:val="2"/>
            <w:tcBorders>
              <w:top w:val="nil"/>
              <w:left w:val="single" w:sz="4" w:space="0" w:color="auto"/>
              <w:bottom w:val="single" w:sz="4" w:space="0" w:color="auto"/>
              <w:right w:val="single" w:sz="4" w:space="0" w:color="auto"/>
            </w:tcBorders>
          </w:tcPr>
          <w:p w14:paraId="5C0D2AC3"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0BC2CDA"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09AF90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CA_n2A-n14A-n30A-n66A</w:t>
            </w:r>
          </w:p>
        </w:tc>
        <w:tc>
          <w:tcPr>
            <w:tcW w:w="3022" w:type="dxa"/>
            <w:gridSpan w:val="2"/>
            <w:tcBorders>
              <w:top w:val="single" w:sz="4" w:space="0" w:color="auto"/>
              <w:left w:val="single" w:sz="4" w:space="0" w:color="auto"/>
              <w:bottom w:val="nil"/>
              <w:right w:val="single" w:sz="4" w:space="0" w:color="auto"/>
            </w:tcBorders>
          </w:tcPr>
          <w:p w14:paraId="24508B0A" w14:textId="77777777" w:rsidR="00232448" w:rsidRPr="00AE7509" w:rsidRDefault="00232448" w:rsidP="00232448">
            <w:pPr>
              <w:keepNext/>
              <w:keepLines/>
              <w:spacing w:after="0"/>
              <w:jc w:val="center"/>
              <w:rPr>
                <w:rFonts w:ascii="Arial" w:hAnsi="Arial"/>
                <w:b/>
                <w:sz w:val="18"/>
                <w:lang w:val="es-US"/>
              </w:rPr>
            </w:pPr>
            <w:r w:rsidRPr="00AE7509">
              <w:rPr>
                <w:rFonts w:ascii="Arial" w:hAnsi="Arial"/>
                <w:sz w:val="18"/>
                <w:lang w:val="es-US"/>
              </w:rPr>
              <w:t>CA_n2A-n14A</w:t>
            </w:r>
          </w:p>
          <w:p w14:paraId="40F2CC64" w14:textId="77777777" w:rsidR="00232448" w:rsidRPr="00AE7509" w:rsidRDefault="00232448" w:rsidP="00232448">
            <w:pPr>
              <w:keepNext/>
              <w:keepLines/>
              <w:spacing w:after="0"/>
              <w:jc w:val="center"/>
              <w:rPr>
                <w:rFonts w:ascii="Arial" w:hAnsi="Arial"/>
                <w:b/>
                <w:sz w:val="18"/>
                <w:lang w:val="es-US"/>
              </w:rPr>
            </w:pPr>
            <w:r w:rsidRPr="00AE7509">
              <w:rPr>
                <w:rFonts w:ascii="Arial" w:hAnsi="Arial"/>
                <w:sz w:val="18"/>
                <w:lang w:val="es-US"/>
              </w:rPr>
              <w:t>CA_n2A-n30A</w:t>
            </w:r>
          </w:p>
          <w:p w14:paraId="3D97E880" w14:textId="77777777" w:rsidR="00232448" w:rsidRPr="00AE7509" w:rsidRDefault="00232448" w:rsidP="00232448">
            <w:pPr>
              <w:keepNext/>
              <w:keepLines/>
              <w:spacing w:after="0"/>
              <w:jc w:val="center"/>
              <w:rPr>
                <w:rFonts w:ascii="Arial" w:hAnsi="Arial"/>
                <w:b/>
                <w:sz w:val="18"/>
                <w:lang w:val="es-US"/>
              </w:rPr>
            </w:pPr>
            <w:r w:rsidRPr="00AE7509">
              <w:rPr>
                <w:rFonts w:ascii="Arial" w:hAnsi="Arial"/>
                <w:sz w:val="18"/>
                <w:lang w:val="es-US"/>
              </w:rPr>
              <w:t>CA_n2A-n66A</w:t>
            </w:r>
          </w:p>
          <w:p w14:paraId="07BF5DFB" w14:textId="77777777" w:rsidR="00232448" w:rsidRPr="00AE7509" w:rsidRDefault="00232448" w:rsidP="00232448">
            <w:pPr>
              <w:keepNext/>
              <w:keepLines/>
              <w:spacing w:after="0"/>
              <w:jc w:val="center"/>
              <w:rPr>
                <w:rFonts w:ascii="Arial" w:hAnsi="Arial"/>
                <w:b/>
                <w:sz w:val="18"/>
                <w:lang w:val="es-US"/>
              </w:rPr>
            </w:pPr>
            <w:r w:rsidRPr="00AE7509">
              <w:rPr>
                <w:rFonts w:ascii="Arial" w:hAnsi="Arial"/>
                <w:sz w:val="18"/>
                <w:lang w:val="es-US"/>
              </w:rPr>
              <w:t>CA_n14A-n30A</w:t>
            </w:r>
          </w:p>
          <w:p w14:paraId="538513BD" w14:textId="77777777" w:rsidR="00232448" w:rsidRPr="00AE7509" w:rsidRDefault="00232448" w:rsidP="00232448">
            <w:pPr>
              <w:keepNext/>
              <w:keepLines/>
              <w:spacing w:after="0"/>
              <w:jc w:val="center"/>
              <w:rPr>
                <w:rFonts w:ascii="Arial" w:hAnsi="Arial"/>
                <w:b/>
                <w:sz w:val="18"/>
                <w:lang w:val="es-US"/>
              </w:rPr>
            </w:pPr>
            <w:r w:rsidRPr="00AE7509">
              <w:rPr>
                <w:rFonts w:ascii="Arial" w:hAnsi="Arial"/>
                <w:sz w:val="18"/>
                <w:lang w:val="es-US"/>
              </w:rPr>
              <w:t>CA_n14A-n66A</w:t>
            </w:r>
          </w:p>
          <w:p w14:paraId="3353244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s-US"/>
              </w:rPr>
              <w:t>CA_n30A-n66A</w:t>
            </w:r>
          </w:p>
        </w:tc>
        <w:tc>
          <w:tcPr>
            <w:tcW w:w="1367" w:type="dxa"/>
            <w:gridSpan w:val="2"/>
            <w:tcBorders>
              <w:top w:val="single" w:sz="4" w:space="0" w:color="auto"/>
              <w:left w:val="single" w:sz="4" w:space="0" w:color="auto"/>
              <w:bottom w:val="single" w:sz="4" w:space="0" w:color="auto"/>
              <w:right w:val="single" w:sz="4" w:space="0" w:color="auto"/>
            </w:tcBorders>
          </w:tcPr>
          <w:p w14:paraId="17A3CA35"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hint="eastAsia"/>
                <w:sz w:val="18"/>
              </w:rPr>
              <w:t>n</w:t>
            </w:r>
            <w:r w:rsidRPr="00AE7509">
              <w:rPr>
                <w:rFonts w:ascii="Arial" w:hAnsi="Arial"/>
                <w:sz w:val="18"/>
              </w:rPr>
              <w:t>2</w:t>
            </w:r>
          </w:p>
        </w:tc>
        <w:tc>
          <w:tcPr>
            <w:tcW w:w="4386" w:type="dxa"/>
            <w:gridSpan w:val="2"/>
            <w:tcBorders>
              <w:top w:val="single" w:sz="4" w:space="0" w:color="auto"/>
              <w:left w:val="single" w:sz="4" w:space="0" w:color="auto"/>
              <w:bottom w:val="single" w:sz="4" w:space="0" w:color="auto"/>
              <w:right w:val="single" w:sz="4" w:space="0" w:color="auto"/>
            </w:tcBorders>
          </w:tcPr>
          <w:p w14:paraId="019103E3"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334ECA85"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161485B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E11990C"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04294E89"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FB683E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n14</w:t>
            </w:r>
          </w:p>
        </w:tc>
        <w:tc>
          <w:tcPr>
            <w:tcW w:w="4386" w:type="dxa"/>
            <w:gridSpan w:val="2"/>
            <w:tcBorders>
              <w:top w:val="single" w:sz="4" w:space="0" w:color="auto"/>
              <w:left w:val="single" w:sz="4" w:space="0" w:color="auto"/>
              <w:bottom w:val="single" w:sz="4" w:space="0" w:color="auto"/>
              <w:right w:val="single" w:sz="4" w:space="0" w:color="auto"/>
            </w:tcBorders>
          </w:tcPr>
          <w:p w14:paraId="57EF469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117379CE"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5A17BE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C5B7C74"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4CC22AFB"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FF7CBE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n30</w:t>
            </w:r>
          </w:p>
        </w:tc>
        <w:tc>
          <w:tcPr>
            <w:tcW w:w="4386" w:type="dxa"/>
            <w:gridSpan w:val="2"/>
            <w:tcBorders>
              <w:top w:val="single" w:sz="4" w:space="0" w:color="auto"/>
              <w:left w:val="single" w:sz="4" w:space="0" w:color="auto"/>
              <w:bottom w:val="single" w:sz="4" w:space="0" w:color="auto"/>
              <w:right w:val="single" w:sz="4" w:space="0" w:color="auto"/>
            </w:tcBorders>
          </w:tcPr>
          <w:p w14:paraId="70564C4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39B87D08"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5234491"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4F1AA774"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4C96EDDF"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53070F5"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3E6A44E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gridSpan w:val="2"/>
            <w:tcBorders>
              <w:top w:val="nil"/>
              <w:left w:val="single" w:sz="4" w:space="0" w:color="auto"/>
              <w:bottom w:val="single" w:sz="4" w:space="0" w:color="auto"/>
              <w:right w:val="single" w:sz="4" w:space="0" w:color="auto"/>
            </w:tcBorders>
          </w:tcPr>
          <w:p w14:paraId="0DE1A92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A549CE7" w14:textId="77777777" w:rsidTr="00DE1EE7">
        <w:trPr>
          <w:gridAfter w:val="1"/>
          <w:trHeight w:val="29"/>
        </w:trPr>
        <w:tc>
          <w:tcPr>
            <w:tcW w:w="2833" w:type="dxa"/>
            <w:gridSpan w:val="2"/>
            <w:vMerge w:val="restart"/>
            <w:tcBorders>
              <w:top w:val="nil"/>
              <w:left w:val="single" w:sz="4" w:space="0" w:color="auto"/>
              <w:right w:val="single" w:sz="4" w:space="0" w:color="auto"/>
            </w:tcBorders>
          </w:tcPr>
          <w:p w14:paraId="550A2AC4"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lang w:val="es-US"/>
              </w:rPr>
              <w:t>CA_n2(2A)-n14A-n30A-n66A</w:t>
            </w:r>
          </w:p>
        </w:tc>
        <w:tc>
          <w:tcPr>
            <w:tcW w:w="3022" w:type="dxa"/>
            <w:gridSpan w:val="2"/>
            <w:tcBorders>
              <w:top w:val="nil"/>
              <w:left w:val="single" w:sz="4" w:space="0" w:color="auto"/>
              <w:bottom w:val="single" w:sz="4" w:space="0" w:color="FFFFFF" w:themeColor="background1"/>
              <w:right w:val="single" w:sz="4" w:space="0" w:color="auto"/>
            </w:tcBorders>
          </w:tcPr>
          <w:p w14:paraId="021794F9" w14:textId="77777777" w:rsidR="00232448" w:rsidRPr="00AE7509" w:rsidRDefault="00232448" w:rsidP="00232448">
            <w:pPr>
              <w:keepNext/>
              <w:keepLines/>
              <w:spacing w:after="0"/>
              <w:jc w:val="center"/>
              <w:rPr>
                <w:rFonts w:ascii="Arial" w:hAnsi="Arial"/>
                <w:sz w:val="18"/>
                <w:lang w:val="es-US"/>
              </w:rPr>
            </w:pPr>
            <w:r w:rsidRPr="00AE7509">
              <w:rPr>
                <w:rFonts w:ascii="Arial" w:hAnsi="Arial"/>
                <w:sz w:val="18"/>
                <w:lang w:val="es-US"/>
              </w:rPr>
              <w:t>CA_n2A-n14A</w:t>
            </w:r>
          </w:p>
          <w:p w14:paraId="5DBAB9EB" w14:textId="77777777" w:rsidR="00232448" w:rsidRPr="00AE7509" w:rsidRDefault="00232448" w:rsidP="00232448">
            <w:pPr>
              <w:keepNext/>
              <w:keepLines/>
              <w:spacing w:after="0"/>
              <w:jc w:val="center"/>
              <w:rPr>
                <w:rFonts w:ascii="Arial" w:hAnsi="Arial"/>
                <w:sz w:val="18"/>
                <w:lang w:val="es-US"/>
              </w:rPr>
            </w:pPr>
            <w:r w:rsidRPr="00AE7509">
              <w:rPr>
                <w:rFonts w:ascii="Arial" w:hAnsi="Arial"/>
                <w:sz w:val="18"/>
                <w:lang w:val="es-US"/>
              </w:rPr>
              <w:t>CA_n2A-n30A</w:t>
            </w:r>
          </w:p>
          <w:p w14:paraId="5F7B65AE" w14:textId="77777777" w:rsidR="00232448" w:rsidRPr="00AE7509" w:rsidRDefault="00232448" w:rsidP="00232448">
            <w:pPr>
              <w:keepNext/>
              <w:keepLines/>
              <w:spacing w:after="0"/>
              <w:jc w:val="center"/>
              <w:rPr>
                <w:rFonts w:ascii="Arial" w:hAnsi="Arial"/>
                <w:sz w:val="18"/>
                <w:lang w:val="es-US"/>
              </w:rPr>
            </w:pPr>
            <w:r w:rsidRPr="00AE7509">
              <w:rPr>
                <w:rFonts w:ascii="Arial" w:hAnsi="Arial"/>
                <w:sz w:val="18"/>
                <w:lang w:val="es-US"/>
              </w:rPr>
              <w:t>CA_n2A-n66A</w:t>
            </w:r>
          </w:p>
          <w:p w14:paraId="1BF8B7FA" w14:textId="77777777" w:rsidR="00232448" w:rsidRPr="00AE7509" w:rsidRDefault="00232448" w:rsidP="00232448">
            <w:pPr>
              <w:keepNext/>
              <w:keepLines/>
              <w:spacing w:after="0"/>
              <w:jc w:val="center"/>
              <w:rPr>
                <w:rFonts w:ascii="Arial" w:hAnsi="Arial"/>
                <w:sz w:val="18"/>
                <w:lang w:val="es-US"/>
              </w:rPr>
            </w:pPr>
            <w:r w:rsidRPr="00AE7509">
              <w:rPr>
                <w:rFonts w:ascii="Arial" w:hAnsi="Arial"/>
                <w:sz w:val="18"/>
                <w:lang w:val="es-US"/>
              </w:rPr>
              <w:t>CA_n14A-n30A</w:t>
            </w:r>
          </w:p>
          <w:p w14:paraId="2FB6BDA6" w14:textId="77777777" w:rsidR="00232448" w:rsidRPr="00AE7509" w:rsidRDefault="00232448" w:rsidP="00232448">
            <w:pPr>
              <w:keepNext/>
              <w:keepLines/>
              <w:spacing w:after="0"/>
              <w:jc w:val="center"/>
              <w:rPr>
                <w:rFonts w:ascii="Arial" w:hAnsi="Arial"/>
                <w:sz w:val="18"/>
                <w:lang w:val="es-US"/>
              </w:rPr>
            </w:pPr>
            <w:r w:rsidRPr="00AE7509">
              <w:rPr>
                <w:rFonts w:ascii="Arial" w:hAnsi="Arial"/>
                <w:sz w:val="18"/>
                <w:lang w:val="es-US"/>
              </w:rPr>
              <w:t>CA_n14A-n66A</w:t>
            </w:r>
          </w:p>
          <w:p w14:paraId="10965C41"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lang w:val="es-US"/>
              </w:rPr>
              <w:t>CA_n30A-n66A</w:t>
            </w:r>
          </w:p>
        </w:tc>
        <w:tc>
          <w:tcPr>
            <w:tcW w:w="1367" w:type="dxa"/>
            <w:gridSpan w:val="2"/>
            <w:tcBorders>
              <w:top w:val="single" w:sz="4" w:space="0" w:color="auto"/>
              <w:left w:val="single" w:sz="4" w:space="0" w:color="auto"/>
              <w:bottom w:val="single" w:sz="4" w:space="0" w:color="auto"/>
              <w:right w:val="single" w:sz="4" w:space="0" w:color="auto"/>
            </w:tcBorders>
          </w:tcPr>
          <w:p w14:paraId="735DE002" w14:textId="77777777" w:rsidR="00232448" w:rsidRPr="00AE7509" w:rsidRDefault="00232448" w:rsidP="00232448">
            <w:pPr>
              <w:keepNext/>
              <w:keepLines/>
              <w:spacing w:after="0"/>
              <w:jc w:val="center"/>
              <w:rPr>
                <w:rFonts w:ascii="Arial" w:hAnsi="Arial"/>
                <w:sz w:val="18"/>
              </w:rPr>
            </w:pPr>
            <w:r w:rsidRPr="00AE7509">
              <w:rPr>
                <w:rFonts w:ascii="Arial" w:hAnsi="Arial" w:hint="eastAsia"/>
                <w:sz w:val="18"/>
              </w:rPr>
              <w:t>n</w:t>
            </w:r>
            <w:r w:rsidRPr="00AE7509">
              <w:rPr>
                <w:rFonts w:ascii="Arial" w:hAnsi="Arial"/>
                <w:sz w:val="18"/>
              </w:rPr>
              <w:t>2</w:t>
            </w:r>
          </w:p>
        </w:tc>
        <w:tc>
          <w:tcPr>
            <w:tcW w:w="4386" w:type="dxa"/>
            <w:gridSpan w:val="2"/>
            <w:tcBorders>
              <w:top w:val="single" w:sz="4" w:space="0" w:color="auto"/>
              <w:left w:val="single" w:sz="4" w:space="0" w:color="auto"/>
              <w:bottom w:val="single" w:sz="4" w:space="0" w:color="auto"/>
              <w:right w:val="single" w:sz="4" w:space="0" w:color="auto"/>
            </w:tcBorders>
          </w:tcPr>
          <w:p w14:paraId="7367A7F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CA_n2(2A)_BCS0</w:t>
            </w:r>
          </w:p>
        </w:tc>
        <w:tc>
          <w:tcPr>
            <w:tcW w:w="2647" w:type="dxa"/>
            <w:gridSpan w:val="2"/>
            <w:vMerge w:val="restart"/>
            <w:tcBorders>
              <w:top w:val="nil"/>
              <w:left w:val="single" w:sz="4" w:space="0" w:color="auto"/>
              <w:right w:val="single" w:sz="4" w:space="0" w:color="auto"/>
            </w:tcBorders>
          </w:tcPr>
          <w:p w14:paraId="6AA440BE"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hint="eastAsia"/>
                <w:kern w:val="2"/>
                <w:sz w:val="18"/>
                <w:szCs w:val="22"/>
                <w:lang w:val="en-US" w:eastAsia="zh-CN"/>
              </w:rPr>
              <w:t>0</w:t>
            </w:r>
          </w:p>
        </w:tc>
      </w:tr>
      <w:tr w:rsidR="00232448" w:rsidRPr="00AE7509" w14:paraId="6B168486" w14:textId="77777777" w:rsidTr="00DE1EE7">
        <w:trPr>
          <w:gridAfter w:val="1"/>
          <w:trHeight w:val="29"/>
        </w:trPr>
        <w:tc>
          <w:tcPr>
            <w:tcW w:w="2833" w:type="dxa"/>
            <w:gridSpan w:val="2"/>
            <w:vMerge/>
            <w:tcBorders>
              <w:left w:val="single" w:sz="4" w:space="0" w:color="auto"/>
              <w:right w:val="single" w:sz="4" w:space="0" w:color="auto"/>
            </w:tcBorders>
          </w:tcPr>
          <w:p w14:paraId="5B1428A0"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F6772BE"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EA9BD17"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n14</w:t>
            </w:r>
          </w:p>
        </w:tc>
        <w:tc>
          <w:tcPr>
            <w:tcW w:w="4386" w:type="dxa"/>
            <w:gridSpan w:val="2"/>
            <w:tcBorders>
              <w:top w:val="single" w:sz="4" w:space="0" w:color="auto"/>
              <w:left w:val="single" w:sz="4" w:space="0" w:color="auto"/>
              <w:bottom w:val="single" w:sz="4" w:space="0" w:color="auto"/>
              <w:right w:val="single" w:sz="4" w:space="0" w:color="auto"/>
            </w:tcBorders>
          </w:tcPr>
          <w:p w14:paraId="40C7DB9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vMerge/>
            <w:tcBorders>
              <w:left w:val="single" w:sz="4" w:space="0" w:color="auto"/>
              <w:right w:val="single" w:sz="4" w:space="0" w:color="auto"/>
            </w:tcBorders>
          </w:tcPr>
          <w:p w14:paraId="4E3F3D11"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036D8C0" w14:textId="77777777" w:rsidTr="00DE1EE7">
        <w:trPr>
          <w:gridAfter w:val="1"/>
          <w:trHeight w:val="29"/>
        </w:trPr>
        <w:tc>
          <w:tcPr>
            <w:tcW w:w="2833" w:type="dxa"/>
            <w:gridSpan w:val="2"/>
            <w:vMerge/>
            <w:tcBorders>
              <w:left w:val="single" w:sz="4" w:space="0" w:color="auto"/>
              <w:right w:val="single" w:sz="4" w:space="0" w:color="auto"/>
            </w:tcBorders>
          </w:tcPr>
          <w:p w14:paraId="59E6F03B"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B9AE27A"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FEF0A08"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n30</w:t>
            </w:r>
          </w:p>
        </w:tc>
        <w:tc>
          <w:tcPr>
            <w:tcW w:w="4386" w:type="dxa"/>
            <w:gridSpan w:val="2"/>
            <w:tcBorders>
              <w:top w:val="single" w:sz="4" w:space="0" w:color="auto"/>
              <w:left w:val="single" w:sz="4" w:space="0" w:color="auto"/>
              <w:bottom w:val="single" w:sz="4" w:space="0" w:color="auto"/>
              <w:right w:val="single" w:sz="4" w:space="0" w:color="auto"/>
            </w:tcBorders>
          </w:tcPr>
          <w:p w14:paraId="2060B91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vMerge/>
            <w:tcBorders>
              <w:left w:val="single" w:sz="4" w:space="0" w:color="auto"/>
              <w:right w:val="single" w:sz="4" w:space="0" w:color="auto"/>
            </w:tcBorders>
          </w:tcPr>
          <w:p w14:paraId="39A95536"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1C4B2A5" w14:textId="77777777" w:rsidTr="00DE1EE7">
        <w:trPr>
          <w:gridAfter w:val="1"/>
          <w:trHeight w:val="29"/>
        </w:trPr>
        <w:tc>
          <w:tcPr>
            <w:tcW w:w="2833" w:type="dxa"/>
            <w:gridSpan w:val="2"/>
            <w:vMerge/>
            <w:tcBorders>
              <w:left w:val="single" w:sz="4" w:space="0" w:color="auto"/>
              <w:bottom w:val="single" w:sz="4" w:space="0" w:color="auto"/>
              <w:right w:val="single" w:sz="4" w:space="0" w:color="auto"/>
            </w:tcBorders>
          </w:tcPr>
          <w:p w14:paraId="43261950"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single" w:sz="4" w:space="0" w:color="FFFFFF" w:themeColor="background1"/>
              <w:left w:val="single" w:sz="4" w:space="0" w:color="auto"/>
              <w:bottom w:val="single" w:sz="4" w:space="0" w:color="auto"/>
              <w:right w:val="single" w:sz="4" w:space="0" w:color="auto"/>
            </w:tcBorders>
          </w:tcPr>
          <w:p w14:paraId="27A5EA8E"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32410EB"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39A9DE3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vMerge/>
            <w:tcBorders>
              <w:left w:val="single" w:sz="4" w:space="0" w:color="auto"/>
              <w:bottom w:val="single" w:sz="4" w:space="0" w:color="auto"/>
              <w:right w:val="single" w:sz="4" w:space="0" w:color="auto"/>
            </w:tcBorders>
          </w:tcPr>
          <w:p w14:paraId="44BEAB76"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A2CAFEF" w14:textId="77777777" w:rsidTr="00DE1EE7">
        <w:trPr>
          <w:gridAfter w:val="1"/>
          <w:trHeight w:val="29"/>
        </w:trPr>
        <w:tc>
          <w:tcPr>
            <w:tcW w:w="2833" w:type="dxa"/>
            <w:gridSpan w:val="2"/>
            <w:vMerge w:val="restart"/>
            <w:tcBorders>
              <w:top w:val="nil"/>
              <w:left w:val="single" w:sz="4" w:space="0" w:color="auto"/>
              <w:right w:val="single" w:sz="4" w:space="0" w:color="auto"/>
            </w:tcBorders>
          </w:tcPr>
          <w:p w14:paraId="5206498B"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lang w:val="es-US"/>
              </w:rPr>
              <w:t>CA_n2A-n14A-n30A-n66(2A)</w:t>
            </w:r>
          </w:p>
        </w:tc>
        <w:tc>
          <w:tcPr>
            <w:tcW w:w="3022" w:type="dxa"/>
            <w:gridSpan w:val="2"/>
            <w:tcBorders>
              <w:top w:val="nil"/>
              <w:left w:val="single" w:sz="4" w:space="0" w:color="auto"/>
              <w:bottom w:val="single" w:sz="4" w:space="0" w:color="FFFFFF" w:themeColor="background1"/>
              <w:right w:val="single" w:sz="4" w:space="0" w:color="auto"/>
            </w:tcBorders>
          </w:tcPr>
          <w:p w14:paraId="56403F06" w14:textId="77777777" w:rsidR="00232448" w:rsidRPr="00AE7509" w:rsidRDefault="00232448" w:rsidP="00232448">
            <w:pPr>
              <w:keepNext/>
              <w:keepLines/>
              <w:spacing w:after="0"/>
              <w:jc w:val="center"/>
              <w:rPr>
                <w:rFonts w:ascii="Arial" w:hAnsi="Arial"/>
                <w:sz w:val="18"/>
                <w:lang w:val="es-US"/>
              </w:rPr>
            </w:pPr>
            <w:r w:rsidRPr="00AE7509">
              <w:rPr>
                <w:rFonts w:ascii="Arial" w:hAnsi="Arial"/>
                <w:sz w:val="18"/>
                <w:lang w:val="es-US"/>
              </w:rPr>
              <w:t>CA_n2A-n14A</w:t>
            </w:r>
          </w:p>
          <w:p w14:paraId="79BEA7BC" w14:textId="77777777" w:rsidR="00232448" w:rsidRPr="00AE7509" w:rsidRDefault="00232448" w:rsidP="00232448">
            <w:pPr>
              <w:keepNext/>
              <w:keepLines/>
              <w:spacing w:after="0"/>
              <w:jc w:val="center"/>
              <w:rPr>
                <w:rFonts w:ascii="Arial" w:hAnsi="Arial"/>
                <w:sz w:val="18"/>
                <w:lang w:val="es-US"/>
              </w:rPr>
            </w:pPr>
            <w:r w:rsidRPr="00AE7509">
              <w:rPr>
                <w:rFonts w:ascii="Arial" w:hAnsi="Arial"/>
                <w:sz w:val="18"/>
                <w:lang w:val="es-US"/>
              </w:rPr>
              <w:t>CA_n2A-n30A</w:t>
            </w:r>
          </w:p>
          <w:p w14:paraId="2235E058" w14:textId="77777777" w:rsidR="00232448" w:rsidRPr="00AE7509" w:rsidRDefault="00232448" w:rsidP="00232448">
            <w:pPr>
              <w:keepNext/>
              <w:keepLines/>
              <w:spacing w:after="0"/>
              <w:jc w:val="center"/>
              <w:rPr>
                <w:rFonts w:ascii="Arial" w:hAnsi="Arial"/>
                <w:sz w:val="18"/>
                <w:lang w:val="es-US"/>
              </w:rPr>
            </w:pPr>
            <w:r w:rsidRPr="00AE7509">
              <w:rPr>
                <w:rFonts w:ascii="Arial" w:hAnsi="Arial"/>
                <w:sz w:val="18"/>
                <w:lang w:val="es-US"/>
              </w:rPr>
              <w:t>CA_n2A-n66A</w:t>
            </w:r>
          </w:p>
          <w:p w14:paraId="07EC4BFD" w14:textId="77777777" w:rsidR="00232448" w:rsidRPr="00AE7509" w:rsidRDefault="00232448" w:rsidP="00232448">
            <w:pPr>
              <w:keepNext/>
              <w:keepLines/>
              <w:spacing w:after="0"/>
              <w:jc w:val="center"/>
              <w:rPr>
                <w:rFonts w:ascii="Arial" w:hAnsi="Arial"/>
                <w:sz w:val="18"/>
                <w:lang w:val="es-US"/>
              </w:rPr>
            </w:pPr>
            <w:r w:rsidRPr="00AE7509">
              <w:rPr>
                <w:rFonts w:ascii="Arial" w:hAnsi="Arial"/>
                <w:sz w:val="18"/>
                <w:lang w:val="es-US"/>
              </w:rPr>
              <w:t>CA_n14A-n30A</w:t>
            </w:r>
          </w:p>
          <w:p w14:paraId="0F2BEF59" w14:textId="77777777" w:rsidR="00232448" w:rsidRPr="00AE7509" w:rsidRDefault="00232448" w:rsidP="00232448">
            <w:pPr>
              <w:keepNext/>
              <w:keepLines/>
              <w:spacing w:after="0"/>
              <w:jc w:val="center"/>
              <w:rPr>
                <w:rFonts w:ascii="Arial" w:hAnsi="Arial"/>
                <w:sz w:val="18"/>
                <w:lang w:val="es-US"/>
              </w:rPr>
            </w:pPr>
            <w:r w:rsidRPr="00AE7509">
              <w:rPr>
                <w:rFonts w:ascii="Arial" w:hAnsi="Arial"/>
                <w:sz w:val="18"/>
                <w:lang w:val="es-US"/>
              </w:rPr>
              <w:t>CA_n14A-n66A</w:t>
            </w:r>
          </w:p>
          <w:p w14:paraId="2389D2EB"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lang w:val="es-US"/>
              </w:rPr>
              <w:t>CA_n30A-n66A</w:t>
            </w:r>
          </w:p>
        </w:tc>
        <w:tc>
          <w:tcPr>
            <w:tcW w:w="1367" w:type="dxa"/>
            <w:gridSpan w:val="2"/>
            <w:tcBorders>
              <w:top w:val="single" w:sz="4" w:space="0" w:color="auto"/>
              <w:left w:val="single" w:sz="4" w:space="0" w:color="auto"/>
              <w:bottom w:val="single" w:sz="4" w:space="0" w:color="auto"/>
              <w:right w:val="single" w:sz="4" w:space="0" w:color="auto"/>
            </w:tcBorders>
          </w:tcPr>
          <w:p w14:paraId="796D53F0" w14:textId="77777777" w:rsidR="00232448" w:rsidRPr="00AE7509" w:rsidRDefault="00232448" w:rsidP="00232448">
            <w:pPr>
              <w:keepNext/>
              <w:keepLines/>
              <w:spacing w:after="0"/>
              <w:jc w:val="center"/>
              <w:rPr>
                <w:rFonts w:ascii="Arial" w:hAnsi="Arial"/>
                <w:sz w:val="18"/>
              </w:rPr>
            </w:pPr>
            <w:r w:rsidRPr="00AE7509">
              <w:rPr>
                <w:rFonts w:ascii="Arial" w:hAnsi="Arial" w:hint="eastAsia"/>
                <w:sz w:val="18"/>
              </w:rPr>
              <w:t>n</w:t>
            </w:r>
            <w:r w:rsidRPr="00AE7509">
              <w:rPr>
                <w:rFonts w:ascii="Arial" w:hAnsi="Arial"/>
                <w:sz w:val="18"/>
              </w:rPr>
              <w:t>2</w:t>
            </w:r>
          </w:p>
        </w:tc>
        <w:tc>
          <w:tcPr>
            <w:tcW w:w="4386" w:type="dxa"/>
            <w:gridSpan w:val="2"/>
            <w:tcBorders>
              <w:top w:val="single" w:sz="4" w:space="0" w:color="auto"/>
              <w:left w:val="single" w:sz="4" w:space="0" w:color="auto"/>
              <w:bottom w:val="single" w:sz="4" w:space="0" w:color="auto"/>
              <w:right w:val="single" w:sz="4" w:space="0" w:color="auto"/>
            </w:tcBorders>
          </w:tcPr>
          <w:p w14:paraId="723A24D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vMerge w:val="restart"/>
            <w:tcBorders>
              <w:top w:val="nil"/>
              <w:left w:val="single" w:sz="4" w:space="0" w:color="auto"/>
              <w:right w:val="single" w:sz="4" w:space="0" w:color="auto"/>
            </w:tcBorders>
          </w:tcPr>
          <w:p w14:paraId="3BA3E8F4"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hint="eastAsia"/>
                <w:kern w:val="2"/>
                <w:sz w:val="18"/>
                <w:szCs w:val="22"/>
                <w:lang w:val="en-US" w:eastAsia="zh-CN"/>
              </w:rPr>
              <w:t>0</w:t>
            </w:r>
          </w:p>
        </w:tc>
      </w:tr>
      <w:tr w:rsidR="00232448" w:rsidRPr="00AE7509" w14:paraId="7059E101" w14:textId="77777777" w:rsidTr="00DE1EE7">
        <w:trPr>
          <w:gridAfter w:val="1"/>
          <w:trHeight w:val="29"/>
        </w:trPr>
        <w:tc>
          <w:tcPr>
            <w:tcW w:w="2833" w:type="dxa"/>
            <w:gridSpan w:val="2"/>
            <w:vMerge/>
            <w:tcBorders>
              <w:left w:val="single" w:sz="4" w:space="0" w:color="auto"/>
              <w:right w:val="single" w:sz="4" w:space="0" w:color="auto"/>
            </w:tcBorders>
          </w:tcPr>
          <w:p w14:paraId="3F662EC1"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E1C6E2A"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3BB291C"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n14</w:t>
            </w:r>
          </w:p>
        </w:tc>
        <w:tc>
          <w:tcPr>
            <w:tcW w:w="4386" w:type="dxa"/>
            <w:gridSpan w:val="2"/>
            <w:tcBorders>
              <w:top w:val="single" w:sz="4" w:space="0" w:color="auto"/>
              <w:left w:val="single" w:sz="4" w:space="0" w:color="auto"/>
              <w:bottom w:val="single" w:sz="4" w:space="0" w:color="auto"/>
              <w:right w:val="single" w:sz="4" w:space="0" w:color="auto"/>
            </w:tcBorders>
          </w:tcPr>
          <w:p w14:paraId="2E24E79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vMerge/>
            <w:tcBorders>
              <w:left w:val="single" w:sz="4" w:space="0" w:color="auto"/>
              <w:right w:val="single" w:sz="4" w:space="0" w:color="auto"/>
            </w:tcBorders>
          </w:tcPr>
          <w:p w14:paraId="58D4A20E"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5347386" w14:textId="77777777" w:rsidTr="00DE1EE7">
        <w:trPr>
          <w:gridAfter w:val="1"/>
          <w:trHeight w:val="29"/>
        </w:trPr>
        <w:tc>
          <w:tcPr>
            <w:tcW w:w="2833" w:type="dxa"/>
            <w:gridSpan w:val="2"/>
            <w:vMerge/>
            <w:tcBorders>
              <w:left w:val="single" w:sz="4" w:space="0" w:color="auto"/>
              <w:right w:val="single" w:sz="4" w:space="0" w:color="auto"/>
            </w:tcBorders>
          </w:tcPr>
          <w:p w14:paraId="4319CF1C"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02B46CE"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7481A50"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n30</w:t>
            </w:r>
          </w:p>
        </w:tc>
        <w:tc>
          <w:tcPr>
            <w:tcW w:w="4386" w:type="dxa"/>
            <w:gridSpan w:val="2"/>
            <w:tcBorders>
              <w:top w:val="single" w:sz="4" w:space="0" w:color="auto"/>
              <w:left w:val="single" w:sz="4" w:space="0" w:color="auto"/>
              <w:bottom w:val="single" w:sz="4" w:space="0" w:color="auto"/>
              <w:right w:val="single" w:sz="4" w:space="0" w:color="auto"/>
            </w:tcBorders>
          </w:tcPr>
          <w:p w14:paraId="142641D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vMerge/>
            <w:tcBorders>
              <w:left w:val="single" w:sz="4" w:space="0" w:color="auto"/>
              <w:right w:val="single" w:sz="4" w:space="0" w:color="auto"/>
            </w:tcBorders>
          </w:tcPr>
          <w:p w14:paraId="1AB963C0"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6D424B5" w14:textId="77777777" w:rsidTr="00DE1EE7">
        <w:trPr>
          <w:gridAfter w:val="1"/>
          <w:trHeight w:val="29"/>
        </w:trPr>
        <w:tc>
          <w:tcPr>
            <w:tcW w:w="2833" w:type="dxa"/>
            <w:gridSpan w:val="2"/>
            <w:vMerge/>
            <w:tcBorders>
              <w:left w:val="single" w:sz="4" w:space="0" w:color="auto"/>
              <w:bottom w:val="single" w:sz="4" w:space="0" w:color="auto"/>
              <w:right w:val="single" w:sz="4" w:space="0" w:color="auto"/>
            </w:tcBorders>
          </w:tcPr>
          <w:p w14:paraId="5840AD0D"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single" w:sz="4" w:space="0" w:color="FFFFFF" w:themeColor="background1"/>
              <w:left w:val="single" w:sz="4" w:space="0" w:color="auto"/>
              <w:bottom w:val="single" w:sz="4" w:space="0" w:color="auto"/>
              <w:right w:val="single" w:sz="4" w:space="0" w:color="auto"/>
            </w:tcBorders>
          </w:tcPr>
          <w:p w14:paraId="443BAF9A"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0CC85A8"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0130484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vMerge/>
            <w:tcBorders>
              <w:left w:val="single" w:sz="4" w:space="0" w:color="auto"/>
              <w:bottom w:val="single" w:sz="4" w:space="0" w:color="auto"/>
              <w:right w:val="single" w:sz="4" w:space="0" w:color="auto"/>
            </w:tcBorders>
          </w:tcPr>
          <w:p w14:paraId="3451F296"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5E85CB6"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3910C4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w:t>
            </w:r>
            <w:r w:rsidRPr="00AE7509">
              <w:rPr>
                <w:rFonts w:ascii="Arial" w:hAnsi="Arial"/>
                <w:sz w:val="18"/>
                <w:lang w:val="en-US" w:eastAsia="zh-CN"/>
              </w:rPr>
              <w:t>2</w:t>
            </w:r>
            <w:r w:rsidRPr="00AE7509">
              <w:rPr>
                <w:rFonts w:ascii="Arial" w:hAnsi="Arial"/>
                <w:sz w:val="18"/>
                <w:lang w:eastAsia="zh-CN"/>
              </w:rPr>
              <w:t>A-n</w:t>
            </w:r>
            <w:r w:rsidRPr="00AE7509">
              <w:rPr>
                <w:rFonts w:ascii="Arial" w:hAnsi="Arial"/>
                <w:sz w:val="18"/>
                <w:lang w:val="en-US" w:eastAsia="zh-CN"/>
              </w:rPr>
              <w:t>14</w:t>
            </w:r>
            <w:r w:rsidRPr="00AE7509">
              <w:rPr>
                <w:rFonts w:ascii="Arial" w:hAnsi="Arial"/>
                <w:sz w:val="18"/>
                <w:lang w:eastAsia="zh-CN"/>
              </w:rPr>
              <w:t>A-n</w:t>
            </w:r>
            <w:r w:rsidRPr="00AE7509">
              <w:rPr>
                <w:rFonts w:ascii="Arial" w:hAnsi="Arial"/>
                <w:sz w:val="18"/>
                <w:lang w:val="en-US" w:eastAsia="zh-CN"/>
              </w:rPr>
              <w:t>30</w:t>
            </w:r>
            <w:r w:rsidRPr="00AE7509">
              <w:rPr>
                <w:rFonts w:ascii="Arial" w:hAnsi="Arial"/>
                <w:sz w:val="18"/>
                <w:lang w:eastAsia="zh-CN"/>
              </w:rPr>
              <w:t>A-n77A</w:t>
            </w:r>
          </w:p>
        </w:tc>
        <w:tc>
          <w:tcPr>
            <w:tcW w:w="3022" w:type="dxa"/>
            <w:gridSpan w:val="2"/>
            <w:tcBorders>
              <w:top w:val="single" w:sz="4" w:space="0" w:color="auto"/>
              <w:left w:val="single" w:sz="4" w:space="0" w:color="auto"/>
              <w:bottom w:val="nil"/>
              <w:right w:val="single" w:sz="4" w:space="0" w:color="auto"/>
            </w:tcBorders>
          </w:tcPr>
          <w:p w14:paraId="7E91041D"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1C57C433"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CA_n2A-n14A</w:t>
            </w:r>
          </w:p>
          <w:p w14:paraId="6E0E8F26"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CA_n2A-n30A</w:t>
            </w:r>
          </w:p>
          <w:p w14:paraId="3F968E9B"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CA_n2A-n77A</w:t>
            </w:r>
            <w:r w:rsidRPr="00AE7509">
              <w:rPr>
                <w:rFonts w:ascii="Arial" w:hAnsi="Arial"/>
                <w:sz w:val="18"/>
                <w:vertAlign w:val="superscript"/>
                <w:lang w:eastAsia="zh-CN"/>
              </w:rPr>
              <w:t>5</w:t>
            </w:r>
          </w:p>
          <w:p w14:paraId="0DE99612"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CA_n14A-n30A</w:t>
            </w:r>
          </w:p>
          <w:p w14:paraId="552EE823"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CA_n14A-n77A</w:t>
            </w:r>
            <w:r w:rsidRPr="00AE7509">
              <w:rPr>
                <w:rFonts w:ascii="Arial" w:hAnsi="Arial"/>
                <w:sz w:val="18"/>
                <w:vertAlign w:val="superscript"/>
                <w:lang w:eastAsia="zh-CN"/>
              </w:rPr>
              <w:t>5</w:t>
            </w:r>
          </w:p>
          <w:p w14:paraId="038C580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CA_n30A-n77A</w:t>
            </w:r>
            <w:r w:rsidRPr="00AE7509">
              <w:rPr>
                <w:rFonts w:ascii="Arial"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3A19480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76EC0AD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58685742"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68798CA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E3994E0"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2111849"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4DD8A3B"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n14</w:t>
            </w:r>
          </w:p>
        </w:tc>
        <w:tc>
          <w:tcPr>
            <w:tcW w:w="4386" w:type="dxa"/>
            <w:gridSpan w:val="2"/>
            <w:tcBorders>
              <w:top w:val="single" w:sz="4" w:space="0" w:color="auto"/>
              <w:left w:val="single" w:sz="4" w:space="0" w:color="auto"/>
              <w:bottom w:val="single" w:sz="4" w:space="0" w:color="auto"/>
              <w:right w:val="single" w:sz="4" w:space="0" w:color="auto"/>
            </w:tcBorders>
          </w:tcPr>
          <w:p w14:paraId="120CA78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0A8341A2"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73AF1C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A17158E"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02A2A55B"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4AE5373"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1EC42FE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676DB80E"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C44D0EC"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2B5B94A7"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73628748"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5ECD35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09745F9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5083D30F"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79656C6"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70FCBD9"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lang w:val="en-US" w:eastAsia="en-GB"/>
              </w:rPr>
              <w:t>CA_n2(2A)-n14A-n30A-n77A</w:t>
            </w:r>
          </w:p>
        </w:tc>
        <w:tc>
          <w:tcPr>
            <w:tcW w:w="3022" w:type="dxa"/>
            <w:gridSpan w:val="2"/>
            <w:tcBorders>
              <w:top w:val="single" w:sz="4" w:space="0" w:color="auto"/>
              <w:left w:val="single" w:sz="4" w:space="0" w:color="auto"/>
              <w:bottom w:val="nil"/>
              <w:right w:val="single" w:sz="4" w:space="0" w:color="auto"/>
            </w:tcBorders>
          </w:tcPr>
          <w:p w14:paraId="240BFCB4"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7AEA5A0E"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CA_n2A-n14A</w:t>
            </w:r>
          </w:p>
          <w:p w14:paraId="0B8DD508"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CA_n2A-n30A</w:t>
            </w:r>
          </w:p>
          <w:p w14:paraId="5B3256D1"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CA_n2A-n77A</w:t>
            </w:r>
            <w:r w:rsidRPr="00AE7509">
              <w:rPr>
                <w:rFonts w:ascii="Arial" w:eastAsiaTheme="minorEastAsia" w:hAnsi="Arial"/>
                <w:sz w:val="18"/>
                <w:vertAlign w:val="superscript"/>
                <w:lang w:eastAsia="zh-CN"/>
              </w:rPr>
              <w:t>5</w:t>
            </w:r>
          </w:p>
          <w:p w14:paraId="353971A2"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CA_n14A-n30A</w:t>
            </w:r>
          </w:p>
          <w:p w14:paraId="77C9284B"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CA_n14A-n77A</w:t>
            </w:r>
            <w:r w:rsidRPr="00AE7509">
              <w:rPr>
                <w:rFonts w:ascii="Arial" w:eastAsiaTheme="minorEastAsia" w:hAnsi="Arial"/>
                <w:sz w:val="18"/>
                <w:vertAlign w:val="superscript"/>
                <w:lang w:eastAsia="zh-CN"/>
              </w:rPr>
              <w:t>5</w:t>
            </w:r>
          </w:p>
          <w:p w14:paraId="7B1BBA48"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eastAsiaTheme="minorEastAsia" w:hAnsi="Arial" w:cs="Arial"/>
                <w:kern w:val="2"/>
                <w:sz w:val="18"/>
                <w:lang w:val="en-US" w:eastAsia="en-GB"/>
              </w:rPr>
              <w:t>CA_n30A-n77A</w:t>
            </w:r>
            <w:r w:rsidRPr="00AE7509">
              <w:rPr>
                <w:rFonts w:ascii="Arial" w:eastAsiaTheme="minorEastAsia"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71C651DE"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en-GB"/>
              </w:rPr>
              <w:t>n2</w:t>
            </w:r>
          </w:p>
        </w:tc>
        <w:tc>
          <w:tcPr>
            <w:tcW w:w="4386" w:type="dxa"/>
            <w:gridSpan w:val="2"/>
            <w:tcBorders>
              <w:top w:val="single" w:sz="4" w:space="0" w:color="auto"/>
              <w:left w:val="single" w:sz="4" w:space="0" w:color="auto"/>
              <w:bottom w:val="single" w:sz="4" w:space="0" w:color="auto"/>
              <w:right w:val="single" w:sz="4" w:space="0" w:color="auto"/>
            </w:tcBorders>
          </w:tcPr>
          <w:p w14:paraId="603F994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en-GB"/>
              </w:rPr>
              <w:t>CA_n2(2A)_BCS0</w:t>
            </w:r>
          </w:p>
        </w:tc>
        <w:tc>
          <w:tcPr>
            <w:tcW w:w="2647" w:type="dxa"/>
            <w:gridSpan w:val="2"/>
            <w:tcBorders>
              <w:top w:val="single" w:sz="4" w:space="0" w:color="auto"/>
              <w:left w:val="single" w:sz="4" w:space="0" w:color="auto"/>
              <w:bottom w:val="nil"/>
              <w:right w:val="single" w:sz="4" w:space="0" w:color="auto"/>
            </w:tcBorders>
          </w:tcPr>
          <w:p w14:paraId="02E7F45D"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6771CE2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D8BAC3D"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25BADD9"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2294A41"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en-GB"/>
              </w:rPr>
              <w:t>n14</w:t>
            </w:r>
          </w:p>
        </w:tc>
        <w:tc>
          <w:tcPr>
            <w:tcW w:w="4386" w:type="dxa"/>
            <w:gridSpan w:val="2"/>
            <w:tcBorders>
              <w:top w:val="single" w:sz="4" w:space="0" w:color="auto"/>
              <w:left w:val="single" w:sz="4" w:space="0" w:color="auto"/>
              <w:bottom w:val="single" w:sz="4" w:space="0" w:color="auto"/>
              <w:right w:val="single" w:sz="4" w:space="0" w:color="auto"/>
            </w:tcBorders>
          </w:tcPr>
          <w:p w14:paraId="4512732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6FD8B3AC"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461E24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3FDE9E9"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0F035747"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E380B26"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en-GB"/>
              </w:rPr>
              <w:t>n30</w:t>
            </w:r>
          </w:p>
        </w:tc>
        <w:tc>
          <w:tcPr>
            <w:tcW w:w="4386" w:type="dxa"/>
            <w:gridSpan w:val="2"/>
            <w:tcBorders>
              <w:top w:val="single" w:sz="4" w:space="0" w:color="auto"/>
              <w:left w:val="single" w:sz="4" w:space="0" w:color="auto"/>
              <w:bottom w:val="single" w:sz="4" w:space="0" w:color="auto"/>
              <w:right w:val="single" w:sz="4" w:space="0" w:color="auto"/>
            </w:tcBorders>
          </w:tcPr>
          <w:p w14:paraId="171067C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6B6B09BF"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20CC634"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3A322A89"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3196AFD3"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CE3F443"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en-GB"/>
              </w:rPr>
              <w:t>n77</w:t>
            </w:r>
          </w:p>
        </w:tc>
        <w:tc>
          <w:tcPr>
            <w:tcW w:w="4386" w:type="dxa"/>
            <w:gridSpan w:val="2"/>
            <w:tcBorders>
              <w:top w:val="single" w:sz="4" w:space="0" w:color="auto"/>
              <w:left w:val="single" w:sz="4" w:space="0" w:color="auto"/>
              <w:bottom w:val="single" w:sz="4" w:space="0" w:color="auto"/>
              <w:right w:val="single" w:sz="4" w:space="0" w:color="auto"/>
            </w:tcBorders>
          </w:tcPr>
          <w:p w14:paraId="501E9A8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411B5EB3"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D4247BF"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F1C962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w:t>
            </w:r>
            <w:r w:rsidRPr="00AE7509">
              <w:rPr>
                <w:rFonts w:ascii="Arial" w:hAnsi="Arial"/>
                <w:sz w:val="18"/>
                <w:lang w:val="en-US" w:eastAsia="zh-CN"/>
              </w:rPr>
              <w:t>2</w:t>
            </w:r>
            <w:r w:rsidRPr="00AE7509">
              <w:rPr>
                <w:rFonts w:ascii="Arial" w:hAnsi="Arial"/>
                <w:sz w:val="18"/>
                <w:lang w:eastAsia="zh-CN"/>
              </w:rPr>
              <w:t>A-n14A-n</w:t>
            </w:r>
            <w:r w:rsidRPr="00AE7509">
              <w:rPr>
                <w:rFonts w:ascii="Arial" w:hAnsi="Arial"/>
                <w:sz w:val="18"/>
                <w:lang w:val="en-US" w:eastAsia="zh-CN"/>
              </w:rPr>
              <w:t>30</w:t>
            </w:r>
            <w:r w:rsidRPr="00AE7509">
              <w:rPr>
                <w:rFonts w:ascii="Arial" w:hAnsi="Arial"/>
                <w:sz w:val="18"/>
                <w:lang w:eastAsia="zh-CN"/>
              </w:rPr>
              <w:t>A-n77</w:t>
            </w:r>
            <w:r w:rsidRPr="00AE7509">
              <w:rPr>
                <w:rFonts w:ascii="Arial" w:hAnsi="Arial"/>
                <w:sz w:val="18"/>
                <w:lang w:val="en-US" w:eastAsia="zh-CN"/>
              </w:rPr>
              <w:t>(2</w:t>
            </w:r>
            <w:r w:rsidRPr="00AE7509">
              <w:rPr>
                <w:rFonts w:ascii="Arial" w:hAnsi="Arial"/>
                <w:sz w:val="18"/>
                <w:lang w:eastAsia="zh-CN"/>
              </w:rPr>
              <w:t>A</w:t>
            </w:r>
            <w:r w:rsidRPr="00AE7509">
              <w:rPr>
                <w:rFonts w:ascii="Arial" w:hAnsi="Arial"/>
                <w:sz w:val="18"/>
                <w:lang w:val="en-US" w:eastAsia="zh-CN"/>
              </w:rPr>
              <w:t>)</w:t>
            </w:r>
          </w:p>
        </w:tc>
        <w:tc>
          <w:tcPr>
            <w:tcW w:w="3022" w:type="dxa"/>
            <w:gridSpan w:val="2"/>
            <w:tcBorders>
              <w:top w:val="single" w:sz="4" w:space="0" w:color="auto"/>
              <w:left w:val="single" w:sz="4" w:space="0" w:color="auto"/>
              <w:bottom w:val="nil"/>
              <w:right w:val="single" w:sz="4" w:space="0" w:color="auto"/>
            </w:tcBorders>
          </w:tcPr>
          <w:p w14:paraId="16BA1BA9"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7CC3D7AA"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CA_n2A-n14A</w:t>
            </w:r>
          </w:p>
          <w:p w14:paraId="00359A95"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CA_n2A-n30A</w:t>
            </w:r>
          </w:p>
          <w:p w14:paraId="2378097E"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CA_n2A-n77A</w:t>
            </w:r>
            <w:r w:rsidRPr="00AE7509">
              <w:rPr>
                <w:rFonts w:ascii="Arial" w:hAnsi="Arial"/>
                <w:sz w:val="18"/>
                <w:vertAlign w:val="superscript"/>
                <w:lang w:eastAsia="zh-CN"/>
              </w:rPr>
              <w:t>5</w:t>
            </w:r>
          </w:p>
          <w:p w14:paraId="4F10E590"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CA_n14A-n30A</w:t>
            </w:r>
          </w:p>
          <w:p w14:paraId="5643B5C7"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CA_n14A-n77A</w:t>
            </w:r>
            <w:r w:rsidRPr="00AE7509">
              <w:rPr>
                <w:rFonts w:ascii="Arial" w:hAnsi="Arial"/>
                <w:sz w:val="18"/>
                <w:vertAlign w:val="superscript"/>
                <w:lang w:eastAsia="zh-CN"/>
              </w:rPr>
              <w:t>5</w:t>
            </w:r>
          </w:p>
          <w:p w14:paraId="7EA185C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CA_n30A-n77A</w:t>
            </w:r>
            <w:r w:rsidRPr="00AE7509">
              <w:rPr>
                <w:rFonts w:ascii="Arial"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1596387A"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3F016CA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34B2DFD9"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596B990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2C741E8"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31381AC1"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0671DCE"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n14</w:t>
            </w:r>
          </w:p>
        </w:tc>
        <w:tc>
          <w:tcPr>
            <w:tcW w:w="4386" w:type="dxa"/>
            <w:gridSpan w:val="2"/>
            <w:tcBorders>
              <w:top w:val="single" w:sz="4" w:space="0" w:color="auto"/>
              <w:left w:val="single" w:sz="4" w:space="0" w:color="auto"/>
              <w:bottom w:val="single" w:sz="4" w:space="0" w:color="auto"/>
              <w:right w:val="single" w:sz="4" w:space="0" w:color="auto"/>
            </w:tcBorders>
          </w:tcPr>
          <w:p w14:paraId="1EEF417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5BAEBBE8"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101189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FDABB60"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55301D4"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C7A057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202FC1AE"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6325ECFA"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0E6ED63"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2188C80"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62D3072E"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4C7532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7DCD675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CA_n77(2A)_BCS1</w:t>
            </w:r>
          </w:p>
        </w:tc>
        <w:tc>
          <w:tcPr>
            <w:tcW w:w="2647" w:type="dxa"/>
            <w:gridSpan w:val="2"/>
            <w:tcBorders>
              <w:top w:val="nil"/>
              <w:left w:val="single" w:sz="4" w:space="0" w:color="auto"/>
              <w:bottom w:val="single" w:sz="4" w:space="0" w:color="auto"/>
              <w:right w:val="single" w:sz="4" w:space="0" w:color="auto"/>
            </w:tcBorders>
          </w:tcPr>
          <w:p w14:paraId="4C025796"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806CB0D"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62DA4EB"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kern w:val="2"/>
                <w:sz w:val="18"/>
                <w:szCs w:val="22"/>
                <w:lang w:val="en-US"/>
              </w:rPr>
              <w:lastRenderedPageBreak/>
              <w:t>CA_n2(2A)-n14A-n30A-n77(2A)</w:t>
            </w:r>
          </w:p>
        </w:tc>
        <w:tc>
          <w:tcPr>
            <w:tcW w:w="3022" w:type="dxa"/>
            <w:gridSpan w:val="2"/>
            <w:tcBorders>
              <w:top w:val="single" w:sz="4" w:space="0" w:color="auto"/>
              <w:left w:val="single" w:sz="4" w:space="0" w:color="auto"/>
              <w:bottom w:val="nil"/>
              <w:right w:val="single" w:sz="4" w:space="0" w:color="auto"/>
            </w:tcBorders>
          </w:tcPr>
          <w:p w14:paraId="201C7675"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7EF92AFC"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CA_n2A-n14A</w:t>
            </w:r>
          </w:p>
          <w:p w14:paraId="37F30680"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CA_n2A-n30A</w:t>
            </w:r>
          </w:p>
          <w:p w14:paraId="014D2735"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CA_n2A-n77A</w:t>
            </w:r>
            <w:r w:rsidRPr="00AE7509">
              <w:rPr>
                <w:rFonts w:ascii="Arial" w:eastAsiaTheme="minorEastAsia" w:hAnsi="Arial"/>
                <w:sz w:val="18"/>
                <w:vertAlign w:val="superscript"/>
                <w:lang w:eastAsia="zh-CN"/>
              </w:rPr>
              <w:t>5</w:t>
            </w:r>
          </w:p>
          <w:p w14:paraId="07E5D368"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CA_n14A-n30A</w:t>
            </w:r>
          </w:p>
          <w:p w14:paraId="16EBE446"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CA_n14A-n77A</w:t>
            </w:r>
            <w:r w:rsidRPr="00AE7509">
              <w:rPr>
                <w:rFonts w:ascii="Arial" w:eastAsiaTheme="minorEastAsia" w:hAnsi="Arial"/>
                <w:sz w:val="18"/>
                <w:vertAlign w:val="superscript"/>
                <w:lang w:eastAsia="zh-CN"/>
              </w:rPr>
              <w:t>5</w:t>
            </w:r>
          </w:p>
          <w:p w14:paraId="72A105D7" w14:textId="77777777" w:rsidR="00232448" w:rsidRPr="00AE7509" w:rsidRDefault="00232448" w:rsidP="00232448">
            <w:pPr>
              <w:pStyle w:val="TAC"/>
              <w:rPr>
                <w:lang w:eastAsia="zh-CN"/>
              </w:rPr>
            </w:pPr>
            <w:r w:rsidRPr="00AE7509">
              <w:rPr>
                <w:lang w:val="en-US"/>
              </w:rPr>
              <w:t>CA_n30A-n77A</w:t>
            </w:r>
            <w:r w:rsidRPr="00AE7509">
              <w:rPr>
                <w:rFonts w:eastAsiaTheme="minorEastAsia"/>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2669F857"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4A68DAC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en-GB"/>
              </w:rPr>
              <w:t>CA_n2(2A)_BCS0</w:t>
            </w:r>
          </w:p>
        </w:tc>
        <w:tc>
          <w:tcPr>
            <w:tcW w:w="2647" w:type="dxa"/>
            <w:gridSpan w:val="2"/>
            <w:tcBorders>
              <w:top w:val="single" w:sz="4" w:space="0" w:color="auto"/>
              <w:left w:val="single" w:sz="4" w:space="0" w:color="auto"/>
              <w:bottom w:val="nil"/>
              <w:right w:val="single" w:sz="4" w:space="0" w:color="auto"/>
            </w:tcBorders>
          </w:tcPr>
          <w:p w14:paraId="339DCE79"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08A3B74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7A89C6C"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2A85A7E3"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4868255"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n14</w:t>
            </w:r>
          </w:p>
        </w:tc>
        <w:tc>
          <w:tcPr>
            <w:tcW w:w="4386" w:type="dxa"/>
            <w:gridSpan w:val="2"/>
            <w:tcBorders>
              <w:top w:val="single" w:sz="4" w:space="0" w:color="auto"/>
              <w:left w:val="single" w:sz="4" w:space="0" w:color="auto"/>
              <w:bottom w:val="single" w:sz="4" w:space="0" w:color="auto"/>
              <w:right w:val="single" w:sz="4" w:space="0" w:color="auto"/>
            </w:tcBorders>
          </w:tcPr>
          <w:p w14:paraId="1742F30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7E727948"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5BCC17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BBA8C24"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0E9EEBCA"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1C86C65"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00F3012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05804AA8"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8DF54A8"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5564F38"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6B29FFB7"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54410A8"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5F3FDC9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en-GB"/>
              </w:rPr>
              <w:t>CA_n77(2A)_BCS1</w:t>
            </w:r>
          </w:p>
        </w:tc>
        <w:tc>
          <w:tcPr>
            <w:tcW w:w="2647" w:type="dxa"/>
            <w:gridSpan w:val="2"/>
            <w:tcBorders>
              <w:top w:val="nil"/>
              <w:left w:val="single" w:sz="4" w:space="0" w:color="auto"/>
              <w:bottom w:val="single" w:sz="4" w:space="0" w:color="auto"/>
              <w:right w:val="single" w:sz="4" w:space="0" w:color="auto"/>
            </w:tcBorders>
          </w:tcPr>
          <w:p w14:paraId="2FFD70DB"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8729886"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ABF755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w:t>
            </w:r>
            <w:r w:rsidRPr="00AE7509">
              <w:rPr>
                <w:rFonts w:ascii="Arial" w:hAnsi="Arial"/>
                <w:sz w:val="18"/>
                <w:lang w:val="en-US" w:eastAsia="zh-CN"/>
              </w:rPr>
              <w:t>2</w:t>
            </w:r>
            <w:r w:rsidRPr="00AE7509">
              <w:rPr>
                <w:rFonts w:ascii="Arial" w:hAnsi="Arial"/>
                <w:sz w:val="18"/>
                <w:lang w:eastAsia="zh-CN"/>
              </w:rPr>
              <w:t>A-n</w:t>
            </w:r>
            <w:r w:rsidRPr="00AE7509">
              <w:rPr>
                <w:rFonts w:ascii="Arial" w:hAnsi="Arial"/>
                <w:sz w:val="18"/>
                <w:lang w:val="en-US" w:eastAsia="zh-CN"/>
              </w:rPr>
              <w:t>14</w:t>
            </w:r>
            <w:r w:rsidRPr="00AE7509">
              <w:rPr>
                <w:rFonts w:ascii="Arial" w:hAnsi="Arial"/>
                <w:sz w:val="18"/>
                <w:lang w:eastAsia="zh-CN"/>
              </w:rPr>
              <w:t>A-n</w:t>
            </w:r>
            <w:r w:rsidRPr="00AE7509">
              <w:rPr>
                <w:rFonts w:ascii="Arial" w:hAnsi="Arial"/>
                <w:sz w:val="18"/>
                <w:lang w:val="en-US" w:eastAsia="zh-CN"/>
              </w:rPr>
              <w:t>66</w:t>
            </w:r>
            <w:r w:rsidRPr="00AE7509">
              <w:rPr>
                <w:rFonts w:ascii="Arial" w:hAnsi="Arial"/>
                <w:sz w:val="18"/>
                <w:lang w:eastAsia="zh-CN"/>
              </w:rPr>
              <w:t>A-n77A</w:t>
            </w:r>
          </w:p>
        </w:tc>
        <w:tc>
          <w:tcPr>
            <w:tcW w:w="3022" w:type="dxa"/>
            <w:gridSpan w:val="2"/>
            <w:tcBorders>
              <w:top w:val="single" w:sz="4" w:space="0" w:color="auto"/>
              <w:left w:val="single" w:sz="4" w:space="0" w:color="auto"/>
              <w:bottom w:val="nil"/>
              <w:right w:val="single" w:sz="4" w:space="0" w:color="auto"/>
            </w:tcBorders>
          </w:tcPr>
          <w:p w14:paraId="3E0663CD"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162F8259"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CA_n2A-n14A</w:t>
            </w:r>
          </w:p>
          <w:p w14:paraId="37A83FC3"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CA_n2A-n66A</w:t>
            </w:r>
          </w:p>
          <w:p w14:paraId="4CA2F4DB"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CA_n2A-n77A</w:t>
            </w:r>
            <w:r w:rsidRPr="00AE7509">
              <w:rPr>
                <w:rFonts w:ascii="Arial" w:hAnsi="Arial"/>
                <w:sz w:val="18"/>
                <w:vertAlign w:val="superscript"/>
                <w:lang w:eastAsia="zh-CN"/>
              </w:rPr>
              <w:t>5</w:t>
            </w:r>
          </w:p>
          <w:p w14:paraId="2298474F"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CA_n14A-n66A</w:t>
            </w:r>
          </w:p>
          <w:p w14:paraId="46F45BB2"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CA_n14A-n77A</w:t>
            </w:r>
            <w:r w:rsidRPr="00AE7509">
              <w:rPr>
                <w:rFonts w:ascii="Arial" w:hAnsi="Arial"/>
                <w:sz w:val="18"/>
                <w:vertAlign w:val="superscript"/>
                <w:lang w:eastAsia="zh-CN"/>
              </w:rPr>
              <w:t>5</w:t>
            </w:r>
          </w:p>
          <w:p w14:paraId="276E85C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CA_n66A-n77A</w:t>
            </w:r>
            <w:r w:rsidRPr="00AE7509">
              <w:rPr>
                <w:rFonts w:ascii="Arial"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560EA2B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0A844F2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10DC248B"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54610C7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F523715"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6017D168"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CC9662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n14</w:t>
            </w:r>
          </w:p>
        </w:tc>
        <w:tc>
          <w:tcPr>
            <w:tcW w:w="4386" w:type="dxa"/>
            <w:gridSpan w:val="2"/>
            <w:tcBorders>
              <w:top w:val="single" w:sz="4" w:space="0" w:color="auto"/>
              <w:left w:val="single" w:sz="4" w:space="0" w:color="auto"/>
              <w:bottom w:val="single" w:sz="4" w:space="0" w:color="auto"/>
              <w:right w:val="single" w:sz="4" w:space="0" w:color="auto"/>
            </w:tcBorders>
          </w:tcPr>
          <w:p w14:paraId="2560210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73DF30D3"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6F4A99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A27BD72"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19B8931"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6EB014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109CF0E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6FD2041C"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E0E1414"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31B1D23"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5239974A"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66DC7FB"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3C9D9058"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03B7679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1C3D6DF"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D24FF48"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en-GB"/>
              </w:rPr>
              <w:t>CA_n2(2A)-n14A-n66A-n77A</w:t>
            </w:r>
          </w:p>
        </w:tc>
        <w:tc>
          <w:tcPr>
            <w:tcW w:w="3022" w:type="dxa"/>
            <w:gridSpan w:val="2"/>
            <w:tcBorders>
              <w:top w:val="single" w:sz="4" w:space="0" w:color="auto"/>
              <w:left w:val="single" w:sz="4" w:space="0" w:color="auto"/>
              <w:bottom w:val="nil"/>
              <w:right w:val="single" w:sz="4" w:space="0" w:color="auto"/>
            </w:tcBorders>
          </w:tcPr>
          <w:p w14:paraId="3F6259F4"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3B21B597" w14:textId="77777777" w:rsidR="00232448" w:rsidRPr="00AE7509" w:rsidRDefault="00232448" w:rsidP="00232448">
            <w:pPr>
              <w:keepNext/>
              <w:keepLines/>
              <w:spacing w:after="0"/>
              <w:jc w:val="center"/>
              <w:rPr>
                <w:rFonts w:ascii="Arial" w:hAnsi="Arial"/>
                <w:kern w:val="2"/>
                <w:sz w:val="18"/>
                <w:szCs w:val="22"/>
                <w:lang w:val="en-US" w:eastAsia="en-GB"/>
              </w:rPr>
            </w:pPr>
            <w:r w:rsidRPr="00AE7509">
              <w:rPr>
                <w:rFonts w:ascii="Arial" w:hAnsi="Arial"/>
                <w:kern w:val="2"/>
                <w:sz w:val="18"/>
                <w:szCs w:val="22"/>
                <w:lang w:val="en-US" w:eastAsia="en-GB"/>
              </w:rPr>
              <w:t>CA_n2A-n14A</w:t>
            </w:r>
          </w:p>
          <w:p w14:paraId="1740346E" w14:textId="77777777" w:rsidR="00232448" w:rsidRPr="00AE7509" w:rsidRDefault="00232448" w:rsidP="00232448">
            <w:pPr>
              <w:keepNext/>
              <w:keepLines/>
              <w:spacing w:after="0"/>
              <w:jc w:val="center"/>
              <w:rPr>
                <w:rFonts w:ascii="Arial" w:hAnsi="Arial"/>
                <w:kern w:val="2"/>
                <w:sz w:val="18"/>
                <w:szCs w:val="22"/>
                <w:lang w:val="en-US" w:eastAsia="en-GB"/>
              </w:rPr>
            </w:pPr>
            <w:r w:rsidRPr="00AE7509">
              <w:rPr>
                <w:rFonts w:ascii="Arial" w:hAnsi="Arial"/>
                <w:kern w:val="2"/>
                <w:sz w:val="18"/>
                <w:szCs w:val="22"/>
                <w:lang w:val="en-US" w:eastAsia="en-GB"/>
              </w:rPr>
              <w:t>CA_n2A-n66A</w:t>
            </w:r>
          </w:p>
          <w:p w14:paraId="152819E2" w14:textId="77777777" w:rsidR="00232448" w:rsidRPr="00AE7509" w:rsidRDefault="00232448" w:rsidP="00232448">
            <w:pPr>
              <w:keepNext/>
              <w:keepLines/>
              <w:spacing w:after="0"/>
              <w:jc w:val="center"/>
              <w:rPr>
                <w:rFonts w:ascii="Arial" w:hAnsi="Arial"/>
                <w:kern w:val="2"/>
                <w:sz w:val="18"/>
                <w:szCs w:val="22"/>
                <w:lang w:val="en-US" w:eastAsia="en-GB"/>
              </w:rPr>
            </w:pPr>
            <w:r w:rsidRPr="00AE7509">
              <w:rPr>
                <w:rFonts w:ascii="Arial" w:hAnsi="Arial"/>
                <w:kern w:val="2"/>
                <w:sz w:val="18"/>
                <w:szCs w:val="22"/>
                <w:lang w:val="en-US" w:eastAsia="en-GB"/>
              </w:rPr>
              <w:t>CA_n2A-n77A</w:t>
            </w:r>
            <w:r w:rsidRPr="00AE7509">
              <w:rPr>
                <w:rFonts w:ascii="Arial" w:eastAsiaTheme="minorEastAsia" w:hAnsi="Arial"/>
                <w:sz w:val="18"/>
                <w:vertAlign w:val="superscript"/>
                <w:lang w:eastAsia="zh-CN"/>
              </w:rPr>
              <w:t>5</w:t>
            </w:r>
          </w:p>
          <w:p w14:paraId="3E75B63D" w14:textId="77777777" w:rsidR="00232448" w:rsidRPr="00AE7509" w:rsidRDefault="00232448" w:rsidP="00232448">
            <w:pPr>
              <w:keepNext/>
              <w:keepLines/>
              <w:spacing w:after="0"/>
              <w:jc w:val="center"/>
              <w:rPr>
                <w:rFonts w:ascii="Arial" w:hAnsi="Arial"/>
                <w:kern w:val="2"/>
                <w:sz w:val="18"/>
                <w:szCs w:val="22"/>
                <w:lang w:val="en-US" w:eastAsia="en-GB"/>
              </w:rPr>
            </w:pPr>
            <w:r w:rsidRPr="00AE7509">
              <w:rPr>
                <w:rFonts w:ascii="Arial" w:hAnsi="Arial"/>
                <w:kern w:val="2"/>
                <w:sz w:val="18"/>
                <w:szCs w:val="22"/>
                <w:lang w:val="en-US" w:eastAsia="en-GB"/>
              </w:rPr>
              <w:t>CA_n14A-n66A</w:t>
            </w:r>
          </w:p>
          <w:p w14:paraId="44DD1269" w14:textId="77777777" w:rsidR="00232448" w:rsidRPr="00AE7509" w:rsidRDefault="00232448" w:rsidP="00232448">
            <w:pPr>
              <w:keepNext/>
              <w:keepLines/>
              <w:spacing w:after="0"/>
              <w:jc w:val="center"/>
              <w:rPr>
                <w:rFonts w:ascii="Arial" w:hAnsi="Arial"/>
                <w:kern w:val="2"/>
                <w:sz w:val="18"/>
                <w:szCs w:val="22"/>
                <w:lang w:val="en-US" w:eastAsia="en-GB"/>
              </w:rPr>
            </w:pPr>
            <w:r w:rsidRPr="00AE7509">
              <w:rPr>
                <w:rFonts w:ascii="Arial" w:hAnsi="Arial"/>
                <w:kern w:val="2"/>
                <w:sz w:val="18"/>
                <w:szCs w:val="22"/>
                <w:lang w:val="en-US" w:eastAsia="en-GB"/>
              </w:rPr>
              <w:t>CA_n14A-n77A</w:t>
            </w:r>
            <w:r w:rsidRPr="00AE7509">
              <w:rPr>
                <w:rFonts w:ascii="Arial" w:eastAsiaTheme="minorEastAsia" w:hAnsi="Arial"/>
                <w:sz w:val="18"/>
                <w:vertAlign w:val="superscript"/>
                <w:lang w:eastAsia="zh-CN"/>
              </w:rPr>
              <w:t>5</w:t>
            </w:r>
          </w:p>
          <w:p w14:paraId="70180E39"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en-GB"/>
              </w:rPr>
              <w:t>CA_n66A-n77A</w:t>
            </w:r>
            <w:r w:rsidRPr="00AE7509">
              <w:rPr>
                <w:rFonts w:ascii="Arial" w:eastAsiaTheme="minorEastAsia"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65E696DE"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5A36ADB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szCs w:val="18"/>
                <w:lang w:eastAsia="en-GB"/>
              </w:rPr>
              <w:t>CA_n2(2A)_BCS0</w:t>
            </w:r>
          </w:p>
        </w:tc>
        <w:tc>
          <w:tcPr>
            <w:tcW w:w="2647" w:type="dxa"/>
            <w:gridSpan w:val="2"/>
            <w:tcBorders>
              <w:top w:val="single" w:sz="4" w:space="0" w:color="auto"/>
              <w:left w:val="single" w:sz="4" w:space="0" w:color="auto"/>
              <w:bottom w:val="nil"/>
              <w:right w:val="single" w:sz="4" w:space="0" w:color="auto"/>
            </w:tcBorders>
          </w:tcPr>
          <w:p w14:paraId="7EB35B55"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74BE5F7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11700C2"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3A84BA7D"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0F3271A"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n14</w:t>
            </w:r>
          </w:p>
        </w:tc>
        <w:tc>
          <w:tcPr>
            <w:tcW w:w="4386" w:type="dxa"/>
            <w:gridSpan w:val="2"/>
            <w:tcBorders>
              <w:top w:val="single" w:sz="4" w:space="0" w:color="auto"/>
              <w:left w:val="single" w:sz="4" w:space="0" w:color="auto"/>
              <w:bottom w:val="single" w:sz="4" w:space="0" w:color="auto"/>
              <w:right w:val="single" w:sz="4" w:space="0" w:color="auto"/>
            </w:tcBorders>
          </w:tcPr>
          <w:p w14:paraId="5B2FD42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54EBCA57"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2CFBD7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6606B36"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BFDC583"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18F3D0E"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7F2635B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77E6F847"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6FF9161"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26A574CD"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347E90D9"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687AD65"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4E13F05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6DF8A5DA"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3803784"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57939BD"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en-GB"/>
              </w:rPr>
              <w:t>CA_n2A-n14A-n66(2A)-n77A</w:t>
            </w:r>
          </w:p>
        </w:tc>
        <w:tc>
          <w:tcPr>
            <w:tcW w:w="3022" w:type="dxa"/>
            <w:gridSpan w:val="2"/>
            <w:tcBorders>
              <w:top w:val="single" w:sz="4" w:space="0" w:color="auto"/>
              <w:left w:val="single" w:sz="4" w:space="0" w:color="auto"/>
              <w:bottom w:val="nil"/>
              <w:right w:val="single" w:sz="4" w:space="0" w:color="auto"/>
            </w:tcBorders>
          </w:tcPr>
          <w:p w14:paraId="56A8D91B"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269DCBA9" w14:textId="77777777" w:rsidR="00232448" w:rsidRPr="00AE7509" w:rsidRDefault="00232448" w:rsidP="00232448">
            <w:pPr>
              <w:keepNext/>
              <w:keepLines/>
              <w:spacing w:after="0"/>
              <w:jc w:val="center"/>
              <w:rPr>
                <w:rFonts w:ascii="Arial" w:hAnsi="Arial"/>
                <w:kern w:val="2"/>
                <w:sz w:val="18"/>
                <w:szCs w:val="22"/>
                <w:lang w:val="en-US" w:eastAsia="en-GB"/>
              </w:rPr>
            </w:pPr>
            <w:r w:rsidRPr="00AE7509">
              <w:rPr>
                <w:rFonts w:ascii="Arial" w:hAnsi="Arial"/>
                <w:kern w:val="2"/>
                <w:sz w:val="18"/>
                <w:szCs w:val="22"/>
                <w:lang w:val="en-US" w:eastAsia="en-GB"/>
              </w:rPr>
              <w:t>CA_n2A-n14A</w:t>
            </w:r>
          </w:p>
          <w:p w14:paraId="0E9AC69F" w14:textId="77777777" w:rsidR="00232448" w:rsidRPr="00AE7509" w:rsidRDefault="00232448" w:rsidP="00232448">
            <w:pPr>
              <w:keepNext/>
              <w:keepLines/>
              <w:spacing w:after="0"/>
              <w:jc w:val="center"/>
              <w:rPr>
                <w:rFonts w:ascii="Arial" w:hAnsi="Arial"/>
                <w:kern w:val="2"/>
                <w:sz w:val="18"/>
                <w:szCs w:val="22"/>
                <w:lang w:val="en-US" w:eastAsia="en-GB"/>
              </w:rPr>
            </w:pPr>
            <w:r w:rsidRPr="00AE7509">
              <w:rPr>
                <w:rFonts w:ascii="Arial" w:hAnsi="Arial"/>
                <w:kern w:val="2"/>
                <w:sz w:val="18"/>
                <w:szCs w:val="22"/>
                <w:lang w:val="en-US" w:eastAsia="en-GB"/>
              </w:rPr>
              <w:t>CA_n2A-n66A</w:t>
            </w:r>
          </w:p>
          <w:p w14:paraId="62C28C63" w14:textId="77777777" w:rsidR="00232448" w:rsidRPr="00AE7509" w:rsidRDefault="00232448" w:rsidP="00232448">
            <w:pPr>
              <w:keepNext/>
              <w:keepLines/>
              <w:spacing w:after="0"/>
              <w:jc w:val="center"/>
              <w:rPr>
                <w:rFonts w:ascii="Arial" w:hAnsi="Arial"/>
                <w:kern w:val="2"/>
                <w:sz w:val="18"/>
                <w:szCs w:val="22"/>
                <w:lang w:val="en-US" w:eastAsia="en-GB"/>
              </w:rPr>
            </w:pPr>
            <w:r w:rsidRPr="00AE7509">
              <w:rPr>
                <w:rFonts w:ascii="Arial" w:hAnsi="Arial"/>
                <w:kern w:val="2"/>
                <w:sz w:val="18"/>
                <w:szCs w:val="22"/>
                <w:lang w:val="en-US" w:eastAsia="en-GB"/>
              </w:rPr>
              <w:t>CA_n2A-n77A</w:t>
            </w:r>
            <w:r w:rsidRPr="00AE7509">
              <w:rPr>
                <w:rFonts w:ascii="Arial" w:eastAsiaTheme="minorEastAsia" w:hAnsi="Arial"/>
                <w:sz w:val="18"/>
                <w:vertAlign w:val="superscript"/>
                <w:lang w:eastAsia="zh-CN"/>
              </w:rPr>
              <w:t>5</w:t>
            </w:r>
          </w:p>
          <w:p w14:paraId="5C90AEDE" w14:textId="77777777" w:rsidR="00232448" w:rsidRPr="00AE7509" w:rsidRDefault="00232448" w:rsidP="00232448">
            <w:pPr>
              <w:keepNext/>
              <w:keepLines/>
              <w:spacing w:after="0"/>
              <w:jc w:val="center"/>
              <w:rPr>
                <w:rFonts w:ascii="Arial" w:hAnsi="Arial"/>
                <w:kern w:val="2"/>
                <w:sz w:val="18"/>
                <w:szCs w:val="22"/>
                <w:lang w:val="en-US" w:eastAsia="en-GB"/>
              </w:rPr>
            </w:pPr>
            <w:r w:rsidRPr="00AE7509">
              <w:rPr>
                <w:rFonts w:ascii="Arial" w:hAnsi="Arial"/>
                <w:kern w:val="2"/>
                <w:sz w:val="18"/>
                <w:szCs w:val="22"/>
                <w:lang w:val="en-US" w:eastAsia="en-GB"/>
              </w:rPr>
              <w:t>CA_n14A-n66A</w:t>
            </w:r>
          </w:p>
          <w:p w14:paraId="359172FC" w14:textId="77777777" w:rsidR="00232448" w:rsidRPr="00AE7509" w:rsidRDefault="00232448" w:rsidP="00232448">
            <w:pPr>
              <w:keepNext/>
              <w:keepLines/>
              <w:spacing w:after="0"/>
              <w:jc w:val="center"/>
              <w:rPr>
                <w:rFonts w:ascii="Arial" w:hAnsi="Arial"/>
                <w:kern w:val="2"/>
                <w:sz w:val="18"/>
                <w:szCs w:val="22"/>
                <w:lang w:val="en-US" w:eastAsia="en-GB"/>
              </w:rPr>
            </w:pPr>
            <w:r w:rsidRPr="00AE7509">
              <w:rPr>
                <w:rFonts w:ascii="Arial" w:hAnsi="Arial"/>
                <w:kern w:val="2"/>
                <w:sz w:val="18"/>
                <w:szCs w:val="22"/>
                <w:lang w:val="en-US" w:eastAsia="en-GB"/>
              </w:rPr>
              <w:t>CA_n14A-n77A</w:t>
            </w:r>
            <w:r w:rsidRPr="00AE7509">
              <w:rPr>
                <w:rFonts w:ascii="Arial" w:eastAsiaTheme="minorEastAsia" w:hAnsi="Arial"/>
                <w:sz w:val="18"/>
                <w:vertAlign w:val="superscript"/>
                <w:lang w:eastAsia="zh-CN"/>
              </w:rPr>
              <w:t>5</w:t>
            </w:r>
          </w:p>
          <w:p w14:paraId="27F4FC73"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en-GB"/>
              </w:rPr>
              <w:t>CA_n66A-n77A</w:t>
            </w:r>
            <w:r w:rsidRPr="00AE7509">
              <w:rPr>
                <w:rFonts w:ascii="Arial" w:eastAsiaTheme="minorEastAsia"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7C858584"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29600C9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64CEFB01"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745623D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8DEC136"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34A6EAA4"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2846DFF"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n14</w:t>
            </w:r>
          </w:p>
        </w:tc>
        <w:tc>
          <w:tcPr>
            <w:tcW w:w="4386" w:type="dxa"/>
            <w:gridSpan w:val="2"/>
            <w:tcBorders>
              <w:top w:val="single" w:sz="4" w:space="0" w:color="auto"/>
              <w:left w:val="single" w:sz="4" w:space="0" w:color="auto"/>
              <w:bottom w:val="single" w:sz="4" w:space="0" w:color="auto"/>
              <w:right w:val="single" w:sz="4" w:space="0" w:color="auto"/>
            </w:tcBorders>
          </w:tcPr>
          <w:p w14:paraId="2D7C900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1EAD2AF8"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EFF3D8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7A9CE57"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385DB45A"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DDCA4E0"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14AE30D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en-GB"/>
              </w:rPr>
              <w:t>CA_n66(2A)_BCS1</w:t>
            </w:r>
          </w:p>
        </w:tc>
        <w:tc>
          <w:tcPr>
            <w:tcW w:w="2647" w:type="dxa"/>
            <w:gridSpan w:val="2"/>
            <w:tcBorders>
              <w:top w:val="nil"/>
              <w:left w:val="single" w:sz="4" w:space="0" w:color="auto"/>
              <w:bottom w:val="nil"/>
              <w:right w:val="single" w:sz="4" w:space="0" w:color="auto"/>
            </w:tcBorders>
          </w:tcPr>
          <w:p w14:paraId="79939D1C"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D379919"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0E8FFCD"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55AA0A14"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7517A5A"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0BCFCDC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3E16012B"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06886CF"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8F9430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lastRenderedPageBreak/>
              <w:t>CA_n</w:t>
            </w:r>
            <w:r w:rsidRPr="00AE7509">
              <w:rPr>
                <w:rFonts w:ascii="Arial" w:hAnsi="Arial"/>
                <w:sz w:val="18"/>
                <w:lang w:val="en-US" w:eastAsia="zh-CN"/>
              </w:rPr>
              <w:t>2</w:t>
            </w:r>
            <w:r w:rsidRPr="00AE7509">
              <w:rPr>
                <w:rFonts w:ascii="Arial" w:hAnsi="Arial"/>
                <w:sz w:val="18"/>
                <w:lang w:eastAsia="zh-CN"/>
              </w:rPr>
              <w:t>A-n14A-n</w:t>
            </w:r>
            <w:r w:rsidRPr="00AE7509">
              <w:rPr>
                <w:rFonts w:ascii="Arial" w:hAnsi="Arial"/>
                <w:sz w:val="18"/>
                <w:lang w:val="en-US" w:eastAsia="zh-CN"/>
              </w:rPr>
              <w:t>66</w:t>
            </w:r>
            <w:r w:rsidRPr="00AE7509">
              <w:rPr>
                <w:rFonts w:ascii="Arial" w:hAnsi="Arial"/>
                <w:sz w:val="18"/>
                <w:lang w:eastAsia="zh-CN"/>
              </w:rPr>
              <w:t>A-n77</w:t>
            </w:r>
            <w:r w:rsidRPr="00AE7509">
              <w:rPr>
                <w:rFonts w:ascii="Arial" w:hAnsi="Arial"/>
                <w:sz w:val="18"/>
                <w:lang w:val="en-US" w:eastAsia="zh-CN"/>
              </w:rPr>
              <w:t>(2</w:t>
            </w:r>
            <w:r w:rsidRPr="00AE7509">
              <w:rPr>
                <w:rFonts w:ascii="Arial" w:hAnsi="Arial"/>
                <w:sz w:val="18"/>
                <w:lang w:eastAsia="zh-CN"/>
              </w:rPr>
              <w:t>A</w:t>
            </w:r>
            <w:r w:rsidRPr="00AE7509">
              <w:rPr>
                <w:rFonts w:ascii="Arial" w:hAnsi="Arial"/>
                <w:sz w:val="18"/>
                <w:lang w:val="en-US" w:eastAsia="zh-CN"/>
              </w:rPr>
              <w:t>)</w:t>
            </w:r>
          </w:p>
        </w:tc>
        <w:tc>
          <w:tcPr>
            <w:tcW w:w="3022" w:type="dxa"/>
            <w:gridSpan w:val="2"/>
            <w:tcBorders>
              <w:top w:val="single" w:sz="4" w:space="0" w:color="auto"/>
              <w:left w:val="single" w:sz="4" w:space="0" w:color="auto"/>
              <w:bottom w:val="nil"/>
              <w:right w:val="single" w:sz="4" w:space="0" w:color="auto"/>
            </w:tcBorders>
          </w:tcPr>
          <w:p w14:paraId="5D8E2403"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31085C36"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CA_n2A-n14A</w:t>
            </w:r>
          </w:p>
          <w:p w14:paraId="28C64448"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CA_n2A-n66A</w:t>
            </w:r>
          </w:p>
          <w:p w14:paraId="59364EA1"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CA_n2A-n77A</w:t>
            </w:r>
            <w:r w:rsidRPr="00AE7509">
              <w:rPr>
                <w:rFonts w:ascii="Arial" w:hAnsi="Arial"/>
                <w:sz w:val="18"/>
                <w:vertAlign w:val="superscript"/>
                <w:lang w:eastAsia="zh-CN"/>
              </w:rPr>
              <w:t>5</w:t>
            </w:r>
          </w:p>
          <w:p w14:paraId="1373537A"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CA_n14A-n66A</w:t>
            </w:r>
          </w:p>
          <w:p w14:paraId="4A5632C1"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CA_n14A-n77A</w:t>
            </w:r>
            <w:r w:rsidRPr="00AE7509">
              <w:rPr>
                <w:rFonts w:ascii="Arial" w:hAnsi="Arial"/>
                <w:sz w:val="18"/>
                <w:vertAlign w:val="superscript"/>
                <w:lang w:eastAsia="zh-CN"/>
              </w:rPr>
              <w:t>5</w:t>
            </w:r>
          </w:p>
          <w:p w14:paraId="67E6023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CA_n66A-n77A</w:t>
            </w:r>
            <w:r w:rsidRPr="00AE7509">
              <w:rPr>
                <w:rFonts w:ascii="Arial"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7DF095C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11AE04C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5BF9FCEA"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4997D45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50878F5"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11152CF8"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46AD10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n14</w:t>
            </w:r>
          </w:p>
        </w:tc>
        <w:tc>
          <w:tcPr>
            <w:tcW w:w="4386" w:type="dxa"/>
            <w:gridSpan w:val="2"/>
            <w:tcBorders>
              <w:top w:val="single" w:sz="4" w:space="0" w:color="auto"/>
              <w:left w:val="single" w:sz="4" w:space="0" w:color="auto"/>
              <w:bottom w:val="single" w:sz="4" w:space="0" w:color="auto"/>
              <w:right w:val="single" w:sz="4" w:space="0" w:color="auto"/>
            </w:tcBorders>
          </w:tcPr>
          <w:p w14:paraId="40E1D67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32ED02F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863F28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0B9C4D3"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1C0CDD5"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CA555E5"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1DDD132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45347471"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F9C75D5"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D5B4ECC"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32EAE5B1"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87A7B4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0DD7898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CA_n77(2A)_BCS1</w:t>
            </w:r>
          </w:p>
        </w:tc>
        <w:tc>
          <w:tcPr>
            <w:tcW w:w="2647" w:type="dxa"/>
            <w:gridSpan w:val="2"/>
            <w:tcBorders>
              <w:top w:val="nil"/>
              <w:left w:val="single" w:sz="4" w:space="0" w:color="auto"/>
              <w:bottom w:val="single" w:sz="4" w:space="0" w:color="auto"/>
              <w:right w:val="single" w:sz="4" w:space="0" w:color="auto"/>
            </w:tcBorders>
          </w:tcPr>
          <w:p w14:paraId="20C34E38"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DDD06C9"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0617520"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hAnsi="Arial"/>
                <w:kern w:val="2"/>
                <w:sz w:val="18"/>
                <w:szCs w:val="22"/>
                <w:lang w:val="en-US"/>
              </w:rPr>
              <w:t>CA_n2A-n14A-n66(2A)-n77(2A)</w:t>
            </w:r>
          </w:p>
        </w:tc>
        <w:tc>
          <w:tcPr>
            <w:tcW w:w="3022" w:type="dxa"/>
            <w:gridSpan w:val="2"/>
            <w:tcBorders>
              <w:top w:val="single" w:sz="4" w:space="0" w:color="auto"/>
              <w:left w:val="single" w:sz="4" w:space="0" w:color="auto"/>
              <w:bottom w:val="nil"/>
              <w:right w:val="single" w:sz="4" w:space="0" w:color="auto"/>
            </w:tcBorders>
          </w:tcPr>
          <w:p w14:paraId="25D71322"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4705D645"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CA_n2A-n14A</w:t>
            </w:r>
          </w:p>
          <w:p w14:paraId="45F9E384"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CA_n2A-n66A</w:t>
            </w:r>
          </w:p>
          <w:p w14:paraId="1E9A1F9D"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CA_n2A-n77A</w:t>
            </w:r>
            <w:r w:rsidRPr="00AE7509">
              <w:rPr>
                <w:rFonts w:ascii="Arial" w:eastAsiaTheme="minorEastAsia" w:hAnsi="Arial"/>
                <w:sz w:val="18"/>
                <w:vertAlign w:val="superscript"/>
                <w:lang w:eastAsia="zh-CN"/>
              </w:rPr>
              <w:t>5</w:t>
            </w:r>
          </w:p>
          <w:p w14:paraId="19BB89A7"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CA_n14A-n66A</w:t>
            </w:r>
          </w:p>
          <w:p w14:paraId="4A9C8750"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CA_n14A-n77A</w:t>
            </w:r>
            <w:r w:rsidRPr="00AE7509">
              <w:rPr>
                <w:rFonts w:ascii="Arial" w:eastAsiaTheme="minorEastAsia" w:hAnsi="Arial"/>
                <w:sz w:val="18"/>
                <w:vertAlign w:val="superscript"/>
                <w:lang w:eastAsia="zh-CN"/>
              </w:rPr>
              <w:t>5</w:t>
            </w:r>
          </w:p>
          <w:p w14:paraId="71FFD204" w14:textId="77777777" w:rsidR="00232448" w:rsidRPr="00AE7509" w:rsidRDefault="00232448" w:rsidP="00232448">
            <w:pPr>
              <w:pStyle w:val="TAC"/>
              <w:rPr>
                <w:lang w:eastAsia="zh-CN"/>
              </w:rPr>
            </w:pPr>
            <w:r w:rsidRPr="00AE7509">
              <w:rPr>
                <w:lang w:val="en-US"/>
              </w:rPr>
              <w:t>CA_n66A-n77A</w:t>
            </w:r>
            <w:r w:rsidRPr="00AE7509">
              <w:rPr>
                <w:rFonts w:eastAsiaTheme="minorEastAsia"/>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7E28C801" w14:textId="77777777" w:rsidR="00232448" w:rsidRPr="00AE7509" w:rsidRDefault="00232448" w:rsidP="00232448">
            <w:pPr>
              <w:keepNext/>
              <w:keepLines/>
              <w:spacing w:after="0"/>
              <w:jc w:val="center"/>
              <w:rPr>
                <w:rFonts w:ascii="Arial" w:hAnsi="Arial" w:cs="Arial"/>
                <w:sz w:val="18"/>
                <w:szCs w:val="18"/>
              </w:rPr>
            </w:pPr>
            <w:r w:rsidRPr="00AE7509">
              <w:rPr>
                <w:rFonts w:ascii="Arial"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7D8DC59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42E171F1"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4485BAF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35A3DDE" w14:textId="77777777" w:rsidR="00232448" w:rsidRPr="00AE7509" w:rsidRDefault="00232448" w:rsidP="00232448">
            <w:pPr>
              <w:keepNext/>
              <w:keepLines/>
              <w:spacing w:after="0"/>
              <w:jc w:val="center"/>
              <w:rPr>
                <w:rFonts w:ascii="Arial" w:eastAsia="MS Mincho" w:hAnsi="Arial"/>
                <w:sz w:val="18"/>
                <w:lang w:eastAsia="zh-CN"/>
              </w:rPr>
            </w:pPr>
          </w:p>
        </w:tc>
        <w:tc>
          <w:tcPr>
            <w:tcW w:w="3022" w:type="dxa"/>
            <w:gridSpan w:val="2"/>
            <w:tcBorders>
              <w:top w:val="nil"/>
              <w:left w:val="single" w:sz="4" w:space="0" w:color="auto"/>
              <w:bottom w:val="nil"/>
              <w:right w:val="single" w:sz="4" w:space="0" w:color="auto"/>
            </w:tcBorders>
          </w:tcPr>
          <w:p w14:paraId="38040FE4"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EE2780C" w14:textId="77777777" w:rsidR="00232448" w:rsidRPr="00AE7509" w:rsidRDefault="00232448" w:rsidP="00232448">
            <w:pPr>
              <w:keepNext/>
              <w:keepLines/>
              <w:spacing w:after="0"/>
              <w:jc w:val="center"/>
              <w:rPr>
                <w:rFonts w:ascii="Arial" w:hAnsi="Arial" w:cs="Arial"/>
                <w:sz w:val="18"/>
                <w:szCs w:val="18"/>
              </w:rPr>
            </w:pPr>
            <w:r w:rsidRPr="00AE7509">
              <w:rPr>
                <w:rFonts w:ascii="Arial" w:hAnsi="Arial"/>
                <w:sz w:val="18"/>
                <w:lang w:eastAsia="zh-CN"/>
              </w:rPr>
              <w:t>n14</w:t>
            </w:r>
          </w:p>
        </w:tc>
        <w:tc>
          <w:tcPr>
            <w:tcW w:w="4386" w:type="dxa"/>
            <w:gridSpan w:val="2"/>
            <w:tcBorders>
              <w:top w:val="single" w:sz="4" w:space="0" w:color="auto"/>
              <w:left w:val="single" w:sz="4" w:space="0" w:color="auto"/>
              <w:bottom w:val="single" w:sz="4" w:space="0" w:color="auto"/>
              <w:right w:val="single" w:sz="4" w:space="0" w:color="auto"/>
            </w:tcBorders>
          </w:tcPr>
          <w:p w14:paraId="21240C2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7EF2D296"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D0A8C7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9620339" w14:textId="77777777" w:rsidR="00232448" w:rsidRPr="00AE7509" w:rsidRDefault="00232448" w:rsidP="00232448">
            <w:pPr>
              <w:keepNext/>
              <w:keepLines/>
              <w:spacing w:after="0"/>
              <w:jc w:val="center"/>
              <w:rPr>
                <w:rFonts w:ascii="Arial" w:eastAsia="MS Mincho" w:hAnsi="Arial"/>
                <w:sz w:val="18"/>
                <w:lang w:eastAsia="zh-CN"/>
              </w:rPr>
            </w:pPr>
          </w:p>
        </w:tc>
        <w:tc>
          <w:tcPr>
            <w:tcW w:w="3022" w:type="dxa"/>
            <w:gridSpan w:val="2"/>
            <w:tcBorders>
              <w:top w:val="nil"/>
              <w:left w:val="single" w:sz="4" w:space="0" w:color="auto"/>
              <w:bottom w:val="nil"/>
              <w:right w:val="single" w:sz="4" w:space="0" w:color="auto"/>
            </w:tcBorders>
          </w:tcPr>
          <w:p w14:paraId="202280B8"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6B0D29B" w14:textId="77777777" w:rsidR="00232448" w:rsidRPr="00AE7509" w:rsidRDefault="00232448" w:rsidP="00232448">
            <w:pPr>
              <w:keepNext/>
              <w:keepLines/>
              <w:spacing w:after="0"/>
              <w:jc w:val="center"/>
              <w:rPr>
                <w:rFonts w:ascii="Arial" w:hAnsi="Arial" w:cs="Arial"/>
                <w:sz w:val="18"/>
                <w:szCs w:val="18"/>
              </w:rPr>
            </w:pPr>
            <w:r w:rsidRPr="00AE7509">
              <w:rPr>
                <w:rFonts w:ascii="Arial"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288C744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CA_n66(2A) BCS1</w:t>
            </w:r>
          </w:p>
        </w:tc>
        <w:tc>
          <w:tcPr>
            <w:tcW w:w="2647" w:type="dxa"/>
            <w:gridSpan w:val="2"/>
            <w:tcBorders>
              <w:top w:val="nil"/>
              <w:left w:val="single" w:sz="4" w:space="0" w:color="auto"/>
              <w:bottom w:val="nil"/>
              <w:right w:val="single" w:sz="4" w:space="0" w:color="auto"/>
            </w:tcBorders>
          </w:tcPr>
          <w:p w14:paraId="2F54A354"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C9D7916"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8BB2E28" w14:textId="77777777" w:rsidR="00232448" w:rsidRPr="00AE7509" w:rsidRDefault="00232448" w:rsidP="00232448">
            <w:pPr>
              <w:keepNext/>
              <w:keepLines/>
              <w:spacing w:after="0"/>
              <w:jc w:val="center"/>
              <w:rPr>
                <w:rFonts w:ascii="Arial" w:eastAsia="MS Mincho"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3FE6A393"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E1E1FBD" w14:textId="77777777" w:rsidR="00232448" w:rsidRPr="00AE7509" w:rsidRDefault="00232448" w:rsidP="00232448">
            <w:pPr>
              <w:keepNext/>
              <w:keepLines/>
              <w:spacing w:after="0"/>
              <w:jc w:val="center"/>
              <w:rPr>
                <w:rFonts w:ascii="Arial" w:hAnsi="Arial" w:cs="Arial"/>
                <w:sz w:val="18"/>
                <w:szCs w:val="18"/>
              </w:rPr>
            </w:pPr>
            <w:r w:rsidRPr="00AE7509">
              <w:rPr>
                <w:rFonts w:ascii="Arial"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34B4474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CA_n77(2A)_BCS1</w:t>
            </w:r>
          </w:p>
        </w:tc>
        <w:tc>
          <w:tcPr>
            <w:tcW w:w="2647" w:type="dxa"/>
            <w:gridSpan w:val="2"/>
            <w:tcBorders>
              <w:top w:val="nil"/>
              <w:left w:val="single" w:sz="4" w:space="0" w:color="auto"/>
              <w:bottom w:val="single" w:sz="4" w:space="0" w:color="auto"/>
              <w:right w:val="single" w:sz="4" w:space="0" w:color="auto"/>
            </w:tcBorders>
          </w:tcPr>
          <w:p w14:paraId="031EB8A0"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AD2817F"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03B2C37"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hAnsi="Arial"/>
                <w:kern w:val="2"/>
                <w:sz w:val="18"/>
                <w:szCs w:val="22"/>
                <w:lang w:val="en-US"/>
              </w:rPr>
              <w:t>CA_n2(2A)-n14A-n66A-n77(2A)</w:t>
            </w:r>
          </w:p>
        </w:tc>
        <w:tc>
          <w:tcPr>
            <w:tcW w:w="3022" w:type="dxa"/>
            <w:gridSpan w:val="2"/>
            <w:tcBorders>
              <w:top w:val="single" w:sz="4" w:space="0" w:color="auto"/>
              <w:left w:val="single" w:sz="4" w:space="0" w:color="auto"/>
              <w:bottom w:val="nil"/>
              <w:right w:val="single" w:sz="4" w:space="0" w:color="auto"/>
            </w:tcBorders>
          </w:tcPr>
          <w:p w14:paraId="091C280E"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18394E0C"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CA_n2A-n14A</w:t>
            </w:r>
          </w:p>
          <w:p w14:paraId="6973D53C"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CA_n2A-n66A</w:t>
            </w:r>
          </w:p>
          <w:p w14:paraId="1BC84573" w14:textId="77777777" w:rsidR="00232448" w:rsidRPr="00F1779A" w:rsidRDefault="00232448" w:rsidP="00232448">
            <w:pPr>
              <w:keepNext/>
              <w:keepLines/>
              <w:spacing w:after="0"/>
              <w:jc w:val="center"/>
              <w:rPr>
                <w:rFonts w:ascii="Arial" w:eastAsiaTheme="minorEastAsia" w:hAnsi="Arial"/>
                <w:sz w:val="18"/>
                <w:lang w:eastAsia="zh-CN"/>
              </w:rPr>
            </w:pPr>
            <w:r w:rsidRPr="00AE7509">
              <w:rPr>
                <w:rFonts w:ascii="Arial" w:hAnsi="Arial"/>
                <w:kern w:val="2"/>
                <w:sz w:val="18"/>
                <w:szCs w:val="22"/>
                <w:lang w:val="en-US"/>
              </w:rPr>
              <w:t>CA_n2A-n77A</w:t>
            </w:r>
            <w:r w:rsidRPr="00AE7509">
              <w:rPr>
                <w:rFonts w:ascii="Arial" w:eastAsiaTheme="minorEastAsia" w:hAnsi="Arial"/>
                <w:sz w:val="18"/>
                <w:vertAlign w:val="superscript"/>
                <w:lang w:eastAsia="zh-CN"/>
              </w:rPr>
              <w:t>5</w:t>
            </w:r>
          </w:p>
          <w:p w14:paraId="6D1D20C5"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CA_n14A-n66A</w:t>
            </w:r>
          </w:p>
          <w:p w14:paraId="117F1729"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CA_n14A-n77A</w:t>
            </w:r>
            <w:r w:rsidRPr="00AE7509">
              <w:rPr>
                <w:rFonts w:ascii="Arial" w:eastAsiaTheme="minorEastAsia" w:hAnsi="Arial"/>
                <w:sz w:val="18"/>
                <w:vertAlign w:val="superscript"/>
                <w:lang w:eastAsia="zh-CN"/>
              </w:rPr>
              <w:t>5</w:t>
            </w:r>
          </w:p>
          <w:p w14:paraId="53A84175" w14:textId="77777777" w:rsidR="00232448" w:rsidRPr="00AE7509" w:rsidRDefault="00232448" w:rsidP="00232448">
            <w:pPr>
              <w:pStyle w:val="TAC"/>
              <w:rPr>
                <w:lang w:eastAsia="zh-CN"/>
              </w:rPr>
            </w:pPr>
            <w:r w:rsidRPr="00AE7509">
              <w:rPr>
                <w:lang w:val="en-US"/>
              </w:rPr>
              <w:t>CA_n66A-n77A</w:t>
            </w:r>
            <w:r w:rsidRPr="00AE7509">
              <w:rPr>
                <w:rFonts w:eastAsiaTheme="minorEastAsia"/>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78E3FCDE" w14:textId="77777777" w:rsidR="00232448" w:rsidRPr="00AE7509" w:rsidRDefault="00232448" w:rsidP="00232448">
            <w:pPr>
              <w:keepNext/>
              <w:keepLines/>
              <w:spacing w:after="0"/>
              <w:jc w:val="center"/>
              <w:rPr>
                <w:rFonts w:ascii="Arial" w:hAnsi="Arial" w:cs="Arial"/>
                <w:sz w:val="18"/>
                <w:szCs w:val="18"/>
              </w:rPr>
            </w:pPr>
            <w:r w:rsidRPr="00AE7509">
              <w:rPr>
                <w:rFonts w:ascii="Arial"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5D68C8E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en-GB"/>
              </w:rPr>
              <w:t>CA_n2(2A)_BCS0</w:t>
            </w:r>
          </w:p>
        </w:tc>
        <w:tc>
          <w:tcPr>
            <w:tcW w:w="2647" w:type="dxa"/>
            <w:gridSpan w:val="2"/>
            <w:tcBorders>
              <w:top w:val="single" w:sz="4" w:space="0" w:color="auto"/>
              <w:left w:val="single" w:sz="4" w:space="0" w:color="auto"/>
              <w:bottom w:val="nil"/>
              <w:right w:val="single" w:sz="4" w:space="0" w:color="auto"/>
            </w:tcBorders>
          </w:tcPr>
          <w:p w14:paraId="17F05AA7"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5D7DBB8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8BED441" w14:textId="77777777" w:rsidR="00232448" w:rsidRPr="00AE7509" w:rsidRDefault="00232448" w:rsidP="00232448">
            <w:pPr>
              <w:keepNext/>
              <w:keepLines/>
              <w:spacing w:after="0"/>
              <w:jc w:val="center"/>
              <w:rPr>
                <w:rFonts w:ascii="Arial" w:eastAsia="MS Mincho" w:hAnsi="Arial"/>
                <w:sz w:val="18"/>
                <w:lang w:eastAsia="zh-CN"/>
              </w:rPr>
            </w:pPr>
          </w:p>
        </w:tc>
        <w:tc>
          <w:tcPr>
            <w:tcW w:w="3022" w:type="dxa"/>
            <w:gridSpan w:val="2"/>
            <w:tcBorders>
              <w:top w:val="nil"/>
              <w:left w:val="single" w:sz="4" w:space="0" w:color="auto"/>
              <w:bottom w:val="nil"/>
              <w:right w:val="single" w:sz="4" w:space="0" w:color="auto"/>
            </w:tcBorders>
          </w:tcPr>
          <w:p w14:paraId="4BE1A9D7"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B3D6A0F" w14:textId="77777777" w:rsidR="00232448" w:rsidRPr="00AE7509" w:rsidRDefault="00232448" w:rsidP="00232448">
            <w:pPr>
              <w:keepNext/>
              <w:keepLines/>
              <w:spacing w:after="0"/>
              <w:jc w:val="center"/>
              <w:rPr>
                <w:rFonts w:ascii="Arial" w:hAnsi="Arial" w:cs="Arial"/>
                <w:sz w:val="18"/>
                <w:szCs w:val="18"/>
              </w:rPr>
            </w:pPr>
            <w:r w:rsidRPr="00AE7509">
              <w:rPr>
                <w:rFonts w:ascii="Arial" w:hAnsi="Arial"/>
                <w:sz w:val="18"/>
                <w:lang w:eastAsia="zh-CN"/>
              </w:rPr>
              <w:t>n14</w:t>
            </w:r>
          </w:p>
        </w:tc>
        <w:tc>
          <w:tcPr>
            <w:tcW w:w="4386" w:type="dxa"/>
            <w:gridSpan w:val="2"/>
            <w:tcBorders>
              <w:top w:val="single" w:sz="4" w:space="0" w:color="auto"/>
              <w:left w:val="single" w:sz="4" w:space="0" w:color="auto"/>
              <w:bottom w:val="single" w:sz="4" w:space="0" w:color="auto"/>
              <w:right w:val="single" w:sz="4" w:space="0" w:color="auto"/>
            </w:tcBorders>
          </w:tcPr>
          <w:p w14:paraId="6E1A89D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0B2675B1"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10E773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B8FF4AC" w14:textId="77777777" w:rsidR="00232448" w:rsidRPr="00AE7509" w:rsidRDefault="00232448" w:rsidP="00232448">
            <w:pPr>
              <w:keepNext/>
              <w:keepLines/>
              <w:spacing w:after="0"/>
              <w:jc w:val="center"/>
              <w:rPr>
                <w:rFonts w:ascii="Arial" w:eastAsia="MS Mincho" w:hAnsi="Arial"/>
                <w:sz w:val="18"/>
                <w:lang w:eastAsia="zh-CN"/>
              </w:rPr>
            </w:pPr>
          </w:p>
        </w:tc>
        <w:tc>
          <w:tcPr>
            <w:tcW w:w="3022" w:type="dxa"/>
            <w:gridSpan w:val="2"/>
            <w:tcBorders>
              <w:top w:val="nil"/>
              <w:left w:val="single" w:sz="4" w:space="0" w:color="auto"/>
              <w:bottom w:val="nil"/>
              <w:right w:val="single" w:sz="4" w:space="0" w:color="auto"/>
            </w:tcBorders>
          </w:tcPr>
          <w:p w14:paraId="1CAA4107"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A8D7B84" w14:textId="77777777" w:rsidR="00232448" w:rsidRPr="00AE7509" w:rsidRDefault="00232448" w:rsidP="00232448">
            <w:pPr>
              <w:keepNext/>
              <w:keepLines/>
              <w:spacing w:after="0"/>
              <w:jc w:val="center"/>
              <w:rPr>
                <w:rFonts w:ascii="Arial" w:hAnsi="Arial" w:cs="Arial"/>
                <w:sz w:val="18"/>
                <w:szCs w:val="18"/>
              </w:rPr>
            </w:pPr>
            <w:r w:rsidRPr="00AE7509">
              <w:rPr>
                <w:rFonts w:ascii="Arial"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30C845D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0E2CA04E"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539CA0B"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0300A9F7" w14:textId="77777777" w:rsidR="00232448" w:rsidRPr="00AE7509" w:rsidRDefault="00232448" w:rsidP="00232448">
            <w:pPr>
              <w:keepNext/>
              <w:keepLines/>
              <w:spacing w:after="0"/>
              <w:jc w:val="center"/>
              <w:rPr>
                <w:rFonts w:ascii="Arial" w:eastAsia="MS Mincho"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4B851D8E"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CCBAC9A" w14:textId="77777777" w:rsidR="00232448" w:rsidRPr="00AE7509" w:rsidRDefault="00232448" w:rsidP="00232448">
            <w:pPr>
              <w:keepNext/>
              <w:keepLines/>
              <w:spacing w:after="0"/>
              <w:jc w:val="center"/>
              <w:rPr>
                <w:rFonts w:ascii="Arial" w:hAnsi="Arial" w:cs="Arial"/>
                <w:sz w:val="18"/>
                <w:szCs w:val="18"/>
              </w:rPr>
            </w:pPr>
            <w:r w:rsidRPr="00AE7509">
              <w:rPr>
                <w:rFonts w:ascii="Arial"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3CA95C8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en-GB"/>
              </w:rPr>
              <w:t>CA_n77(2A)_BCS1</w:t>
            </w:r>
          </w:p>
        </w:tc>
        <w:tc>
          <w:tcPr>
            <w:tcW w:w="2647" w:type="dxa"/>
            <w:gridSpan w:val="2"/>
            <w:tcBorders>
              <w:top w:val="nil"/>
              <w:left w:val="single" w:sz="4" w:space="0" w:color="auto"/>
              <w:bottom w:val="single" w:sz="4" w:space="0" w:color="auto"/>
              <w:right w:val="single" w:sz="4" w:space="0" w:color="auto"/>
            </w:tcBorders>
          </w:tcPr>
          <w:p w14:paraId="484F4C9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160EF30"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508E0A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MS Mincho" w:hAnsi="Arial"/>
                <w:sz w:val="18"/>
                <w:lang w:eastAsia="zh-CN"/>
              </w:rPr>
              <w:t>CA_n2A-n29A-n30A-n66A</w:t>
            </w:r>
          </w:p>
        </w:tc>
        <w:tc>
          <w:tcPr>
            <w:tcW w:w="3022" w:type="dxa"/>
            <w:gridSpan w:val="2"/>
            <w:tcBorders>
              <w:top w:val="single" w:sz="4" w:space="0" w:color="auto"/>
              <w:left w:val="single" w:sz="4" w:space="0" w:color="auto"/>
              <w:bottom w:val="nil"/>
              <w:right w:val="single" w:sz="4" w:space="0" w:color="auto"/>
            </w:tcBorders>
          </w:tcPr>
          <w:p w14:paraId="309EA27C"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CA_n2A-n30A</w:t>
            </w:r>
          </w:p>
          <w:p w14:paraId="50CC3DA5"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CA_n2A-n66A</w:t>
            </w:r>
          </w:p>
          <w:p w14:paraId="4665D18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CA_n30A-n66A</w:t>
            </w:r>
          </w:p>
        </w:tc>
        <w:tc>
          <w:tcPr>
            <w:tcW w:w="1367" w:type="dxa"/>
            <w:gridSpan w:val="2"/>
            <w:tcBorders>
              <w:top w:val="single" w:sz="4" w:space="0" w:color="auto"/>
              <w:left w:val="single" w:sz="4" w:space="0" w:color="auto"/>
              <w:bottom w:val="single" w:sz="4" w:space="0" w:color="auto"/>
              <w:right w:val="single" w:sz="4" w:space="0" w:color="auto"/>
            </w:tcBorders>
          </w:tcPr>
          <w:p w14:paraId="4B24528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2</w:t>
            </w:r>
          </w:p>
        </w:tc>
        <w:tc>
          <w:tcPr>
            <w:tcW w:w="4386" w:type="dxa"/>
            <w:gridSpan w:val="2"/>
            <w:tcBorders>
              <w:top w:val="single" w:sz="4" w:space="0" w:color="auto"/>
              <w:left w:val="single" w:sz="4" w:space="0" w:color="auto"/>
              <w:bottom w:val="single" w:sz="4" w:space="0" w:color="auto"/>
              <w:right w:val="single" w:sz="4" w:space="0" w:color="auto"/>
            </w:tcBorders>
          </w:tcPr>
          <w:p w14:paraId="4B7E019E"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3C10F3AC"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4E7FB6F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EC4FF3F"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680E2A3"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9835D6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29</w:t>
            </w:r>
          </w:p>
        </w:tc>
        <w:tc>
          <w:tcPr>
            <w:tcW w:w="4386" w:type="dxa"/>
            <w:gridSpan w:val="2"/>
            <w:tcBorders>
              <w:top w:val="single" w:sz="4" w:space="0" w:color="auto"/>
              <w:left w:val="single" w:sz="4" w:space="0" w:color="auto"/>
              <w:bottom w:val="single" w:sz="4" w:space="0" w:color="auto"/>
              <w:right w:val="single" w:sz="4" w:space="0" w:color="auto"/>
            </w:tcBorders>
          </w:tcPr>
          <w:p w14:paraId="2FA24E1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009AD23A"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056E67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499F40D"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1345403"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F87E74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szCs w:val="18"/>
              </w:rPr>
              <w:t>n30</w:t>
            </w:r>
          </w:p>
        </w:tc>
        <w:tc>
          <w:tcPr>
            <w:tcW w:w="4386" w:type="dxa"/>
            <w:gridSpan w:val="2"/>
            <w:tcBorders>
              <w:top w:val="single" w:sz="4" w:space="0" w:color="auto"/>
              <w:left w:val="single" w:sz="4" w:space="0" w:color="auto"/>
              <w:bottom w:val="single" w:sz="4" w:space="0" w:color="auto"/>
              <w:right w:val="single" w:sz="4" w:space="0" w:color="auto"/>
            </w:tcBorders>
          </w:tcPr>
          <w:p w14:paraId="1BBFA5A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2243711B"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85E4BBA"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0D3110E"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6C423308"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2AC97F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66</w:t>
            </w:r>
          </w:p>
        </w:tc>
        <w:tc>
          <w:tcPr>
            <w:tcW w:w="4386" w:type="dxa"/>
            <w:gridSpan w:val="2"/>
            <w:tcBorders>
              <w:top w:val="single" w:sz="4" w:space="0" w:color="auto"/>
              <w:left w:val="single" w:sz="4" w:space="0" w:color="auto"/>
              <w:bottom w:val="single" w:sz="4" w:space="0" w:color="auto"/>
              <w:right w:val="single" w:sz="4" w:space="0" w:color="auto"/>
            </w:tcBorders>
          </w:tcPr>
          <w:p w14:paraId="724DD0E3"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gridSpan w:val="2"/>
            <w:tcBorders>
              <w:top w:val="nil"/>
              <w:left w:val="single" w:sz="4" w:space="0" w:color="auto"/>
              <w:bottom w:val="single" w:sz="4" w:space="0" w:color="auto"/>
              <w:right w:val="single" w:sz="4" w:space="0" w:color="auto"/>
            </w:tcBorders>
          </w:tcPr>
          <w:p w14:paraId="2E539A97"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1E72D1C"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48BF33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MS Mincho" w:hAnsi="Arial"/>
                <w:sz w:val="18"/>
                <w:lang w:eastAsia="zh-CN"/>
              </w:rPr>
              <w:t>CA_n2(2A)-n29A-n30A-n66A</w:t>
            </w:r>
          </w:p>
        </w:tc>
        <w:tc>
          <w:tcPr>
            <w:tcW w:w="3022" w:type="dxa"/>
            <w:gridSpan w:val="2"/>
            <w:tcBorders>
              <w:top w:val="single" w:sz="4" w:space="0" w:color="auto"/>
              <w:left w:val="single" w:sz="4" w:space="0" w:color="auto"/>
              <w:bottom w:val="nil"/>
              <w:right w:val="single" w:sz="4" w:space="0" w:color="auto"/>
            </w:tcBorders>
          </w:tcPr>
          <w:p w14:paraId="77FF4EBD"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CA_n2A-n30A</w:t>
            </w:r>
          </w:p>
          <w:p w14:paraId="187C91DD"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CA_n2A-n66A</w:t>
            </w:r>
          </w:p>
          <w:p w14:paraId="7DF47FA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CA_n30A-n66A</w:t>
            </w:r>
          </w:p>
        </w:tc>
        <w:tc>
          <w:tcPr>
            <w:tcW w:w="1367" w:type="dxa"/>
            <w:gridSpan w:val="2"/>
            <w:tcBorders>
              <w:top w:val="single" w:sz="4" w:space="0" w:color="auto"/>
              <w:left w:val="single" w:sz="4" w:space="0" w:color="auto"/>
              <w:bottom w:val="single" w:sz="4" w:space="0" w:color="auto"/>
              <w:right w:val="single" w:sz="4" w:space="0" w:color="auto"/>
            </w:tcBorders>
          </w:tcPr>
          <w:p w14:paraId="27D24EF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2</w:t>
            </w:r>
          </w:p>
        </w:tc>
        <w:tc>
          <w:tcPr>
            <w:tcW w:w="4386" w:type="dxa"/>
            <w:gridSpan w:val="2"/>
            <w:tcBorders>
              <w:top w:val="single" w:sz="4" w:space="0" w:color="auto"/>
              <w:left w:val="single" w:sz="4" w:space="0" w:color="auto"/>
              <w:bottom w:val="single" w:sz="4" w:space="0" w:color="auto"/>
              <w:right w:val="single" w:sz="4" w:space="0" w:color="auto"/>
            </w:tcBorders>
          </w:tcPr>
          <w:p w14:paraId="4A2C01D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szCs w:val="18"/>
              </w:rPr>
              <w:t>CA_n2(2A)_BCS0</w:t>
            </w:r>
          </w:p>
        </w:tc>
        <w:tc>
          <w:tcPr>
            <w:tcW w:w="2647" w:type="dxa"/>
            <w:gridSpan w:val="2"/>
            <w:tcBorders>
              <w:top w:val="single" w:sz="4" w:space="0" w:color="auto"/>
              <w:left w:val="single" w:sz="4" w:space="0" w:color="auto"/>
              <w:bottom w:val="nil"/>
              <w:right w:val="single" w:sz="4" w:space="0" w:color="auto"/>
            </w:tcBorders>
          </w:tcPr>
          <w:p w14:paraId="154E8F96"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3EAC87B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CBA46D1"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313B89E2"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425784B"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29</w:t>
            </w:r>
          </w:p>
        </w:tc>
        <w:tc>
          <w:tcPr>
            <w:tcW w:w="4386" w:type="dxa"/>
            <w:gridSpan w:val="2"/>
            <w:tcBorders>
              <w:top w:val="single" w:sz="4" w:space="0" w:color="auto"/>
              <w:left w:val="single" w:sz="4" w:space="0" w:color="auto"/>
              <w:bottom w:val="single" w:sz="4" w:space="0" w:color="auto"/>
              <w:right w:val="single" w:sz="4" w:space="0" w:color="auto"/>
            </w:tcBorders>
          </w:tcPr>
          <w:p w14:paraId="3C84C33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4C42EDE0"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380A89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BE01D92"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FDB67EB"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F2E8233"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szCs w:val="18"/>
              </w:rPr>
              <w:t>n30</w:t>
            </w:r>
          </w:p>
        </w:tc>
        <w:tc>
          <w:tcPr>
            <w:tcW w:w="4386" w:type="dxa"/>
            <w:gridSpan w:val="2"/>
            <w:tcBorders>
              <w:top w:val="single" w:sz="4" w:space="0" w:color="auto"/>
              <w:left w:val="single" w:sz="4" w:space="0" w:color="auto"/>
              <w:bottom w:val="single" w:sz="4" w:space="0" w:color="auto"/>
              <w:right w:val="single" w:sz="4" w:space="0" w:color="auto"/>
            </w:tcBorders>
          </w:tcPr>
          <w:p w14:paraId="3645EAF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335308AD"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1380AAA"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49D19216"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07DE23EC"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014C49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66</w:t>
            </w:r>
          </w:p>
        </w:tc>
        <w:tc>
          <w:tcPr>
            <w:tcW w:w="4386" w:type="dxa"/>
            <w:gridSpan w:val="2"/>
            <w:tcBorders>
              <w:top w:val="single" w:sz="4" w:space="0" w:color="auto"/>
              <w:left w:val="single" w:sz="4" w:space="0" w:color="auto"/>
              <w:bottom w:val="single" w:sz="4" w:space="0" w:color="auto"/>
              <w:right w:val="single" w:sz="4" w:space="0" w:color="auto"/>
            </w:tcBorders>
          </w:tcPr>
          <w:p w14:paraId="67C7977F"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gridSpan w:val="2"/>
            <w:tcBorders>
              <w:top w:val="nil"/>
              <w:left w:val="single" w:sz="4" w:space="0" w:color="auto"/>
              <w:bottom w:val="single" w:sz="4" w:space="0" w:color="auto"/>
              <w:right w:val="single" w:sz="4" w:space="0" w:color="auto"/>
            </w:tcBorders>
          </w:tcPr>
          <w:p w14:paraId="6F0BC2AB"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EAC18CD"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DFDEF0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MS Mincho" w:hAnsi="Arial"/>
                <w:sz w:val="18"/>
                <w:lang w:eastAsia="zh-CN"/>
              </w:rPr>
              <w:t>CA_n2A-n29A-n30A-n66(2A)</w:t>
            </w:r>
          </w:p>
        </w:tc>
        <w:tc>
          <w:tcPr>
            <w:tcW w:w="3022" w:type="dxa"/>
            <w:gridSpan w:val="2"/>
            <w:tcBorders>
              <w:top w:val="single" w:sz="4" w:space="0" w:color="auto"/>
              <w:left w:val="single" w:sz="4" w:space="0" w:color="auto"/>
              <w:bottom w:val="nil"/>
              <w:right w:val="single" w:sz="4" w:space="0" w:color="auto"/>
            </w:tcBorders>
          </w:tcPr>
          <w:p w14:paraId="21C6CBA3"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CA_n2A-n30A</w:t>
            </w:r>
          </w:p>
          <w:p w14:paraId="627EF09F"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CA_n2A-n66A</w:t>
            </w:r>
          </w:p>
          <w:p w14:paraId="3AE1FDB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CA_n30A-n66A</w:t>
            </w:r>
          </w:p>
        </w:tc>
        <w:tc>
          <w:tcPr>
            <w:tcW w:w="1367" w:type="dxa"/>
            <w:gridSpan w:val="2"/>
            <w:tcBorders>
              <w:top w:val="single" w:sz="4" w:space="0" w:color="auto"/>
              <w:left w:val="single" w:sz="4" w:space="0" w:color="auto"/>
              <w:bottom w:val="single" w:sz="4" w:space="0" w:color="auto"/>
              <w:right w:val="single" w:sz="4" w:space="0" w:color="auto"/>
            </w:tcBorders>
          </w:tcPr>
          <w:p w14:paraId="0AD0572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2</w:t>
            </w:r>
          </w:p>
        </w:tc>
        <w:tc>
          <w:tcPr>
            <w:tcW w:w="4386" w:type="dxa"/>
            <w:gridSpan w:val="2"/>
            <w:tcBorders>
              <w:top w:val="single" w:sz="4" w:space="0" w:color="auto"/>
              <w:left w:val="single" w:sz="4" w:space="0" w:color="auto"/>
              <w:bottom w:val="single" w:sz="4" w:space="0" w:color="auto"/>
              <w:right w:val="single" w:sz="4" w:space="0" w:color="auto"/>
            </w:tcBorders>
          </w:tcPr>
          <w:p w14:paraId="75ABAFE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56874698"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1ABE189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B40334F"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8FD386F"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56AF94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29</w:t>
            </w:r>
          </w:p>
        </w:tc>
        <w:tc>
          <w:tcPr>
            <w:tcW w:w="4386" w:type="dxa"/>
            <w:gridSpan w:val="2"/>
            <w:tcBorders>
              <w:top w:val="single" w:sz="4" w:space="0" w:color="auto"/>
              <w:left w:val="single" w:sz="4" w:space="0" w:color="auto"/>
              <w:bottom w:val="single" w:sz="4" w:space="0" w:color="auto"/>
              <w:right w:val="single" w:sz="4" w:space="0" w:color="auto"/>
            </w:tcBorders>
          </w:tcPr>
          <w:p w14:paraId="13E9011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6CDAA378"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7AF4B0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9C17B20"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E9D252F"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DA85C8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szCs w:val="18"/>
              </w:rPr>
              <w:t>n30</w:t>
            </w:r>
          </w:p>
        </w:tc>
        <w:tc>
          <w:tcPr>
            <w:tcW w:w="4386" w:type="dxa"/>
            <w:gridSpan w:val="2"/>
            <w:tcBorders>
              <w:top w:val="single" w:sz="4" w:space="0" w:color="auto"/>
              <w:left w:val="single" w:sz="4" w:space="0" w:color="auto"/>
              <w:bottom w:val="single" w:sz="4" w:space="0" w:color="auto"/>
              <w:right w:val="single" w:sz="4" w:space="0" w:color="auto"/>
            </w:tcBorders>
          </w:tcPr>
          <w:p w14:paraId="4EF1B84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2A3829FB"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A6F81C6"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2ADDA136"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137E5668"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0C599B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66</w:t>
            </w:r>
          </w:p>
        </w:tc>
        <w:tc>
          <w:tcPr>
            <w:tcW w:w="4386" w:type="dxa"/>
            <w:gridSpan w:val="2"/>
            <w:tcBorders>
              <w:top w:val="single" w:sz="4" w:space="0" w:color="auto"/>
              <w:left w:val="single" w:sz="4" w:space="0" w:color="auto"/>
              <w:bottom w:val="single" w:sz="4" w:space="0" w:color="auto"/>
              <w:right w:val="single" w:sz="4" w:space="0" w:color="auto"/>
            </w:tcBorders>
          </w:tcPr>
          <w:p w14:paraId="67A5E0D5"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szCs w:val="18"/>
              </w:rPr>
              <w:t>CA_n66(2A)_BCS1</w:t>
            </w:r>
          </w:p>
        </w:tc>
        <w:tc>
          <w:tcPr>
            <w:tcW w:w="2647" w:type="dxa"/>
            <w:gridSpan w:val="2"/>
            <w:tcBorders>
              <w:top w:val="nil"/>
              <w:left w:val="single" w:sz="4" w:space="0" w:color="auto"/>
              <w:bottom w:val="single" w:sz="4" w:space="0" w:color="auto"/>
              <w:right w:val="single" w:sz="4" w:space="0" w:color="auto"/>
            </w:tcBorders>
          </w:tcPr>
          <w:p w14:paraId="61AF3ACC"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8D4B871"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2D23E5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22"/>
                <w:lang w:val="en-US"/>
              </w:rPr>
              <w:t>CA_n2A-n29A-n30A-n77A</w:t>
            </w:r>
          </w:p>
        </w:tc>
        <w:tc>
          <w:tcPr>
            <w:tcW w:w="3022" w:type="dxa"/>
            <w:gridSpan w:val="2"/>
            <w:tcBorders>
              <w:top w:val="single" w:sz="4" w:space="0" w:color="auto"/>
              <w:left w:val="single" w:sz="4" w:space="0" w:color="auto"/>
              <w:bottom w:val="nil"/>
              <w:right w:val="single" w:sz="4" w:space="0" w:color="auto"/>
            </w:tcBorders>
          </w:tcPr>
          <w:p w14:paraId="16AEF018"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503D83B0"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CA_n2A-n30A</w:t>
            </w:r>
          </w:p>
          <w:p w14:paraId="62F1CEE7"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719B573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Theme="minorEastAsia" w:hAnsi="Arial"/>
                <w:sz w:val="18"/>
                <w:lang w:val="en-US"/>
              </w:rPr>
              <w:t>CA_n30A-n77A</w:t>
            </w:r>
            <w:r w:rsidRPr="00AE7509">
              <w:rPr>
                <w:rFonts w:ascii="Arial" w:eastAsiaTheme="minorEastAsia"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6F6D0CDA"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kern w:val="2"/>
                <w:sz w:val="18"/>
                <w:szCs w:val="18"/>
                <w:lang w:val="en-US"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4592F26B"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color w:val="000000"/>
                <w:sz w:val="18"/>
                <w:szCs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316ACA04"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232448" w:rsidRPr="00AE7509" w14:paraId="4FAAD11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3B4C1B5"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087823DC"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404600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kern w:val="2"/>
                <w:sz w:val="18"/>
                <w:szCs w:val="18"/>
                <w:lang w:val="en-US" w:eastAsia="zh-CN"/>
              </w:rPr>
              <w:t>n29</w:t>
            </w:r>
          </w:p>
        </w:tc>
        <w:tc>
          <w:tcPr>
            <w:tcW w:w="4386" w:type="dxa"/>
            <w:gridSpan w:val="2"/>
            <w:tcBorders>
              <w:top w:val="single" w:sz="4" w:space="0" w:color="auto"/>
              <w:left w:val="single" w:sz="4" w:space="0" w:color="auto"/>
              <w:bottom w:val="single" w:sz="4" w:space="0" w:color="auto"/>
              <w:right w:val="single" w:sz="4" w:space="0" w:color="auto"/>
            </w:tcBorders>
          </w:tcPr>
          <w:p w14:paraId="36E3B8D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5937E07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017614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724C229"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0839986F"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4997F4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kern w:val="2"/>
                <w:sz w:val="18"/>
                <w:szCs w:val="18"/>
                <w:lang w:val="en-US"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2FB41C3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2BABFD0B"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B895A72"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BFB587A"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147E13F2"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3CFE0F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kern w:val="2"/>
                <w:sz w:val="18"/>
                <w:szCs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18F52F9B"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color w:val="000000"/>
                <w:sz w:val="18"/>
                <w:szCs w:val="18"/>
                <w:lang w:val="en-US" w:eastAsia="zh-CN" w:bidi="ar"/>
              </w:rPr>
              <w:t>10, 15, 20, 30, 40, 50, 60, 70, 80, 90, 100</w:t>
            </w:r>
          </w:p>
        </w:tc>
        <w:tc>
          <w:tcPr>
            <w:tcW w:w="2647" w:type="dxa"/>
            <w:gridSpan w:val="2"/>
            <w:tcBorders>
              <w:top w:val="nil"/>
              <w:left w:val="single" w:sz="4" w:space="0" w:color="auto"/>
              <w:bottom w:val="single" w:sz="4" w:space="0" w:color="auto"/>
              <w:right w:val="single" w:sz="4" w:space="0" w:color="auto"/>
            </w:tcBorders>
          </w:tcPr>
          <w:p w14:paraId="11300DAD"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1F9E242"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F5FB4E2"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CA_n2(2A)-n29A-n30A-n77A</w:t>
            </w:r>
          </w:p>
        </w:tc>
        <w:tc>
          <w:tcPr>
            <w:tcW w:w="3022" w:type="dxa"/>
            <w:gridSpan w:val="2"/>
            <w:tcBorders>
              <w:top w:val="single" w:sz="4" w:space="0" w:color="auto"/>
              <w:left w:val="single" w:sz="4" w:space="0" w:color="auto"/>
              <w:bottom w:val="nil"/>
              <w:right w:val="single" w:sz="4" w:space="0" w:color="auto"/>
            </w:tcBorders>
          </w:tcPr>
          <w:p w14:paraId="75AB2A79"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42896522"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CA_n2A-n30A</w:t>
            </w:r>
          </w:p>
          <w:p w14:paraId="2BF9A8E3"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23D0D6A5"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eastAsiaTheme="minorEastAsia"/>
                <w:lang w:val="en-US"/>
              </w:rPr>
              <w:t>CA_n30A-n77A</w:t>
            </w:r>
            <w:r w:rsidRPr="00AE7509">
              <w:rPr>
                <w:rFonts w:eastAsiaTheme="minorEastAsia"/>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1DC74B0A"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019682F9"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sz w:val="18"/>
                <w:szCs w:val="18"/>
              </w:rPr>
              <w:t>CA_n2(2A)_BCS0</w:t>
            </w:r>
          </w:p>
        </w:tc>
        <w:tc>
          <w:tcPr>
            <w:tcW w:w="2647" w:type="dxa"/>
            <w:gridSpan w:val="2"/>
            <w:tcBorders>
              <w:top w:val="single" w:sz="4" w:space="0" w:color="auto"/>
              <w:left w:val="single" w:sz="4" w:space="0" w:color="auto"/>
              <w:bottom w:val="nil"/>
              <w:right w:val="single" w:sz="4" w:space="0" w:color="auto"/>
            </w:tcBorders>
          </w:tcPr>
          <w:p w14:paraId="062B30C0"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232448" w:rsidRPr="00AE7509" w14:paraId="5E2F1DC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A69DF45"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3AA713C3" w14:textId="77777777" w:rsidR="00232448" w:rsidRPr="00AE7509" w:rsidRDefault="00232448" w:rsidP="00232448">
            <w:pPr>
              <w:keepNext/>
              <w:keepLines/>
              <w:spacing w:after="0"/>
              <w:jc w:val="center"/>
              <w:rPr>
                <w:rFonts w:ascii="Arial" w:eastAsiaTheme="minorEastAsia"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6ADF46F"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n29</w:t>
            </w:r>
          </w:p>
        </w:tc>
        <w:tc>
          <w:tcPr>
            <w:tcW w:w="4386" w:type="dxa"/>
            <w:gridSpan w:val="2"/>
            <w:tcBorders>
              <w:top w:val="single" w:sz="4" w:space="0" w:color="auto"/>
              <w:left w:val="single" w:sz="4" w:space="0" w:color="auto"/>
              <w:bottom w:val="single" w:sz="4" w:space="0" w:color="auto"/>
              <w:right w:val="single" w:sz="4" w:space="0" w:color="auto"/>
            </w:tcBorders>
          </w:tcPr>
          <w:p w14:paraId="4A8722EF"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3D541825"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1A30A55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09743EC"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61597A4" w14:textId="77777777" w:rsidR="00232448" w:rsidRPr="00AE7509" w:rsidRDefault="00232448" w:rsidP="00232448">
            <w:pPr>
              <w:keepNext/>
              <w:keepLines/>
              <w:spacing w:after="0"/>
              <w:jc w:val="center"/>
              <w:rPr>
                <w:rFonts w:ascii="Arial" w:eastAsiaTheme="minorEastAsia"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5673F6E"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34F91210"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5236C501"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53A3C9C3"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74486C6"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7AF33749" w14:textId="77777777" w:rsidR="00232448" w:rsidRPr="00AE7509" w:rsidRDefault="00232448" w:rsidP="00232448">
            <w:pPr>
              <w:keepNext/>
              <w:keepLines/>
              <w:spacing w:after="0"/>
              <w:jc w:val="center"/>
              <w:rPr>
                <w:rFonts w:ascii="Arial" w:eastAsiaTheme="minorEastAsia"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F9CF829"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23E9147D"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cs="Arial"/>
                <w:color w:val="000000"/>
                <w:sz w:val="18"/>
                <w:szCs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3FC3BFD9"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46D4003E"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D802730"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CA_n2A-n29A-n30A-n77(2A)</w:t>
            </w:r>
          </w:p>
        </w:tc>
        <w:tc>
          <w:tcPr>
            <w:tcW w:w="3022" w:type="dxa"/>
            <w:gridSpan w:val="2"/>
            <w:tcBorders>
              <w:top w:val="single" w:sz="4" w:space="0" w:color="auto"/>
              <w:left w:val="single" w:sz="4" w:space="0" w:color="auto"/>
              <w:bottom w:val="nil"/>
              <w:right w:val="single" w:sz="4" w:space="0" w:color="auto"/>
            </w:tcBorders>
          </w:tcPr>
          <w:p w14:paraId="486C451D"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7CA439DB"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CA_n2A-n30A</w:t>
            </w:r>
          </w:p>
          <w:p w14:paraId="434C7BF9" w14:textId="77777777" w:rsidR="00232448" w:rsidRPr="00F1779A"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683CCB35"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val="en-US"/>
              </w:rPr>
              <w:t>CA_n30A-n77A</w:t>
            </w:r>
            <w:r w:rsidRPr="00AE7509">
              <w:rPr>
                <w:rFonts w:ascii="Arial"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7F4CA297"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3A06821A"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cs="Arial"/>
                <w:color w:val="000000"/>
                <w:sz w:val="18"/>
                <w:szCs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26B9F40B"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232448" w:rsidRPr="00AE7509" w14:paraId="3A55DED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E1A37D8"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EDD33D5" w14:textId="77777777" w:rsidR="00232448" w:rsidRPr="00AE7509" w:rsidRDefault="00232448" w:rsidP="00232448">
            <w:pPr>
              <w:keepNext/>
              <w:keepLines/>
              <w:spacing w:after="0"/>
              <w:jc w:val="center"/>
              <w:rPr>
                <w:rFonts w:ascii="Arial" w:eastAsiaTheme="minorEastAsia"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71A4E77"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n29</w:t>
            </w:r>
          </w:p>
        </w:tc>
        <w:tc>
          <w:tcPr>
            <w:tcW w:w="4386" w:type="dxa"/>
            <w:gridSpan w:val="2"/>
            <w:tcBorders>
              <w:top w:val="single" w:sz="4" w:space="0" w:color="auto"/>
              <w:left w:val="single" w:sz="4" w:space="0" w:color="auto"/>
              <w:bottom w:val="single" w:sz="4" w:space="0" w:color="auto"/>
              <w:right w:val="single" w:sz="4" w:space="0" w:color="auto"/>
            </w:tcBorders>
          </w:tcPr>
          <w:p w14:paraId="77410E22"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15C82591"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3A75827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B532D5C"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10FFE5EF" w14:textId="77777777" w:rsidR="00232448" w:rsidRPr="00AE7509" w:rsidRDefault="00232448" w:rsidP="00232448">
            <w:pPr>
              <w:keepNext/>
              <w:keepLines/>
              <w:spacing w:after="0"/>
              <w:jc w:val="center"/>
              <w:rPr>
                <w:rFonts w:ascii="Arial" w:eastAsiaTheme="minorEastAsia"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424CE8D"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5314D110"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60A5247C"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39A49345"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4919D0EA"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7E706CC2" w14:textId="77777777" w:rsidR="00232448" w:rsidRPr="00AE7509" w:rsidRDefault="00232448" w:rsidP="00232448">
            <w:pPr>
              <w:keepNext/>
              <w:keepLines/>
              <w:spacing w:after="0"/>
              <w:jc w:val="center"/>
              <w:rPr>
                <w:rFonts w:ascii="Arial" w:eastAsiaTheme="minorEastAsia"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A0940D1"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100872F6"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sz w:val="18"/>
                <w:szCs w:val="18"/>
              </w:rPr>
              <w:t>CA_n77(2A)_BCS1</w:t>
            </w:r>
          </w:p>
        </w:tc>
        <w:tc>
          <w:tcPr>
            <w:tcW w:w="2647" w:type="dxa"/>
            <w:gridSpan w:val="2"/>
            <w:tcBorders>
              <w:top w:val="nil"/>
              <w:left w:val="single" w:sz="4" w:space="0" w:color="auto"/>
              <w:bottom w:val="single" w:sz="4" w:space="0" w:color="auto"/>
              <w:right w:val="single" w:sz="4" w:space="0" w:color="auto"/>
            </w:tcBorders>
          </w:tcPr>
          <w:p w14:paraId="2F2F0376"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3E6BD12A"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9B289E4"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CA_n2(2A)-n29A-n30A-n77(2A)</w:t>
            </w:r>
          </w:p>
        </w:tc>
        <w:tc>
          <w:tcPr>
            <w:tcW w:w="3022" w:type="dxa"/>
            <w:gridSpan w:val="2"/>
            <w:tcBorders>
              <w:top w:val="single" w:sz="4" w:space="0" w:color="auto"/>
              <w:left w:val="single" w:sz="4" w:space="0" w:color="auto"/>
              <w:bottom w:val="nil"/>
              <w:right w:val="single" w:sz="4" w:space="0" w:color="auto"/>
            </w:tcBorders>
          </w:tcPr>
          <w:p w14:paraId="5160E923"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0DDCC08E"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CA_n2A-n30A</w:t>
            </w:r>
          </w:p>
          <w:p w14:paraId="68D3BD15"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1E09C2FF"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val="en-US"/>
              </w:rPr>
              <w:t>CA_n30A-n77A</w:t>
            </w:r>
            <w:r w:rsidRPr="00AE7509">
              <w:rPr>
                <w:rFonts w:ascii="Arial"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778A677B"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13B0D864"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sz w:val="18"/>
                <w:szCs w:val="18"/>
              </w:rPr>
              <w:t>CA_n2(2A)_BCS0</w:t>
            </w:r>
          </w:p>
        </w:tc>
        <w:tc>
          <w:tcPr>
            <w:tcW w:w="2647" w:type="dxa"/>
            <w:gridSpan w:val="2"/>
            <w:tcBorders>
              <w:top w:val="single" w:sz="4" w:space="0" w:color="auto"/>
              <w:left w:val="single" w:sz="4" w:space="0" w:color="auto"/>
              <w:bottom w:val="nil"/>
              <w:right w:val="single" w:sz="4" w:space="0" w:color="auto"/>
            </w:tcBorders>
          </w:tcPr>
          <w:p w14:paraId="026A2DCD"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232448" w:rsidRPr="00AE7509" w14:paraId="1BB6537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943FADF"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4FFC19D9" w14:textId="77777777" w:rsidR="00232448" w:rsidRPr="00AE7509" w:rsidRDefault="00232448" w:rsidP="00232448">
            <w:pPr>
              <w:keepNext/>
              <w:keepLines/>
              <w:spacing w:after="0"/>
              <w:jc w:val="center"/>
              <w:rPr>
                <w:rFonts w:ascii="Arial" w:eastAsiaTheme="minorEastAsia"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57875B2"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n29</w:t>
            </w:r>
          </w:p>
        </w:tc>
        <w:tc>
          <w:tcPr>
            <w:tcW w:w="4386" w:type="dxa"/>
            <w:gridSpan w:val="2"/>
            <w:tcBorders>
              <w:top w:val="single" w:sz="4" w:space="0" w:color="auto"/>
              <w:left w:val="single" w:sz="4" w:space="0" w:color="auto"/>
              <w:bottom w:val="single" w:sz="4" w:space="0" w:color="auto"/>
              <w:right w:val="single" w:sz="4" w:space="0" w:color="auto"/>
            </w:tcBorders>
          </w:tcPr>
          <w:p w14:paraId="4947FBAA"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698E85F7"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7C2F807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CABA915"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08269B7" w14:textId="77777777" w:rsidR="00232448" w:rsidRPr="00AE7509" w:rsidRDefault="00232448" w:rsidP="00232448">
            <w:pPr>
              <w:keepNext/>
              <w:keepLines/>
              <w:spacing w:after="0"/>
              <w:jc w:val="center"/>
              <w:rPr>
                <w:rFonts w:ascii="Arial" w:eastAsiaTheme="minorEastAsia"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61E5836"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152AFB71"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2CFCE024"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1EC6BE7D"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4561638D"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4434E2C7" w14:textId="77777777" w:rsidR="00232448" w:rsidRPr="00AE7509" w:rsidRDefault="00232448" w:rsidP="00232448">
            <w:pPr>
              <w:keepNext/>
              <w:keepLines/>
              <w:spacing w:after="0"/>
              <w:jc w:val="center"/>
              <w:rPr>
                <w:rFonts w:ascii="Arial" w:eastAsiaTheme="minorEastAsia"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BECBBDE"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03F009BF"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sz w:val="18"/>
                <w:szCs w:val="18"/>
              </w:rPr>
              <w:t>CA_n77(2A)_BCS1</w:t>
            </w:r>
          </w:p>
        </w:tc>
        <w:tc>
          <w:tcPr>
            <w:tcW w:w="2647" w:type="dxa"/>
            <w:gridSpan w:val="2"/>
            <w:tcBorders>
              <w:top w:val="nil"/>
              <w:left w:val="single" w:sz="4" w:space="0" w:color="auto"/>
              <w:bottom w:val="single" w:sz="4" w:space="0" w:color="auto"/>
              <w:right w:val="single" w:sz="4" w:space="0" w:color="auto"/>
            </w:tcBorders>
          </w:tcPr>
          <w:p w14:paraId="2AB28C8D"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6CF8DB8D"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9867CE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22"/>
                <w:lang w:val="en-US"/>
              </w:rPr>
              <w:t>CA_n2A-n29A-n66A-n77A</w:t>
            </w:r>
          </w:p>
        </w:tc>
        <w:tc>
          <w:tcPr>
            <w:tcW w:w="3022" w:type="dxa"/>
            <w:gridSpan w:val="2"/>
            <w:tcBorders>
              <w:top w:val="single" w:sz="4" w:space="0" w:color="auto"/>
              <w:left w:val="single" w:sz="4" w:space="0" w:color="auto"/>
              <w:bottom w:val="nil"/>
              <w:right w:val="single" w:sz="4" w:space="0" w:color="auto"/>
            </w:tcBorders>
          </w:tcPr>
          <w:p w14:paraId="47728C4C"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107D2C69"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CA_n2A-n66A</w:t>
            </w:r>
          </w:p>
          <w:p w14:paraId="2D1D61BB"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5B3B158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Theme="minorEastAsia" w:hAnsi="Arial"/>
                <w:sz w:val="18"/>
                <w:lang w:val="en-US"/>
              </w:rPr>
              <w:t>CA_n66A-n77A</w:t>
            </w:r>
            <w:r w:rsidRPr="00AE7509">
              <w:rPr>
                <w:rFonts w:ascii="Arial" w:eastAsiaTheme="minorEastAsia"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04B4D62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kern w:val="2"/>
                <w:sz w:val="18"/>
                <w:szCs w:val="18"/>
                <w:lang w:val="en-US"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288832F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color w:val="000000"/>
                <w:sz w:val="18"/>
                <w:szCs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0C1717CD"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0</w:t>
            </w:r>
          </w:p>
        </w:tc>
      </w:tr>
      <w:tr w:rsidR="00232448" w:rsidRPr="00AE7509" w14:paraId="2FEE27D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20BA663"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33FAE8AD"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BBCFDFA"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kern w:val="2"/>
                <w:sz w:val="18"/>
                <w:szCs w:val="18"/>
                <w:lang w:val="en-US" w:eastAsia="zh-CN"/>
              </w:rPr>
              <w:t>n29</w:t>
            </w:r>
          </w:p>
        </w:tc>
        <w:tc>
          <w:tcPr>
            <w:tcW w:w="4386" w:type="dxa"/>
            <w:gridSpan w:val="2"/>
            <w:tcBorders>
              <w:top w:val="single" w:sz="4" w:space="0" w:color="auto"/>
              <w:left w:val="single" w:sz="4" w:space="0" w:color="auto"/>
              <w:bottom w:val="single" w:sz="4" w:space="0" w:color="auto"/>
              <w:right w:val="single" w:sz="4" w:space="0" w:color="auto"/>
            </w:tcBorders>
          </w:tcPr>
          <w:p w14:paraId="5C68447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2716C772"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33FE29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E7A8119"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1CB785CF"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79514FD"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kern w:val="2"/>
                <w:sz w:val="18"/>
                <w:szCs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3D530FFE"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36995432"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77761EF"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34E4D8A8"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4A586D09"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D5BE17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kern w:val="2"/>
                <w:sz w:val="18"/>
                <w:szCs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08E55AFD"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color w:val="000000"/>
                <w:sz w:val="18"/>
                <w:szCs w:val="18"/>
                <w:lang w:val="en-US" w:eastAsia="zh-CN" w:bidi="ar"/>
              </w:rPr>
              <w:t>10, 15, 20, 30, 40, 50, 60, 70, 80, 90, 100</w:t>
            </w:r>
          </w:p>
        </w:tc>
        <w:tc>
          <w:tcPr>
            <w:tcW w:w="2647" w:type="dxa"/>
            <w:gridSpan w:val="2"/>
            <w:tcBorders>
              <w:top w:val="nil"/>
              <w:left w:val="single" w:sz="4" w:space="0" w:color="auto"/>
              <w:bottom w:val="single" w:sz="4" w:space="0" w:color="auto"/>
              <w:right w:val="single" w:sz="4" w:space="0" w:color="auto"/>
            </w:tcBorders>
          </w:tcPr>
          <w:p w14:paraId="61E05DB2"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25CA583"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9F4F9B9"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kern w:val="2"/>
                <w:sz w:val="18"/>
                <w:szCs w:val="22"/>
                <w:lang w:val="en-US"/>
              </w:rPr>
              <w:t>CA_n2(2A)-n29A-n66A-n77A</w:t>
            </w:r>
          </w:p>
        </w:tc>
        <w:tc>
          <w:tcPr>
            <w:tcW w:w="3022" w:type="dxa"/>
            <w:gridSpan w:val="2"/>
            <w:tcBorders>
              <w:top w:val="single" w:sz="4" w:space="0" w:color="auto"/>
              <w:left w:val="single" w:sz="4" w:space="0" w:color="auto"/>
              <w:bottom w:val="nil"/>
              <w:right w:val="single" w:sz="4" w:space="0" w:color="auto"/>
            </w:tcBorders>
          </w:tcPr>
          <w:p w14:paraId="061CF744" w14:textId="77777777" w:rsidR="00232448" w:rsidRPr="00AE7509" w:rsidRDefault="00232448" w:rsidP="00232448">
            <w:pPr>
              <w:keepNext/>
              <w:keepLines/>
              <w:spacing w:after="0"/>
              <w:jc w:val="center"/>
              <w:rPr>
                <w:rFonts w:ascii="Arial" w:hAnsi="Arial"/>
                <w:sz w:val="18"/>
                <w:lang w:val="en-US"/>
              </w:rPr>
            </w:pPr>
            <w:r w:rsidRPr="00AE7509">
              <w:rPr>
                <w:rFonts w:ascii="Arial" w:hAnsi="Arial"/>
                <w:sz w:val="18"/>
                <w:lang w:val="en-US"/>
              </w:rPr>
              <w:t>n77</w:t>
            </w:r>
            <w:r w:rsidRPr="00AE7509">
              <w:rPr>
                <w:rFonts w:ascii="Arial" w:eastAsiaTheme="minorEastAsia" w:hAnsi="Arial"/>
                <w:sz w:val="18"/>
                <w:vertAlign w:val="superscript"/>
                <w:lang w:eastAsia="zh-CN"/>
              </w:rPr>
              <w:t>5</w:t>
            </w:r>
          </w:p>
          <w:p w14:paraId="2046A301" w14:textId="77777777" w:rsidR="00232448" w:rsidRPr="00AE7509" w:rsidRDefault="00232448" w:rsidP="00232448">
            <w:pPr>
              <w:keepNext/>
              <w:keepLines/>
              <w:spacing w:after="0"/>
              <w:jc w:val="center"/>
              <w:rPr>
                <w:rFonts w:ascii="Arial" w:eastAsiaTheme="minorEastAsia" w:hAnsi="Arial"/>
                <w:sz w:val="18"/>
                <w:szCs w:val="22"/>
                <w:lang w:val="en-US"/>
              </w:rPr>
            </w:pPr>
            <w:r w:rsidRPr="00AE7509">
              <w:rPr>
                <w:rFonts w:ascii="Arial" w:eastAsiaTheme="minorEastAsia" w:hAnsi="Arial"/>
                <w:sz w:val="18"/>
                <w:szCs w:val="22"/>
                <w:lang w:val="en-US"/>
              </w:rPr>
              <w:t>CA_n2A-n66A</w:t>
            </w:r>
          </w:p>
          <w:p w14:paraId="50E812C9" w14:textId="77777777" w:rsidR="00232448" w:rsidRPr="00AE7509" w:rsidRDefault="00232448" w:rsidP="00232448">
            <w:pPr>
              <w:keepNext/>
              <w:keepLines/>
              <w:spacing w:after="0"/>
              <w:jc w:val="center"/>
              <w:rPr>
                <w:rFonts w:ascii="Arial" w:eastAsiaTheme="minorEastAsia" w:hAnsi="Arial"/>
                <w:sz w:val="18"/>
                <w:szCs w:val="22"/>
                <w:lang w:val="en-US"/>
              </w:rPr>
            </w:pPr>
            <w:r w:rsidRPr="00AE7509">
              <w:rPr>
                <w:rFonts w:ascii="Arial" w:eastAsiaTheme="minorEastAsia" w:hAnsi="Arial"/>
                <w:sz w:val="18"/>
                <w:szCs w:val="22"/>
                <w:lang w:val="en-US"/>
              </w:rPr>
              <w:t>CA_n2A-n77A</w:t>
            </w:r>
            <w:r w:rsidRPr="00AE7509">
              <w:rPr>
                <w:rFonts w:ascii="Arial" w:eastAsiaTheme="minorEastAsia" w:hAnsi="Arial"/>
                <w:sz w:val="18"/>
                <w:vertAlign w:val="superscript"/>
                <w:lang w:eastAsia="zh-CN"/>
              </w:rPr>
              <w:t>5</w:t>
            </w:r>
          </w:p>
          <w:p w14:paraId="72259669"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val="en-US"/>
              </w:rPr>
              <w:t>CA_n66A-n77A</w:t>
            </w:r>
            <w:r w:rsidRPr="00AE7509">
              <w:rPr>
                <w:rFonts w:ascii="Arial"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270841D7"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kern w:val="2"/>
                <w:sz w:val="18"/>
                <w:szCs w:val="18"/>
                <w:lang w:val="en-US"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02D2AD2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szCs w:val="18"/>
              </w:rPr>
              <w:t>CA_n2(2A)_BCS0</w:t>
            </w:r>
          </w:p>
        </w:tc>
        <w:tc>
          <w:tcPr>
            <w:tcW w:w="2647" w:type="dxa"/>
            <w:gridSpan w:val="2"/>
            <w:tcBorders>
              <w:top w:val="single" w:sz="4" w:space="0" w:color="auto"/>
              <w:left w:val="single" w:sz="4" w:space="0" w:color="auto"/>
              <w:bottom w:val="nil"/>
              <w:right w:val="single" w:sz="4" w:space="0" w:color="auto"/>
            </w:tcBorders>
          </w:tcPr>
          <w:p w14:paraId="67494EB0"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rPr>
              <w:t>0</w:t>
            </w:r>
          </w:p>
        </w:tc>
      </w:tr>
      <w:tr w:rsidR="00232448" w:rsidRPr="00AE7509" w14:paraId="16B9F10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7464877"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1E56C7B7"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23870BB"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kern w:val="2"/>
                <w:sz w:val="18"/>
                <w:szCs w:val="18"/>
                <w:lang w:val="en-US" w:eastAsia="zh-CN"/>
              </w:rPr>
              <w:t>n29</w:t>
            </w:r>
          </w:p>
        </w:tc>
        <w:tc>
          <w:tcPr>
            <w:tcW w:w="4386" w:type="dxa"/>
            <w:gridSpan w:val="2"/>
            <w:tcBorders>
              <w:top w:val="single" w:sz="4" w:space="0" w:color="auto"/>
              <w:left w:val="single" w:sz="4" w:space="0" w:color="auto"/>
              <w:bottom w:val="single" w:sz="4" w:space="0" w:color="auto"/>
              <w:right w:val="single" w:sz="4" w:space="0" w:color="auto"/>
            </w:tcBorders>
          </w:tcPr>
          <w:p w14:paraId="4A4960B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7C1041D1"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A0AA23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65F736D"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46DC020D"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1478478"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kern w:val="2"/>
                <w:sz w:val="18"/>
                <w:szCs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2FB1979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4B11EF00"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6D441EF"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4FEC80A"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4D4D0538"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ECE0A2A"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kern w:val="2"/>
                <w:sz w:val="18"/>
                <w:szCs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6168B86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0977751B"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9B3A2DB"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7F23F58"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kern w:val="2"/>
                <w:sz w:val="18"/>
                <w:szCs w:val="22"/>
                <w:lang w:val="en-US"/>
              </w:rPr>
              <w:lastRenderedPageBreak/>
              <w:t>CA_n2A-n29A-n66(2A)-n77A</w:t>
            </w:r>
          </w:p>
        </w:tc>
        <w:tc>
          <w:tcPr>
            <w:tcW w:w="3022" w:type="dxa"/>
            <w:gridSpan w:val="2"/>
            <w:tcBorders>
              <w:top w:val="single" w:sz="4" w:space="0" w:color="auto"/>
              <w:left w:val="single" w:sz="4" w:space="0" w:color="auto"/>
              <w:bottom w:val="nil"/>
              <w:right w:val="single" w:sz="4" w:space="0" w:color="auto"/>
            </w:tcBorders>
          </w:tcPr>
          <w:p w14:paraId="037504CA" w14:textId="77777777" w:rsidR="00232448" w:rsidRPr="00AE7509" w:rsidRDefault="00232448" w:rsidP="00232448">
            <w:pPr>
              <w:keepNext/>
              <w:keepLines/>
              <w:spacing w:after="0"/>
              <w:jc w:val="center"/>
              <w:rPr>
                <w:rFonts w:ascii="Arial" w:eastAsiaTheme="minorEastAsia" w:hAnsi="Arial"/>
                <w:sz w:val="18"/>
                <w:lang w:val="en-US"/>
              </w:rPr>
            </w:pPr>
            <w:r w:rsidRPr="00AE7509">
              <w:rPr>
                <w:rFonts w:ascii="Arial" w:eastAsiaTheme="minorEastAsia" w:hAnsi="Arial"/>
                <w:sz w:val="18"/>
                <w:lang w:val="en-US"/>
              </w:rPr>
              <w:t>n77</w:t>
            </w:r>
            <w:r w:rsidRPr="00AE7509">
              <w:rPr>
                <w:rFonts w:ascii="Arial" w:eastAsiaTheme="minorEastAsia" w:hAnsi="Arial"/>
                <w:sz w:val="18"/>
                <w:vertAlign w:val="superscript"/>
                <w:lang w:eastAsia="zh-CN"/>
              </w:rPr>
              <w:t>5</w:t>
            </w:r>
          </w:p>
          <w:p w14:paraId="3B45697D" w14:textId="77777777" w:rsidR="00232448" w:rsidRPr="00AE7509" w:rsidRDefault="00232448" w:rsidP="00232448">
            <w:pPr>
              <w:keepNext/>
              <w:keepLines/>
              <w:spacing w:after="0"/>
              <w:jc w:val="center"/>
              <w:rPr>
                <w:rFonts w:ascii="Arial" w:eastAsiaTheme="minorEastAsia" w:hAnsi="Arial"/>
                <w:sz w:val="18"/>
                <w:szCs w:val="22"/>
                <w:lang w:val="en-US"/>
              </w:rPr>
            </w:pPr>
            <w:r w:rsidRPr="00AE7509">
              <w:rPr>
                <w:rFonts w:ascii="Arial" w:eastAsiaTheme="minorEastAsia" w:hAnsi="Arial"/>
                <w:sz w:val="18"/>
                <w:szCs w:val="22"/>
                <w:lang w:val="en-US"/>
              </w:rPr>
              <w:t>CA_n2A-n66A</w:t>
            </w:r>
          </w:p>
          <w:p w14:paraId="70ECAB69" w14:textId="77777777" w:rsidR="00232448" w:rsidRPr="00AE7509" w:rsidRDefault="00232448" w:rsidP="00232448">
            <w:pPr>
              <w:keepNext/>
              <w:keepLines/>
              <w:spacing w:after="0"/>
              <w:jc w:val="center"/>
              <w:rPr>
                <w:rFonts w:ascii="Arial" w:eastAsiaTheme="minorEastAsia" w:hAnsi="Arial"/>
                <w:sz w:val="18"/>
                <w:szCs w:val="22"/>
                <w:lang w:val="en-US"/>
              </w:rPr>
            </w:pPr>
            <w:r w:rsidRPr="00AE7509">
              <w:rPr>
                <w:rFonts w:ascii="Arial" w:eastAsiaTheme="minorEastAsia" w:hAnsi="Arial"/>
                <w:sz w:val="18"/>
                <w:szCs w:val="22"/>
                <w:lang w:val="en-US"/>
              </w:rPr>
              <w:t>CA_n2A-n77A</w:t>
            </w:r>
            <w:r w:rsidRPr="00AE7509">
              <w:rPr>
                <w:rFonts w:ascii="Arial" w:eastAsiaTheme="minorEastAsia" w:hAnsi="Arial"/>
                <w:sz w:val="18"/>
                <w:vertAlign w:val="superscript"/>
                <w:lang w:eastAsia="zh-CN"/>
              </w:rPr>
              <w:t>5</w:t>
            </w:r>
          </w:p>
          <w:p w14:paraId="4278D487"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val="en-US"/>
              </w:rPr>
              <w:t>CA_n66A-n77A</w:t>
            </w:r>
            <w:r w:rsidRPr="00AE7509">
              <w:rPr>
                <w:rFonts w:ascii="Arial"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307E22C6"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kern w:val="2"/>
                <w:sz w:val="18"/>
                <w:szCs w:val="18"/>
                <w:lang w:val="en-US"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7208D6B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582189E3"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rPr>
              <w:t>0</w:t>
            </w:r>
          </w:p>
        </w:tc>
      </w:tr>
      <w:tr w:rsidR="00232448" w:rsidRPr="00AE7509" w14:paraId="1CA3ADB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B7B79C9"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6AFBDFC5"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BC47AE8"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kern w:val="2"/>
                <w:sz w:val="18"/>
                <w:szCs w:val="18"/>
                <w:lang w:val="en-US" w:eastAsia="zh-CN"/>
              </w:rPr>
              <w:t>n29</w:t>
            </w:r>
          </w:p>
        </w:tc>
        <w:tc>
          <w:tcPr>
            <w:tcW w:w="4386" w:type="dxa"/>
            <w:gridSpan w:val="2"/>
            <w:tcBorders>
              <w:top w:val="single" w:sz="4" w:space="0" w:color="auto"/>
              <w:left w:val="single" w:sz="4" w:space="0" w:color="auto"/>
              <w:bottom w:val="single" w:sz="4" w:space="0" w:color="auto"/>
              <w:right w:val="single" w:sz="4" w:space="0" w:color="auto"/>
            </w:tcBorders>
          </w:tcPr>
          <w:p w14:paraId="1BABF75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2F3B9A8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666FC6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E4C37AC"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5D00946E"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A4B1CB8"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kern w:val="2"/>
                <w:sz w:val="18"/>
                <w:szCs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2E99BA1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szCs w:val="18"/>
              </w:rPr>
              <w:t>CA_n66(2A)_BCS1</w:t>
            </w:r>
          </w:p>
        </w:tc>
        <w:tc>
          <w:tcPr>
            <w:tcW w:w="2647" w:type="dxa"/>
            <w:gridSpan w:val="2"/>
            <w:tcBorders>
              <w:top w:val="nil"/>
              <w:left w:val="single" w:sz="4" w:space="0" w:color="auto"/>
              <w:bottom w:val="nil"/>
              <w:right w:val="single" w:sz="4" w:space="0" w:color="auto"/>
            </w:tcBorders>
          </w:tcPr>
          <w:p w14:paraId="5A8549A4"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ECF19A5"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7ED1357"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5D0BE558"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C6A3ACF"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kern w:val="2"/>
                <w:sz w:val="18"/>
                <w:szCs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025EE8E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0E188C68"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454C5E9"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A17B1B2"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kern w:val="2"/>
                <w:sz w:val="18"/>
                <w:szCs w:val="22"/>
                <w:lang w:val="en-US"/>
              </w:rPr>
              <w:t>CA_n2A-n29A-n66A-n77(2A)</w:t>
            </w:r>
          </w:p>
        </w:tc>
        <w:tc>
          <w:tcPr>
            <w:tcW w:w="3022" w:type="dxa"/>
            <w:gridSpan w:val="2"/>
            <w:tcBorders>
              <w:top w:val="single" w:sz="4" w:space="0" w:color="auto"/>
              <w:left w:val="single" w:sz="4" w:space="0" w:color="auto"/>
              <w:bottom w:val="nil"/>
              <w:right w:val="single" w:sz="4" w:space="0" w:color="auto"/>
            </w:tcBorders>
          </w:tcPr>
          <w:p w14:paraId="0A08E2F1"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11F6F2E6"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CA_n2A-n66A</w:t>
            </w:r>
          </w:p>
          <w:p w14:paraId="49D10FA3" w14:textId="77777777" w:rsidR="00232448" w:rsidRPr="002E53DF"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7451AEE3"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val="en-US"/>
              </w:rPr>
              <w:t>CA_n66A-n77A</w:t>
            </w:r>
            <w:r w:rsidRPr="00AE7509">
              <w:rPr>
                <w:rFonts w:ascii="Arial"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7CAF3006"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kern w:val="2"/>
                <w:sz w:val="18"/>
                <w:szCs w:val="18"/>
                <w:lang w:val="en-US"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67D2563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0B42FF9C"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rPr>
              <w:t>0</w:t>
            </w:r>
          </w:p>
        </w:tc>
      </w:tr>
      <w:tr w:rsidR="00232448" w:rsidRPr="00AE7509" w14:paraId="329DB4E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33944FF"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2718E42C"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0F6374B"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kern w:val="2"/>
                <w:sz w:val="18"/>
                <w:szCs w:val="18"/>
                <w:lang w:val="en-US" w:eastAsia="zh-CN"/>
              </w:rPr>
              <w:t>n29</w:t>
            </w:r>
          </w:p>
        </w:tc>
        <w:tc>
          <w:tcPr>
            <w:tcW w:w="4386" w:type="dxa"/>
            <w:gridSpan w:val="2"/>
            <w:tcBorders>
              <w:top w:val="single" w:sz="4" w:space="0" w:color="auto"/>
              <w:left w:val="single" w:sz="4" w:space="0" w:color="auto"/>
              <w:bottom w:val="single" w:sz="4" w:space="0" w:color="auto"/>
              <w:right w:val="single" w:sz="4" w:space="0" w:color="auto"/>
            </w:tcBorders>
          </w:tcPr>
          <w:p w14:paraId="00B3DA6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0ECEE7C2"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88BC3E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7312485"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6352DF6A"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D51C69D"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kern w:val="2"/>
                <w:sz w:val="18"/>
                <w:szCs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453D5E7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5E5D9E38"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690C22C"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34E65A0B"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04192088"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301AE4A"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kern w:val="2"/>
                <w:sz w:val="18"/>
                <w:szCs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02881F2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szCs w:val="18"/>
              </w:rPr>
              <w:t>CA_n77(2A)_BCS1</w:t>
            </w:r>
          </w:p>
        </w:tc>
        <w:tc>
          <w:tcPr>
            <w:tcW w:w="2647" w:type="dxa"/>
            <w:gridSpan w:val="2"/>
            <w:tcBorders>
              <w:top w:val="nil"/>
              <w:left w:val="single" w:sz="4" w:space="0" w:color="auto"/>
              <w:bottom w:val="single" w:sz="4" w:space="0" w:color="auto"/>
              <w:right w:val="single" w:sz="4" w:space="0" w:color="auto"/>
            </w:tcBorders>
          </w:tcPr>
          <w:p w14:paraId="3B2005F1"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2DA3620"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A75F7BE"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kern w:val="2"/>
                <w:sz w:val="18"/>
                <w:szCs w:val="22"/>
                <w:lang w:val="en-US"/>
              </w:rPr>
              <w:t>CA_n2(2A)-n29A-n66A-n77(2A)</w:t>
            </w:r>
          </w:p>
        </w:tc>
        <w:tc>
          <w:tcPr>
            <w:tcW w:w="3022" w:type="dxa"/>
            <w:gridSpan w:val="2"/>
            <w:tcBorders>
              <w:top w:val="single" w:sz="4" w:space="0" w:color="auto"/>
              <w:left w:val="single" w:sz="4" w:space="0" w:color="auto"/>
              <w:bottom w:val="nil"/>
              <w:right w:val="single" w:sz="4" w:space="0" w:color="auto"/>
            </w:tcBorders>
          </w:tcPr>
          <w:p w14:paraId="6AADDAC2"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2AAE4129"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CA_n2A-n66A</w:t>
            </w:r>
          </w:p>
          <w:p w14:paraId="7A067EF5"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66417EA1"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val="en-US"/>
              </w:rPr>
              <w:t>CA_n66A-n77A</w:t>
            </w:r>
            <w:r w:rsidRPr="00AE7509">
              <w:rPr>
                <w:rFonts w:ascii="Arial"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79A3C99D"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kern w:val="2"/>
                <w:sz w:val="18"/>
                <w:szCs w:val="18"/>
                <w:lang w:val="en-US"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1B7A982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szCs w:val="18"/>
              </w:rPr>
              <w:t>CA_n2(2A)_BCS0</w:t>
            </w:r>
          </w:p>
        </w:tc>
        <w:tc>
          <w:tcPr>
            <w:tcW w:w="2647" w:type="dxa"/>
            <w:gridSpan w:val="2"/>
            <w:tcBorders>
              <w:top w:val="single" w:sz="4" w:space="0" w:color="auto"/>
              <w:left w:val="single" w:sz="4" w:space="0" w:color="auto"/>
              <w:bottom w:val="nil"/>
              <w:right w:val="single" w:sz="4" w:space="0" w:color="auto"/>
            </w:tcBorders>
          </w:tcPr>
          <w:p w14:paraId="492BDD6B"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rPr>
              <w:t>0</w:t>
            </w:r>
          </w:p>
        </w:tc>
      </w:tr>
      <w:tr w:rsidR="00232448" w:rsidRPr="00AE7509" w14:paraId="7877827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85B44CF"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606BBB93"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007D257"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kern w:val="2"/>
                <w:sz w:val="18"/>
                <w:szCs w:val="18"/>
                <w:lang w:val="en-US" w:eastAsia="zh-CN"/>
              </w:rPr>
              <w:t>n29</w:t>
            </w:r>
          </w:p>
        </w:tc>
        <w:tc>
          <w:tcPr>
            <w:tcW w:w="4386" w:type="dxa"/>
            <w:gridSpan w:val="2"/>
            <w:tcBorders>
              <w:top w:val="single" w:sz="4" w:space="0" w:color="auto"/>
              <w:left w:val="single" w:sz="4" w:space="0" w:color="auto"/>
              <w:bottom w:val="single" w:sz="4" w:space="0" w:color="auto"/>
              <w:right w:val="single" w:sz="4" w:space="0" w:color="auto"/>
            </w:tcBorders>
          </w:tcPr>
          <w:p w14:paraId="671D289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64AA687D"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3F5DB6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BD5D1A6"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74D897DB"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446A27F"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kern w:val="2"/>
                <w:sz w:val="18"/>
                <w:szCs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14D4B86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3FB23DB3"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83B2690"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9EF2DBF"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67BAFA16"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B190805"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kern w:val="2"/>
                <w:sz w:val="18"/>
                <w:szCs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5A555C1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szCs w:val="18"/>
              </w:rPr>
              <w:t>CA_n77(2A)_BCS1</w:t>
            </w:r>
          </w:p>
        </w:tc>
        <w:tc>
          <w:tcPr>
            <w:tcW w:w="2647" w:type="dxa"/>
            <w:gridSpan w:val="2"/>
            <w:tcBorders>
              <w:top w:val="nil"/>
              <w:left w:val="single" w:sz="4" w:space="0" w:color="auto"/>
              <w:bottom w:val="single" w:sz="4" w:space="0" w:color="auto"/>
              <w:right w:val="single" w:sz="4" w:space="0" w:color="auto"/>
            </w:tcBorders>
          </w:tcPr>
          <w:p w14:paraId="17BBBC80"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41AF876"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0430E4C"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kern w:val="2"/>
                <w:sz w:val="18"/>
                <w:szCs w:val="22"/>
                <w:lang w:val="en-US"/>
              </w:rPr>
              <w:t>CA_n2A-n29A-n66(2A)-n77(2A)</w:t>
            </w:r>
          </w:p>
        </w:tc>
        <w:tc>
          <w:tcPr>
            <w:tcW w:w="3022" w:type="dxa"/>
            <w:gridSpan w:val="2"/>
            <w:tcBorders>
              <w:top w:val="single" w:sz="4" w:space="0" w:color="auto"/>
              <w:left w:val="single" w:sz="4" w:space="0" w:color="auto"/>
              <w:bottom w:val="nil"/>
              <w:right w:val="single" w:sz="4" w:space="0" w:color="auto"/>
            </w:tcBorders>
          </w:tcPr>
          <w:p w14:paraId="178844FD"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61CB6D68"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CA_n2A-n66A</w:t>
            </w:r>
          </w:p>
          <w:p w14:paraId="54312445"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7C493DB5"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val="en-US"/>
              </w:rPr>
              <w:t>CA_n66A-n77A</w:t>
            </w:r>
            <w:r w:rsidRPr="00AE7509">
              <w:rPr>
                <w:rFonts w:ascii="Arial"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20D1565F"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kern w:val="2"/>
                <w:sz w:val="18"/>
                <w:szCs w:val="18"/>
                <w:lang w:val="en-US"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19EB39A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70108068"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rPr>
              <w:t>0</w:t>
            </w:r>
          </w:p>
        </w:tc>
      </w:tr>
      <w:tr w:rsidR="00232448" w:rsidRPr="00AE7509" w14:paraId="6AB773E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9BAA93F"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68FBC2AE"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D688386"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kern w:val="2"/>
                <w:sz w:val="18"/>
                <w:szCs w:val="18"/>
                <w:lang w:val="en-US" w:eastAsia="zh-CN"/>
              </w:rPr>
              <w:t>n29</w:t>
            </w:r>
          </w:p>
        </w:tc>
        <w:tc>
          <w:tcPr>
            <w:tcW w:w="4386" w:type="dxa"/>
            <w:gridSpan w:val="2"/>
            <w:tcBorders>
              <w:top w:val="single" w:sz="4" w:space="0" w:color="auto"/>
              <w:left w:val="single" w:sz="4" w:space="0" w:color="auto"/>
              <w:bottom w:val="single" w:sz="4" w:space="0" w:color="auto"/>
              <w:right w:val="single" w:sz="4" w:space="0" w:color="auto"/>
            </w:tcBorders>
          </w:tcPr>
          <w:p w14:paraId="4D8A7E4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551A3D88"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DDAE2A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AE65B88"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1252387E"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74DE335"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kern w:val="2"/>
                <w:sz w:val="18"/>
                <w:szCs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0212534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szCs w:val="18"/>
              </w:rPr>
              <w:t>CA_n66(2A)_BCS1</w:t>
            </w:r>
          </w:p>
        </w:tc>
        <w:tc>
          <w:tcPr>
            <w:tcW w:w="2647" w:type="dxa"/>
            <w:gridSpan w:val="2"/>
            <w:tcBorders>
              <w:top w:val="nil"/>
              <w:left w:val="single" w:sz="4" w:space="0" w:color="auto"/>
              <w:bottom w:val="nil"/>
              <w:right w:val="single" w:sz="4" w:space="0" w:color="auto"/>
            </w:tcBorders>
          </w:tcPr>
          <w:p w14:paraId="1410A6C7"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35E6180"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31371B82"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2A270C17"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7079B3C"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kern w:val="2"/>
                <w:sz w:val="18"/>
                <w:szCs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39DB0E3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szCs w:val="18"/>
              </w:rPr>
              <w:t>CA_n77(2A)_BCS1</w:t>
            </w:r>
          </w:p>
        </w:tc>
        <w:tc>
          <w:tcPr>
            <w:tcW w:w="2647" w:type="dxa"/>
            <w:gridSpan w:val="2"/>
            <w:tcBorders>
              <w:top w:val="nil"/>
              <w:left w:val="single" w:sz="4" w:space="0" w:color="auto"/>
              <w:bottom w:val="single" w:sz="4" w:space="0" w:color="auto"/>
              <w:right w:val="single" w:sz="4" w:space="0" w:color="auto"/>
            </w:tcBorders>
          </w:tcPr>
          <w:p w14:paraId="23BCF70D"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92A421B"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6CF32AE"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sz w:val="18"/>
                <w:lang w:eastAsia="zh-CN"/>
              </w:rPr>
              <w:t>CA_n</w:t>
            </w:r>
            <w:r w:rsidRPr="00AE7509">
              <w:rPr>
                <w:rFonts w:ascii="Arial" w:hAnsi="Arial"/>
                <w:sz w:val="18"/>
                <w:lang w:val="en-US" w:eastAsia="zh-CN"/>
              </w:rPr>
              <w:t>2</w:t>
            </w:r>
            <w:r w:rsidRPr="00AE7509">
              <w:rPr>
                <w:rFonts w:ascii="Arial" w:hAnsi="Arial"/>
                <w:sz w:val="18"/>
                <w:lang w:eastAsia="zh-CN"/>
              </w:rPr>
              <w:t>A-n</w:t>
            </w:r>
            <w:r w:rsidRPr="00AE7509">
              <w:rPr>
                <w:rFonts w:ascii="Arial" w:hAnsi="Arial"/>
                <w:sz w:val="18"/>
                <w:lang w:val="en-US" w:eastAsia="zh-CN"/>
              </w:rPr>
              <w:t>30</w:t>
            </w:r>
            <w:r w:rsidRPr="00AE7509">
              <w:rPr>
                <w:rFonts w:ascii="Arial" w:hAnsi="Arial"/>
                <w:sz w:val="18"/>
                <w:lang w:eastAsia="zh-CN"/>
              </w:rPr>
              <w:t>A-n</w:t>
            </w:r>
            <w:r w:rsidRPr="00AE7509">
              <w:rPr>
                <w:rFonts w:ascii="Arial" w:hAnsi="Arial"/>
                <w:sz w:val="18"/>
                <w:lang w:val="en-US" w:eastAsia="zh-CN"/>
              </w:rPr>
              <w:t>66</w:t>
            </w:r>
            <w:r w:rsidRPr="00AE7509">
              <w:rPr>
                <w:rFonts w:ascii="Arial" w:hAnsi="Arial"/>
                <w:sz w:val="18"/>
                <w:lang w:eastAsia="zh-CN"/>
              </w:rPr>
              <w:t>A-n77A</w:t>
            </w:r>
          </w:p>
        </w:tc>
        <w:tc>
          <w:tcPr>
            <w:tcW w:w="3022" w:type="dxa"/>
            <w:gridSpan w:val="2"/>
            <w:tcBorders>
              <w:top w:val="single" w:sz="4" w:space="0" w:color="auto"/>
              <w:left w:val="single" w:sz="4" w:space="0" w:color="auto"/>
              <w:bottom w:val="nil"/>
              <w:right w:val="single" w:sz="4" w:space="0" w:color="auto"/>
            </w:tcBorders>
          </w:tcPr>
          <w:p w14:paraId="05D82C7C"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512F3A7B"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CA_n2A-n30A</w:t>
            </w:r>
          </w:p>
          <w:p w14:paraId="1BE36BAF"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CA_n2A-n66A</w:t>
            </w:r>
          </w:p>
          <w:p w14:paraId="7EA6DABB"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CA_n2A-n77A</w:t>
            </w:r>
            <w:r w:rsidRPr="00AE7509">
              <w:rPr>
                <w:rFonts w:ascii="Arial" w:eastAsiaTheme="minorEastAsia" w:hAnsi="Arial"/>
                <w:sz w:val="18"/>
                <w:vertAlign w:val="superscript"/>
                <w:lang w:eastAsia="zh-CN"/>
              </w:rPr>
              <w:t>5</w:t>
            </w:r>
          </w:p>
          <w:p w14:paraId="6222470B"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CA_n30A-n66A</w:t>
            </w:r>
          </w:p>
          <w:p w14:paraId="580C6ECD"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CA_n30A-n77A</w:t>
            </w:r>
            <w:r w:rsidRPr="00AE7509">
              <w:rPr>
                <w:rFonts w:ascii="Arial" w:eastAsiaTheme="minorEastAsia" w:hAnsi="Arial"/>
                <w:sz w:val="18"/>
                <w:vertAlign w:val="superscript"/>
                <w:lang w:eastAsia="zh-CN"/>
              </w:rPr>
              <w:t>5</w:t>
            </w:r>
          </w:p>
          <w:p w14:paraId="70038756" w14:textId="77777777" w:rsidR="00232448" w:rsidRPr="00AE7509" w:rsidRDefault="00232448" w:rsidP="00232448">
            <w:pPr>
              <w:keepNext/>
              <w:keepLines/>
              <w:spacing w:after="0"/>
              <w:jc w:val="center"/>
              <w:rPr>
                <w:rFonts w:ascii="Arial" w:hAnsi="Arial"/>
                <w:kern w:val="2"/>
                <w:sz w:val="18"/>
                <w:lang w:val="en-US"/>
              </w:rPr>
            </w:pPr>
            <w:r w:rsidRPr="00AE7509">
              <w:rPr>
                <w:rFonts w:ascii="Arial" w:eastAsiaTheme="minorEastAsia" w:hAnsi="Arial"/>
                <w:sz w:val="18"/>
                <w:lang w:eastAsia="zh-CN"/>
              </w:rPr>
              <w:t>CA_n66A-n77A</w:t>
            </w:r>
            <w:r w:rsidRPr="00AE7509">
              <w:rPr>
                <w:rFonts w:ascii="Arial" w:eastAsiaTheme="minorEastAsia"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526BD86A" w14:textId="77777777" w:rsidR="00232448" w:rsidRPr="00AE7509" w:rsidRDefault="00232448" w:rsidP="00232448">
            <w:pPr>
              <w:keepNext/>
              <w:keepLines/>
              <w:spacing w:after="0"/>
              <w:jc w:val="center"/>
              <w:rPr>
                <w:rFonts w:ascii="Arial" w:hAnsi="Arial"/>
                <w:kern w:val="2"/>
                <w:sz w:val="18"/>
                <w:lang w:val="en-US" w:eastAsia="zh-CN"/>
              </w:rPr>
            </w:pPr>
            <w:r w:rsidRPr="00AE7509">
              <w:rPr>
                <w:rFonts w:ascii="Arial"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0E5A4330" w14:textId="77777777" w:rsidR="00232448" w:rsidRPr="00AE7509" w:rsidRDefault="00232448" w:rsidP="00232448">
            <w:pPr>
              <w:keepNext/>
              <w:keepLines/>
              <w:spacing w:after="0"/>
              <w:jc w:val="center"/>
              <w:rPr>
                <w:rFonts w:ascii="Arial" w:hAnsi="Arial" w:cs="Arial"/>
                <w:color w:val="000000"/>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37D03266"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6607D49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536D17C" w14:textId="77777777" w:rsidR="00232448" w:rsidRPr="00AE7509" w:rsidRDefault="00232448" w:rsidP="00232448">
            <w:pPr>
              <w:keepNext/>
              <w:keepLines/>
              <w:spacing w:after="0"/>
              <w:jc w:val="center"/>
              <w:rPr>
                <w:rFonts w:asciiTheme="minorBidi" w:hAnsiTheme="minorBidi" w:cstheme="minorBidi"/>
                <w:kern w:val="2"/>
                <w:sz w:val="18"/>
                <w:szCs w:val="18"/>
                <w:lang w:val="en-US"/>
              </w:rPr>
            </w:pPr>
          </w:p>
        </w:tc>
        <w:tc>
          <w:tcPr>
            <w:tcW w:w="3022" w:type="dxa"/>
            <w:gridSpan w:val="2"/>
            <w:tcBorders>
              <w:top w:val="nil"/>
              <w:left w:val="single" w:sz="4" w:space="0" w:color="auto"/>
              <w:bottom w:val="nil"/>
              <w:right w:val="single" w:sz="4" w:space="0" w:color="auto"/>
            </w:tcBorders>
          </w:tcPr>
          <w:p w14:paraId="530F6D6B" w14:textId="77777777" w:rsidR="00232448" w:rsidRPr="00AE7509" w:rsidRDefault="00232448" w:rsidP="00232448">
            <w:pPr>
              <w:keepNext/>
              <w:keepLines/>
              <w:spacing w:after="0"/>
              <w:jc w:val="center"/>
              <w:rPr>
                <w:rFonts w:asciiTheme="minorBidi" w:hAnsiTheme="minorBidi" w:cstheme="minorBidi"/>
                <w:kern w:val="2"/>
                <w:sz w:val="18"/>
                <w:szCs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1E586F4"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sz w:val="18"/>
                <w:lang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2D76F364"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4764185F"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EBB9BD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572B9A2" w14:textId="77777777" w:rsidR="00232448" w:rsidRPr="00AE7509" w:rsidRDefault="00232448" w:rsidP="00232448">
            <w:pPr>
              <w:keepNext/>
              <w:keepLines/>
              <w:spacing w:after="0"/>
              <w:jc w:val="center"/>
              <w:rPr>
                <w:rFonts w:asciiTheme="minorBidi" w:hAnsiTheme="minorBidi" w:cstheme="minorBidi"/>
                <w:kern w:val="2"/>
                <w:sz w:val="18"/>
                <w:szCs w:val="18"/>
                <w:lang w:val="en-US"/>
              </w:rPr>
            </w:pPr>
          </w:p>
        </w:tc>
        <w:tc>
          <w:tcPr>
            <w:tcW w:w="3022" w:type="dxa"/>
            <w:gridSpan w:val="2"/>
            <w:tcBorders>
              <w:top w:val="nil"/>
              <w:left w:val="single" w:sz="4" w:space="0" w:color="auto"/>
              <w:bottom w:val="nil"/>
              <w:right w:val="single" w:sz="4" w:space="0" w:color="auto"/>
            </w:tcBorders>
          </w:tcPr>
          <w:p w14:paraId="2D485877" w14:textId="77777777" w:rsidR="00232448" w:rsidRPr="00AE7509" w:rsidRDefault="00232448" w:rsidP="00232448">
            <w:pPr>
              <w:keepNext/>
              <w:keepLines/>
              <w:spacing w:after="0"/>
              <w:jc w:val="center"/>
              <w:rPr>
                <w:rFonts w:asciiTheme="minorBidi" w:hAnsiTheme="minorBidi" w:cstheme="minorBidi"/>
                <w:kern w:val="2"/>
                <w:sz w:val="18"/>
                <w:szCs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B769430"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1F1FCFCE"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2273C790"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B2950AA"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0E56F169" w14:textId="77777777" w:rsidR="00232448" w:rsidRPr="00AE7509" w:rsidRDefault="00232448" w:rsidP="00232448">
            <w:pPr>
              <w:keepNext/>
              <w:keepLines/>
              <w:spacing w:after="0"/>
              <w:jc w:val="center"/>
              <w:rPr>
                <w:rFonts w:asciiTheme="minorBidi" w:hAnsiTheme="minorBidi" w:cstheme="minorBidi"/>
                <w:kern w:val="2"/>
                <w:sz w:val="18"/>
                <w:szCs w:val="18"/>
                <w:lang w:val="en-US"/>
              </w:rPr>
            </w:pPr>
          </w:p>
        </w:tc>
        <w:tc>
          <w:tcPr>
            <w:tcW w:w="3022" w:type="dxa"/>
            <w:gridSpan w:val="2"/>
            <w:tcBorders>
              <w:top w:val="nil"/>
              <w:left w:val="single" w:sz="4" w:space="0" w:color="auto"/>
              <w:bottom w:val="single" w:sz="4" w:space="0" w:color="auto"/>
              <w:right w:val="single" w:sz="4" w:space="0" w:color="auto"/>
            </w:tcBorders>
          </w:tcPr>
          <w:p w14:paraId="3877FC3F" w14:textId="77777777" w:rsidR="00232448" w:rsidRPr="00AE7509" w:rsidRDefault="00232448" w:rsidP="00232448">
            <w:pPr>
              <w:keepNext/>
              <w:keepLines/>
              <w:spacing w:after="0"/>
              <w:jc w:val="center"/>
              <w:rPr>
                <w:rFonts w:asciiTheme="minorBidi" w:hAnsiTheme="minorBidi" w:cstheme="minorBidi"/>
                <w:kern w:val="2"/>
                <w:sz w:val="18"/>
                <w:szCs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E14D214"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2FCC3743"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4870D1B1"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3C79BB1"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B0849AB" w14:textId="77777777" w:rsidR="00232448" w:rsidRPr="00AE7509" w:rsidRDefault="00232448" w:rsidP="00232448">
            <w:pPr>
              <w:keepNext/>
              <w:keepLines/>
              <w:spacing w:after="0"/>
              <w:jc w:val="center"/>
              <w:rPr>
                <w:rFonts w:ascii="Arial" w:hAnsi="Arial"/>
                <w:sz w:val="18"/>
                <w:szCs w:val="22"/>
                <w:lang w:val="en-US"/>
              </w:rPr>
            </w:pPr>
            <w:r w:rsidRPr="00AE7509">
              <w:rPr>
                <w:rFonts w:ascii="Arial" w:hAnsi="Arial"/>
                <w:sz w:val="18"/>
                <w:lang w:val="en-US"/>
              </w:rPr>
              <w:t xml:space="preserve">CA_n2(2A)-n30A-n66A-n77A </w:t>
            </w:r>
          </w:p>
        </w:tc>
        <w:tc>
          <w:tcPr>
            <w:tcW w:w="3022" w:type="dxa"/>
            <w:gridSpan w:val="2"/>
            <w:tcBorders>
              <w:top w:val="single" w:sz="4" w:space="0" w:color="auto"/>
              <w:left w:val="single" w:sz="4" w:space="0" w:color="auto"/>
              <w:bottom w:val="nil"/>
              <w:right w:val="single" w:sz="4" w:space="0" w:color="auto"/>
            </w:tcBorders>
          </w:tcPr>
          <w:p w14:paraId="37FF2300"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51EE96D5"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CA_n2A-n30A</w:t>
            </w:r>
          </w:p>
          <w:p w14:paraId="491D4F6E"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CA_n2A-n66A</w:t>
            </w:r>
          </w:p>
          <w:p w14:paraId="047D17F0"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4E0C1805"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CA_n30A-n66A</w:t>
            </w:r>
          </w:p>
          <w:p w14:paraId="41025CBF"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CA_n30A-n77A</w:t>
            </w:r>
            <w:r w:rsidRPr="00AE7509">
              <w:rPr>
                <w:rFonts w:ascii="Arial" w:eastAsiaTheme="minorEastAsia" w:hAnsi="Arial"/>
                <w:sz w:val="18"/>
                <w:vertAlign w:val="superscript"/>
                <w:lang w:eastAsia="zh-CN"/>
              </w:rPr>
              <w:t>5</w:t>
            </w:r>
          </w:p>
          <w:p w14:paraId="12ACD891" w14:textId="77777777" w:rsidR="00232448" w:rsidRPr="00AE7509" w:rsidRDefault="00232448" w:rsidP="00232448">
            <w:pPr>
              <w:keepNext/>
              <w:keepLines/>
              <w:spacing w:after="0"/>
              <w:jc w:val="center"/>
              <w:rPr>
                <w:rFonts w:ascii="Arial" w:hAnsi="Arial"/>
                <w:sz w:val="18"/>
                <w:lang w:val="en-US"/>
              </w:rPr>
            </w:pPr>
            <w:r w:rsidRPr="00AE7509">
              <w:rPr>
                <w:rFonts w:ascii="Arial" w:eastAsiaTheme="minorEastAsia" w:hAnsi="Arial"/>
                <w:sz w:val="18"/>
                <w:lang w:val="en-US"/>
              </w:rPr>
              <w:t>CA_n66A-n77A</w:t>
            </w:r>
            <w:r w:rsidRPr="00AE7509">
              <w:rPr>
                <w:rFonts w:ascii="Arial" w:eastAsiaTheme="minorEastAsia"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0BFCE99A"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009A71E5"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cs="Arial"/>
                <w:color w:val="000000"/>
                <w:sz w:val="18"/>
                <w:szCs w:val="18"/>
                <w:lang w:val="en-US" w:eastAsia="zh-CN" w:bidi="ar"/>
              </w:rPr>
              <w:t>CA_n2(2A)_BCS0</w:t>
            </w:r>
          </w:p>
        </w:tc>
        <w:tc>
          <w:tcPr>
            <w:tcW w:w="2647" w:type="dxa"/>
            <w:gridSpan w:val="2"/>
            <w:tcBorders>
              <w:top w:val="single" w:sz="4" w:space="0" w:color="auto"/>
              <w:left w:val="single" w:sz="4" w:space="0" w:color="auto"/>
              <w:bottom w:val="nil"/>
              <w:right w:val="single" w:sz="4" w:space="0" w:color="auto"/>
            </w:tcBorders>
          </w:tcPr>
          <w:p w14:paraId="40101377"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17CE782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BACA3F9"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091B7D06"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E98026D"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28A21918"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6DA96D2E"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36C2E0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6E3F5C9"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25911C3"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E0B3557"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4F0A19BB"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5189ED94"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E2FECEB"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82E34D4"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7FADA000"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2E00AEC"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280FE15E"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0445A0A1"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2E09F29"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FA0E890" w14:textId="77777777" w:rsidR="00232448" w:rsidRPr="00AE7509" w:rsidRDefault="00232448" w:rsidP="00232448">
            <w:pPr>
              <w:keepNext/>
              <w:keepLines/>
              <w:spacing w:after="0"/>
              <w:jc w:val="center"/>
              <w:rPr>
                <w:rFonts w:ascii="Arial" w:hAnsi="Arial"/>
                <w:sz w:val="18"/>
                <w:szCs w:val="22"/>
                <w:lang w:val="en-US"/>
              </w:rPr>
            </w:pPr>
            <w:r w:rsidRPr="00AE7509">
              <w:rPr>
                <w:rFonts w:ascii="Arial" w:hAnsi="Arial"/>
                <w:sz w:val="18"/>
                <w:lang w:val="en-US"/>
              </w:rPr>
              <w:t>CA_n2A-n30A-n66(2A)-n77A</w:t>
            </w:r>
          </w:p>
        </w:tc>
        <w:tc>
          <w:tcPr>
            <w:tcW w:w="3022" w:type="dxa"/>
            <w:gridSpan w:val="2"/>
            <w:tcBorders>
              <w:top w:val="single" w:sz="4" w:space="0" w:color="auto"/>
              <w:left w:val="single" w:sz="4" w:space="0" w:color="auto"/>
              <w:bottom w:val="nil"/>
              <w:right w:val="single" w:sz="4" w:space="0" w:color="auto"/>
            </w:tcBorders>
          </w:tcPr>
          <w:p w14:paraId="2B069316"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3645845D"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CA_n2A-n30A</w:t>
            </w:r>
          </w:p>
          <w:p w14:paraId="23F3C7AB"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CA_n2A-n66A</w:t>
            </w:r>
          </w:p>
          <w:p w14:paraId="5A3FA377"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CA_n2A-n77A</w:t>
            </w:r>
            <w:r w:rsidRPr="00AE7509">
              <w:rPr>
                <w:rFonts w:ascii="Arial" w:eastAsiaTheme="minorEastAsia" w:hAnsi="Arial"/>
                <w:sz w:val="18"/>
                <w:vertAlign w:val="superscript"/>
                <w:lang w:eastAsia="zh-CN"/>
              </w:rPr>
              <w:t>5</w:t>
            </w:r>
          </w:p>
          <w:p w14:paraId="566EFCD9"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CA_n30A-n66A</w:t>
            </w:r>
          </w:p>
          <w:p w14:paraId="7AE6EAE4"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CA_n30A-n77A</w:t>
            </w:r>
            <w:r w:rsidRPr="00AE7509">
              <w:rPr>
                <w:rFonts w:ascii="Arial" w:eastAsiaTheme="minorEastAsia" w:hAnsi="Arial"/>
                <w:sz w:val="18"/>
                <w:vertAlign w:val="superscript"/>
                <w:lang w:eastAsia="zh-CN"/>
              </w:rPr>
              <w:t>5</w:t>
            </w:r>
          </w:p>
          <w:p w14:paraId="07CE39C6"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rPr>
              <w:t>CA_n66A-n77A</w:t>
            </w:r>
            <w:r w:rsidRPr="00AE7509">
              <w:rPr>
                <w:rFonts w:eastAsiaTheme="minorEastAsia"/>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0D8B07AC"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29B20171"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cs="Arial"/>
                <w:color w:val="000000"/>
                <w:sz w:val="18"/>
                <w:szCs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2CEE091E"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65A742A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E46CAE0" w14:textId="77777777" w:rsidR="00232448" w:rsidRPr="00AE7509" w:rsidRDefault="00232448" w:rsidP="00232448">
            <w:pPr>
              <w:keepNext/>
              <w:keepLines/>
              <w:spacing w:after="0"/>
              <w:jc w:val="center"/>
              <w:rPr>
                <w:rFonts w:ascii="Arial" w:hAnsi="Arial"/>
                <w:sz w:val="18"/>
                <w:szCs w:val="22"/>
                <w:lang w:val="en-US"/>
              </w:rPr>
            </w:pPr>
          </w:p>
        </w:tc>
        <w:tc>
          <w:tcPr>
            <w:tcW w:w="3022" w:type="dxa"/>
            <w:gridSpan w:val="2"/>
            <w:tcBorders>
              <w:top w:val="nil"/>
              <w:left w:val="single" w:sz="4" w:space="0" w:color="auto"/>
              <w:bottom w:val="nil"/>
              <w:right w:val="single" w:sz="4" w:space="0" w:color="auto"/>
            </w:tcBorders>
          </w:tcPr>
          <w:p w14:paraId="3CE1CB31"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D3CEC25"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653C1D02"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4E31C033"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249483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CB44673" w14:textId="77777777" w:rsidR="00232448" w:rsidRPr="00AE7509" w:rsidRDefault="00232448" w:rsidP="00232448">
            <w:pPr>
              <w:keepNext/>
              <w:keepLines/>
              <w:spacing w:after="0"/>
              <w:jc w:val="center"/>
              <w:rPr>
                <w:rFonts w:ascii="Arial" w:hAnsi="Arial"/>
                <w:sz w:val="18"/>
                <w:szCs w:val="22"/>
                <w:lang w:val="en-US"/>
              </w:rPr>
            </w:pPr>
          </w:p>
        </w:tc>
        <w:tc>
          <w:tcPr>
            <w:tcW w:w="3022" w:type="dxa"/>
            <w:gridSpan w:val="2"/>
            <w:tcBorders>
              <w:top w:val="nil"/>
              <w:left w:val="single" w:sz="4" w:space="0" w:color="auto"/>
              <w:bottom w:val="nil"/>
              <w:right w:val="single" w:sz="4" w:space="0" w:color="auto"/>
            </w:tcBorders>
          </w:tcPr>
          <w:p w14:paraId="0AFF7E73"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6A2BEFF"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2C85FF79"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sz w:val="18"/>
                <w:szCs w:val="18"/>
              </w:rPr>
              <w:t>CA_n66(2A)_BCS1</w:t>
            </w:r>
          </w:p>
        </w:tc>
        <w:tc>
          <w:tcPr>
            <w:tcW w:w="2647" w:type="dxa"/>
            <w:gridSpan w:val="2"/>
            <w:tcBorders>
              <w:top w:val="nil"/>
              <w:left w:val="single" w:sz="4" w:space="0" w:color="auto"/>
              <w:bottom w:val="nil"/>
              <w:right w:val="single" w:sz="4" w:space="0" w:color="auto"/>
            </w:tcBorders>
          </w:tcPr>
          <w:p w14:paraId="2BA69FB2"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EA18CFA"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4064CDBC" w14:textId="77777777" w:rsidR="00232448" w:rsidRPr="00AE7509" w:rsidRDefault="00232448" w:rsidP="00232448">
            <w:pPr>
              <w:keepNext/>
              <w:keepLines/>
              <w:spacing w:after="0"/>
              <w:jc w:val="center"/>
              <w:rPr>
                <w:rFonts w:ascii="Arial" w:hAnsi="Arial"/>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76357804"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C4A1FAB"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42ADEAD1"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25162BF8"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376C695"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6AA4263" w14:textId="77777777" w:rsidR="00232448" w:rsidRPr="00AE7509" w:rsidRDefault="00232448" w:rsidP="00232448">
            <w:pPr>
              <w:keepNext/>
              <w:keepLines/>
              <w:spacing w:after="0"/>
              <w:jc w:val="center"/>
              <w:rPr>
                <w:rFonts w:ascii="Arial" w:hAnsi="Arial"/>
                <w:sz w:val="18"/>
                <w:lang w:val="en-US"/>
              </w:rPr>
            </w:pPr>
            <w:r w:rsidRPr="00AE7509">
              <w:rPr>
                <w:rFonts w:ascii="Arial" w:hAnsi="Arial"/>
                <w:sz w:val="18"/>
                <w:lang w:eastAsia="zh-CN"/>
              </w:rPr>
              <w:t>CA_n</w:t>
            </w:r>
            <w:r w:rsidRPr="00AE7509">
              <w:rPr>
                <w:rFonts w:ascii="Arial" w:hAnsi="Arial"/>
                <w:sz w:val="18"/>
                <w:lang w:val="en-US" w:eastAsia="zh-CN"/>
              </w:rPr>
              <w:t>2</w:t>
            </w:r>
            <w:r w:rsidRPr="00AE7509">
              <w:rPr>
                <w:rFonts w:ascii="Arial" w:hAnsi="Arial"/>
                <w:sz w:val="18"/>
                <w:lang w:eastAsia="zh-CN"/>
              </w:rPr>
              <w:t>A-n</w:t>
            </w:r>
            <w:r w:rsidRPr="00AE7509">
              <w:rPr>
                <w:rFonts w:ascii="Arial" w:hAnsi="Arial"/>
                <w:sz w:val="18"/>
                <w:lang w:val="en-US" w:eastAsia="zh-CN"/>
              </w:rPr>
              <w:t>30</w:t>
            </w:r>
            <w:r w:rsidRPr="00AE7509">
              <w:rPr>
                <w:rFonts w:ascii="Arial" w:hAnsi="Arial"/>
                <w:sz w:val="18"/>
                <w:lang w:eastAsia="zh-CN"/>
              </w:rPr>
              <w:t>A-n</w:t>
            </w:r>
            <w:r w:rsidRPr="00AE7509">
              <w:rPr>
                <w:rFonts w:ascii="Arial" w:hAnsi="Arial"/>
                <w:sz w:val="18"/>
                <w:lang w:val="en-US" w:eastAsia="zh-CN"/>
              </w:rPr>
              <w:t>66</w:t>
            </w:r>
            <w:r w:rsidRPr="00AE7509">
              <w:rPr>
                <w:rFonts w:ascii="Arial" w:hAnsi="Arial"/>
                <w:sz w:val="18"/>
                <w:lang w:eastAsia="zh-CN"/>
              </w:rPr>
              <w:t>A-n77</w:t>
            </w:r>
            <w:r w:rsidRPr="00AE7509">
              <w:rPr>
                <w:rFonts w:ascii="Arial" w:hAnsi="Arial"/>
                <w:sz w:val="18"/>
                <w:lang w:val="en-US" w:eastAsia="zh-CN"/>
              </w:rPr>
              <w:t>(2</w:t>
            </w:r>
            <w:r w:rsidRPr="00AE7509">
              <w:rPr>
                <w:rFonts w:ascii="Arial" w:hAnsi="Arial"/>
                <w:sz w:val="18"/>
                <w:lang w:eastAsia="zh-CN"/>
              </w:rPr>
              <w:t>A</w:t>
            </w:r>
            <w:r w:rsidRPr="00AE7509">
              <w:rPr>
                <w:rFonts w:ascii="Arial" w:hAnsi="Arial"/>
                <w:sz w:val="18"/>
                <w:lang w:val="en-US" w:eastAsia="zh-CN"/>
              </w:rPr>
              <w:t>)</w:t>
            </w:r>
          </w:p>
        </w:tc>
        <w:tc>
          <w:tcPr>
            <w:tcW w:w="3022" w:type="dxa"/>
            <w:gridSpan w:val="2"/>
            <w:tcBorders>
              <w:top w:val="single" w:sz="4" w:space="0" w:color="auto"/>
              <w:left w:val="single" w:sz="4" w:space="0" w:color="auto"/>
              <w:bottom w:val="nil"/>
              <w:right w:val="single" w:sz="4" w:space="0" w:color="auto"/>
            </w:tcBorders>
          </w:tcPr>
          <w:p w14:paraId="7CC1BB8F"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2F4556DC"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CA_n2A-n30A</w:t>
            </w:r>
          </w:p>
          <w:p w14:paraId="1221FDC8"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CA_n2A-n66A</w:t>
            </w:r>
          </w:p>
          <w:p w14:paraId="3D119C8D"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CA_n2A-n77A</w:t>
            </w:r>
            <w:r w:rsidRPr="00AE7509">
              <w:rPr>
                <w:rFonts w:ascii="Arial" w:eastAsiaTheme="minorEastAsia" w:hAnsi="Arial"/>
                <w:sz w:val="18"/>
                <w:vertAlign w:val="superscript"/>
                <w:lang w:eastAsia="zh-CN"/>
              </w:rPr>
              <w:t>5</w:t>
            </w:r>
          </w:p>
          <w:p w14:paraId="67AF9E38"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CA_n30A-n66A</w:t>
            </w:r>
          </w:p>
          <w:p w14:paraId="5755B1BE"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CA_n30A-n77A</w:t>
            </w:r>
            <w:r w:rsidRPr="00AE7509">
              <w:rPr>
                <w:rFonts w:ascii="Arial" w:eastAsiaTheme="minorEastAsia" w:hAnsi="Arial"/>
                <w:sz w:val="18"/>
                <w:vertAlign w:val="superscript"/>
                <w:lang w:eastAsia="zh-CN"/>
              </w:rPr>
              <w:t>5</w:t>
            </w:r>
          </w:p>
          <w:p w14:paraId="0D90B957" w14:textId="77777777" w:rsidR="00232448" w:rsidRPr="00AE7509" w:rsidRDefault="00232448" w:rsidP="00232448">
            <w:pPr>
              <w:keepNext/>
              <w:keepLines/>
              <w:spacing w:after="0"/>
              <w:jc w:val="center"/>
              <w:rPr>
                <w:rFonts w:ascii="Arial" w:hAnsi="Arial"/>
                <w:kern w:val="2"/>
                <w:sz w:val="18"/>
                <w:lang w:val="en-US"/>
              </w:rPr>
            </w:pPr>
            <w:r w:rsidRPr="00AE7509">
              <w:rPr>
                <w:rFonts w:ascii="Arial" w:eastAsiaTheme="minorEastAsia" w:hAnsi="Arial"/>
                <w:sz w:val="18"/>
                <w:lang w:eastAsia="zh-CN"/>
              </w:rPr>
              <w:t>CA_n66A-n77A</w:t>
            </w:r>
            <w:r w:rsidRPr="00AE7509">
              <w:rPr>
                <w:rFonts w:ascii="Arial" w:eastAsiaTheme="minorEastAsia"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042306FD"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4ECFDD38"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176687DC"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2B1DD99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EAD1CCC" w14:textId="77777777" w:rsidR="00232448" w:rsidRPr="00AE7509" w:rsidRDefault="00232448" w:rsidP="00232448">
            <w:pPr>
              <w:keepNext/>
              <w:keepLines/>
              <w:spacing w:after="0"/>
              <w:jc w:val="center"/>
              <w:rPr>
                <w:rFonts w:ascii="Arial" w:hAnsi="Arial"/>
                <w:sz w:val="18"/>
                <w:lang w:val="en-US"/>
              </w:rPr>
            </w:pPr>
          </w:p>
        </w:tc>
        <w:tc>
          <w:tcPr>
            <w:tcW w:w="3022" w:type="dxa"/>
            <w:gridSpan w:val="2"/>
            <w:tcBorders>
              <w:top w:val="nil"/>
              <w:left w:val="single" w:sz="4" w:space="0" w:color="auto"/>
              <w:bottom w:val="nil"/>
              <w:right w:val="single" w:sz="4" w:space="0" w:color="auto"/>
            </w:tcBorders>
          </w:tcPr>
          <w:p w14:paraId="22366958" w14:textId="77777777" w:rsidR="00232448" w:rsidRPr="00AE7509" w:rsidRDefault="00232448" w:rsidP="00232448">
            <w:pPr>
              <w:keepNext/>
              <w:keepLines/>
              <w:spacing w:after="0"/>
              <w:jc w:val="center"/>
              <w:rPr>
                <w:rFonts w:ascii="Arial" w:hAnsi="Arial"/>
                <w:kern w:val="2"/>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C742764"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sz w:val="18"/>
                <w:lang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2F17F9AD"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45D22D3A"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5C904A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330852A" w14:textId="77777777" w:rsidR="00232448" w:rsidRPr="00AE7509" w:rsidRDefault="00232448" w:rsidP="00232448">
            <w:pPr>
              <w:keepNext/>
              <w:keepLines/>
              <w:spacing w:after="0"/>
              <w:jc w:val="center"/>
              <w:rPr>
                <w:rFonts w:ascii="Arial" w:hAnsi="Arial"/>
                <w:sz w:val="18"/>
                <w:lang w:val="en-US"/>
              </w:rPr>
            </w:pPr>
          </w:p>
        </w:tc>
        <w:tc>
          <w:tcPr>
            <w:tcW w:w="3022" w:type="dxa"/>
            <w:gridSpan w:val="2"/>
            <w:tcBorders>
              <w:top w:val="nil"/>
              <w:left w:val="single" w:sz="4" w:space="0" w:color="auto"/>
              <w:bottom w:val="nil"/>
              <w:right w:val="single" w:sz="4" w:space="0" w:color="auto"/>
            </w:tcBorders>
          </w:tcPr>
          <w:p w14:paraId="67716EE7" w14:textId="77777777" w:rsidR="00232448" w:rsidRPr="00AE7509" w:rsidRDefault="00232448" w:rsidP="00232448">
            <w:pPr>
              <w:keepNext/>
              <w:keepLines/>
              <w:spacing w:after="0"/>
              <w:jc w:val="center"/>
              <w:rPr>
                <w:rFonts w:ascii="Arial" w:hAnsi="Arial"/>
                <w:kern w:val="2"/>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5B87B2C"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115A0601"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45A4FE9F"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B2965B4"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BC58F21" w14:textId="77777777" w:rsidR="00232448" w:rsidRPr="00AE7509" w:rsidRDefault="00232448" w:rsidP="00232448">
            <w:pPr>
              <w:keepNext/>
              <w:keepLines/>
              <w:spacing w:after="0"/>
              <w:jc w:val="center"/>
              <w:rPr>
                <w:rFonts w:ascii="Arial" w:hAnsi="Arial"/>
                <w:sz w:val="18"/>
                <w:lang w:val="en-US"/>
              </w:rPr>
            </w:pPr>
          </w:p>
        </w:tc>
        <w:tc>
          <w:tcPr>
            <w:tcW w:w="3022" w:type="dxa"/>
            <w:gridSpan w:val="2"/>
            <w:tcBorders>
              <w:top w:val="nil"/>
              <w:left w:val="single" w:sz="4" w:space="0" w:color="auto"/>
              <w:bottom w:val="single" w:sz="4" w:space="0" w:color="auto"/>
              <w:right w:val="single" w:sz="4" w:space="0" w:color="auto"/>
            </w:tcBorders>
          </w:tcPr>
          <w:p w14:paraId="1510D1DD" w14:textId="77777777" w:rsidR="00232448" w:rsidRPr="00AE7509" w:rsidRDefault="00232448" w:rsidP="00232448">
            <w:pPr>
              <w:keepNext/>
              <w:keepLines/>
              <w:spacing w:after="0"/>
              <w:jc w:val="center"/>
              <w:rPr>
                <w:rFonts w:ascii="Arial" w:hAnsi="Arial"/>
                <w:kern w:val="2"/>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14FBBEA"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2AE8D56D"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sz w:val="18"/>
              </w:rPr>
              <w:t>CA_n77(2A)_BCS1</w:t>
            </w:r>
          </w:p>
        </w:tc>
        <w:tc>
          <w:tcPr>
            <w:tcW w:w="2647" w:type="dxa"/>
            <w:gridSpan w:val="2"/>
            <w:tcBorders>
              <w:top w:val="nil"/>
              <w:left w:val="single" w:sz="4" w:space="0" w:color="auto"/>
              <w:bottom w:val="single" w:sz="4" w:space="0" w:color="auto"/>
              <w:right w:val="single" w:sz="4" w:space="0" w:color="auto"/>
            </w:tcBorders>
          </w:tcPr>
          <w:p w14:paraId="41509322"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9DE1C62"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E2F88E1" w14:textId="77777777" w:rsidR="00232448" w:rsidRPr="00AE7509" w:rsidRDefault="00232448" w:rsidP="00232448">
            <w:pPr>
              <w:keepNext/>
              <w:keepLines/>
              <w:spacing w:after="0"/>
              <w:jc w:val="center"/>
              <w:rPr>
                <w:rFonts w:ascii="Arial" w:hAnsi="Arial"/>
                <w:sz w:val="18"/>
                <w:lang w:eastAsia="en-GB"/>
              </w:rPr>
            </w:pPr>
            <w:r w:rsidRPr="00AE7509">
              <w:rPr>
                <w:rFonts w:ascii="Arial" w:hAnsi="Arial"/>
                <w:sz w:val="18"/>
                <w:lang w:val="en-US"/>
              </w:rPr>
              <w:t>CA_n2A-n30A-n66(2A)-n77(2A)</w:t>
            </w:r>
          </w:p>
        </w:tc>
        <w:tc>
          <w:tcPr>
            <w:tcW w:w="3022" w:type="dxa"/>
            <w:gridSpan w:val="2"/>
            <w:tcBorders>
              <w:top w:val="single" w:sz="4" w:space="0" w:color="auto"/>
              <w:left w:val="single" w:sz="4" w:space="0" w:color="auto"/>
              <w:bottom w:val="nil"/>
              <w:right w:val="single" w:sz="4" w:space="0" w:color="auto"/>
            </w:tcBorders>
          </w:tcPr>
          <w:p w14:paraId="50A2D516"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11D5936C"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CA_n2A-n30A</w:t>
            </w:r>
          </w:p>
          <w:p w14:paraId="49855553"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CA_n2A-n66A</w:t>
            </w:r>
          </w:p>
          <w:p w14:paraId="1B2728BF"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CA_n2A-n77A</w:t>
            </w:r>
            <w:r w:rsidRPr="00AE7509">
              <w:rPr>
                <w:rFonts w:ascii="Arial" w:eastAsiaTheme="minorEastAsia" w:hAnsi="Arial"/>
                <w:sz w:val="18"/>
                <w:vertAlign w:val="superscript"/>
                <w:lang w:eastAsia="zh-CN"/>
              </w:rPr>
              <w:t>5</w:t>
            </w:r>
          </w:p>
          <w:p w14:paraId="4852E7D3"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CA_n30A-n66A</w:t>
            </w:r>
          </w:p>
          <w:p w14:paraId="2F946B96"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CA_n30A-n77A</w:t>
            </w:r>
            <w:r w:rsidRPr="00AE7509">
              <w:rPr>
                <w:rFonts w:ascii="Arial" w:eastAsiaTheme="minorEastAsia" w:hAnsi="Arial"/>
                <w:sz w:val="18"/>
                <w:vertAlign w:val="superscript"/>
                <w:lang w:eastAsia="zh-CN"/>
              </w:rPr>
              <w:t>5</w:t>
            </w:r>
          </w:p>
          <w:p w14:paraId="6BF01C7A"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val="en-US"/>
              </w:rPr>
              <w:t>CA_n66A-n77A</w:t>
            </w:r>
            <w:r w:rsidRPr="00AE7509">
              <w:rPr>
                <w:rFonts w:ascii="Arial" w:eastAsiaTheme="minorEastAsia"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75815CFE"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7ED9730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771EF65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0</w:t>
            </w:r>
          </w:p>
        </w:tc>
      </w:tr>
      <w:tr w:rsidR="00232448" w:rsidRPr="00AE7509" w14:paraId="59B849D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8F3CA45" w14:textId="77777777" w:rsidR="00232448" w:rsidRPr="00AE7509" w:rsidRDefault="00232448" w:rsidP="00232448">
            <w:pPr>
              <w:keepNext/>
              <w:keepLines/>
              <w:spacing w:after="0"/>
              <w:jc w:val="center"/>
              <w:rPr>
                <w:rFonts w:ascii="Arial" w:hAnsi="Arial"/>
                <w:sz w:val="18"/>
                <w:lang w:eastAsia="en-GB"/>
              </w:rPr>
            </w:pPr>
          </w:p>
        </w:tc>
        <w:tc>
          <w:tcPr>
            <w:tcW w:w="3022" w:type="dxa"/>
            <w:gridSpan w:val="2"/>
            <w:tcBorders>
              <w:top w:val="nil"/>
              <w:left w:val="single" w:sz="4" w:space="0" w:color="auto"/>
              <w:bottom w:val="nil"/>
              <w:right w:val="single" w:sz="4" w:space="0" w:color="auto"/>
            </w:tcBorders>
          </w:tcPr>
          <w:p w14:paraId="1BA39DD9"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EEB4D12"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sz w:val="18"/>
                <w:lang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53F8911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01E217D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2277A1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DF5E806" w14:textId="77777777" w:rsidR="00232448" w:rsidRPr="00AE7509" w:rsidRDefault="00232448" w:rsidP="00232448">
            <w:pPr>
              <w:keepNext/>
              <w:keepLines/>
              <w:spacing w:after="0"/>
              <w:jc w:val="center"/>
              <w:rPr>
                <w:rFonts w:ascii="Arial" w:hAnsi="Arial"/>
                <w:sz w:val="18"/>
                <w:lang w:eastAsia="en-GB"/>
              </w:rPr>
            </w:pPr>
          </w:p>
        </w:tc>
        <w:tc>
          <w:tcPr>
            <w:tcW w:w="3022" w:type="dxa"/>
            <w:gridSpan w:val="2"/>
            <w:tcBorders>
              <w:top w:val="nil"/>
              <w:left w:val="single" w:sz="4" w:space="0" w:color="auto"/>
              <w:bottom w:val="nil"/>
              <w:right w:val="single" w:sz="4" w:space="0" w:color="auto"/>
            </w:tcBorders>
          </w:tcPr>
          <w:p w14:paraId="2DD2DEA9"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DB4C0E1"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6A58362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CA_n66(2A) BCS1</w:t>
            </w:r>
          </w:p>
        </w:tc>
        <w:tc>
          <w:tcPr>
            <w:tcW w:w="2647" w:type="dxa"/>
            <w:gridSpan w:val="2"/>
            <w:tcBorders>
              <w:top w:val="nil"/>
              <w:left w:val="single" w:sz="4" w:space="0" w:color="auto"/>
              <w:bottom w:val="nil"/>
              <w:right w:val="single" w:sz="4" w:space="0" w:color="auto"/>
            </w:tcBorders>
          </w:tcPr>
          <w:p w14:paraId="55225BC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80E687F"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F83C947" w14:textId="77777777" w:rsidR="00232448" w:rsidRPr="00AE7509" w:rsidRDefault="00232448" w:rsidP="00232448">
            <w:pPr>
              <w:keepNext/>
              <w:keepLines/>
              <w:spacing w:after="0"/>
              <w:jc w:val="center"/>
              <w:rPr>
                <w:rFonts w:ascii="Arial" w:hAnsi="Arial"/>
                <w:sz w:val="18"/>
                <w:lang w:eastAsia="en-GB"/>
              </w:rPr>
            </w:pPr>
          </w:p>
        </w:tc>
        <w:tc>
          <w:tcPr>
            <w:tcW w:w="3022" w:type="dxa"/>
            <w:gridSpan w:val="2"/>
            <w:tcBorders>
              <w:top w:val="nil"/>
              <w:left w:val="single" w:sz="4" w:space="0" w:color="auto"/>
              <w:bottom w:val="single" w:sz="4" w:space="0" w:color="auto"/>
              <w:right w:val="single" w:sz="4" w:space="0" w:color="auto"/>
            </w:tcBorders>
          </w:tcPr>
          <w:p w14:paraId="5DCD8B79"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16C8344"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2AF4872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CA_n77(2A)_BCS1</w:t>
            </w:r>
          </w:p>
        </w:tc>
        <w:tc>
          <w:tcPr>
            <w:tcW w:w="2647" w:type="dxa"/>
            <w:gridSpan w:val="2"/>
            <w:tcBorders>
              <w:top w:val="nil"/>
              <w:left w:val="single" w:sz="4" w:space="0" w:color="auto"/>
              <w:bottom w:val="single" w:sz="4" w:space="0" w:color="auto"/>
              <w:right w:val="single" w:sz="4" w:space="0" w:color="auto"/>
            </w:tcBorders>
          </w:tcPr>
          <w:p w14:paraId="01F250B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1FD6771"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BCBB3F1" w14:textId="77777777" w:rsidR="00232448" w:rsidRPr="00AE7509" w:rsidRDefault="00232448" w:rsidP="00232448">
            <w:pPr>
              <w:keepNext/>
              <w:keepLines/>
              <w:spacing w:after="0"/>
              <w:jc w:val="center"/>
              <w:rPr>
                <w:rFonts w:ascii="Arial" w:hAnsi="Arial"/>
                <w:sz w:val="18"/>
                <w:lang w:eastAsia="en-GB"/>
              </w:rPr>
            </w:pPr>
            <w:r w:rsidRPr="00AE7509">
              <w:rPr>
                <w:rFonts w:ascii="Arial" w:hAnsi="Arial"/>
                <w:sz w:val="18"/>
                <w:lang w:val="en-US"/>
              </w:rPr>
              <w:t>CA_n2(2A)-n30A-n66A-n77(2A)</w:t>
            </w:r>
          </w:p>
        </w:tc>
        <w:tc>
          <w:tcPr>
            <w:tcW w:w="3022" w:type="dxa"/>
            <w:gridSpan w:val="2"/>
            <w:tcBorders>
              <w:top w:val="single" w:sz="4" w:space="0" w:color="auto"/>
              <w:left w:val="single" w:sz="4" w:space="0" w:color="auto"/>
              <w:bottom w:val="nil"/>
              <w:right w:val="single" w:sz="4" w:space="0" w:color="auto"/>
            </w:tcBorders>
          </w:tcPr>
          <w:p w14:paraId="00C3134D"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56C81011"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CA_n2A-n30A</w:t>
            </w:r>
          </w:p>
          <w:p w14:paraId="541D44A0"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CA_n2A-n66A</w:t>
            </w:r>
          </w:p>
          <w:p w14:paraId="01DE9B60"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CA_n2A-n77A</w:t>
            </w:r>
            <w:r w:rsidRPr="00AE7509">
              <w:rPr>
                <w:rFonts w:ascii="Arial" w:eastAsiaTheme="minorEastAsia" w:hAnsi="Arial"/>
                <w:sz w:val="18"/>
                <w:vertAlign w:val="superscript"/>
                <w:lang w:eastAsia="zh-CN"/>
              </w:rPr>
              <w:t>5</w:t>
            </w:r>
          </w:p>
          <w:p w14:paraId="53FB5EE8"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CA_n30A-n66A</w:t>
            </w:r>
          </w:p>
          <w:p w14:paraId="6D74CA7D"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CA_n30A-n77A</w:t>
            </w:r>
            <w:r w:rsidRPr="00AE7509">
              <w:rPr>
                <w:rFonts w:ascii="Arial" w:eastAsiaTheme="minorEastAsia" w:hAnsi="Arial"/>
                <w:sz w:val="18"/>
                <w:vertAlign w:val="superscript"/>
                <w:lang w:eastAsia="zh-CN"/>
              </w:rPr>
              <w:t>5</w:t>
            </w:r>
          </w:p>
          <w:p w14:paraId="348916F2"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val="en-US"/>
              </w:rPr>
              <w:t>CA_n66A-n77A</w:t>
            </w:r>
            <w:r w:rsidRPr="00AE7509">
              <w:rPr>
                <w:rFonts w:ascii="Arial" w:eastAsiaTheme="minorEastAsia"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0A420D5F"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2307A59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lang w:val="en-US" w:eastAsia="zh-CN" w:bidi="ar"/>
              </w:rPr>
              <w:t>CA_n2(2A)_BCS0</w:t>
            </w:r>
          </w:p>
        </w:tc>
        <w:tc>
          <w:tcPr>
            <w:tcW w:w="2647" w:type="dxa"/>
            <w:gridSpan w:val="2"/>
            <w:tcBorders>
              <w:top w:val="single" w:sz="4" w:space="0" w:color="auto"/>
              <w:left w:val="single" w:sz="4" w:space="0" w:color="auto"/>
              <w:bottom w:val="nil"/>
              <w:right w:val="single" w:sz="4" w:space="0" w:color="auto"/>
            </w:tcBorders>
          </w:tcPr>
          <w:p w14:paraId="7769696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0</w:t>
            </w:r>
          </w:p>
        </w:tc>
      </w:tr>
      <w:tr w:rsidR="00232448" w:rsidRPr="00AE7509" w14:paraId="7558888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176176C" w14:textId="77777777" w:rsidR="00232448" w:rsidRPr="00AE7509" w:rsidRDefault="00232448" w:rsidP="00232448">
            <w:pPr>
              <w:keepNext/>
              <w:keepLines/>
              <w:spacing w:after="0"/>
              <w:jc w:val="center"/>
              <w:rPr>
                <w:rFonts w:ascii="Arial" w:hAnsi="Arial"/>
                <w:sz w:val="18"/>
                <w:lang w:eastAsia="en-GB"/>
              </w:rPr>
            </w:pPr>
          </w:p>
        </w:tc>
        <w:tc>
          <w:tcPr>
            <w:tcW w:w="3022" w:type="dxa"/>
            <w:gridSpan w:val="2"/>
            <w:tcBorders>
              <w:top w:val="nil"/>
              <w:left w:val="single" w:sz="4" w:space="0" w:color="auto"/>
              <w:bottom w:val="nil"/>
              <w:right w:val="single" w:sz="4" w:space="0" w:color="auto"/>
            </w:tcBorders>
          </w:tcPr>
          <w:p w14:paraId="7A6D34A4"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A897070"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sz w:val="18"/>
                <w:lang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15AB521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6878977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16EDF4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07A6F05" w14:textId="77777777" w:rsidR="00232448" w:rsidRPr="00AE7509" w:rsidRDefault="00232448" w:rsidP="00232448">
            <w:pPr>
              <w:keepNext/>
              <w:keepLines/>
              <w:spacing w:after="0"/>
              <w:jc w:val="center"/>
              <w:rPr>
                <w:rFonts w:ascii="Arial" w:hAnsi="Arial"/>
                <w:sz w:val="18"/>
                <w:lang w:eastAsia="en-GB"/>
              </w:rPr>
            </w:pPr>
          </w:p>
        </w:tc>
        <w:tc>
          <w:tcPr>
            <w:tcW w:w="3022" w:type="dxa"/>
            <w:gridSpan w:val="2"/>
            <w:tcBorders>
              <w:top w:val="nil"/>
              <w:left w:val="single" w:sz="4" w:space="0" w:color="auto"/>
              <w:bottom w:val="nil"/>
              <w:right w:val="single" w:sz="4" w:space="0" w:color="auto"/>
            </w:tcBorders>
          </w:tcPr>
          <w:p w14:paraId="5401F3D9"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9F4AE49"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6ACF1A4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26302E5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4123454" w14:textId="77777777" w:rsidTr="00C22C1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12" w:author="Reihaneh Malekafzaliardakani" w:date="2023-11-20T13:2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1313" w:author="Reihaneh Malekafzaliardakani" w:date="2023-11-20T13:22: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1314" w:author="Reihaneh Malekafzaliardakani" w:date="2023-11-20T13:22:00Z">
              <w:tcPr>
                <w:tcW w:w="2833" w:type="dxa"/>
                <w:gridSpan w:val="2"/>
                <w:tcBorders>
                  <w:top w:val="nil"/>
                  <w:left w:val="single" w:sz="4" w:space="0" w:color="auto"/>
                  <w:bottom w:val="single" w:sz="4" w:space="0" w:color="auto"/>
                  <w:right w:val="single" w:sz="4" w:space="0" w:color="auto"/>
                </w:tcBorders>
              </w:tcPr>
            </w:tcPrChange>
          </w:tcPr>
          <w:p w14:paraId="3578838E" w14:textId="77777777" w:rsidR="00232448" w:rsidRPr="00AE7509" w:rsidRDefault="00232448" w:rsidP="00232448">
            <w:pPr>
              <w:keepNext/>
              <w:keepLines/>
              <w:spacing w:after="0"/>
              <w:jc w:val="center"/>
              <w:rPr>
                <w:rFonts w:ascii="Arial" w:hAnsi="Arial"/>
                <w:sz w:val="18"/>
                <w:lang w:eastAsia="en-GB"/>
              </w:rPr>
            </w:pPr>
          </w:p>
        </w:tc>
        <w:tc>
          <w:tcPr>
            <w:tcW w:w="3022" w:type="dxa"/>
            <w:gridSpan w:val="2"/>
            <w:tcBorders>
              <w:top w:val="nil"/>
              <w:left w:val="single" w:sz="4" w:space="0" w:color="auto"/>
              <w:bottom w:val="single" w:sz="4" w:space="0" w:color="auto"/>
              <w:right w:val="single" w:sz="4" w:space="0" w:color="auto"/>
            </w:tcBorders>
            <w:tcPrChange w:id="1315" w:author="Reihaneh Malekafzaliardakani" w:date="2023-11-20T13:22:00Z">
              <w:tcPr>
                <w:tcW w:w="3022" w:type="dxa"/>
                <w:gridSpan w:val="2"/>
                <w:tcBorders>
                  <w:top w:val="nil"/>
                  <w:left w:val="single" w:sz="4" w:space="0" w:color="auto"/>
                  <w:bottom w:val="single" w:sz="4" w:space="0" w:color="auto"/>
                  <w:right w:val="single" w:sz="4" w:space="0" w:color="auto"/>
                </w:tcBorders>
              </w:tcPr>
            </w:tcPrChange>
          </w:tcPr>
          <w:p w14:paraId="6B5BB37A"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1316" w:author="Reihaneh Malekafzaliardakani" w:date="2023-11-20T13:22:00Z">
              <w:tcPr>
                <w:tcW w:w="1367" w:type="dxa"/>
                <w:gridSpan w:val="2"/>
                <w:tcBorders>
                  <w:top w:val="single" w:sz="4" w:space="0" w:color="auto"/>
                  <w:left w:val="single" w:sz="4" w:space="0" w:color="auto"/>
                  <w:bottom w:val="single" w:sz="4" w:space="0" w:color="auto"/>
                  <w:right w:val="single" w:sz="4" w:space="0" w:color="auto"/>
                </w:tcBorders>
              </w:tcPr>
            </w:tcPrChange>
          </w:tcPr>
          <w:p w14:paraId="380147CE"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Change w:id="1317" w:author="Reihaneh Malekafzaliardakani" w:date="2023-11-20T13:22:00Z">
              <w:tcPr>
                <w:tcW w:w="4386" w:type="dxa"/>
                <w:gridSpan w:val="2"/>
                <w:tcBorders>
                  <w:top w:val="single" w:sz="4" w:space="0" w:color="auto"/>
                  <w:left w:val="single" w:sz="4" w:space="0" w:color="auto"/>
                  <w:bottom w:val="single" w:sz="4" w:space="0" w:color="auto"/>
                  <w:right w:val="single" w:sz="4" w:space="0" w:color="auto"/>
                </w:tcBorders>
              </w:tcPr>
            </w:tcPrChange>
          </w:tcPr>
          <w:p w14:paraId="242C86A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CA_n77(2A)_BCS1</w:t>
            </w:r>
          </w:p>
        </w:tc>
        <w:tc>
          <w:tcPr>
            <w:tcW w:w="2647" w:type="dxa"/>
            <w:gridSpan w:val="2"/>
            <w:tcBorders>
              <w:top w:val="nil"/>
              <w:left w:val="single" w:sz="4" w:space="0" w:color="auto"/>
              <w:bottom w:val="single" w:sz="4" w:space="0" w:color="auto"/>
              <w:right w:val="single" w:sz="4" w:space="0" w:color="auto"/>
            </w:tcBorders>
            <w:tcPrChange w:id="1318" w:author="Reihaneh Malekafzaliardakani" w:date="2023-11-20T13:22:00Z">
              <w:tcPr>
                <w:tcW w:w="2647" w:type="dxa"/>
                <w:gridSpan w:val="2"/>
                <w:tcBorders>
                  <w:top w:val="nil"/>
                  <w:left w:val="single" w:sz="4" w:space="0" w:color="auto"/>
                  <w:bottom w:val="single" w:sz="4" w:space="0" w:color="auto"/>
                  <w:right w:val="single" w:sz="4" w:space="0" w:color="auto"/>
                </w:tcBorders>
              </w:tcPr>
            </w:tcPrChange>
          </w:tcPr>
          <w:p w14:paraId="5B37505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011601E" w14:textId="77777777" w:rsidTr="00C22C1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19" w:author="Reihaneh Malekafzaliardakani" w:date="2023-11-20T13:2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1320" w:author="Reihaneh Malekafzaliardakani" w:date="2023-11-20T13:21:00Z"/>
          <w:trPrChange w:id="1321" w:author="Reihaneh Malekafzaliardakani" w:date="2023-11-20T13:22: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1322" w:author="Reihaneh Malekafzaliardakani" w:date="2023-11-20T13:22:00Z">
              <w:tcPr>
                <w:tcW w:w="2833" w:type="dxa"/>
                <w:gridSpan w:val="2"/>
                <w:tcBorders>
                  <w:top w:val="nil"/>
                  <w:left w:val="single" w:sz="4" w:space="0" w:color="auto"/>
                  <w:bottom w:val="single" w:sz="4" w:space="0" w:color="auto"/>
                  <w:right w:val="single" w:sz="4" w:space="0" w:color="auto"/>
                </w:tcBorders>
              </w:tcPr>
            </w:tcPrChange>
          </w:tcPr>
          <w:p w14:paraId="5DBAB25C" w14:textId="5830150D" w:rsidR="00232448" w:rsidRPr="00C22C1D" w:rsidRDefault="00232448" w:rsidP="00232448">
            <w:pPr>
              <w:keepNext/>
              <w:keepLines/>
              <w:spacing w:after="0"/>
              <w:jc w:val="center"/>
              <w:rPr>
                <w:ins w:id="1323" w:author="Reihaneh Malekafzaliardakani" w:date="2023-11-20T13:21:00Z"/>
                <w:rFonts w:asciiTheme="minorBidi" w:hAnsiTheme="minorBidi" w:cstheme="minorBidi"/>
                <w:sz w:val="18"/>
                <w:szCs w:val="18"/>
                <w:lang w:eastAsia="en-GB"/>
              </w:rPr>
            </w:pPr>
            <w:ins w:id="1324" w:author="Reihaneh Malekafzaliardakani" w:date="2023-11-20T13:22:00Z">
              <w:r w:rsidRPr="00C22C1D">
                <w:rPr>
                  <w:rFonts w:asciiTheme="minorBidi" w:hAnsiTheme="minorBidi" w:cstheme="minorBidi"/>
                  <w:sz w:val="18"/>
                  <w:szCs w:val="18"/>
                </w:rPr>
                <w:t>CA_n2A-n41A-n66A-n71A</w:t>
              </w:r>
            </w:ins>
          </w:p>
        </w:tc>
        <w:tc>
          <w:tcPr>
            <w:tcW w:w="3022" w:type="dxa"/>
            <w:gridSpan w:val="2"/>
            <w:tcBorders>
              <w:top w:val="single" w:sz="4" w:space="0" w:color="auto"/>
              <w:left w:val="single" w:sz="4" w:space="0" w:color="auto"/>
              <w:bottom w:val="nil"/>
              <w:right w:val="single" w:sz="4" w:space="0" w:color="auto"/>
            </w:tcBorders>
            <w:tcPrChange w:id="1325" w:author="Reihaneh Malekafzaliardakani" w:date="2023-11-20T13:22:00Z">
              <w:tcPr>
                <w:tcW w:w="3022" w:type="dxa"/>
                <w:gridSpan w:val="2"/>
                <w:tcBorders>
                  <w:top w:val="nil"/>
                  <w:left w:val="single" w:sz="4" w:space="0" w:color="auto"/>
                  <w:bottom w:val="single" w:sz="4" w:space="0" w:color="auto"/>
                  <w:right w:val="single" w:sz="4" w:space="0" w:color="auto"/>
                </w:tcBorders>
              </w:tcPr>
            </w:tcPrChange>
          </w:tcPr>
          <w:p w14:paraId="5E595893" w14:textId="47A4797A" w:rsidR="00232448" w:rsidRPr="00C22C1D" w:rsidRDefault="00232448" w:rsidP="00232448">
            <w:pPr>
              <w:keepNext/>
              <w:keepLines/>
              <w:spacing w:after="0"/>
              <w:jc w:val="center"/>
              <w:rPr>
                <w:ins w:id="1326" w:author="Reihaneh Malekafzaliardakani" w:date="2023-11-20T13:21:00Z"/>
                <w:rFonts w:asciiTheme="minorBidi" w:hAnsiTheme="minorBidi" w:cstheme="minorBidi"/>
                <w:sz w:val="18"/>
                <w:szCs w:val="18"/>
                <w:lang w:eastAsia="zh-CN"/>
              </w:rPr>
            </w:pPr>
            <w:ins w:id="1327" w:author="Reihaneh Malekafzaliardakani" w:date="2023-11-20T13:22:00Z">
              <w:r w:rsidRPr="00C22C1D">
                <w:rPr>
                  <w:rFonts w:asciiTheme="minorBidi" w:hAnsiTheme="minorBidi" w:cstheme="minorBidi"/>
                  <w:sz w:val="18"/>
                  <w:szCs w:val="18"/>
                </w:rPr>
                <w:t>-</w:t>
              </w:r>
            </w:ins>
          </w:p>
        </w:tc>
        <w:tc>
          <w:tcPr>
            <w:tcW w:w="1367" w:type="dxa"/>
            <w:gridSpan w:val="2"/>
            <w:tcBorders>
              <w:top w:val="single" w:sz="4" w:space="0" w:color="auto"/>
              <w:left w:val="single" w:sz="4" w:space="0" w:color="auto"/>
              <w:bottom w:val="single" w:sz="4" w:space="0" w:color="auto"/>
              <w:right w:val="single" w:sz="4" w:space="0" w:color="auto"/>
            </w:tcBorders>
            <w:tcPrChange w:id="1328" w:author="Reihaneh Malekafzaliardakani" w:date="2023-11-20T13:22:00Z">
              <w:tcPr>
                <w:tcW w:w="1367" w:type="dxa"/>
                <w:gridSpan w:val="2"/>
                <w:tcBorders>
                  <w:top w:val="single" w:sz="4" w:space="0" w:color="auto"/>
                  <w:left w:val="single" w:sz="4" w:space="0" w:color="auto"/>
                  <w:bottom w:val="single" w:sz="4" w:space="0" w:color="auto"/>
                  <w:right w:val="single" w:sz="4" w:space="0" w:color="auto"/>
                </w:tcBorders>
              </w:tcPr>
            </w:tcPrChange>
          </w:tcPr>
          <w:p w14:paraId="24A7E17C" w14:textId="0BD50A6D" w:rsidR="00232448" w:rsidRPr="00C22C1D" w:rsidRDefault="00232448" w:rsidP="00232448">
            <w:pPr>
              <w:keepNext/>
              <w:keepLines/>
              <w:spacing w:after="0"/>
              <w:jc w:val="center"/>
              <w:rPr>
                <w:ins w:id="1329" w:author="Reihaneh Malekafzaliardakani" w:date="2023-11-20T13:21:00Z"/>
                <w:rFonts w:asciiTheme="minorBidi" w:hAnsiTheme="minorBidi" w:cstheme="minorBidi"/>
                <w:sz w:val="18"/>
                <w:szCs w:val="18"/>
                <w:lang w:eastAsia="zh-CN"/>
              </w:rPr>
            </w:pPr>
            <w:ins w:id="1330" w:author="Reihaneh Malekafzaliardakani" w:date="2023-11-20T13:22:00Z">
              <w:r w:rsidRPr="00C22C1D">
                <w:rPr>
                  <w:rFonts w:asciiTheme="minorBidi" w:hAnsiTheme="minorBidi" w:cstheme="minorBidi"/>
                  <w:sz w:val="18"/>
                  <w:szCs w:val="18"/>
                </w:rPr>
                <w:t>n2</w:t>
              </w:r>
            </w:ins>
          </w:p>
        </w:tc>
        <w:tc>
          <w:tcPr>
            <w:tcW w:w="4386" w:type="dxa"/>
            <w:gridSpan w:val="2"/>
            <w:tcBorders>
              <w:top w:val="single" w:sz="4" w:space="0" w:color="auto"/>
              <w:left w:val="single" w:sz="4" w:space="0" w:color="auto"/>
              <w:bottom w:val="single" w:sz="4" w:space="0" w:color="auto"/>
              <w:right w:val="single" w:sz="4" w:space="0" w:color="auto"/>
            </w:tcBorders>
            <w:tcPrChange w:id="1331" w:author="Reihaneh Malekafzaliardakani" w:date="2023-11-20T13:22:00Z">
              <w:tcPr>
                <w:tcW w:w="4386" w:type="dxa"/>
                <w:gridSpan w:val="2"/>
                <w:tcBorders>
                  <w:top w:val="single" w:sz="4" w:space="0" w:color="auto"/>
                  <w:left w:val="single" w:sz="4" w:space="0" w:color="auto"/>
                  <w:bottom w:val="single" w:sz="4" w:space="0" w:color="auto"/>
                  <w:right w:val="single" w:sz="4" w:space="0" w:color="auto"/>
                </w:tcBorders>
              </w:tcPr>
            </w:tcPrChange>
          </w:tcPr>
          <w:p w14:paraId="578222F8" w14:textId="06FDA78E" w:rsidR="00232448" w:rsidRPr="00C22C1D" w:rsidRDefault="00232448" w:rsidP="00232448">
            <w:pPr>
              <w:keepNext/>
              <w:keepLines/>
              <w:spacing w:after="0"/>
              <w:jc w:val="center"/>
              <w:rPr>
                <w:ins w:id="1332" w:author="Reihaneh Malekafzaliardakani" w:date="2023-11-20T13:21:00Z"/>
                <w:rFonts w:asciiTheme="minorBidi" w:hAnsiTheme="minorBidi" w:cstheme="minorBidi"/>
                <w:sz w:val="18"/>
                <w:szCs w:val="18"/>
              </w:rPr>
            </w:pPr>
            <w:ins w:id="1333" w:author="Reihaneh Malekafzaliardakani" w:date="2023-11-20T13:22:00Z">
              <w:r w:rsidRPr="00C22C1D">
                <w:rPr>
                  <w:rFonts w:asciiTheme="minorBidi" w:hAnsiTheme="minorBidi" w:cstheme="minorBidi"/>
                  <w:sz w:val="18"/>
                  <w:szCs w:val="18"/>
                </w:rPr>
                <w:t>5, 10, 15, 20</w:t>
              </w:r>
            </w:ins>
          </w:p>
        </w:tc>
        <w:tc>
          <w:tcPr>
            <w:tcW w:w="2647" w:type="dxa"/>
            <w:gridSpan w:val="2"/>
            <w:tcBorders>
              <w:top w:val="single" w:sz="4" w:space="0" w:color="auto"/>
              <w:left w:val="single" w:sz="4" w:space="0" w:color="auto"/>
              <w:bottom w:val="nil"/>
              <w:right w:val="single" w:sz="4" w:space="0" w:color="auto"/>
            </w:tcBorders>
            <w:tcPrChange w:id="1334" w:author="Reihaneh Malekafzaliardakani" w:date="2023-11-20T13:22:00Z">
              <w:tcPr>
                <w:tcW w:w="2647" w:type="dxa"/>
                <w:gridSpan w:val="2"/>
                <w:tcBorders>
                  <w:top w:val="nil"/>
                  <w:left w:val="single" w:sz="4" w:space="0" w:color="auto"/>
                  <w:bottom w:val="single" w:sz="4" w:space="0" w:color="auto"/>
                  <w:right w:val="single" w:sz="4" w:space="0" w:color="auto"/>
                </w:tcBorders>
              </w:tcPr>
            </w:tcPrChange>
          </w:tcPr>
          <w:p w14:paraId="36846487" w14:textId="4C11AFA7" w:rsidR="00232448" w:rsidRPr="00C22C1D" w:rsidRDefault="00232448" w:rsidP="00232448">
            <w:pPr>
              <w:keepNext/>
              <w:keepLines/>
              <w:spacing w:after="0"/>
              <w:jc w:val="center"/>
              <w:rPr>
                <w:ins w:id="1335" w:author="Reihaneh Malekafzaliardakani" w:date="2023-11-20T13:21:00Z"/>
                <w:rFonts w:asciiTheme="minorBidi" w:hAnsiTheme="minorBidi" w:cstheme="minorBidi"/>
                <w:sz w:val="18"/>
                <w:szCs w:val="18"/>
                <w:lang w:val="en-US" w:eastAsia="zh-CN" w:bidi="ar"/>
              </w:rPr>
            </w:pPr>
            <w:ins w:id="1336" w:author="Reihaneh Malekafzaliardakani" w:date="2023-11-20T13:22:00Z">
              <w:r w:rsidRPr="00C22C1D">
                <w:rPr>
                  <w:rFonts w:asciiTheme="minorBidi" w:hAnsiTheme="minorBidi" w:cstheme="minorBidi"/>
                  <w:sz w:val="18"/>
                  <w:szCs w:val="18"/>
                </w:rPr>
                <w:t>0</w:t>
              </w:r>
            </w:ins>
          </w:p>
        </w:tc>
      </w:tr>
      <w:tr w:rsidR="00232448" w:rsidRPr="00AE7509" w14:paraId="37AC1452" w14:textId="77777777" w:rsidTr="00C22C1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37" w:author="Reihaneh Malekafzaliardakani" w:date="2023-11-20T13:2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1338" w:author="Reihaneh Malekafzaliardakani" w:date="2023-11-20T13:21:00Z"/>
          <w:trPrChange w:id="1339" w:author="Reihaneh Malekafzaliardakani" w:date="2023-11-20T13:22:00Z">
            <w:trPr>
              <w:gridBefore w:val="1"/>
              <w:trHeight w:val="29"/>
            </w:trPr>
          </w:trPrChange>
        </w:trPr>
        <w:tc>
          <w:tcPr>
            <w:tcW w:w="2833" w:type="dxa"/>
            <w:gridSpan w:val="2"/>
            <w:tcBorders>
              <w:top w:val="nil"/>
              <w:left w:val="single" w:sz="4" w:space="0" w:color="auto"/>
              <w:bottom w:val="nil"/>
              <w:right w:val="single" w:sz="4" w:space="0" w:color="auto"/>
            </w:tcBorders>
            <w:tcPrChange w:id="1340" w:author="Reihaneh Malekafzaliardakani" w:date="2023-11-20T13:22:00Z">
              <w:tcPr>
                <w:tcW w:w="2833" w:type="dxa"/>
                <w:gridSpan w:val="2"/>
                <w:tcBorders>
                  <w:top w:val="nil"/>
                  <w:left w:val="single" w:sz="4" w:space="0" w:color="auto"/>
                  <w:bottom w:val="single" w:sz="4" w:space="0" w:color="auto"/>
                  <w:right w:val="single" w:sz="4" w:space="0" w:color="auto"/>
                </w:tcBorders>
              </w:tcPr>
            </w:tcPrChange>
          </w:tcPr>
          <w:p w14:paraId="05A126E9" w14:textId="77777777" w:rsidR="00232448" w:rsidRPr="00C22C1D" w:rsidRDefault="00232448" w:rsidP="00232448">
            <w:pPr>
              <w:keepNext/>
              <w:keepLines/>
              <w:spacing w:after="0"/>
              <w:jc w:val="center"/>
              <w:rPr>
                <w:ins w:id="1341" w:author="Reihaneh Malekafzaliardakani" w:date="2023-11-20T13:21:00Z"/>
                <w:rFonts w:asciiTheme="minorBidi" w:hAnsiTheme="minorBidi" w:cstheme="minorBidi"/>
                <w:sz w:val="18"/>
                <w:szCs w:val="18"/>
                <w:lang w:eastAsia="en-GB"/>
              </w:rPr>
            </w:pPr>
          </w:p>
        </w:tc>
        <w:tc>
          <w:tcPr>
            <w:tcW w:w="3022" w:type="dxa"/>
            <w:gridSpan w:val="2"/>
            <w:tcBorders>
              <w:top w:val="nil"/>
              <w:left w:val="single" w:sz="4" w:space="0" w:color="auto"/>
              <w:bottom w:val="nil"/>
              <w:right w:val="single" w:sz="4" w:space="0" w:color="auto"/>
            </w:tcBorders>
            <w:tcPrChange w:id="1342" w:author="Reihaneh Malekafzaliardakani" w:date="2023-11-20T13:22:00Z">
              <w:tcPr>
                <w:tcW w:w="3022" w:type="dxa"/>
                <w:gridSpan w:val="2"/>
                <w:tcBorders>
                  <w:top w:val="nil"/>
                  <w:left w:val="single" w:sz="4" w:space="0" w:color="auto"/>
                  <w:bottom w:val="single" w:sz="4" w:space="0" w:color="auto"/>
                  <w:right w:val="single" w:sz="4" w:space="0" w:color="auto"/>
                </w:tcBorders>
              </w:tcPr>
            </w:tcPrChange>
          </w:tcPr>
          <w:p w14:paraId="125E5B1D" w14:textId="77777777" w:rsidR="00232448" w:rsidRPr="00C22C1D" w:rsidRDefault="00232448" w:rsidP="00232448">
            <w:pPr>
              <w:keepNext/>
              <w:keepLines/>
              <w:spacing w:after="0"/>
              <w:jc w:val="center"/>
              <w:rPr>
                <w:ins w:id="1343" w:author="Reihaneh Malekafzaliardakani" w:date="2023-11-20T13:21:00Z"/>
                <w:rFonts w:asciiTheme="minorBidi" w:hAnsiTheme="minorBidi" w:cstheme="minorBidi"/>
                <w:sz w:val="18"/>
                <w:szCs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1344" w:author="Reihaneh Malekafzaliardakani" w:date="2023-11-20T13:22:00Z">
              <w:tcPr>
                <w:tcW w:w="1367" w:type="dxa"/>
                <w:gridSpan w:val="2"/>
                <w:tcBorders>
                  <w:top w:val="single" w:sz="4" w:space="0" w:color="auto"/>
                  <w:left w:val="single" w:sz="4" w:space="0" w:color="auto"/>
                  <w:bottom w:val="single" w:sz="4" w:space="0" w:color="auto"/>
                  <w:right w:val="single" w:sz="4" w:space="0" w:color="auto"/>
                </w:tcBorders>
              </w:tcPr>
            </w:tcPrChange>
          </w:tcPr>
          <w:p w14:paraId="48DA304A" w14:textId="5D8C74EE" w:rsidR="00232448" w:rsidRPr="00C22C1D" w:rsidRDefault="00232448" w:rsidP="00232448">
            <w:pPr>
              <w:keepNext/>
              <w:keepLines/>
              <w:spacing w:after="0"/>
              <w:jc w:val="center"/>
              <w:rPr>
                <w:ins w:id="1345" w:author="Reihaneh Malekafzaliardakani" w:date="2023-11-20T13:21:00Z"/>
                <w:rFonts w:asciiTheme="minorBidi" w:hAnsiTheme="minorBidi" w:cstheme="minorBidi"/>
                <w:sz w:val="18"/>
                <w:szCs w:val="18"/>
                <w:lang w:eastAsia="zh-CN"/>
              </w:rPr>
            </w:pPr>
            <w:ins w:id="1346" w:author="Reihaneh Malekafzaliardakani" w:date="2023-11-20T13:22:00Z">
              <w:r w:rsidRPr="00C22C1D">
                <w:rPr>
                  <w:rFonts w:asciiTheme="minorBidi" w:hAnsiTheme="minorBidi" w:cstheme="minorBidi"/>
                  <w:sz w:val="18"/>
                  <w:szCs w:val="18"/>
                </w:rPr>
                <w:t>n41</w:t>
              </w:r>
            </w:ins>
          </w:p>
        </w:tc>
        <w:tc>
          <w:tcPr>
            <w:tcW w:w="4386" w:type="dxa"/>
            <w:gridSpan w:val="2"/>
            <w:tcBorders>
              <w:top w:val="single" w:sz="4" w:space="0" w:color="auto"/>
              <w:left w:val="single" w:sz="4" w:space="0" w:color="auto"/>
              <w:bottom w:val="single" w:sz="4" w:space="0" w:color="auto"/>
              <w:right w:val="single" w:sz="4" w:space="0" w:color="auto"/>
            </w:tcBorders>
            <w:tcPrChange w:id="1347" w:author="Reihaneh Malekafzaliardakani" w:date="2023-11-20T13:22:00Z">
              <w:tcPr>
                <w:tcW w:w="4386" w:type="dxa"/>
                <w:gridSpan w:val="2"/>
                <w:tcBorders>
                  <w:top w:val="single" w:sz="4" w:space="0" w:color="auto"/>
                  <w:left w:val="single" w:sz="4" w:space="0" w:color="auto"/>
                  <w:bottom w:val="single" w:sz="4" w:space="0" w:color="auto"/>
                  <w:right w:val="single" w:sz="4" w:space="0" w:color="auto"/>
                </w:tcBorders>
              </w:tcPr>
            </w:tcPrChange>
          </w:tcPr>
          <w:p w14:paraId="757B6F08" w14:textId="706EB170" w:rsidR="00232448" w:rsidRPr="00C22C1D" w:rsidRDefault="00232448" w:rsidP="00232448">
            <w:pPr>
              <w:keepNext/>
              <w:keepLines/>
              <w:spacing w:after="0"/>
              <w:jc w:val="center"/>
              <w:rPr>
                <w:ins w:id="1348" w:author="Reihaneh Malekafzaliardakani" w:date="2023-11-20T13:21:00Z"/>
                <w:rFonts w:asciiTheme="minorBidi" w:hAnsiTheme="minorBidi" w:cstheme="minorBidi"/>
                <w:sz w:val="18"/>
                <w:szCs w:val="18"/>
              </w:rPr>
            </w:pPr>
            <w:ins w:id="1349" w:author="Reihaneh Malekafzaliardakani" w:date="2023-11-20T13:22:00Z">
              <w:r w:rsidRPr="00C22C1D">
                <w:rPr>
                  <w:rFonts w:asciiTheme="minorBidi" w:hAnsiTheme="minorBidi" w:cstheme="minorBidi"/>
                  <w:sz w:val="18"/>
                  <w:szCs w:val="18"/>
                </w:rPr>
                <w:t>10, 15, 20, 40, 50, 60, 80, 90, 100</w:t>
              </w:r>
            </w:ins>
          </w:p>
        </w:tc>
        <w:tc>
          <w:tcPr>
            <w:tcW w:w="2647" w:type="dxa"/>
            <w:gridSpan w:val="2"/>
            <w:tcBorders>
              <w:top w:val="nil"/>
              <w:left w:val="single" w:sz="4" w:space="0" w:color="auto"/>
              <w:bottom w:val="nil"/>
              <w:right w:val="single" w:sz="4" w:space="0" w:color="auto"/>
            </w:tcBorders>
            <w:tcPrChange w:id="1350" w:author="Reihaneh Malekafzaliardakani" w:date="2023-11-20T13:22:00Z">
              <w:tcPr>
                <w:tcW w:w="2647" w:type="dxa"/>
                <w:gridSpan w:val="2"/>
                <w:tcBorders>
                  <w:top w:val="nil"/>
                  <w:left w:val="single" w:sz="4" w:space="0" w:color="auto"/>
                  <w:bottom w:val="single" w:sz="4" w:space="0" w:color="auto"/>
                  <w:right w:val="single" w:sz="4" w:space="0" w:color="auto"/>
                </w:tcBorders>
              </w:tcPr>
            </w:tcPrChange>
          </w:tcPr>
          <w:p w14:paraId="1B5F722E" w14:textId="77777777" w:rsidR="00232448" w:rsidRPr="00C22C1D" w:rsidRDefault="00232448" w:rsidP="00232448">
            <w:pPr>
              <w:keepNext/>
              <w:keepLines/>
              <w:spacing w:after="0"/>
              <w:jc w:val="center"/>
              <w:rPr>
                <w:ins w:id="1351" w:author="Reihaneh Malekafzaliardakani" w:date="2023-11-20T13:21:00Z"/>
                <w:rFonts w:asciiTheme="minorBidi" w:hAnsiTheme="minorBidi" w:cstheme="minorBidi"/>
                <w:sz w:val="18"/>
                <w:szCs w:val="18"/>
                <w:lang w:val="en-US" w:eastAsia="zh-CN" w:bidi="ar"/>
              </w:rPr>
            </w:pPr>
          </w:p>
        </w:tc>
      </w:tr>
      <w:tr w:rsidR="00232448" w:rsidRPr="00AE7509" w14:paraId="19F6C42F" w14:textId="77777777" w:rsidTr="00C22C1D">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52" w:author="Reihaneh Malekafzaliardakani" w:date="2023-11-20T13:2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1353" w:author="Reihaneh Malekafzaliardakani" w:date="2023-11-20T13:21:00Z"/>
          <w:trPrChange w:id="1354" w:author="Reihaneh Malekafzaliardakani" w:date="2023-11-20T13:22:00Z">
            <w:trPr>
              <w:gridBefore w:val="1"/>
              <w:trHeight w:val="29"/>
            </w:trPr>
          </w:trPrChange>
        </w:trPr>
        <w:tc>
          <w:tcPr>
            <w:tcW w:w="2833" w:type="dxa"/>
            <w:gridSpan w:val="2"/>
            <w:tcBorders>
              <w:top w:val="nil"/>
              <w:left w:val="single" w:sz="4" w:space="0" w:color="auto"/>
              <w:bottom w:val="nil"/>
              <w:right w:val="single" w:sz="4" w:space="0" w:color="auto"/>
            </w:tcBorders>
            <w:tcPrChange w:id="1355" w:author="Reihaneh Malekafzaliardakani" w:date="2023-11-20T13:22:00Z">
              <w:tcPr>
                <w:tcW w:w="2833" w:type="dxa"/>
                <w:gridSpan w:val="2"/>
                <w:tcBorders>
                  <w:top w:val="nil"/>
                  <w:left w:val="single" w:sz="4" w:space="0" w:color="auto"/>
                  <w:bottom w:val="single" w:sz="4" w:space="0" w:color="auto"/>
                  <w:right w:val="single" w:sz="4" w:space="0" w:color="auto"/>
                </w:tcBorders>
              </w:tcPr>
            </w:tcPrChange>
          </w:tcPr>
          <w:p w14:paraId="5F945DD0" w14:textId="77777777" w:rsidR="00232448" w:rsidRPr="00C22C1D" w:rsidRDefault="00232448" w:rsidP="00232448">
            <w:pPr>
              <w:keepNext/>
              <w:keepLines/>
              <w:spacing w:after="0"/>
              <w:jc w:val="center"/>
              <w:rPr>
                <w:ins w:id="1356" w:author="Reihaneh Malekafzaliardakani" w:date="2023-11-20T13:21:00Z"/>
                <w:rFonts w:asciiTheme="minorBidi" w:hAnsiTheme="minorBidi" w:cstheme="minorBidi"/>
                <w:sz w:val="18"/>
                <w:szCs w:val="18"/>
                <w:lang w:eastAsia="en-GB"/>
              </w:rPr>
            </w:pPr>
          </w:p>
        </w:tc>
        <w:tc>
          <w:tcPr>
            <w:tcW w:w="3022" w:type="dxa"/>
            <w:gridSpan w:val="2"/>
            <w:tcBorders>
              <w:top w:val="nil"/>
              <w:left w:val="single" w:sz="4" w:space="0" w:color="auto"/>
              <w:bottom w:val="nil"/>
              <w:right w:val="single" w:sz="4" w:space="0" w:color="auto"/>
            </w:tcBorders>
            <w:tcPrChange w:id="1357" w:author="Reihaneh Malekafzaliardakani" w:date="2023-11-20T13:22:00Z">
              <w:tcPr>
                <w:tcW w:w="3022" w:type="dxa"/>
                <w:gridSpan w:val="2"/>
                <w:tcBorders>
                  <w:top w:val="nil"/>
                  <w:left w:val="single" w:sz="4" w:space="0" w:color="auto"/>
                  <w:bottom w:val="single" w:sz="4" w:space="0" w:color="auto"/>
                  <w:right w:val="single" w:sz="4" w:space="0" w:color="auto"/>
                </w:tcBorders>
              </w:tcPr>
            </w:tcPrChange>
          </w:tcPr>
          <w:p w14:paraId="59DFCE1A" w14:textId="77777777" w:rsidR="00232448" w:rsidRPr="00C22C1D" w:rsidRDefault="00232448" w:rsidP="00232448">
            <w:pPr>
              <w:keepNext/>
              <w:keepLines/>
              <w:spacing w:after="0"/>
              <w:jc w:val="center"/>
              <w:rPr>
                <w:ins w:id="1358" w:author="Reihaneh Malekafzaliardakani" w:date="2023-11-20T13:21:00Z"/>
                <w:rFonts w:asciiTheme="minorBidi" w:hAnsiTheme="minorBidi" w:cstheme="minorBidi"/>
                <w:sz w:val="18"/>
                <w:szCs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1359" w:author="Reihaneh Malekafzaliardakani" w:date="2023-11-20T13:22:00Z">
              <w:tcPr>
                <w:tcW w:w="1367" w:type="dxa"/>
                <w:gridSpan w:val="2"/>
                <w:tcBorders>
                  <w:top w:val="single" w:sz="4" w:space="0" w:color="auto"/>
                  <w:left w:val="single" w:sz="4" w:space="0" w:color="auto"/>
                  <w:bottom w:val="single" w:sz="4" w:space="0" w:color="auto"/>
                  <w:right w:val="single" w:sz="4" w:space="0" w:color="auto"/>
                </w:tcBorders>
              </w:tcPr>
            </w:tcPrChange>
          </w:tcPr>
          <w:p w14:paraId="79F2979B" w14:textId="619A13DD" w:rsidR="00232448" w:rsidRPr="00C22C1D" w:rsidRDefault="00232448" w:rsidP="00232448">
            <w:pPr>
              <w:keepNext/>
              <w:keepLines/>
              <w:spacing w:after="0"/>
              <w:jc w:val="center"/>
              <w:rPr>
                <w:ins w:id="1360" w:author="Reihaneh Malekafzaliardakani" w:date="2023-11-20T13:21:00Z"/>
                <w:rFonts w:asciiTheme="minorBidi" w:hAnsiTheme="minorBidi" w:cstheme="minorBidi"/>
                <w:sz w:val="18"/>
                <w:szCs w:val="18"/>
                <w:lang w:eastAsia="zh-CN"/>
              </w:rPr>
            </w:pPr>
            <w:ins w:id="1361" w:author="Reihaneh Malekafzaliardakani" w:date="2023-11-20T13:22:00Z">
              <w:r w:rsidRPr="00C22C1D">
                <w:rPr>
                  <w:rFonts w:asciiTheme="minorBidi" w:hAnsiTheme="minorBidi" w:cstheme="minorBidi"/>
                  <w:sz w:val="18"/>
                  <w:szCs w:val="18"/>
                </w:rPr>
                <w:t>n66</w:t>
              </w:r>
            </w:ins>
          </w:p>
        </w:tc>
        <w:tc>
          <w:tcPr>
            <w:tcW w:w="4386" w:type="dxa"/>
            <w:gridSpan w:val="2"/>
            <w:tcBorders>
              <w:top w:val="single" w:sz="4" w:space="0" w:color="auto"/>
              <w:left w:val="single" w:sz="4" w:space="0" w:color="auto"/>
              <w:bottom w:val="single" w:sz="4" w:space="0" w:color="auto"/>
              <w:right w:val="single" w:sz="4" w:space="0" w:color="auto"/>
            </w:tcBorders>
            <w:tcPrChange w:id="1362" w:author="Reihaneh Malekafzaliardakani" w:date="2023-11-20T13:22:00Z">
              <w:tcPr>
                <w:tcW w:w="4386" w:type="dxa"/>
                <w:gridSpan w:val="2"/>
                <w:tcBorders>
                  <w:top w:val="single" w:sz="4" w:space="0" w:color="auto"/>
                  <w:left w:val="single" w:sz="4" w:space="0" w:color="auto"/>
                  <w:bottom w:val="single" w:sz="4" w:space="0" w:color="auto"/>
                  <w:right w:val="single" w:sz="4" w:space="0" w:color="auto"/>
                </w:tcBorders>
              </w:tcPr>
            </w:tcPrChange>
          </w:tcPr>
          <w:p w14:paraId="6AAEFF2E" w14:textId="6EF900FD" w:rsidR="00232448" w:rsidRPr="00C22C1D" w:rsidRDefault="00232448" w:rsidP="00232448">
            <w:pPr>
              <w:keepNext/>
              <w:keepLines/>
              <w:spacing w:after="0"/>
              <w:jc w:val="center"/>
              <w:rPr>
                <w:ins w:id="1363" w:author="Reihaneh Malekafzaliardakani" w:date="2023-11-20T13:21:00Z"/>
                <w:rFonts w:asciiTheme="minorBidi" w:hAnsiTheme="minorBidi" w:cstheme="minorBidi"/>
                <w:sz w:val="18"/>
                <w:szCs w:val="18"/>
              </w:rPr>
            </w:pPr>
            <w:ins w:id="1364" w:author="Reihaneh Malekafzaliardakani" w:date="2023-11-20T13:22:00Z">
              <w:r w:rsidRPr="00C22C1D">
                <w:rPr>
                  <w:rFonts w:asciiTheme="minorBidi" w:hAnsiTheme="minorBidi" w:cstheme="minorBidi"/>
                  <w:sz w:val="18"/>
                  <w:szCs w:val="18"/>
                </w:rPr>
                <w:t>5, 10, 15, 20, 40</w:t>
              </w:r>
            </w:ins>
          </w:p>
        </w:tc>
        <w:tc>
          <w:tcPr>
            <w:tcW w:w="2647" w:type="dxa"/>
            <w:gridSpan w:val="2"/>
            <w:tcBorders>
              <w:top w:val="nil"/>
              <w:left w:val="single" w:sz="4" w:space="0" w:color="auto"/>
              <w:bottom w:val="nil"/>
              <w:right w:val="single" w:sz="4" w:space="0" w:color="auto"/>
            </w:tcBorders>
            <w:tcPrChange w:id="1365" w:author="Reihaneh Malekafzaliardakani" w:date="2023-11-20T13:22:00Z">
              <w:tcPr>
                <w:tcW w:w="2647" w:type="dxa"/>
                <w:gridSpan w:val="2"/>
                <w:tcBorders>
                  <w:top w:val="nil"/>
                  <w:left w:val="single" w:sz="4" w:space="0" w:color="auto"/>
                  <w:bottom w:val="single" w:sz="4" w:space="0" w:color="auto"/>
                  <w:right w:val="single" w:sz="4" w:space="0" w:color="auto"/>
                </w:tcBorders>
              </w:tcPr>
            </w:tcPrChange>
          </w:tcPr>
          <w:p w14:paraId="56807AE0" w14:textId="77777777" w:rsidR="00232448" w:rsidRPr="00C22C1D" w:rsidRDefault="00232448" w:rsidP="00232448">
            <w:pPr>
              <w:keepNext/>
              <w:keepLines/>
              <w:spacing w:after="0"/>
              <w:jc w:val="center"/>
              <w:rPr>
                <w:ins w:id="1366" w:author="Reihaneh Malekafzaliardakani" w:date="2023-11-20T13:21:00Z"/>
                <w:rFonts w:asciiTheme="minorBidi" w:hAnsiTheme="minorBidi" w:cstheme="minorBidi"/>
                <w:sz w:val="18"/>
                <w:szCs w:val="18"/>
                <w:lang w:val="en-US" w:eastAsia="zh-CN" w:bidi="ar"/>
              </w:rPr>
            </w:pPr>
          </w:p>
        </w:tc>
      </w:tr>
      <w:tr w:rsidR="00232448" w:rsidRPr="00AE7509" w14:paraId="06C5010F" w14:textId="77777777" w:rsidTr="00DE1EE7">
        <w:trPr>
          <w:gridAfter w:val="1"/>
          <w:trHeight w:val="29"/>
          <w:ins w:id="1367" w:author="Reihaneh Malekafzaliardakani" w:date="2023-11-20T13:21:00Z"/>
        </w:trPr>
        <w:tc>
          <w:tcPr>
            <w:tcW w:w="2833" w:type="dxa"/>
            <w:gridSpan w:val="2"/>
            <w:tcBorders>
              <w:top w:val="nil"/>
              <w:left w:val="single" w:sz="4" w:space="0" w:color="auto"/>
              <w:bottom w:val="single" w:sz="4" w:space="0" w:color="auto"/>
              <w:right w:val="single" w:sz="4" w:space="0" w:color="auto"/>
            </w:tcBorders>
          </w:tcPr>
          <w:p w14:paraId="2AD10CA0" w14:textId="77777777" w:rsidR="00232448" w:rsidRPr="00C22C1D" w:rsidRDefault="00232448" w:rsidP="00232448">
            <w:pPr>
              <w:keepNext/>
              <w:keepLines/>
              <w:spacing w:after="0"/>
              <w:jc w:val="center"/>
              <w:rPr>
                <w:ins w:id="1368" w:author="Reihaneh Malekafzaliardakani" w:date="2023-11-20T13:21:00Z"/>
                <w:rFonts w:asciiTheme="minorBidi" w:hAnsiTheme="minorBidi" w:cstheme="minorBidi"/>
                <w:sz w:val="18"/>
                <w:szCs w:val="18"/>
                <w:lang w:eastAsia="en-GB"/>
              </w:rPr>
            </w:pPr>
          </w:p>
        </w:tc>
        <w:tc>
          <w:tcPr>
            <w:tcW w:w="3022" w:type="dxa"/>
            <w:gridSpan w:val="2"/>
            <w:tcBorders>
              <w:top w:val="nil"/>
              <w:left w:val="single" w:sz="4" w:space="0" w:color="auto"/>
              <w:bottom w:val="single" w:sz="4" w:space="0" w:color="auto"/>
              <w:right w:val="single" w:sz="4" w:space="0" w:color="auto"/>
            </w:tcBorders>
          </w:tcPr>
          <w:p w14:paraId="30DE2FE4" w14:textId="77777777" w:rsidR="00232448" w:rsidRPr="00C22C1D" w:rsidRDefault="00232448" w:rsidP="00232448">
            <w:pPr>
              <w:keepNext/>
              <w:keepLines/>
              <w:spacing w:after="0"/>
              <w:jc w:val="center"/>
              <w:rPr>
                <w:ins w:id="1369" w:author="Reihaneh Malekafzaliardakani" w:date="2023-11-20T13:21:00Z"/>
                <w:rFonts w:asciiTheme="minorBidi" w:hAnsiTheme="minorBidi" w:cstheme="minorBidi"/>
                <w:sz w:val="18"/>
                <w:szCs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6E00888" w14:textId="61A7E5D7" w:rsidR="00232448" w:rsidRPr="00C22C1D" w:rsidRDefault="00232448" w:rsidP="00232448">
            <w:pPr>
              <w:keepNext/>
              <w:keepLines/>
              <w:spacing w:after="0"/>
              <w:jc w:val="center"/>
              <w:rPr>
                <w:ins w:id="1370" w:author="Reihaneh Malekafzaliardakani" w:date="2023-11-20T13:21:00Z"/>
                <w:rFonts w:asciiTheme="minorBidi" w:hAnsiTheme="minorBidi" w:cstheme="minorBidi"/>
                <w:sz w:val="18"/>
                <w:szCs w:val="18"/>
                <w:lang w:eastAsia="zh-CN"/>
              </w:rPr>
            </w:pPr>
            <w:ins w:id="1371" w:author="Reihaneh Malekafzaliardakani" w:date="2023-11-20T13:22:00Z">
              <w:r w:rsidRPr="00C22C1D">
                <w:rPr>
                  <w:rFonts w:asciiTheme="minorBidi" w:hAnsiTheme="minorBidi" w:cstheme="minorBidi"/>
                  <w:sz w:val="18"/>
                  <w:szCs w:val="18"/>
                </w:rPr>
                <w:t>n71</w:t>
              </w:r>
            </w:ins>
          </w:p>
        </w:tc>
        <w:tc>
          <w:tcPr>
            <w:tcW w:w="4386" w:type="dxa"/>
            <w:gridSpan w:val="2"/>
            <w:tcBorders>
              <w:top w:val="single" w:sz="4" w:space="0" w:color="auto"/>
              <w:left w:val="single" w:sz="4" w:space="0" w:color="auto"/>
              <w:bottom w:val="single" w:sz="4" w:space="0" w:color="auto"/>
              <w:right w:val="single" w:sz="4" w:space="0" w:color="auto"/>
            </w:tcBorders>
          </w:tcPr>
          <w:p w14:paraId="6BB426EA" w14:textId="012953BC" w:rsidR="00232448" w:rsidRPr="00C22C1D" w:rsidRDefault="00232448" w:rsidP="00232448">
            <w:pPr>
              <w:keepNext/>
              <w:keepLines/>
              <w:spacing w:after="0"/>
              <w:jc w:val="center"/>
              <w:rPr>
                <w:ins w:id="1372" w:author="Reihaneh Malekafzaliardakani" w:date="2023-11-20T13:21:00Z"/>
                <w:rFonts w:asciiTheme="minorBidi" w:hAnsiTheme="minorBidi" w:cstheme="minorBidi"/>
                <w:sz w:val="18"/>
                <w:szCs w:val="18"/>
              </w:rPr>
            </w:pPr>
            <w:ins w:id="1373" w:author="Reihaneh Malekafzaliardakani" w:date="2023-11-20T13:22:00Z">
              <w:r w:rsidRPr="00C22C1D">
                <w:rPr>
                  <w:rFonts w:asciiTheme="minorBidi" w:hAnsiTheme="minorBidi" w:cstheme="minorBidi"/>
                  <w:sz w:val="18"/>
                  <w:szCs w:val="18"/>
                </w:rPr>
                <w:t>5, 10, 15, 20</w:t>
              </w:r>
            </w:ins>
          </w:p>
        </w:tc>
        <w:tc>
          <w:tcPr>
            <w:tcW w:w="2647" w:type="dxa"/>
            <w:gridSpan w:val="2"/>
            <w:tcBorders>
              <w:top w:val="nil"/>
              <w:left w:val="single" w:sz="4" w:space="0" w:color="auto"/>
              <w:bottom w:val="single" w:sz="4" w:space="0" w:color="auto"/>
              <w:right w:val="single" w:sz="4" w:space="0" w:color="auto"/>
            </w:tcBorders>
          </w:tcPr>
          <w:p w14:paraId="7945D338" w14:textId="77777777" w:rsidR="00232448" w:rsidRPr="00C22C1D" w:rsidRDefault="00232448" w:rsidP="00232448">
            <w:pPr>
              <w:keepNext/>
              <w:keepLines/>
              <w:spacing w:after="0"/>
              <w:jc w:val="center"/>
              <w:rPr>
                <w:ins w:id="1374" w:author="Reihaneh Malekafzaliardakani" w:date="2023-11-20T13:21:00Z"/>
                <w:rFonts w:asciiTheme="minorBidi" w:hAnsiTheme="minorBidi" w:cstheme="minorBidi"/>
                <w:sz w:val="18"/>
                <w:szCs w:val="18"/>
                <w:lang w:val="en-US" w:eastAsia="zh-CN" w:bidi="ar"/>
              </w:rPr>
            </w:pPr>
          </w:p>
        </w:tc>
      </w:tr>
      <w:tr w:rsidR="00232448" w:rsidRPr="00AE7509" w14:paraId="4918C457"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96E7E1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en-GB"/>
              </w:rPr>
              <w:t>CA_n2A-n48A-n66A-n77A</w:t>
            </w:r>
          </w:p>
        </w:tc>
        <w:tc>
          <w:tcPr>
            <w:tcW w:w="3022" w:type="dxa"/>
            <w:gridSpan w:val="2"/>
            <w:tcBorders>
              <w:top w:val="single" w:sz="4" w:space="0" w:color="auto"/>
              <w:left w:val="single" w:sz="4" w:space="0" w:color="auto"/>
              <w:bottom w:val="nil"/>
              <w:right w:val="single" w:sz="4" w:space="0" w:color="auto"/>
            </w:tcBorders>
          </w:tcPr>
          <w:p w14:paraId="1EE810B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47D55C7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5F4A5A3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4272CC6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72A10FC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631228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606AEF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972573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72881ED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647" w:type="dxa"/>
            <w:gridSpan w:val="2"/>
            <w:tcBorders>
              <w:top w:val="nil"/>
              <w:left w:val="single" w:sz="4" w:space="0" w:color="auto"/>
              <w:bottom w:val="nil"/>
              <w:right w:val="single" w:sz="4" w:space="0" w:color="auto"/>
            </w:tcBorders>
          </w:tcPr>
          <w:p w14:paraId="6B13D36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B516A3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7E6E92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08C8A3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A9F272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16AE3F2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35B9FDF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2EE5DD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D64864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547FA0B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F45674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649887C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4A9DCDD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BDE7F1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D92C57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auto"/>
              <w:left w:val="single" w:sz="4" w:space="0" w:color="auto"/>
              <w:bottom w:val="nil"/>
              <w:right w:val="single" w:sz="4" w:space="0" w:color="auto"/>
            </w:tcBorders>
          </w:tcPr>
          <w:p w14:paraId="72AD4CB3" w14:textId="77777777" w:rsidR="00232448" w:rsidRPr="00AE7509" w:rsidRDefault="00232448" w:rsidP="00232448">
            <w:pPr>
              <w:keepNext/>
              <w:keepLines/>
              <w:spacing w:after="0"/>
              <w:jc w:val="center"/>
              <w:rPr>
                <w:rFonts w:ascii="Arial" w:eastAsia="DengXian" w:hAnsi="Arial"/>
                <w:b/>
                <w:sz w:val="18"/>
                <w:lang w:eastAsia="en-GB"/>
              </w:rPr>
            </w:pPr>
            <w:r w:rsidRPr="00AE7509">
              <w:rPr>
                <w:rFonts w:ascii="Arial" w:eastAsia="DengXian" w:hAnsi="Arial"/>
                <w:sz w:val="18"/>
                <w:lang w:eastAsia="en-GB"/>
              </w:rPr>
              <w:t>CA_n2A-n48A</w:t>
            </w:r>
          </w:p>
          <w:p w14:paraId="7D646842" w14:textId="77777777" w:rsidR="00232448" w:rsidRPr="00AE7509" w:rsidRDefault="00232448" w:rsidP="00232448">
            <w:pPr>
              <w:keepNext/>
              <w:keepLines/>
              <w:spacing w:after="0"/>
              <w:jc w:val="center"/>
              <w:rPr>
                <w:rFonts w:ascii="Arial" w:eastAsia="DengXian" w:hAnsi="Arial"/>
                <w:b/>
                <w:sz w:val="18"/>
                <w:lang w:eastAsia="en-GB"/>
              </w:rPr>
            </w:pPr>
            <w:r w:rsidRPr="00AE7509">
              <w:rPr>
                <w:rFonts w:ascii="Arial" w:eastAsia="DengXian" w:hAnsi="Arial"/>
                <w:sz w:val="18"/>
                <w:lang w:eastAsia="en-GB"/>
              </w:rPr>
              <w:t>CA_n2A-n66A</w:t>
            </w:r>
          </w:p>
          <w:p w14:paraId="1000A849" w14:textId="77777777" w:rsidR="00232448" w:rsidRPr="00AE7509" w:rsidRDefault="00232448" w:rsidP="00232448">
            <w:pPr>
              <w:keepNext/>
              <w:keepLines/>
              <w:spacing w:after="0"/>
              <w:jc w:val="center"/>
              <w:rPr>
                <w:rFonts w:ascii="Arial" w:eastAsia="DengXian" w:hAnsi="Arial"/>
                <w:b/>
                <w:sz w:val="18"/>
                <w:lang w:eastAsia="en-GB"/>
              </w:rPr>
            </w:pPr>
            <w:r w:rsidRPr="00AE7509">
              <w:rPr>
                <w:rFonts w:ascii="Arial" w:eastAsia="DengXian" w:hAnsi="Arial"/>
                <w:sz w:val="18"/>
                <w:lang w:eastAsia="en-GB"/>
              </w:rPr>
              <w:t>CA_n2A-n77A</w:t>
            </w:r>
          </w:p>
          <w:p w14:paraId="0444B930" w14:textId="77777777" w:rsidR="00232448" w:rsidRPr="00AE7509" w:rsidRDefault="00232448" w:rsidP="00232448">
            <w:pPr>
              <w:keepNext/>
              <w:keepLines/>
              <w:spacing w:after="0"/>
              <w:jc w:val="center"/>
              <w:rPr>
                <w:rFonts w:ascii="Arial" w:eastAsia="DengXian" w:hAnsi="Arial"/>
                <w:b/>
                <w:sz w:val="18"/>
                <w:lang w:eastAsia="en-GB"/>
              </w:rPr>
            </w:pPr>
            <w:r w:rsidRPr="00AE7509">
              <w:rPr>
                <w:rFonts w:ascii="Arial" w:eastAsia="DengXian" w:hAnsi="Arial"/>
                <w:sz w:val="18"/>
                <w:lang w:eastAsia="en-GB"/>
              </w:rPr>
              <w:t>CA_n48A-n66A</w:t>
            </w:r>
          </w:p>
          <w:p w14:paraId="5B81108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en-GB"/>
              </w:rPr>
              <w:t>CA_n66A-n77A</w:t>
            </w:r>
          </w:p>
        </w:tc>
        <w:tc>
          <w:tcPr>
            <w:tcW w:w="1367" w:type="dxa"/>
            <w:gridSpan w:val="2"/>
            <w:tcBorders>
              <w:top w:val="single" w:sz="4" w:space="0" w:color="auto"/>
              <w:left w:val="single" w:sz="4" w:space="0" w:color="auto"/>
              <w:bottom w:val="single" w:sz="4" w:space="0" w:color="auto"/>
              <w:right w:val="single" w:sz="4" w:space="0" w:color="auto"/>
            </w:tcBorders>
          </w:tcPr>
          <w:p w14:paraId="0164A7D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en-GB"/>
              </w:rPr>
              <w:t>n2</w:t>
            </w:r>
          </w:p>
        </w:tc>
        <w:tc>
          <w:tcPr>
            <w:tcW w:w="4386" w:type="dxa"/>
            <w:gridSpan w:val="2"/>
            <w:tcBorders>
              <w:top w:val="single" w:sz="4" w:space="0" w:color="auto"/>
              <w:left w:val="single" w:sz="4" w:space="0" w:color="auto"/>
              <w:bottom w:val="single" w:sz="4" w:space="0" w:color="auto"/>
              <w:right w:val="single" w:sz="4" w:space="0" w:color="auto"/>
            </w:tcBorders>
          </w:tcPr>
          <w:p w14:paraId="0D87F34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338C63D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32448" w:rsidRPr="00AE7509" w14:paraId="67686A9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1BF5B7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5255B0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5212B5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54886F1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647" w:type="dxa"/>
            <w:gridSpan w:val="2"/>
            <w:tcBorders>
              <w:top w:val="nil"/>
              <w:left w:val="single" w:sz="4" w:space="0" w:color="auto"/>
              <w:bottom w:val="nil"/>
              <w:right w:val="single" w:sz="4" w:space="0" w:color="auto"/>
            </w:tcBorders>
          </w:tcPr>
          <w:p w14:paraId="111B827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FF7664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BCE038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9699E9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3F502B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6974BD8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3E97C89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0BD16F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11BA3A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C634E0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8B48FF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220416D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11ED896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F901E9B"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1263CA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CA_n2A-n48B-n66A-n77A</w:t>
            </w:r>
          </w:p>
        </w:tc>
        <w:tc>
          <w:tcPr>
            <w:tcW w:w="3022" w:type="dxa"/>
            <w:gridSpan w:val="2"/>
            <w:tcBorders>
              <w:top w:val="single" w:sz="4" w:space="0" w:color="auto"/>
              <w:left w:val="single" w:sz="4" w:space="0" w:color="auto"/>
              <w:bottom w:val="nil"/>
              <w:right w:val="single" w:sz="4" w:space="0" w:color="auto"/>
            </w:tcBorders>
          </w:tcPr>
          <w:p w14:paraId="42F1740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43FC6A6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458B176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040CF14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1E792B6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6F311E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6028C7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AD4220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672B1E9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CA_n48B_BCS1</w:t>
            </w:r>
          </w:p>
        </w:tc>
        <w:tc>
          <w:tcPr>
            <w:tcW w:w="2647" w:type="dxa"/>
            <w:gridSpan w:val="2"/>
            <w:tcBorders>
              <w:top w:val="nil"/>
              <w:left w:val="single" w:sz="4" w:space="0" w:color="auto"/>
              <w:bottom w:val="nil"/>
              <w:right w:val="single" w:sz="4" w:space="0" w:color="auto"/>
            </w:tcBorders>
          </w:tcPr>
          <w:p w14:paraId="7C4281C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5600B5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982B0D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5C5DD5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2C98B9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68FD7ED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5FF7ED8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18B1C1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09FE46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6109BDB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DC0438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63EBDD1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6A8DEB5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2C7C46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0C2496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auto"/>
              <w:left w:val="single" w:sz="4" w:space="0" w:color="auto"/>
              <w:bottom w:val="nil"/>
              <w:right w:val="single" w:sz="4" w:space="0" w:color="auto"/>
            </w:tcBorders>
          </w:tcPr>
          <w:p w14:paraId="28867EC3"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CA_n2A-n48A</w:t>
            </w:r>
          </w:p>
          <w:p w14:paraId="4AB9B4DD"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CA_n2A-n66A</w:t>
            </w:r>
          </w:p>
          <w:p w14:paraId="515C5AB3"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CA_n2A-n77A</w:t>
            </w:r>
          </w:p>
          <w:p w14:paraId="5F106BC1"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CA_n48A-n66A</w:t>
            </w:r>
          </w:p>
          <w:p w14:paraId="1402A61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CA_n66A-n77A</w:t>
            </w:r>
          </w:p>
        </w:tc>
        <w:tc>
          <w:tcPr>
            <w:tcW w:w="1367" w:type="dxa"/>
            <w:gridSpan w:val="2"/>
            <w:tcBorders>
              <w:top w:val="single" w:sz="4" w:space="0" w:color="auto"/>
              <w:left w:val="single" w:sz="4" w:space="0" w:color="auto"/>
              <w:bottom w:val="single" w:sz="4" w:space="0" w:color="auto"/>
              <w:right w:val="single" w:sz="4" w:space="0" w:color="auto"/>
            </w:tcBorders>
          </w:tcPr>
          <w:p w14:paraId="44AA145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4BDC68D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61ADC76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32448" w:rsidRPr="00AE7509" w14:paraId="3D2EC60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4C7C67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F16A66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42FA234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1127D8D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CA_n48B_BCS0</w:t>
            </w:r>
          </w:p>
        </w:tc>
        <w:tc>
          <w:tcPr>
            <w:tcW w:w="2647" w:type="dxa"/>
            <w:gridSpan w:val="2"/>
            <w:tcBorders>
              <w:top w:val="nil"/>
              <w:left w:val="single" w:sz="4" w:space="0" w:color="auto"/>
              <w:bottom w:val="nil"/>
              <w:right w:val="single" w:sz="4" w:space="0" w:color="auto"/>
            </w:tcBorders>
          </w:tcPr>
          <w:p w14:paraId="40B6BAF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A86F00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66F0A6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CEDE1F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3D017E9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7D624ED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3F7805E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CC68EF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5B3A54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7D828CC"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3AA2070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74F5821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098DB78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38FB37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868245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E4668A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0E28D89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50099BC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vMerge w:val="restart"/>
            <w:tcBorders>
              <w:top w:val="single" w:sz="4" w:space="0" w:color="auto"/>
              <w:left w:val="single" w:sz="4" w:space="0" w:color="auto"/>
              <w:right w:val="single" w:sz="4" w:space="0" w:color="auto"/>
            </w:tcBorders>
          </w:tcPr>
          <w:p w14:paraId="1BA9FE5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2</w:t>
            </w:r>
          </w:p>
        </w:tc>
      </w:tr>
      <w:tr w:rsidR="00232448" w:rsidRPr="00AE7509" w14:paraId="320350E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AE49DD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F892BFC"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5C69305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4A6FA87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CA_n48B_BCS1</w:t>
            </w:r>
          </w:p>
        </w:tc>
        <w:tc>
          <w:tcPr>
            <w:tcW w:w="2647" w:type="dxa"/>
            <w:gridSpan w:val="2"/>
            <w:vMerge/>
            <w:tcBorders>
              <w:left w:val="single" w:sz="4" w:space="0" w:color="auto"/>
              <w:right w:val="single" w:sz="4" w:space="0" w:color="auto"/>
            </w:tcBorders>
          </w:tcPr>
          <w:p w14:paraId="389E753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9A1007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442FE1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91B7CB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0E8C850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3FD8EDE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vMerge/>
            <w:tcBorders>
              <w:left w:val="single" w:sz="4" w:space="0" w:color="auto"/>
              <w:right w:val="single" w:sz="4" w:space="0" w:color="auto"/>
            </w:tcBorders>
          </w:tcPr>
          <w:p w14:paraId="002BC13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F6E7B6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09C0E7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DE360F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370BC1F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591DF41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vMerge/>
            <w:tcBorders>
              <w:left w:val="single" w:sz="4" w:space="0" w:color="auto"/>
              <w:bottom w:val="nil"/>
              <w:right w:val="single" w:sz="4" w:space="0" w:color="auto"/>
            </w:tcBorders>
          </w:tcPr>
          <w:p w14:paraId="6D29960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22A1F7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C8173B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D41F89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36EABE7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66993CC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1FBEB4C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3</w:t>
            </w:r>
          </w:p>
        </w:tc>
      </w:tr>
      <w:tr w:rsidR="00232448" w:rsidRPr="00AE7509" w14:paraId="0EF5D27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506FF8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8851D3C"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75BF35B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437C08F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CA_n48B_BCS2</w:t>
            </w:r>
          </w:p>
        </w:tc>
        <w:tc>
          <w:tcPr>
            <w:tcW w:w="2647" w:type="dxa"/>
            <w:gridSpan w:val="2"/>
            <w:tcBorders>
              <w:top w:val="nil"/>
              <w:left w:val="single" w:sz="4" w:space="0" w:color="auto"/>
              <w:bottom w:val="nil"/>
              <w:right w:val="single" w:sz="4" w:space="0" w:color="auto"/>
            </w:tcBorders>
          </w:tcPr>
          <w:p w14:paraId="0871C09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08FB6A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798243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2B2AEB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4BE5A70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44459DD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3DC458C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5C4E57F"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45FA42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342A14F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4D72E73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4C1C747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7AAC79A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69F3545"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DA5188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CA_n2A-n48(2A)-n66A-n77A</w:t>
            </w:r>
          </w:p>
        </w:tc>
        <w:tc>
          <w:tcPr>
            <w:tcW w:w="3022" w:type="dxa"/>
            <w:gridSpan w:val="2"/>
            <w:tcBorders>
              <w:top w:val="single" w:sz="4" w:space="0" w:color="auto"/>
              <w:left w:val="single" w:sz="4" w:space="0" w:color="auto"/>
              <w:bottom w:val="nil"/>
              <w:right w:val="single" w:sz="4" w:space="0" w:color="auto"/>
            </w:tcBorders>
          </w:tcPr>
          <w:p w14:paraId="31AA88E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7653A11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0157197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0579A44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0578242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4CB6D5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B2F8CC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A384D0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5CEF580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CA_n48(2A)_BCS1</w:t>
            </w:r>
          </w:p>
        </w:tc>
        <w:tc>
          <w:tcPr>
            <w:tcW w:w="2647" w:type="dxa"/>
            <w:gridSpan w:val="2"/>
            <w:tcBorders>
              <w:top w:val="nil"/>
              <w:left w:val="single" w:sz="4" w:space="0" w:color="auto"/>
              <w:bottom w:val="nil"/>
              <w:right w:val="single" w:sz="4" w:space="0" w:color="auto"/>
            </w:tcBorders>
          </w:tcPr>
          <w:p w14:paraId="65122DE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EBE178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D0FC43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0E70F8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B4A913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46B1E48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3198674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E6A710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D98A97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04AA593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62DF0D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7B7D621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1428DB1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A01E02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47FDC2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auto"/>
              <w:left w:val="single" w:sz="4" w:space="0" w:color="auto"/>
              <w:bottom w:val="nil"/>
              <w:right w:val="single" w:sz="4" w:space="0" w:color="auto"/>
            </w:tcBorders>
          </w:tcPr>
          <w:p w14:paraId="482ED69C"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CA_n2A-n48A</w:t>
            </w:r>
          </w:p>
          <w:p w14:paraId="47EBE8DA"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CA_n2A-n66A</w:t>
            </w:r>
          </w:p>
          <w:p w14:paraId="4050C64B"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CA_n2A-n77A</w:t>
            </w:r>
          </w:p>
          <w:p w14:paraId="75D3EF94"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CA_n48A-n66A</w:t>
            </w:r>
          </w:p>
          <w:p w14:paraId="5E9AF3C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CA_n66A-n77A</w:t>
            </w:r>
          </w:p>
        </w:tc>
        <w:tc>
          <w:tcPr>
            <w:tcW w:w="1367" w:type="dxa"/>
            <w:gridSpan w:val="2"/>
            <w:tcBorders>
              <w:top w:val="single" w:sz="4" w:space="0" w:color="auto"/>
              <w:left w:val="single" w:sz="4" w:space="0" w:color="auto"/>
              <w:bottom w:val="single" w:sz="4" w:space="0" w:color="auto"/>
              <w:right w:val="single" w:sz="4" w:space="0" w:color="auto"/>
            </w:tcBorders>
          </w:tcPr>
          <w:p w14:paraId="7987129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4DE17AB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5E2D46C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32448" w:rsidRPr="00AE7509" w14:paraId="6E100DC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501A63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B52689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1383562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308DD6B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CA_n48(2A)_BCS0</w:t>
            </w:r>
          </w:p>
        </w:tc>
        <w:tc>
          <w:tcPr>
            <w:tcW w:w="2647" w:type="dxa"/>
            <w:gridSpan w:val="2"/>
            <w:tcBorders>
              <w:top w:val="nil"/>
              <w:left w:val="single" w:sz="4" w:space="0" w:color="auto"/>
              <w:bottom w:val="nil"/>
              <w:right w:val="single" w:sz="4" w:space="0" w:color="auto"/>
            </w:tcBorders>
          </w:tcPr>
          <w:p w14:paraId="4C72E03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F1E68D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8EE1BF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1B35F8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396533B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7A7E7DC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61AC03E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8DF1B3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CA8FB9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9C8908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0E5D0ED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2310183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3B7EC1D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FC475A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224CD9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8F049A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0545D12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62757DF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506E3A6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2</w:t>
            </w:r>
          </w:p>
        </w:tc>
      </w:tr>
      <w:tr w:rsidR="00232448" w:rsidRPr="00AE7509" w14:paraId="141E01B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EE2BD3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B81EB9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4238601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07CC2B6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CA_n48(2A)_BCS1</w:t>
            </w:r>
          </w:p>
        </w:tc>
        <w:tc>
          <w:tcPr>
            <w:tcW w:w="2647" w:type="dxa"/>
            <w:gridSpan w:val="2"/>
            <w:tcBorders>
              <w:top w:val="nil"/>
              <w:left w:val="single" w:sz="4" w:space="0" w:color="auto"/>
              <w:bottom w:val="nil"/>
              <w:right w:val="single" w:sz="4" w:space="0" w:color="auto"/>
            </w:tcBorders>
          </w:tcPr>
          <w:p w14:paraId="3EA9D35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177234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E353B3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B2CEC5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4572C2A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5EA1873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75CCEB9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B0EAF19"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291146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72C8F42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224A9D1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23791BA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7826942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385F881"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D6059E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en-GB"/>
              </w:rPr>
              <w:t>CA_n2A-n48A-n66A-n77C</w:t>
            </w:r>
          </w:p>
        </w:tc>
        <w:tc>
          <w:tcPr>
            <w:tcW w:w="3022" w:type="dxa"/>
            <w:gridSpan w:val="2"/>
            <w:tcBorders>
              <w:top w:val="single" w:sz="4" w:space="0" w:color="auto"/>
              <w:left w:val="single" w:sz="4" w:space="0" w:color="auto"/>
              <w:bottom w:val="nil"/>
              <w:right w:val="single" w:sz="4" w:space="0" w:color="auto"/>
            </w:tcBorders>
          </w:tcPr>
          <w:p w14:paraId="7466BF1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24BD1DF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06341D8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185E44E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0061837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59B5B9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416352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3011B8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1C89595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647" w:type="dxa"/>
            <w:gridSpan w:val="2"/>
            <w:tcBorders>
              <w:top w:val="nil"/>
              <w:left w:val="single" w:sz="4" w:space="0" w:color="auto"/>
              <w:bottom w:val="nil"/>
              <w:right w:val="single" w:sz="4" w:space="0" w:color="auto"/>
            </w:tcBorders>
          </w:tcPr>
          <w:p w14:paraId="5C3535E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2E02C4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7FDF81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523BEF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760B59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0423F2E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722A112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65DCF2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D1075F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7B8B59F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C06C6F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1B0C1680" w14:textId="0F8121CD"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CA_n77C_BCS</w:t>
            </w:r>
            <w:ins w:id="1375" w:author="Reihaneh Malekafzaliardakani" w:date="2023-11-20T13:36:00Z">
              <w:r>
                <w:rPr>
                  <w:rFonts w:ascii="Arial" w:hAnsi="Arial"/>
                  <w:sz w:val="18"/>
                  <w:lang w:eastAsia="zh-CN"/>
                </w:rPr>
                <w:t>0</w:t>
              </w:r>
            </w:ins>
            <w:del w:id="1376" w:author="Reihaneh Malekafzaliardakani" w:date="2023-11-20T13:36:00Z">
              <w:r w:rsidRPr="00AE7509" w:rsidDel="007F36D5">
                <w:rPr>
                  <w:rFonts w:ascii="Arial" w:hAnsi="Arial"/>
                  <w:sz w:val="18"/>
                  <w:lang w:eastAsia="zh-CN"/>
                </w:rPr>
                <w:delText>1</w:delText>
              </w:r>
            </w:del>
          </w:p>
        </w:tc>
        <w:tc>
          <w:tcPr>
            <w:tcW w:w="2647" w:type="dxa"/>
            <w:gridSpan w:val="2"/>
            <w:tcBorders>
              <w:top w:val="nil"/>
              <w:left w:val="single" w:sz="4" w:space="0" w:color="auto"/>
              <w:bottom w:val="single" w:sz="4" w:space="0" w:color="auto"/>
              <w:right w:val="single" w:sz="4" w:space="0" w:color="auto"/>
            </w:tcBorders>
          </w:tcPr>
          <w:p w14:paraId="39C7F06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DCFE94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7E1903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auto"/>
              <w:left w:val="single" w:sz="4" w:space="0" w:color="auto"/>
              <w:bottom w:val="nil"/>
              <w:right w:val="single" w:sz="4" w:space="0" w:color="auto"/>
            </w:tcBorders>
          </w:tcPr>
          <w:p w14:paraId="596095E7" w14:textId="77777777" w:rsidR="00232448" w:rsidRDefault="00232448" w:rsidP="00232448">
            <w:pPr>
              <w:keepNext/>
              <w:keepLines/>
              <w:spacing w:after="0"/>
              <w:jc w:val="center"/>
              <w:rPr>
                <w:ins w:id="1377" w:author="Reihaneh Malekafzaliardakani" w:date="2023-11-20T13:34:00Z"/>
                <w:rFonts w:ascii="Arial" w:hAnsi="Arial"/>
                <w:sz w:val="18"/>
                <w:lang w:eastAsia="en-GB"/>
              </w:rPr>
            </w:pPr>
            <w:ins w:id="1378" w:author="Reihaneh Malekafzaliardakani" w:date="2023-11-20T13:34:00Z">
              <w:r>
                <w:rPr>
                  <w:rFonts w:ascii="Arial" w:hAnsi="Arial"/>
                  <w:sz w:val="18"/>
                  <w:lang w:eastAsia="en-GB"/>
                </w:rPr>
                <w:t>CA_n77C</w:t>
              </w:r>
            </w:ins>
          </w:p>
          <w:p w14:paraId="436687E4" w14:textId="77777777" w:rsidR="00232448" w:rsidRPr="00AE7509" w:rsidRDefault="00232448" w:rsidP="00232448">
            <w:pPr>
              <w:keepNext/>
              <w:keepLines/>
              <w:spacing w:after="0"/>
              <w:jc w:val="center"/>
              <w:rPr>
                <w:rFonts w:ascii="Arial" w:hAnsi="Arial"/>
                <w:b/>
                <w:sz w:val="18"/>
                <w:lang w:eastAsia="en-GB"/>
              </w:rPr>
            </w:pPr>
            <w:r w:rsidRPr="00AE7509">
              <w:rPr>
                <w:rFonts w:ascii="Arial" w:hAnsi="Arial"/>
                <w:sz w:val="18"/>
                <w:lang w:eastAsia="en-GB"/>
              </w:rPr>
              <w:t>CA_n2A-n48A</w:t>
            </w:r>
          </w:p>
          <w:p w14:paraId="4F77FD9C" w14:textId="77777777" w:rsidR="00232448" w:rsidRPr="00AE7509" w:rsidRDefault="00232448" w:rsidP="00232448">
            <w:pPr>
              <w:keepNext/>
              <w:keepLines/>
              <w:spacing w:after="0"/>
              <w:jc w:val="center"/>
              <w:rPr>
                <w:rFonts w:ascii="Arial" w:hAnsi="Arial"/>
                <w:b/>
                <w:sz w:val="18"/>
                <w:lang w:eastAsia="en-GB"/>
              </w:rPr>
            </w:pPr>
            <w:r w:rsidRPr="00AE7509">
              <w:rPr>
                <w:rFonts w:ascii="Arial" w:hAnsi="Arial"/>
                <w:sz w:val="18"/>
                <w:lang w:eastAsia="en-GB"/>
              </w:rPr>
              <w:t>CA_n2A-n66A</w:t>
            </w:r>
          </w:p>
          <w:p w14:paraId="494923F6" w14:textId="77777777" w:rsidR="00232448" w:rsidRPr="00AE7509" w:rsidRDefault="00232448" w:rsidP="00232448">
            <w:pPr>
              <w:keepNext/>
              <w:keepLines/>
              <w:spacing w:after="0"/>
              <w:jc w:val="center"/>
              <w:rPr>
                <w:rFonts w:ascii="Arial" w:hAnsi="Arial"/>
                <w:b/>
                <w:sz w:val="18"/>
                <w:lang w:eastAsia="en-GB"/>
              </w:rPr>
            </w:pPr>
            <w:r w:rsidRPr="00AE7509">
              <w:rPr>
                <w:rFonts w:ascii="Arial" w:hAnsi="Arial"/>
                <w:sz w:val="18"/>
                <w:lang w:eastAsia="en-GB"/>
              </w:rPr>
              <w:t>CA_n2A-n77A</w:t>
            </w:r>
          </w:p>
          <w:p w14:paraId="15F5697D" w14:textId="77777777" w:rsidR="00232448" w:rsidRPr="00AE7509" w:rsidRDefault="00232448" w:rsidP="00232448">
            <w:pPr>
              <w:keepNext/>
              <w:keepLines/>
              <w:spacing w:after="0"/>
              <w:jc w:val="center"/>
              <w:rPr>
                <w:rFonts w:ascii="Arial" w:hAnsi="Arial"/>
                <w:b/>
                <w:sz w:val="18"/>
                <w:lang w:eastAsia="en-GB"/>
              </w:rPr>
            </w:pPr>
            <w:r w:rsidRPr="00AE7509">
              <w:rPr>
                <w:rFonts w:ascii="Arial" w:hAnsi="Arial"/>
                <w:sz w:val="18"/>
                <w:lang w:eastAsia="en-GB"/>
              </w:rPr>
              <w:t>CA_n48A-n66A</w:t>
            </w:r>
          </w:p>
          <w:p w14:paraId="02DCA11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en-GB"/>
              </w:rPr>
              <w:t>CA_n66A-n77A</w:t>
            </w:r>
          </w:p>
        </w:tc>
        <w:tc>
          <w:tcPr>
            <w:tcW w:w="1367" w:type="dxa"/>
            <w:gridSpan w:val="2"/>
            <w:tcBorders>
              <w:top w:val="single" w:sz="4" w:space="0" w:color="auto"/>
              <w:left w:val="single" w:sz="4" w:space="0" w:color="auto"/>
              <w:bottom w:val="single" w:sz="4" w:space="0" w:color="auto"/>
              <w:right w:val="single" w:sz="4" w:space="0" w:color="auto"/>
            </w:tcBorders>
          </w:tcPr>
          <w:p w14:paraId="651C266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en-GB"/>
              </w:rPr>
              <w:t>n2</w:t>
            </w:r>
          </w:p>
        </w:tc>
        <w:tc>
          <w:tcPr>
            <w:tcW w:w="4386" w:type="dxa"/>
            <w:gridSpan w:val="2"/>
            <w:tcBorders>
              <w:top w:val="single" w:sz="4" w:space="0" w:color="auto"/>
              <w:left w:val="single" w:sz="4" w:space="0" w:color="auto"/>
              <w:bottom w:val="single" w:sz="4" w:space="0" w:color="auto"/>
              <w:right w:val="single" w:sz="4" w:space="0" w:color="auto"/>
            </w:tcBorders>
          </w:tcPr>
          <w:p w14:paraId="03F90DD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0495B1B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32448" w:rsidRPr="00AE7509" w14:paraId="7AFEEAC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C348E2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73D32E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01D764A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en-GB"/>
              </w:rPr>
              <w:t>n48</w:t>
            </w:r>
          </w:p>
        </w:tc>
        <w:tc>
          <w:tcPr>
            <w:tcW w:w="4386" w:type="dxa"/>
            <w:gridSpan w:val="2"/>
            <w:tcBorders>
              <w:top w:val="single" w:sz="4" w:space="0" w:color="auto"/>
              <w:left w:val="single" w:sz="4" w:space="0" w:color="auto"/>
              <w:bottom w:val="single" w:sz="4" w:space="0" w:color="auto"/>
              <w:right w:val="single" w:sz="4" w:space="0" w:color="auto"/>
            </w:tcBorders>
          </w:tcPr>
          <w:p w14:paraId="3F3CF0C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647" w:type="dxa"/>
            <w:gridSpan w:val="2"/>
            <w:tcBorders>
              <w:top w:val="nil"/>
              <w:left w:val="single" w:sz="4" w:space="0" w:color="auto"/>
              <w:bottom w:val="nil"/>
              <w:right w:val="single" w:sz="4" w:space="0" w:color="auto"/>
            </w:tcBorders>
          </w:tcPr>
          <w:p w14:paraId="1FEDA5D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F8047B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082132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924F1C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595BD40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en-GB"/>
              </w:rPr>
              <w:t>n66</w:t>
            </w:r>
          </w:p>
        </w:tc>
        <w:tc>
          <w:tcPr>
            <w:tcW w:w="4386" w:type="dxa"/>
            <w:gridSpan w:val="2"/>
            <w:tcBorders>
              <w:top w:val="single" w:sz="4" w:space="0" w:color="auto"/>
              <w:left w:val="single" w:sz="4" w:space="0" w:color="auto"/>
              <w:bottom w:val="single" w:sz="4" w:space="0" w:color="auto"/>
              <w:right w:val="single" w:sz="4" w:space="0" w:color="auto"/>
            </w:tcBorders>
          </w:tcPr>
          <w:p w14:paraId="32E2ED7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46BD841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A0D9BB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74CBCA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5EF40D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06976BF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en-GB"/>
              </w:rPr>
              <w:t>n77</w:t>
            </w:r>
          </w:p>
        </w:tc>
        <w:tc>
          <w:tcPr>
            <w:tcW w:w="4386" w:type="dxa"/>
            <w:gridSpan w:val="2"/>
            <w:tcBorders>
              <w:top w:val="single" w:sz="4" w:space="0" w:color="auto"/>
              <w:left w:val="single" w:sz="4" w:space="0" w:color="auto"/>
              <w:bottom w:val="single" w:sz="4" w:space="0" w:color="auto"/>
              <w:right w:val="single" w:sz="4" w:space="0" w:color="auto"/>
            </w:tcBorders>
          </w:tcPr>
          <w:p w14:paraId="7A14F5B5" w14:textId="16F83160"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CA_n77C_BCS</w:t>
            </w:r>
            <w:ins w:id="1379" w:author="Reihaneh Malekafzaliardakani" w:date="2023-11-20T13:34:00Z">
              <w:r>
                <w:rPr>
                  <w:rFonts w:ascii="Arial" w:hAnsi="Arial"/>
                  <w:sz w:val="18"/>
                  <w:lang w:eastAsia="zh-CN"/>
                </w:rPr>
                <w:t>1</w:t>
              </w:r>
            </w:ins>
            <w:del w:id="1380" w:author="Reihaneh Malekafzaliardakani" w:date="2023-11-20T13:34:00Z">
              <w:r w:rsidRPr="00AE7509" w:rsidDel="00004EC8">
                <w:rPr>
                  <w:rFonts w:ascii="Arial" w:hAnsi="Arial"/>
                  <w:sz w:val="18"/>
                  <w:lang w:eastAsia="zh-CN"/>
                </w:rPr>
                <w:delText>0</w:delText>
              </w:r>
            </w:del>
          </w:p>
        </w:tc>
        <w:tc>
          <w:tcPr>
            <w:tcW w:w="2647" w:type="dxa"/>
            <w:gridSpan w:val="2"/>
            <w:tcBorders>
              <w:top w:val="nil"/>
              <w:left w:val="single" w:sz="4" w:space="0" w:color="auto"/>
              <w:bottom w:val="single" w:sz="4" w:space="0" w:color="auto"/>
              <w:right w:val="single" w:sz="4" w:space="0" w:color="auto"/>
            </w:tcBorders>
          </w:tcPr>
          <w:p w14:paraId="112315F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67D47D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71A804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EB93A9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03091E7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en-GB"/>
              </w:rPr>
              <w:t>n2</w:t>
            </w:r>
          </w:p>
        </w:tc>
        <w:tc>
          <w:tcPr>
            <w:tcW w:w="4386" w:type="dxa"/>
            <w:gridSpan w:val="2"/>
            <w:tcBorders>
              <w:top w:val="single" w:sz="4" w:space="0" w:color="auto"/>
              <w:left w:val="single" w:sz="4" w:space="0" w:color="auto"/>
              <w:bottom w:val="single" w:sz="4" w:space="0" w:color="auto"/>
              <w:right w:val="single" w:sz="4" w:space="0" w:color="auto"/>
            </w:tcBorders>
          </w:tcPr>
          <w:p w14:paraId="0FE2F89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1166F97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2</w:t>
            </w:r>
          </w:p>
        </w:tc>
      </w:tr>
      <w:tr w:rsidR="00232448" w:rsidRPr="00AE7509" w14:paraId="1CF6D81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F38BA8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E5876D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62D470D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en-GB"/>
              </w:rPr>
              <w:t>n48</w:t>
            </w:r>
          </w:p>
        </w:tc>
        <w:tc>
          <w:tcPr>
            <w:tcW w:w="4386" w:type="dxa"/>
            <w:gridSpan w:val="2"/>
            <w:tcBorders>
              <w:top w:val="single" w:sz="4" w:space="0" w:color="auto"/>
              <w:left w:val="single" w:sz="4" w:space="0" w:color="auto"/>
              <w:bottom w:val="single" w:sz="4" w:space="0" w:color="auto"/>
              <w:right w:val="single" w:sz="4" w:space="0" w:color="auto"/>
            </w:tcBorders>
          </w:tcPr>
          <w:p w14:paraId="0AF90A2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647" w:type="dxa"/>
            <w:gridSpan w:val="2"/>
            <w:tcBorders>
              <w:top w:val="nil"/>
              <w:left w:val="single" w:sz="4" w:space="0" w:color="auto"/>
              <w:bottom w:val="nil"/>
              <w:right w:val="single" w:sz="4" w:space="0" w:color="auto"/>
            </w:tcBorders>
          </w:tcPr>
          <w:p w14:paraId="0F070FD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807494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4CC93F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754571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799F208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en-GB"/>
              </w:rPr>
              <w:t>n66</w:t>
            </w:r>
          </w:p>
        </w:tc>
        <w:tc>
          <w:tcPr>
            <w:tcW w:w="4386" w:type="dxa"/>
            <w:gridSpan w:val="2"/>
            <w:tcBorders>
              <w:top w:val="single" w:sz="4" w:space="0" w:color="auto"/>
              <w:left w:val="single" w:sz="4" w:space="0" w:color="auto"/>
              <w:bottom w:val="single" w:sz="4" w:space="0" w:color="auto"/>
              <w:right w:val="single" w:sz="4" w:space="0" w:color="auto"/>
            </w:tcBorders>
          </w:tcPr>
          <w:p w14:paraId="68B05E1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5115AFD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5E69330"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A9427C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00C5D89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41135C5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en-GB"/>
              </w:rPr>
              <w:t>n77</w:t>
            </w:r>
          </w:p>
        </w:tc>
        <w:tc>
          <w:tcPr>
            <w:tcW w:w="4386" w:type="dxa"/>
            <w:gridSpan w:val="2"/>
            <w:tcBorders>
              <w:top w:val="single" w:sz="4" w:space="0" w:color="auto"/>
              <w:left w:val="single" w:sz="4" w:space="0" w:color="auto"/>
              <w:bottom w:val="single" w:sz="4" w:space="0" w:color="auto"/>
              <w:right w:val="single" w:sz="4" w:space="0" w:color="auto"/>
            </w:tcBorders>
          </w:tcPr>
          <w:p w14:paraId="1ECA71F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CA_n77C_BCS1</w:t>
            </w:r>
          </w:p>
        </w:tc>
        <w:tc>
          <w:tcPr>
            <w:tcW w:w="2647" w:type="dxa"/>
            <w:gridSpan w:val="2"/>
            <w:tcBorders>
              <w:top w:val="nil"/>
              <w:left w:val="single" w:sz="4" w:space="0" w:color="auto"/>
              <w:bottom w:val="single" w:sz="4" w:space="0" w:color="auto"/>
              <w:right w:val="single" w:sz="4" w:space="0" w:color="auto"/>
            </w:tcBorders>
          </w:tcPr>
          <w:p w14:paraId="5783C9E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3DAC3E4"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9A98F93" w14:textId="77777777" w:rsidR="00232448" w:rsidRPr="00AE7509" w:rsidRDefault="00232448" w:rsidP="00232448">
            <w:pPr>
              <w:keepNext/>
              <w:keepLines/>
              <w:spacing w:after="0"/>
              <w:jc w:val="center"/>
              <w:rPr>
                <w:rFonts w:ascii="Arial" w:hAnsi="Arial"/>
                <w:sz w:val="18"/>
              </w:rPr>
            </w:pPr>
            <w:r w:rsidRPr="00685F5E">
              <w:rPr>
                <w:rFonts w:ascii="Arial" w:hAnsi="Arial"/>
                <w:sz w:val="18"/>
              </w:rPr>
              <w:t>CA_n2A-n66A-n71A-n77A</w:t>
            </w:r>
          </w:p>
        </w:tc>
        <w:tc>
          <w:tcPr>
            <w:tcW w:w="3022" w:type="dxa"/>
            <w:gridSpan w:val="2"/>
            <w:tcBorders>
              <w:top w:val="single" w:sz="4" w:space="0" w:color="auto"/>
              <w:left w:val="single" w:sz="4" w:space="0" w:color="auto"/>
              <w:bottom w:val="nil"/>
              <w:right w:val="single" w:sz="4" w:space="0" w:color="auto"/>
            </w:tcBorders>
          </w:tcPr>
          <w:p w14:paraId="68F5CD0C" w14:textId="77777777" w:rsidR="00232448" w:rsidRPr="00AE7509" w:rsidRDefault="00232448" w:rsidP="00232448">
            <w:pPr>
              <w:keepNext/>
              <w:keepLines/>
              <w:spacing w:after="0"/>
              <w:jc w:val="center"/>
              <w:rPr>
                <w:rFonts w:ascii="Arial" w:hAnsi="Arial"/>
                <w:sz w:val="18"/>
                <w:lang w:val="en-US" w:eastAsia="zh-CN"/>
              </w:rPr>
            </w:pPr>
            <w:r>
              <w:rPr>
                <w:rFonts w:ascii="Arial" w:hAnsi="Arial" w:hint="eastAsia"/>
                <w:sz w:val="18"/>
                <w:lang w:val="en-US"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38C82C9C"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7264420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0B46BD59" w14:textId="77777777" w:rsidR="00232448" w:rsidRPr="00AE7509" w:rsidRDefault="00232448" w:rsidP="00232448">
            <w:pPr>
              <w:keepNext/>
              <w:keepLines/>
              <w:spacing w:after="0"/>
              <w:jc w:val="center"/>
              <w:rPr>
                <w:rFonts w:ascii="Arial" w:hAnsi="Arial"/>
                <w:kern w:val="2"/>
                <w:sz w:val="18"/>
                <w:szCs w:val="22"/>
                <w:lang w:val="en-US" w:eastAsia="zh-CN"/>
              </w:rPr>
            </w:pPr>
            <w:r>
              <w:rPr>
                <w:rFonts w:ascii="Arial" w:hAnsi="Arial" w:hint="eastAsia"/>
                <w:kern w:val="2"/>
                <w:sz w:val="18"/>
                <w:szCs w:val="22"/>
                <w:lang w:val="en-US" w:eastAsia="zh-CN"/>
              </w:rPr>
              <w:t>0</w:t>
            </w:r>
          </w:p>
        </w:tc>
      </w:tr>
      <w:tr w:rsidR="00232448" w:rsidRPr="00AE7509" w14:paraId="657CD1A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A99E362"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2CB51379"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9B8DFE0"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sz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047162D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w:t>
            </w:r>
          </w:p>
        </w:tc>
        <w:tc>
          <w:tcPr>
            <w:tcW w:w="2647" w:type="dxa"/>
            <w:gridSpan w:val="2"/>
            <w:tcBorders>
              <w:top w:val="nil"/>
              <w:left w:val="single" w:sz="4" w:space="0" w:color="auto"/>
              <w:bottom w:val="nil"/>
              <w:right w:val="single" w:sz="4" w:space="0" w:color="auto"/>
            </w:tcBorders>
          </w:tcPr>
          <w:p w14:paraId="0CE91950"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7B1BEE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084BBDC"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7F278A82"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AF9A825"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sz w:val="18"/>
                <w:lang w:val="en-US" w:eastAsia="zh-CN"/>
              </w:rPr>
              <w:t>n71</w:t>
            </w:r>
          </w:p>
        </w:tc>
        <w:tc>
          <w:tcPr>
            <w:tcW w:w="4386" w:type="dxa"/>
            <w:gridSpan w:val="2"/>
            <w:tcBorders>
              <w:top w:val="single" w:sz="4" w:space="0" w:color="auto"/>
              <w:left w:val="single" w:sz="4" w:space="0" w:color="auto"/>
              <w:bottom w:val="single" w:sz="4" w:space="0" w:color="auto"/>
              <w:right w:val="single" w:sz="4" w:space="0" w:color="auto"/>
            </w:tcBorders>
          </w:tcPr>
          <w:p w14:paraId="46B46FA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132D30B1"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35FD81B"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08F5A480"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52B46A49"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E5E5DAA"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sz w:val="18"/>
                <w:lang w:val="en-US" w:eastAsia="zh-CN"/>
              </w:rPr>
              <w:t>n7</w:t>
            </w:r>
            <w:r>
              <w:rPr>
                <w:rFonts w:ascii="Arial" w:hAnsi="Arial"/>
                <w:sz w:val="18"/>
                <w:lang w:val="en-US" w:eastAsia="zh-CN"/>
              </w:rPr>
              <w:t>7</w:t>
            </w:r>
          </w:p>
        </w:tc>
        <w:tc>
          <w:tcPr>
            <w:tcW w:w="4386" w:type="dxa"/>
            <w:gridSpan w:val="2"/>
            <w:tcBorders>
              <w:top w:val="single" w:sz="4" w:space="0" w:color="auto"/>
              <w:left w:val="single" w:sz="4" w:space="0" w:color="auto"/>
              <w:bottom w:val="single" w:sz="4" w:space="0" w:color="auto"/>
              <w:right w:val="single" w:sz="4" w:space="0" w:color="auto"/>
            </w:tcBorders>
          </w:tcPr>
          <w:p w14:paraId="353C3938" w14:textId="7E673D42" w:rsidR="00232448" w:rsidRPr="00AE7509" w:rsidRDefault="00232448" w:rsidP="00232448">
            <w:pPr>
              <w:keepNext/>
              <w:keepLines/>
              <w:spacing w:after="0"/>
              <w:jc w:val="center"/>
              <w:rPr>
                <w:rFonts w:ascii="Arial" w:hAnsi="Arial"/>
                <w:sz w:val="18"/>
                <w:lang w:val="en-US" w:eastAsia="zh-CN" w:bidi="ar"/>
              </w:rPr>
            </w:pPr>
            <w:ins w:id="1381" w:author="Reihaneh Malekafzaliardakani" w:date="2023-11-20T12:22:00Z">
              <w:r w:rsidRPr="00AE7509">
                <w:rPr>
                  <w:rFonts w:ascii="Arial" w:hAnsi="Arial"/>
                  <w:sz w:val="18"/>
                  <w:lang w:val="en-US" w:eastAsia="zh-CN" w:bidi="ar"/>
                </w:rPr>
                <w:t>10, 15, 20, 25, 30, 40, 50, 60, 70, 80, 90, 100</w:t>
              </w:r>
              <w:r w:rsidRPr="00685F5E">
                <w:rPr>
                  <w:rFonts w:ascii="Arial" w:hAnsi="Arial"/>
                  <w:sz w:val="18"/>
                  <w:lang w:val="en-US" w:eastAsia="zh-CN" w:bidi="ar"/>
                </w:rPr>
                <w:t xml:space="preserve"> </w:t>
              </w:r>
            </w:ins>
            <w:del w:id="1382" w:author="Reihaneh Malekafzaliardakani" w:date="2023-11-20T12:23:00Z">
              <w:r w:rsidRPr="00685F5E" w:rsidDel="00056915">
                <w:rPr>
                  <w:rFonts w:ascii="Arial" w:hAnsi="Arial"/>
                  <w:sz w:val="18"/>
                  <w:lang w:val="en-US" w:eastAsia="zh-CN" w:bidi="ar"/>
                </w:rPr>
                <w:delText>CA_n77(2A) BCS1</w:delText>
              </w:r>
            </w:del>
          </w:p>
        </w:tc>
        <w:tc>
          <w:tcPr>
            <w:tcW w:w="2647" w:type="dxa"/>
            <w:gridSpan w:val="2"/>
            <w:tcBorders>
              <w:top w:val="nil"/>
              <w:left w:val="single" w:sz="4" w:space="0" w:color="auto"/>
              <w:bottom w:val="single" w:sz="4" w:space="0" w:color="auto"/>
              <w:right w:val="single" w:sz="4" w:space="0" w:color="auto"/>
            </w:tcBorders>
          </w:tcPr>
          <w:p w14:paraId="626BF9ED"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5720CD2"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EF269EF" w14:textId="77777777" w:rsidR="00232448" w:rsidRPr="00AE7509" w:rsidRDefault="00232448" w:rsidP="00232448">
            <w:pPr>
              <w:keepNext/>
              <w:keepLines/>
              <w:spacing w:after="0"/>
              <w:jc w:val="center"/>
              <w:rPr>
                <w:rFonts w:ascii="Arial" w:hAnsi="Arial"/>
                <w:sz w:val="18"/>
              </w:rPr>
            </w:pPr>
            <w:r w:rsidRPr="00685F5E">
              <w:rPr>
                <w:rFonts w:ascii="Arial" w:hAnsi="Arial"/>
                <w:sz w:val="18"/>
              </w:rPr>
              <w:t>CA_n2A-n66A-n71A-n77(2A)</w:t>
            </w:r>
          </w:p>
        </w:tc>
        <w:tc>
          <w:tcPr>
            <w:tcW w:w="3022" w:type="dxa"/>
            <w:gridSpan w:val="2"/>
            <w:tcBorders>
              <w:top w:val="single" w:sz="4" w:space="0" w:color="auto"/>
              <w:left w:val="single" w:sz="4" w:space="0" w:color="auto"/>
              <w:bottom w:val="nil"/>
              <w:right w:val="single" w:sz="4" w:space="0" w:color="auto"/>
            </w:tcBorders>
          </w:tcPr>
          <w:p w14:paraId="64D6E5C4" w14:textId="77777777" w:rsidR="00232448" w:rsidRPr="00AE7509" w:rsidRDefault="00232448" w:rsidP="00232448">
            <w:pPr>
              <w:keepNext/>
              <w:keepLines/>
              <w:spacing w:after="0"/>
              <w:jc w:val="center"/>
              <w:rPr>
                <w:rFonts w:ascii="Arial" w:hAnsi="Arial"/>
                <w:sz w:val="18"/>
                <w:lang w:val="en-US" w:eastAsia="zh-CN"/>
              </w:rPr>
            </w:pPr>
            <w:r>
              <w:rPr>
                <w:rFonts w:ascii="Arial" w:hAnsi="Arial" w:hint="eastAsia"/>
                <w:sz w:val="18"/>
                <w:lang w:val="en-US"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2339786E"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6ECDE0D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6B375984"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2A2B026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362B579"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3CD8ACFD"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F712B11"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sz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138E1E1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w:t>
            </w:r>
          </w:p>
        </w:tc>
        <w:tc>
          <w:tcPr>
            <w:tcW w:w="2647" w:type="dxa"/>
            <w:gridSpan w:val="2"/>
            <w:tcBorders>
              <w:top w:val="nil"/>
              <w:left w:val="single" w:sz="4" w:space="0" w:color="auto"/>
              <w:bottom w:val="nil"/>
              <w:right w:val="single" w:sz="4" w:space="0" w:color="auto"/>
            </w:tcBorders>
          </w:tcPr>
          <w:p w14:paraId="4E2630CD"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A8C023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F07689B"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6A44D793"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E0F175D"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sz w:val="18"/>
                <w:lang w:val="en-US" w:eastAsia="zh-CN"/>
              </w:rPr>
              <w:t>n71</w:t>
            </w:r>
          </w:p>
        </w:tc>
        <w:tc>
          <w:tcPr>
            <w:tcW w:w="4386" w:type="dxa"/>
            <w:gridSpan w:val="2"/>
            <w:tcBorders>
              <w:top w:val="single" w:sz="4" w:space="0" w:color="auto"/>
              <w:left w:val="single" w:sz="4" w:space="0" w:color="auto"/>
              <w:bottom w:val="single" w:sz="4" w:space="0" w:color="auto"/>
              <w:right w:val="single" w:sz="4" w:space="0" w:color="auto"/>
            </w:tcBorders>
          </w:tcPr>
          <w:p w14:paraId="5400396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27A61BFA"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92D730C"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83DBAE4"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53379E89"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7C9C237"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sz w:val="18"/>
                <w:lang w:val="en-US" w:eastAsia="zh-CN"/>
              </w:rPr>
              <w:t>n7</w:t>
            </w:r>
            <w:r>
              <w:rPr>
                <w:rFonts w:ascii="Arial" w:hAnsi="Arial"/>
                <w:sz w:val="18"/>
                <w:lang w:val="en-US" w:eastAsia="zh-CN"/>
              </w:rPr>
              <w:t>7</w:t>
            </w:r>
          </w:p>
        </w:tc>
        <w:tc>
          <w:tcPr>
            <w:tcW w:w="4386" w:type="dxa"/>
            <w:gridSpan w:val="2"/>
            <w:tcBorders>
              <w:top w:val="single" w:sz="4" w:space="0" w:color="auto"/>
              <w:left w:val="single" w:sz="4" w:space="0" w:color="auto"/>
              <w:bottom w:val="single" w:sz="4" w:space="0" w:color="auto"/>
              <w:right w:val="single" w:sz="4" w:space="0" w:color="auto"/>
            </w:tcBorders>
          </w:tcPr>
          <w:p w14:paraId="322C86A8" w14:textId="77777777" w:rsidR="00232448" w:rsidRPr="00AE7509" w:rsidRDefault="00232448" w:rsidP="00232448">
            <w:pPr>
              <w:keepNext/>
              <w:keepLines/>
              <w:spacing w:after="0"/>
              <w:jc w:val="center"/>
              <w:rPr>
                <w:rFonts w:ascii="Arial" w:hAnsi="Arial"/>
                <w:sz w:val="18"/>
                <w:lang w:val="en-US" w:eastAsia="zh-CN" w:bidi="ar"/>
              </w:rPr>
            </w:pPr>
            <w:r w:rsidRPr="00685F5E">
              <w:rPr>
                <w:rFonts w:ascii="Arial" w:hAnsi="Arial"/>
                <w:sz w:val="18"/>
                <w:lang w:val="en-US" w:eastAsia="zh-CN" w:bidi="ar"/>
              </w:rPr>
              <w:t>CA_n77(2A) BCS1</w:t>
            </w:r>
          </w:p>
        </w:tc>
        <w:tc>
          <w:tcPr>
            <w:tcW w:w="2647" w:type="dxa"/>
            <w:gridSpan w:val="2"/>
            <w:tcBorders>
              <w:top w:val="nil"/>
              <w:left w:val="single" w:sz="4" w:space="0" w:color="auto"/>
              <w:bottom w:val="single" w:sz="4" w:space="0" w:color="auto"/>
              <w:right w:val="single" w:sz="4" w:space="0" w:color="auto"/>
            </w:tcBorders>
          </w:tcPr>
          <w:p w14:paraId="7136AA3A"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7525381"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FA3767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CA_n2A-n66A-n71A-n78A</w:t>
            </w:r>
          </w:p>
        </w:tc>
        <w:tc>
          <w:tcPr>
            <w:tcW w:w="3022" w:type="dxa"/>
            <w:gridSpan w:val="2"/>
            <w:tcBorders>
              <w:top w:val="single" w:sz="4" w:space="0" w:color="auto"/>
              <w:left w:val="single" w:sz="4" w:space="0" w:color="auto"/>
              <w:bottom w:val="nil"/>
              <w:right w:val="single" w:sz="4" w:space="0" w:color="auto"/>
            </w:tcBorders>
          </w:tcPr>
          <w:p w14:paraId="7D057F2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56EC3B5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szCs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3FAE0ED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137B2BF7"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7CC82C9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C5A8595"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7C37993"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11BCB15"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724A8D7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w:t>
            </w:r>
          </w:p>
        </w:tc>
        <w:tc>
          <w:tcPr>
            <w:tcW w:w="2647" w:type="dxa"/>
            <w:gridSpan w:val="2"/>
            <w:tcBorders>
              <w:top w:val="nil"/>
              <w:left w:val="single" w:sz="4" w:space="0" w:color="auto"/>
              <w:bottom w:val="nil"/>
              <w:right w:val="single" w:sz="4" w:space="0" w:color="auto"/>
            </w:tcBorders>
          </w:tcPr>
          <w:p w14:paraId="3121E7D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F686CD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663CF56"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E15E37E"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8C53D08"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rPr>
              <w:t>n71</w:t>
            </w:r>
          </w:p>
        </w:tc>
        <w:tc>
          <w:tcPr>
            <w:tcW w:w="4386" w:type="dxa"/>
            <w:gridSpan w:val="2"/>
            <w:tcBorders>
              <w:top w:val="single" w:sz="4" w:space="0" w:color="auto"/>
              <w:left w:val="single" w:sz="4" w:space="0" w:color="auto"/>
              <w:bottom w:val="single" w:sz="4" w:space="0" w:color="auto"/>
              <w:right w:val="single" w:sz="4" w:space="0" w:color="auto"/>
            </w:tcBorders>
          </w:tcPr>
          <w:p w14:paraId="11C310B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0365B1F3"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990D81A"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424BC2B"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6053707F"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C0F9EC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7E4B7F6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3162778B"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5990E1F"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4BF37A9"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CA_n2A-n66A-n71A-n78</w:t>
            </w:r>
            <w:r>
              <w:rPr>
                <w:rFonts w:ascii="Arial" w:hAnsi="Arial"/>
                <w:sz w:val="18"/>
              </w:rPr>
              <w:t>(2</w:t>
            </w:r>
            <w:r w:rsidRPr="00AE7509">
              <w:rPr>
                <w:rFonts w:ascii="Arial" w:hAnsi="Arial"/>
                <w:sz w:val="18"/>
              </w:rPr>
              <w:t>A</w:t>
            </w:r>
            <w:r>
              <w:rPr>
                <w:rFonts w:ascii="Arial" w:hAnsi="Arial"/>
                <w:sz w:val="18"/>
              </w:rPr>
              <w:t>)</w:t>
            </w:r>
          </w:p>
        </w:tc>
        <w:tc>
          <w:tcPr>
            <w:tcW w:w="3022" w:type="dxa"/>
            <w:gridSpan w:val="2"/>
            <w:tcBorders>
              <w:top w:val="single" w:sz="4" w:space="0" w:color="auto"/>
              <w:left w:val="single" w:sz="4" w:space="0" w:color="auto"/>
              <w:bottom w:val="nil"/>
              <w:right w:val="single" w:sz="4" w:space="0" w:color="auto"/>
            </w:tcBorders>
          </w:tcPr>
          <w:p w14:paraId="26C71C8C"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3F9EEBA5"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cs="Arial"/>
                <w:sz w:val="18"/>
                <w:szCs w:val="18"/>
                <w:lang w:eastAsia="zh-CN"/>
              </w:rPr>
              <w:t>n2</w:t>
            </w:r>
          </w:p>
        </w:tc>
        <w:tc>
          <w:tcPr>
            <w:tcW w:w="4386" w:type="dxa"/>
            <w:gridSpan w:val="2"/>
            <w:tcBorders>
              <w:top w:val="single" w:sz="4" w:space="0" w:color="auto"/>
              <w:left w:val="single" w:sz="4" w:space="0" w:color="auto"/>
              <w:bottom w:val="single" w:sz="4" w:space="0" w:color="auto"/>
              <w:right w:val="single" w:sz="4" w:space="0" w:color="auto"/>
            </w:tcBorders>
          </w:tcPr>
          <w:p w14:paraId="4EC2E90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2673052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0</w:t>
            </w:r>
          </w:p>
        </w:tc>
      </w:tr>
      <w:tr w:rsidR="00232448" w:rsidRPr="00AE7509" w14:paraId="256F1C7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BBF7F25"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7C7D9E02"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A239E65"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438089A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w:t>
            </w:r>
          </w:p>
        </w:tc>
        <w:tc>
          <w:tcPr>
            <w:tcW w:w="2647" w:type="dxa"/>
            <w:gridSpan w:val="2"/>
            <w:tcBorders>
              <w:top w:val="nil"/>
              <w:left w:val="single" w:sz="4" w:space="0" w:color="auto"/>
              <w:bottom w:val="nil"/>
              <w:right w:val="single" w:sz="4" w:space="0" w:color="auto"/>
            </w:tcBorders>
          </w:tcPr>
          <w:p w14:paraId="352D49A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6AFBB5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2A35BFE"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400CEE8C"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B285171"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n71</w:t>
            </w:r>
          </w:p>
        </w:tc>
        <w:tc>
          <w:tcPr>
            <w:tcW w:w="4386" w:type="dxa"/>
            <w:gridSpan w:val="2"/>
            <w:tcBorders>
              <w:top w:val="single" w:sz="4" w:space="0" w:color="auto"/>
              <w:left w:val="single" w:sz="4" w:space="0" w:color="auto"/>
              <w:bottom w:val="single" w:sz="4" w:space="0" w:color="auto"/>
              <w:right w:val="single" w:sz="4" w:space="0" w:color="auto"/>
            </w:tcBorders>
          </w:tcPr>
          <w:p w14:paraId="64C93B0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16EB949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F61B89A"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EB3070A"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3522164D"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7BE51A0"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5B4E562B" w14:textId="77777777" w:rsidR="00232448" w:rsidRPr="00AE7509" w:rsidRDefault="00232448" w:rsidP="00232448">
            <w:pPr>
              <w:keepNext/>
              <w:keepLines/>
              <w:spacing w:after="0"/>
              <w:jc w:val="center"/>
              <w:rPr>
                <w:rFonts w:ascii="Arial" w:hAnsi="Arial"/>
                <w:sz w:val="18"/>
                <w:lang w:val="en-US" w:eastAsia="zh-CN" w:bidi="ar"/>
              </w:rPr>
            </w:pPr>
            <w:r w:rsidRPr="004816BA">
              <w:rPr>
                <w:rFonts w:ascii="Arial" w:hAnsi="Arial"/>
                <w:sz w:val="18"/>
                <w:lang w:val="en-US" w:eastAsia="zh-CN" w:bidi="ar"/>
              </w:rPr>
              <w:t>CA_n78(2A)</w:t>
            </w:r>
            <w:r>
              <w:rPr>
                <w:rFonts w:ascii="Arial" w:hAnsi="Arial"/>
                <w:sz w:val="18"/>
                <w:lang w:val="en-US" w:eastAsia="zh-CN" w:bidi="ar"/>
              </w:rPr>
              <w:t>_</w:t>
            </w:r>
            <w:r w:rsidRPr="004816BA">
              <w:rPr>
                <w:rFonts w:ascii="Arial" w:hAnsi="Arial"/>
                <w:sz w:val="18"/>
                <w:lang w:val="en-US" w:eastAsia="zh-CN" w:bidi="ar"/>
              </w:rPr>
              <w:t>BCS2</w:t>
            </w:r>
          </w:p>
        </w:tc>
        <w:tc>
          <w:tcPr>
            <w:tcW w:w="2647" w:type="dxa"/>
            <w:gridSpan w:val="2"/>
            <w:tcBorders>
              <w:top w:val="nil"/>
              <w:left w:val="single" w:sz="4" w:space="0" w:color="auto"/>
              <w:bottom w:val="single" w:sz="4" w:space="0" w:color="auto"/>
              <w:right w:val="single" w:sz="4" w:space="0" w:color="auto"/>
            </w:tcBorders>
          </w:tcPr>
          <w:p w14:paraId="674C90F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B6341C3"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vAlign w:val="center"/>
          </w:tcPr>
          <w:p w14:paraId="62F3F59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CA_n3A-n5A-n7A-n78A</w:t>
            </w:r>
          </w:p>
        </w:tc>
        <w:tc>
          <w:tcPr>
            <w:tcW w:w="3022" w:type="dxa"/>
            <w:gridSpan w:val="2"/>
            <w:tcBorders>
              <w:top w:val="single" w:sz="4" w:space="0" w:color="auto"/>
              <w:left w:val="single" w:sz="4" w:space="0" w:color="auto"/>
              <w:bottom w:val="nil"/>
              <w:right w:val="single" w:sz="4" w:space="0" w:color="auto"/>
            </w:tcBorders>
          </w:tcPr>
          <w:p w14:paraId="44216F4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51B602C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4E966BC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7BB1B46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2A34601A"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59DECE6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3A102EF"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2FA698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3BAF770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5575FB3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5C35695"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3657927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89AFB4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CA7C6E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5B85CD5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tcPr>
          <w:p w14:paraId="3723DC3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D093142"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61DD8BF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0B4F43B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AE4C9A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3618B1C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6C6A173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6E53119"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24B3851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auto"/>
              <w:left w:val="single" w:sz="4" w:space="0" w:color="auto"/>
              <w:bottom w:val="nil"/>
              <w:right w:val="single" w:sz="4" w:space="0" w:color="auto"/>
            </w:tcBorders>
          </w:tcPr>
          <w:p w14:paraId="1606CF6E"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CA_n3A-n5A</w:t>
            </w:r>
          </w:p>
          <w:p w14:paraId="1E506849"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0DBD6A46"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36A2CA49"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CA_n5A-n7A</w:t>
            </w:r>
          </w:p>
          <w:p w14:paraId="1E37179B"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CA_n5A-n78A</w:t>
            </w:r>
          </w:p>
          <w:p w14:paraId="42915AE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CA_n7A-n78A</w:t>
            </w:r>
          </w:p>
        </w:tc>
        <w:tc>
          <w:tcPr>
            <w:tcW w:w="1367" w:type="dxa"/>
            <w:gridSpan w:val="2"/>
            <w:tcBorders>
              <w:top w:val="single" w:sz="4" w:space="0" w:color="auto"/>
              <w:left w:val="single" w:sz="4" w:space="0" w:color="auto"/>
              <w:bottom w:val="single" w:sz="4" w:space="0" w:color="auto"/>
              <w:right w:val="single" w:sz="4" w:space="0" w:color="auto"/>
            </w:tcBorders>
          </w:tcPr>
          <w:p w14:paraId="5D59B96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562A313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tcPr>
          <w:p w14:paraId="2BAF809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32448" w:rsidRPr="00AE7509" w14:paraId="073313C5"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2199327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D31194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FA2A44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0D855DE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507081D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657597F"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4D8A122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4E84F9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F424EB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4DD37E4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tcPr>
          <w:p w14:paraId="45A1416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3A5E286"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70113CB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0543C8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AA322D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7F7B9DF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4467F81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C5245D2"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vAlign w:val="center"/>
          </w:tcPr>
          <w:p w14:paraId="6DF009C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CA_n3A-n5A-n7B-n78A</w:t>
            </w:r>
          </w:p>
        </w:tc>
        <w:tc>
          <w:tcPr>
            <w:tcW w:w="3022" w:type="dxa"/>
            <w:gridSpan w:val="2"/>
            <w:tcBorders>
              <w:top w:val="single" w:sz="4" w:space="0" w:color="auto"/>
              <w:left w:val="single" w:sz="4" w:space="0" w:color="auto"/>
              <w:bottom w:val="nil"/>
              <w:right w:val="single" w:sz="4" w:space="0" w:color="auto"/>
            </w:tcBorders>
          </w:tcPr>
          <w:p w14:paraId="2CB485C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247D768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7C38818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1ECD7D7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6766D098"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0B4D671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37913CF"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6F9AAF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73218DF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69511A3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9F0F023"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6E5D4EA7"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C9F4B0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60E878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067288D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CA_n7B_BCS0</w:t>
            </w:r>
          </w:p>
        </w:tc>
        <w:tc>
          <w:tcPr>
            <w:tcW w:w="2647" w:type="dxa"/>
            <w:gridSpan w:val="2"/>
            <w:tcBorders>
              <w:top w:val="nil"/>
              <w:left w:val="single" w:sz="4" w:space="0" w:color="auto"/>
              <w:bottom w:val="nil"/>
              <w:right w:val="single" w:sz="4" w:space="0" w:color="auto"/>
            </w:tcBorders>
          </w:tcPr>
          <w:p w14:paraId="72F91D9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F7BA221"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0B39573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31D4A7E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63A6CF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4A71FE1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122E90F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FEE337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5079C6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auto"/>
              <w:left w:val="single" w:sz="4" w:space="0" w:color="auto"/>
              <w:bottom w:val="nil"/>
              <w:right w:val="single" w:sz="4" w:space="0" w:color="auto"/>
            </w:tcBorders>
          </w:tcPr>
          <w:p w14:paraId="700757FB"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CA_n3A-n5A</w:t>
            </w:r>
          </w:p>
          <w:p w14:paraId="64C7261A"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470D9F44"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70A3DC27"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CA_n5A-n7A</w:t>
            </w:r>
          </w:p>
          <w:p w14:paraId="5941A5F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CA_n5A-n78A</w:t>
            </w:r>
          </w:p>
          <w:p w14:paraId="468836C4"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72A9CEB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CA_n7B</w:t>
            </w:r>
          </w:p>
        </w:tc>
        <w:tc>
          <w:tcPr>
            <w:tcW w:w="1367" w:type="dxa"/>
            <w:gridSpan w:val="2"/>
            <w:tcBorders>
              <w:top w:val="single" w:sz="4" w:space="0" w:color="auto"/>
              <w:left w:val="single" w:sz="4" w:space="0" w:color="auto"/>
              <w:bottom w:val="single" w:sz="4" w:space="0" w:color="auto"/>
              <w:right w:val="single" w:sz="4" w:space="0" w:color="auto"/>
            </w:tcBorders>
          </w:tcPr>
          <w:p w14:paraId="776C810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189E99B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tcPr>
          <w:p w14:paraId="177C204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32448" w:rsidRPr="00AE7509" w14:paraId="0B1CEA6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039D5A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5C6CEC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6F6561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2352A9D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354AA15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A01902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F58B8F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9BDF11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6D6F34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3F3F77D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CA_n7B_BCS0</w:t>
            </w:r>
          </w:p>
        </w:tc>
        <w:tc>
          <w:tcPr>
            <w:tcW w:w="2647" w:type="dxa"/>
            <w:gridSpan w:val="2"/>
            <w:tcBorders>
              <w:top w:val="nil"/>
              <w:left w:val="single" w:sz="4" w:space="0" w:color="auto"/>
              <w:bottom w:val="nil"/>
              <w:right w:val="single" w:sz="4" w:space="0" w:color="auto"/>
            </w:tcBorders>
          </w:tcPr>
          <w:p w14:paraId="00E4F11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41992C6" w14:textId="77777777" w:rsidTr="007023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83" w:author="Reihaneh Malekafzaliardakani" w:date="2023-11-20T14:1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1384" w:author="Reihaneh Malekafzaliardakani" w:date="2023-11-20T14:18: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1385" w:author="Reihaneh Malekafzaliardakani" w:date="2023-11-20T14:18:00Z">
              <w:tcPr>
                <w:tcW w:w="2833" w:type="dxa"/>
                <w:gridSpan w:val="2"/>
                <w:tcBorders>
                  <w:top w:val="nil"/>
                  <w:left w:val="single" w:sz="4" w:space="0" w:color="auto"/>
                  <w:bottom w:val="single" w:sz="4" w:space="0" w:color="auto"/>
                  <w:right w:val="single" w:sz="4" w:space="0" w:color="auto"/>
                </w:tcBorders>
              </w:tcPr>
            </w:tcPrChange>
          </w:tcPr>
          <w:p w14:paraId="590382E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Change w:id="1386" w:author="Reihaneh Malekafzaliardakani" w:date="2023-11-20T14:18:00Z">
              <w:tcPr>
                <w:tcW w:w="3022" w:type="dxa"/>
                <w:gridSpan w:val="2"/>
                <w:tcBorders>
                  <w:top w:val="nil"/>
                  <w:left w:val="single" w:sz="4" w:space="0" w:color="auto"/>
                  <w:bottom w:val="single" w:sz="4" w:space="0" w:color="auto"/>
                  <w:right w:val="single" w:sz="4" w:space="0" w:color="auto"/>
                </w:tcBorders>
              </w:tcPr>
            </w:tcPrChange>
          </w:tcPr>
          <w:p w14:paraId="76C2BF3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Change w:id="1387" w:author="Reihaneh Malekafzaliardakani" w:date="2023-11-20T14:18:00Z">
              <w:tcPr>
                <w:tcW w:w="1367" w:type="dxa"/>
                <w:gridSpan w:val="2"/>
                <w:tcBorders>
                  <w:top w:val="single" w:sz="4" w:space="0" w:color="auto"/>
                  <w:left w:val="single" w:sz="4" w:space="0" w:color="auto"/>
                  <w:bottom w:val="single" w:sz="4" w:space="0" w:color="auto"/>
                  <w:right w:val="single" w:sz="4" w:space="0" w:color="auto"/>
                </w:tcBorders>
              </w:tcPr>
            </w:tcPrChange>
          </w:tcPr>
          <w:p w14:paraId="282DE01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tcPrChange w:id="1388" w:author="Reihaneh Malekafzaliardakani" w:date="2023-11-20T14:18:00Z">
              <w:tcPr>
                <w:tcW w:w="4386" w:type="dxa"/>
                <w:gridSpan w:val="2"/>
                <w:tcBorders>
                  <w:top w:val="single" w:sz="4" w:space="0" w:color="auto"/>
                  <w:left w:val="single" w:sz="4" w:space="0" w:color="auto"/>
                  <w:bottom w:val="single" w:sz="4" w:space="0" w:color="auto"/>
                  <w:right w:val="single" w:sz="4" w:space="0" w:color="auto"/>
                </w:tcBorders>
              </w:tcPr>
            </w:tcPrChange>
          </w:tcPr>
          <w:p w14:paraId="02FAC72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Change w:id="1389" w:author="Reihaneh Malekafzaliardakani" w:date="2023-11-20T14:18:00Z">
              <w:tcPr>
                <w:tcW w:w="2647" w:type="dxa"/>
                <w:gridSpan w:val="2"/>
                <w:tcBorders>
                  <w:top w:val="nil"/>
                  <w:left w:val="single" w:sz="4" w:space="0" w:color="auto"/>
                  <w:bottom w:val="single" w:sz="4" w:space="0" w:color="auto"/>
                  <w:right w:val="single" w:sz="4" w:space="0" w:color="auto"/>
                </w:tcBorders>
              </w:tcPr>
            </w:tcPrChange>
          </w:tcPr>
          <w:p w14:paraId="69B79D47" w14:textId="77777777" w:rsidR="00232448" w:rsidRPr="00AE7509" w:rsidRDefault="00232448" w:rsidP="00232448">
            <w:pPr>
              <w:keepNext/>
              <w:keepLines/>
              <w:spacing w:after="0"/>
              <w:jc w:val="center"/>
              <w:rPr>
                <w:rFonts w:ascii="Arial" w:hAnsi="Arial"/>
                <w:sz w:val="18"/>
                <w:lang w:val="en-US" w:eastAsia="zh-CN" w:bidi="ar"/>
              </w:rPr>
            </w:pPr>
          </w:p>
        </w:tc>
      </w:tr>
      <w:tr w:rsidR="00702369" w:rsidRPr="00AE7509" w14:paraId="756D2D85" w14:textId="77777777" w:rsidTr="00DE1EE7">
        <w:trPr>
          <w:gridAfter w:val="1"/>
          <w:trHeight w:val="29"/>
          <w:ins w:id="1390" w:author="Reihaneh Malekafzaliardakani" w:date="2023-11-20T14:17:00Z"/>
        </w:trPr>
        <w:tc>
          <w:tcPr>
            <w:tcW w:w="2833" w:type="dxa"/>
            <w:gridSpan w:val="2"/>
            <w:tcBorders>
              <w:top w:val="single" w:sz="4" w:space="0" w:color="auto"/>
              <w:left w:val="single" w:sz="4" w:space="0" w:color="auto"/>
              <w:bottom w:val="nil"/>
              <w:right w:val="single" w:sz="4" w:space="0" w:color="auto"/>
            </w:tcBorders>
          </w:tcPr>
          <w:p w14:paraId="65C804A1" w14:textId="158B9A74" w:rsidR="00702369" w:rsidRPr="00AE7509" w:rsidRDefault="00702369" w:rsidP="00702369">
            <w:pPr>
              <w:keepNext/>
              <w:keepLines/>
              <w:spacing w:after="0"/>
              <w:jc w:val="center"/>
              <w:rPr>
                <w:ins w:id="1391" w:author="Reihaneh Malekafzaliardakani" w:date="2023-11-20T14:17:00Z"/>
                <w:rFonts w:ascii="Arial" w:hAnsi="Arial"/>
                <w:sz w:val="18"/>
              </w:rPr>
            </w:pPr>
            <w:ins w:id="1392" w:author="Reihaneh Malekafzaliardakani" w:date="2023-11-20T14:17:00Z">
              <w:r w:rsidRPr="00C06075">
                <w:rPr>
                  <w:rFonts w:ascii="Arial" w:hAnsi="Arial"/>
                  <w:sz w:val="18"/>
                </w:rPr>
                <w:t>CA_n3A-n5A-n28A-n78A</w:t>
              </w:r>
            </w:ins>
          </w:p>
        </w:tc>
        <w:tc>
          <w:tcPr>
            <w:tcW w:w="3022" w:type="dxa"/>
            <w:gridSpan w:val="2"/>
            <w:tcBorders>
              <w:top w:val="single" w:sz="4" w:space="0" w:color="auto"/>
              <w:left w:val="single" w:sz="4" w:space="0" w:color="auto"/>
              <w:bottom w:val="nil"/>
              <w:right w:val="single" w:sz="4" w:space="0" w:color="auto"/>
            </w:tcBorders>
          </w:tcPr>
          <w:p w14:paraId="27B106DE" w14:textId="77777777" w:rsidR="00702369" w:rsidRPr="008674DA" w:rsidRDefault="00702369" w:rsidP="00702369">
            <w:pPr>
              <w:keepNext/>
              <w:keepLines/>
              <w:spacing w:after="0"/>
              <w:jc w:val="center"/>
              <w:rPr>
                <w:ins w:id="1393" w:author="Reihaneh Malekafzaliardakani" w:date="2023-11-20T14:17:00Z"/>
                <w:rFonts w:ascii="Arial" w:hAnsi="Arial"/>
                <w:sz w:val="18"/>
                <w:lang w:val="en-US" w:eastAsia="zh-CN"/>
              </w:rPr>
            </w:pPr>
            <w:ins w:id="1394" w:author="Reihaneh Malekafzaliardakani" w:date="2023-11-20T14:17:00Z">
              <w:r w:rsidRPr="008674DA">
                <w:rPr>
                  <w:rFonts w:ascii="Arial" w:hAnsi="Arial"/>
                  <w:sz w:val="18"/>
                  <w:lang w:val="en-US" w:eastAsia="zh-CN"/>
                </w:rPr>
                <w:t>CA_n3A-n5A</w:t>
              </w:r>
            </w:ins>
          </w:p>
          <w:p w14:paraId="4D614B5D" w14:textId="77777777" w:rsidR="00702369" w:rsidRPr="008674DA" w:rsidRDefault="00702369" w:rsidP="00702369">
            <w:pPr>
              <w:keepNext/>
              <w:keepLines/>
              <w:spacing w:after="0"/>
              <w:jc w:val="center"/>
              <w:rPr>
                <w:ins w:id="1395" w:author="Reihaneh Malekafzaliardakani" w:date="2023-11-20T14:17:00Z"/>
                <w:rFonts w:ascii="Arial" w:hAnsi="Arial"/>
                <w:sz w:val="18"/>
                <w:lang w:val="en-US" w:eastAsia="zh-CN"/>
              </w:rPr>
            </w:pPr>
            <w:ins w:id="1396" w:author="Reihaneh Malekafzaliardakani" w:date="2023-11-20T14:17:00Z">
              <w:r w:rsidRPr="008674DA">
                <w:rPr>
                  <w:rFonts w:ascii="Arial" w:hAnsi="Arial"/>
                  <w:sz w:val="18"/>
                  <w:lang w:val="en-US" w:eastAsia="zh-CN"/>
                </w:rPr>
                <w:t>CA_n3A-n28A</w:t>
              </w:r>
            </w:ins>
          </w:p>
          <w:p w14:paraId="28950B06" w14:textId="77777777" w:rsidR="00702369" w:rsidRPr="008674DA" w:rsidRDefault="00702369" w:rsidP="00702369">
            <w:pPr>
              <w:keepNext/>
              <w:keepLines/>
              <w:spacing w:after="0"/>
              <w:jc w:val="center"/>
              <w:rPr>
                <w:ins w:id="1397" w:author="Reihaneh Malekafzaliardakani" w:date="2023-11-20T14:17:00Z"/>
                <w:rFonts w:ascii="Arial" w:hAnsi="Arial"/>
                <w:sz w:val="18"/>
                <w:lang w:val="en-US" w:eastAsia="zh-CN"/>
              </w:rPr>
            </w:pPr>
            <w:ins w:id="1398" w:author="Reihaneh Malekafzaliardakani" w:date="2023-11-20T14:17:00Z">
              <w:r w:rsidRPr="008674DA">
                <w:rPr>
                  <w:rFonts w:ascii="Arial" w:hAnsi="Arial"/>
                  <w:sz w:val="18"/>
                  <w:lang w:val="en-US" w:eastAsia="zh-CN"/>
                </w:rPr>
                <w:t>CA_n3A-n79A</w:t>
              </w:r>
            </w:ins>
          </w:p>
          <w:p w14:paraId="78D4AFA8" w14:textId="77777777" w:rsidR="00702369" w:rsidRPr="008674DA" w:rsidRDefault="00702369" w:rsidP="00702369">
            <w:pPr>
              <w:keepNext/>
              <w:keepLines/>
              <w:spacing w:after="0"/>
              <w:jc w:val="center"/>
              <w:rPr>
                <w:ins w:id="1399" w:author="Reihaneh Malekafzaliardakani" w:date="2023-11-20T14:17:00Z"/>
                <w:rFonts w:ascii="Arial" w:hAnsi="Arial"/>
                <w:sz w:val="18"/>
                <w:lang w:val="en-US" w:eastAsia="zh-CN"/>
              </w:rPr>
            </w:pPr>
            <w:ins w:id="1400" w:author="Reihaneh Malekafzaliardakani" w:date="2023-11-20T14:17:00Z">
              <w:r w:rsidRPr="008674DA">
                <w:rPr>
                  <w:rFonts w:ascii="Arial" w:hAnsi="Arial"/>
                  <w:sz w:val="18"/>
                  <w:lang w:val="en-US" w:eastAsia="zh-CN"/>
                </w:rPr>
                <w:t>CA_n5A-n28A</w:t>
              </w:r>
            </w:ins>
          </w:p>
          <w:p w14:paraId="1263AF01" w14:textId="77777777" w:rsidR="00702369" w:rsidRPr="008674DA" w:rsidRDefault="00702369" w:rsidP="00702369">
            <w:pPr>
              <w:keepNext/>
              <w:keepLines/>
              <w:spacing w:after="0"/>
              <w:jc w:val="center"/>
              <w:rPr>
                <w:ins w:id="1401" w:author="Reihaneh Malekafzaliardakani" w:date="2023-11-20T14:17:00Z"/>
                <w:rFonts w:ascii="Arial" w:hAnsi="Arial"/>
                <w:sz w:val="18"/>
                <w:lang w:val="en-US" w:eastAsia="zh-CN"/>
              </w:rPr>
            </w:pPr>
            <w:ins w:id="1402" w:author="Reihaneh Malekafzaliardakani" w:date="2023-11-20T14:17:00Z">
              <w:r w:rsidRPr="008674DA">
                <w:rPr>
                  <w:rFonts w:ascii="Arial" w:hAnsi="Arial"/>
                  <w:sz w:val="18"/>
                  <w:lang w:val="en-US" w:eastAsia="zh-CN"/>
                </w:rPr>
                <w:t>CA_n5A-n79A</w:t>
              </w:r>
            </w:ins>
          </w:p>
          <w:p w14:paraId="4566730C" w14:textId="153D6D4B" w:rsidR="00702369" w:rsidRPr="00AE7509" w:rsidRDefault="00702369" w:rsidP="00702369">
            <w:pPr>
              <w:keepNext/>
              <w:keepLines/>
              <w:spacing w:after="0"/>
              <w:jc w:val="center"/>
              <w:rPr>
                <w:ins w:id="1403" w:author="Reihaneh Malekafzaliardakani" w:date="2023-11-20T14:17:00Z"/>
                <w:rFonts w:ascii="Arial" w:hAnsi="Arial"/>
                <w:sz w:val="18"/>
                <w:lang w:val="en-US" w:eastAsia="zh-CN"/>
              </w:rPr>
            </w:pPr>
            <w:ins w:id="1404" w:author="Reihaneh Malekafzaliardakani" w:date="2023-11-20T14:17:00Z">
              <w:r w:rsidRPr="008674DA">
                <w:rPr>
                  <w:rFonts w:ascii="Arial" w:hAnsi="Arial"/>
                  <w:sz w:val="18"/>
                  <w:lang w:val="en-US" w:eastAsia="zh-CN"/>
                </w:rPr>
                <w:t>CA_n28A-n79A</w:t>
              </w:r>
            </w:ins>
          </w:p>
        </w:tc>
        <w:tc>
          <w:tcPr>
            <w:tcW w:w="1367" w:type="dxa"/>
            <w:gridSpan w:val="2"/>
            <w:tcBorders>
              <w:top w:val="single" w:sz="4" w:space="0" w:color="auto"/>
              <w:left w:val="single" w:sz="4" w:space="0" w:color="auto"/>
              <w:bottom w:val="single" w:sz="4" w:space="0" w:color="auto"/>
              <w:right w:val="single" w:sz="4" w:space="0" w:color="auto"/>
            </w:tcBorders>
          </w:tcPr>
          <w:p w14:paraId="0658760B" w14:textId="70968500" w:rsidR="00702369" w:rsidRPr="00AE7509" w:rsidRDefault="00702369" w:rsidP="00702369">
            <w:pPr>
              <w:keepNext/>
              <w:keepLines/>
              <w:spacing w:after="0"/>
              <w:jc w:val="center"/>
              <w:rPr>
                <w:ins w:id="1405" w:author="Reihaneh Malekafzaliardakani" w:date="2023-11-20T14:17:00Z"/>
                <w:rFonts w:ascii="Arial" w:hAnsi="Arial" w:cs="Arial"/>
                <w:sz w:val="18"/>
                <w:szCs w:val="18"/>
                <w:lang w:eastAsia="zh-CN"/>
              </w:rPr>
            </w:pPr>
            <w:ins w:id="1406" w:author="Reihaneh Malekafzaliardakani" w:date="2023-11-20T14:17:00Z">
              <w:r w:rsidRPr="00AE7509">
                <w:rPr>
                  <w:rFonts w:ascii="Arial" w:hAnsi="Arial" w:cs="Arial"/>
                  <w:sz w:val="18"/>
                  <w:szCs w:val="18"/>
                  <w:lang w:val="en-US" w:eastAsia="zh-CN"/>
                </w:rPr>
                <w:t>n3</w:t>
              </w:r>
            </w:ins>
          </w:p>
        </w:tc>
        <w:tc>
          <w:tcPr>
            <w:tcW w:w="4386" w:type="dxa"/>
            <w:gridSpan w:val="2"/>
            <w:tcBorders>
              <w:top w:val="single" w:sz="4" w:space="0" w:color="auto"/>
              <w:left w:val="single" w:sz="4" w:space="0" w:color="auto"/>
              <w:bottom w:val="single" w:sz="4" w:space="0" w:color="auto"/>
              <w:right w:val="single" w:sz="4" w:space="0" w:color="auto"/>
            </w:tcBorders>
          </w:tcPr>
          <w:p w14:paraId="0AB53FF1" w14:textId="59793806" w:rsidR="00702369" w:rsidRPr="00AE7509" w:rsidRDefault="00702369" w:rsidP="00702369">
            <w:pPr>
              <w:keepNext/>
              <w:keepLines/>
              <w:spacing w:after="0"/>
              <w:jc w:val="center"/>
              <w:rPr>
                <w:ins w:id="1407" w:author="Reihaneh Malekafzaliardakani" w:date="2023-11-20T14:17:00Z"/>
                <w:rFonts w:ascii="Arial" w:hAnsi="Arial"/>
                <w:sz w:val="18"/>
              </w:rPr>
            </w:pPr>
            <w:ins w:id="1408" w:author="Reihaneh Malekafzaliardakani" w:date="2023-11-20T14:17:00Z">
              <w:r w:rsidRPr="00164B6D">
                <w:rPr>
                  <w:rFonts w:ascii="Arial" w:hAnsi="Arial" w:cs="Arial"/>
                  <w:color w:val="000000"/>
                  <w:sz w:val="18"/>
                </w:rPr>
                <w:t>n</w:t>
              </w:r>
              <w:r>
                <w:rPr>
                  <w:rFonts w:ascii="Arial" w:hAnsi="Arial" w:cs="Arial"/>
                  <w:color w:val="000000"/>
                  <w:sz w:val="18"/>
                </w:rPr>
                <w:t>3</w:t>
              </w:r>
              <w:r w:rsidRPr="00164B6D">
                <w:rPr>
                  <w:rFonts w:ascii="Arial" w:hAnsi="Arial" w:cs="Arial"/>
                  <w:color w:val="000000"/>
                  <w:sz w:val="18"/>
                </w:rPr>
                <w:t xml:space="preserve"> channel bandwidths in Table 5.3.5-1</w:t>
              </w:r>
            </w:ins>
          </w:p>
        </w:tc>
        <w:tc>
          <w:tcPr>
            <w:tcW w:w="2647" w:type="dxa"/>
            <w:gridSpan w:val="2"/>
            <w:tcBorders>
              <w:top w:val="single" w:sz="4" w:space="0" w:color="auto"/>
              <w:left w:val="single" w:sz="4" w:space="0" w:color="auto"/>
              <w:bottom w:val="nil"/>
              <w:right w:val="single" w:sz="4" w:space="0" w:color="auto"/>
            </w:tcBorders>
          </w:tcPr>
          <w:p w14:paraId="6662C003" w14:textId="1A673518" w:rsidR="00702369" w:rsidRPr="00AE7509" w:rsidRDefault="00702369" w:rsidP="00702369">
            <w:pPr>
              <w:keepNext/>
              <w:keepLines/>
              <w:spacing w:after="0"/>
              <w:jc w:val="center"/>
              <w:rPr>
                <w:ins w:id="1409" w:author="Reihaneh Malekafzaliardakani" w:date="2023-11-20T14:17:00Z"/>
                <w:rFonts w:ascii="Arial" w:hAnsi="Arial"/>
                <w:sz w:val="18"/>
                <w:lang w:val="en-US" w:eastAsia="zh-CN" w:bidi="ar"/>
              </w:rPr>
            </w:pPr>
            <w:ins w:id="1410" w:author="Reihaneh Malekafzaliardakani" w:date="2023-11-20T14:17:00Z">
              <w:r>
                <w:rPr>
                  <w:rFonts w:ascii="Arial" w:hAnsi="Arial"/>
                  <w:kern w:val="2"/>
                  <w:sz w:val="18"/>
                  <w:szCs w:val="22"/>
                  <w:lang w:val="en-US"/>
                </w:rPr>
                <w:t>4 and 5</w:t>
              </w:r>
            </w:ins>
          </w:p>
        </w:tc>
      </w:tr>
      <w:tr w:rsidR="00702369" w:rsidRPr="00AE7509" w14:paraId="4BD05653" w14:textId="77777777" w:rsidTr="007023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11" w:author="Reihaneh Malekafzaliardakani" w:date="2023-11-20T14:1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1412" w:author="Reihaneh Malekafzaliardakani" w:date="2023-11-20T14:17:00Z"/>
          <w:trPrChange w:id="1413" w:author="Reihaneh Malekafzaliardakani" w:date="2023-11-20T14:18:00Z">
            <w:trPr>
              <w:gridBefore w:val="1"/>
              <w:trHeight w:val="29"/>
            </w:trPr>
          </w:trPrChange>
        </w:trPr>
        <w:tc>
          <w:tcPr>
            <w:tcW w:w="2833" w:type="dxa"/>
            <w:gridSpan w:val="2"/>
            <w:tcBorders>
              <w:top w:val="nil"/>
              <w:left w:val="single" w:sz="4" w:space="0" w:color="auto"/>
              <w:bottom w:val="nil"/>
              <w:right w:val="single" w:sz="4" w:space="0" w:color="auto"/>
            </w:tcBorders>
            <w:tcPrChange w:id="1414" w:author="Reihaneh Malekafzaliardakani" w:date="2023-11-20T14:18:00Z">
              <w:tcPr>
                <w:tcW w:w="2833" w:type="dxa"/>
                <w:gridSpan w:val="2"/>
                <w:tcBorders>
                  <w:top w:val="single" w:sz="4" w:space="0" w:color="auto"/>
                  <w:left w:val="single" w:sz="4" w:space="0" w:color="auto"/>
                  <w:bottom w:val="nil"/>
                  <w:right w:val="single" w:sz="4" w:space="0" w:color="auto"/>
                </w:tcBorders>
              </w:tcPr>
            </w:tcPrChange>
          </w:tcPr>
          <w:p w14:paraId="78783FDF" w14:textId="77777777" w:rsidR="00702369" w:rsidRPr="00AE7509" w:rsidRDefault="00702369" w:rsidP="00702369">
            <w:pPr>
              <w:keepNext/>
              <w:keepLines/>
              <w:spacing w:after="0"/>
              <w:jc w:val="center"/>
              <w:rPr>
                <w:ins w:id="1415" w:author="Reihaneh Malekafzaliardakani" w:date="2023-11-20T14:17:00Z"/>
                <w:rFonts w:ascii="Arial" w:hAnsi="Arial"/>
                <w:sz w:val="18"/>
              </w:rPr>
            </w:pPr>
          </w:p>
        </w:tc>
        <w:tc>
          <w:tcPr>
            <w:tcW w:w="3022" w:type="dxa"/>
            <w:gridSpan w:val="2"/>
            <w:tcBorders>
              <w:top w:val="nil"/>
              <w:left w:val="single" w:sz="4" w:space="0" w:color="auto"/>
              <w:bottom w:val="nil"/>
              <w:right w:val="single" w:sz="4" w:space="0" w:color="auto"/>
            </w:tcBorders>
            <w:tcPrChange w:id="1416" w:author="Reihaneh Malekafzaliardakani" w:date="2023-11-20T14:18:00Z">
              <w:tcPr>
                <w:tcW w:w="3022" w:type="dxa"/>
                <w:gridSpan w:val="2"/>
                <w:tcBorders>
                  <w:top w:val="single" w:sz="4" w:space="0" w:color="auto"/>
                  <w:left w:val="single" w:sz="4" w:space="0" w:color="auto"/>
                  <w:bottom w:val="nil"/>
                  <w:right w:val="single" w:sz="4" w:space="0" w:color="auto"/>
                </w:tcBorders>
              </w:tcPr>
            </w:tcPrChange>
          </w:tcPr>
          <w:p w14:paraId="38375841" w14:textId="77777777" w:rsidR="00702369" w:rsidRPr="00AE7509" w:rsidRDefault="00702369" w:rsidP="00702369">
            <w:pPr>
              <w:keepNext/>
              <w:keepLines/>
              <w:spacing w:after="0"/>
              <w:jc w:val="center"/>
              <w:rPr>
                <w:ins w:id="1417" w:author="Reihaneh Malekafzaliardakani" w:date="2023-11-20T14:17:00Z"/>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1418" w:author="Reihaneh Malekafzaliardakani" w:date="2023-11-20T14:18:00Z">
              <w:tcPr>
                <w:tcW w:w="1367" w:type="dxa"/>
                <w:gridSpan w:val="2"/>
                <w:tcBorders>
                  <w:top w:val="single" w:sz="4" w:space="0" w:color="auto"/>
                  <w:left w:val="single" w:sz="4" w:space="0" w:color="auto"/>
                  <w:bottom w:val="single" w:sz="4" w:space="0" w:color="auto"/>
                  <w:right w:val="single" w:sz="4" w:space="0" w:color="auto"/>
                </w:tcBorders>
              </w:tcPr>
            </w:tcPrChange>
          </w:tcPr>
          <w:p w14:paraId="3E419466" w14:textId="046C9750" w:rsidR="00702369" w:rsidRPr="00AE7509" w:rsidRDefault="00702369" w:rsidP="00702369">
            <w:pPr>
              <w:keepNext/>
              <w:keepLines/>
              <w:spacing w:after="0"/>
              <w:jc w:val="center"/>
              <w:rPr>
                <w:ins w:id="1419" w:author="Reihaneh Malekafzaliardakani" w:date="2023-11-20T14:17:00Z"/>
                <w:rFonts w:ascii="Arial" w:hAnsi="Arial" w:cs="Arial"/>
                <w:sz w:val="18"/>
                <w:szCs w:val="18"/>
                <w:lang w:eastAsia="zh-CN"/>
              </w:rPr>
            </w:pPr>
            <w:ins w:id="1420" w:author="Reihaneh Malekafzaliardakani" w:date="2023-11-20T14:17:00Z">
              <w:r w:rsidRPr="00AE7509">
                <w:rPr>
                  <w:rFonts w:ascii="Arial" w:hAnsi="Arial"/>
                  <w:sz w:val="18"/>
                  <w:lang w:val="en-US" w:eastAsia="zh-CN"/>
                </w:rPr>
                <w:t>n5</w:t>
              </w:r>
            </w:ins>
          </w:p>
        </w:tc>
        <w:tc>
          <w:tcPr>
            <w:tcW w:w="4386" w:type="dxa"/>
            <w:gridSpan w:val="2"/>
            <w:tcBorders>
              <w:top w:val="single" w:sz="4" w:space="0" w:color="auto"/>
              <w:left w:val="single" w:sz="4" w:space="0" w:color="auto"/>
              <w:bottom w:val="single" w:sz="4" w:space="0" w:color="auto"/>
              <w:right w:val="single" w:sz="4" w:space="0" w:color="auto"/>
            </w:tcBorders>
            <w:tcPrChange w:id="1421" w:author="Reihaneh Malekafzaliardakani" w:date="2023-11-20T14:18:00Z">
              <w:tcPr>
                <w:tcW w:w="4386" w:type="dxa"/>
                <w:gridSpan w:val="2"/>
                <w:tcBorders>
                  <w:top w:val="single" w:sz="4" w:space="0" w:color="auto"/>
                  <w:left w:val="single" w:sz="4" w:space="0" w:color="auto"/>
                  <w:bottom w:val="single" w:sz="4" w:space="0" w:color="auto"/>
                  <w:right w:val="single" w:sz="4" w:space="0" w:color="auto"/>
                </w:tcBorders>
              </w:tcPr>
            </w:tcPrChange>
          </w:tcPr>
          <w:p w14:paraId="74E6DE46" w14:textId="54F59760" w:rsidR="00702369" w:rsidRPr="00AE7509" w:rsidRDefault="00702369" w:rsidP="00702369">
            <w:pPr>
              <w:keepNext/>
              <w:keepLines/>
              <w:spacing w:after="0"/>
              <w:jc w:val="center"/>
              <w:rPr>
                <w:ins w:id="1422" w:author="Reihaneh Malekafzaliardakani" w:date="2023-11-20T14:17:00Z"/>
                <w:rFonts w:ascii="Arial" w:hAnsi="Arial"/>
                <w:sz w:val="18"/>
              </w:rPr>
            </w:pPr>
            <w:ins w:id="1423" w:author="Reihaneh Malekafzaliardakani" w:date="2023-11-20T14:17:00Z">
              <w:r w:rsidRPr="00164B6D">
                <w:rPr>
                  <w:rFonts w:ascii="Arial" w:hAnsi="Arial" w:cs="Arial"/>
                  <w:color w:val="000000"/>
                  <w:sz w:val="18"/>
                </w:rPr>
                <w:t>n</w:t>
              </w:r>
              <w:r>
                <w:rPr>
                  <w:rFonts w:ascii="Arial" w:hAnsi="Arial" w:cs="Arial"/>
                  <w:color w:val="000000"/>
                  <w:sz w:val="18"/>
                </w:rPr>
                <w:t xml:space="preserve">5 </w:t>
              </w:r>
              <w:r w:rsidRPr="00164B6D">
                <w:rPr>
                  <w:rFonts w:ascii="Arial" w:hAnsi="Arial" w:cs="Arial"/>
                  <w:color w:val="000000"/>
                  <w:sz w:val="18"/>
                </w:rPr>
                <w:t>channel bandwidths in Table 5.3.5-1</w:t>
              </w:r>
            </w:ins>
          </w:p>
        </w:tc>
        <w:tc>
          <w:tcPr>
            <w:tcW w:w="2647" w:type="dxa"/>
            <w:gridSpan w:val="2"/>
            <w:tcBorders>
              <w:top w:val="nil"/>
              <w:left w:val="single" w:sz="4" w:space="0" w:color="auto"/>
              <w:bottom w:val="nil"/>
              <w:right w:val="single" w:sz="4" w:space="0" w:color="auto"/>
            </w:tcBorders>
            <w:vAlign w:val="center"/>
            <w:tcPrChange w:id="1424" w:author="Reihaneh Malekafzaliardakani" w:date="2023-11-20T14:18:00Z">
              <w:tcPr>
                <w:tcW w:w="2647" w:type="dxa"/>
                <w:gridSpan w:val="2"/>
                <w:tcBorders>
                  <w:top w:val="single" w:sz="4" w:space="0" w:color="auto"/>
                  <w:left w:val="single" w:sz="4" w:space="0" w:color="auto"/>
                  <w:bottom w:val="nil"/>
                  <w:right w:val="single" w:sz="4" w:space="0" w:color="auto"/>
                </w:tcBorders>
              </w:tcPr>
            </w:tcPrChange>
          </w:tcPr>
          <w:p w14:paraId="57EA1FBC" w14:textId="77777777" w:rsidR="00702369" w:rsidRPr="00AE7509" w:rsidRDefault="00702369" w:rsidP="00702369">
            <w:pPr>
              <w:keepNext/>
              <w:keepLines/>
              <w:spacing w:after="0"/>
              <w:jc w:val="center"/>
              <w:rPr>
                <w:ins w:id="1425" w:author="Reihaneh Malekafzaliardakani" w:date="2023-11-20T14:17:00Z"/>
                <w:rFonts w:ascii="Arial" w:hAnsi="Arial"/>
                <w:sz w:val="18"/>
                <w:lang w:val="en-US" w:eastAsia="zh-CN" w:bidi="ar"/>
              </w:rPr>
            </w:pPr>
          </w:p>
        </w:tc>
      </w:tr>
      <w:tr w:rsidR="00702369" w:rsidRPr="00AE7509" w14:paraId="5009B7D9" w14:textId="77777777" w:rsidTr="007023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26" w:author="Reihaneh Malekafzaliardakani" w:date="2023-11-20T14:1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1427" w:author="Reihaneh Malekafzaliardakani" w:date="2023-11-20T14:17:00Z"/>
          <w:trPrChange w:id="1428" w:author="Reihaneh Malekafzaliardakani" w:date="2023-11-20T14:18:00Z">
            <w:trPr>
              <w:gridBefore w:val="1"/>
              <w:trHeight w:val="29"/>
            </w:trPr>
          </w:trPrChange>
        </w:trPr>
        <w:tc>
          <w:tcPr>
            <w:tcW w:w="2833" w:type="dxa"/>
            <w:gridSpan w:val="2"/>
            <w:tcBorders>
              <w:top w:val="nil"/>
              <w:left w:val="single" w:sz="4" w:space="0" w:color="auto"/>
              <w:bottom w:val="nil"/>
              <w:right w:val="single" w:sz="4" w:space="0" w:color="auto"/>
            </w:tcBorders>
            <w:tcPrChange w:id="1429" w:author="Reihaneh Malekafzaliardakani" w:date="2023-11-20T14:18:00Z">
              <w:tcPr>
                <w:tcW w:w="2833" w:type="dxa"/>
                <w:gridSpan w:val="2"/>
                <w:tcBorders>
                  <w:top w:val="single" w:sz="4" w:space="0" w:color="auto"/>
                  <w:left w:val="single" w:sz="4" w:space="0" w:color="auto"/>
                  <w:bottom w:val="nil"/>
                  <w:right w:val="single" w:sz="4" w:space="0" w:color="auto"/>
                </w:tcBorders>
              </w:tcPr>
            </w:tcPrChange>
          </w:tcPr>
          <w:p w14:paraId="128C7EA1" w14:textId="77777777" w:rsidR="00702369" w:rsidRPr="00AE7509" w:rsidRDefault="00702369" w:rsidP="00702369">
            <w:pPr>
              <w:keepNext/>
              <w:keepLines/>
              <w:spacing w:after="0"/>
              <w:jc w:val="center"/>
              <w:rPr>
                <w:ins w:id="1430" w:author="Reihaneh Malekafzaliardakani" w:date="2023-11-20T14:17:00Z"/>
                <w:rFonts w:ascii="Arial" w:hAnsi="Arial"/>
                <w:sz w:val="18"/>
              </w:rPr>
            </w:pPr>
          </w:p>
        </w:tc>
        <w:tc>
          <w:tcPr>
            <w:tcW w:w="3022" w:type="dxa"/>
            <w:gridSpan w:val="2"/>
            <w:tcBorders>
              <w:top w:val="nil"/>
              <w:left w:val="single" w:sz="4" w:space="0" w:color="auto"/>
              <w:bottom w:val="nil"/>
              <w:right w:val="single" w:sz="4" w:space="0" w:color="auto"/>
            </w:tcBorders>
            <w:tcPrChange w:id="1431" w:author="Reihaneh Malekafzaliardakani" w:date="2023-11-20T14:18:00Z">
              <w:tcPr>
                <w:tcW w:w="3022" w:type="dxa"/>
                <w:gridSpan w:val="2"/>
                <w:tcBorders>
                  <w:top w:val="single" w:sz="4" w:space="0" w:color="auto"/>
                  <w:left w:val="single" w:sz="4" w:space="0" w:color="auto"/>
                  <w:bottom w:val="nil"/>
                  <w:right w:val="single" w:sz="4" w:space="0" w:color="auto"/>
                </w:tcBorders>
              </w:tcPr>
            </w:tcPrChange>
          </w:tcPr>
          <w:p w14:paraId="32E29D1D" w14:textId="77777777" w:rsidR="00702369" w:rsidRPr="00AE7509" w:rsidRDefault="00702369" w:rsidP="00702369">
            <w:pPr>
              <w:keepNext/>
              <w:keepLines/>
              <w:spacing w:after="0"/>
              <w:jc w:val="center"/>
              <w:rPr>
                <w:ins w:id="1432" w:author="Reihaneh Malekafzaliardakani" w:date="2023-11-20T14:17:00Z"/>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1433" w:author="Reihaneh Malekafzaliardakani" w:date="2023-11-20T14:18:00Z">
              <w:tcPr>
                <w:tcW w:w="1367" w:type="dxa"/>
                <w:gridSpan w:val="2"/>
                <w:tcBorders>
                  <w:top w:val="single" w:sz="4" w:space="0" w:color="auto"/>
                  <w:left w:val="single" w:sz="4" w:space="0" w:color="auto"/>
                  <w:bottom w:val="single" w:sz="4" w:space="0" w:color="auto"/>
                  <w:right w:val="single" w:sz="4" w:space="0" w:color="auto"/>
                </w:tcBorders>
              </w:tcPr>
            </w:tcPrChange>
          </w:tcPr>
          <w:p w14:paraId="3AB224F9" w14:textId="6CBD2A5E" w:rsidR="00702369" w:rsidRPr="00AE7509" w:rsidRDefault="00702369" w:rsidP="00702369">
            <w:pPr>
              <w:keepNext/>
              <w:keepLines/>
              <w:spacing w:after="0"/>
              <w:jc w:val="center"/>
              <w:rPr>
                <w:ins w:id="1434" w:author="Reihaneh Malekafzaliardakani" w:date="2023-11-20T14:17:00Z"/>
                <w:rFonts w:ascii="Arial" w:hAnsi="Arial" w:cs="Arial"/>
                <w:sz w:val="18"/>
                <w:szCs w:val="18"/>
                <w:lang w:eastAsia="zh-CN"/>
              </w:rPr>
            </w:pPr>
            <w:ins w:id="1435" w:author="Reihaneh Malekafzaliardakani" w:date="2023-11-20T14:17:00Z">
              <w:r w:rsidRPr="00AE7509">
                <w:rPr>
                  <w:rFonts w:ascii="Arial" w:hAnsi="Arial"/>
                  <w:sz w:val="18"/>
                  <w:lang w:val="en-US" w:eastAsia="zh-CN"/>
                </w:rPr>
                <w:t>n</w:t>
              </w:r>
              <w:r>
                <w:rPr>
                  <w:rFonts w:ascii="Arial" w:hAnsi="Arial"/>
                  <w:sz w:val="18"/>
                  <w:lang w:val="en-US" w:eastAsia="zh-CN"/>
                </w:rPr>
                <w:t>28</w:t>
              </w:r>
            </w:ins>
          </w:p>
        </w:tc>
        <w:tc>
          <w:tcPr>
            <w:tcW w:w="4386" w:type="dxa"/>
            <w:gridSpan w:val="2"/>
            <w:tcBorders>
              <w:top w:val="single" w:sz="4" w:space="0" w:color="auto"/>
              <w:left w:val="single" w:sz="4" w:space="0" w:color="auto"/>
              <w:bottom w:val="single" w:sz="4" w:space="0" w:color="auto"/>
              <w:right w:val="single" w:sz="4" w:space="0" w:color="auto"/>
            </w:tcBorders>
            <w:tcPrChange w:id="1436" w:author="Reihaneh Malekafzaliardakani" w:date="2023-11-20T14:18:00Z">
              <w:tcPr>
                <w:tcW w:w="4386" w:type="dxa"/>
                <w:gridSpan w:val="2"/>
                <w:tcBorders>
                  <w:top w:val="single" w:sz="4" w:space="0" w:color="auto"/>
                  <w:left w:val="single" w:sz="4" w:space="0" w:color="auto"/>
                  <w:bottom w:val="single" w:sz="4" w:space="0" w:color="auto"/>
                  <w:right w:val="single" w:sz="4" w:space="0" w:color="auto"/>
                </w:tcBorders>
              </w:tcPr>
            </w:tcPrChange>
          </w:tcPr>
          <w:p w14:paraId="5F412A37" w14:textId="300F58F4" w:rsidR="00702369" w:rsidRPr="00AE7509" w:rsidRDefault="00702369" w:rsidP="00702369">
            <w:pPr>
              <w:keepNext/>
              <w:keepLines/>
              <w:spacing w:after="0"/>
              <w:jc w:val="center"/>
              <w:rPr>
                <w:ins w:id="1437" w:author="Reihaneh Malekafzaliardakani" w:date="2023-11-20T14:17:00Z"/>
                <w:rFonts w:ascii="Arial" w:hAnsi="Arial"/>
                <w:sz w:val="18"/>
              </w:rPr>
            </w:pPr>
            <w:ins w:id="1438" w:author="Reihaneh Malekafzaliardakani" w:date="2023-11-20T14:17:00Z">
              <w:r w:rsidRPr="00164B6D">
                <w:rPr>
                  <w:rFonts w:ascii="Arial" w:hAnsi="Arial" w:cs="Arial"/>
                  <w:color w:val="000000"/>
                  <w:sz w:val="18"/>
                </w:rPr>
                <w:t>n</w:t>
              </w:r>
              <w:r>
                <w:rPr>
                  <w:rFonts w:ascii="Arial" w:hAnsi="Arial" w:cs="Arial"/>
                  <w:color w:val="000000"/>
                  <w:sz w:val="18"/>
                </w:rPr>
                <w:t>28</w:t>
              </w:r>
              <w:r w:rsidRPr="00164B6D">
                <w:rPr>
                  <w:rFonts w:ascii="Arial" w:hAnsi="Arial" w:cs="Arial"/>
                  <w:color w:val="000000"/>
                  <w:sz w:val="18"/>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Change w:id="1439" w:author="Reihaneh Malekafzaliardakani" w:date="2023-11-20T14:18:00Z">
              <w:tcPr>
                <w:tcW w:w="2647" w:type="dxa"/>
                <w:gridSpan w:val="2"/>
                <w:tcBorders>
                  <w:top w:val="single" w:sz="4" w:space="0" w:color="auto"/>
                  <w:left w:val="single" w:sz="4" w:space="0" w:color="auto"/>
                  <w:bottom w:val="nil"/>
                  <w:right w:val="single" w:sz="4" w:space="0" w:color="auto"/>
                </w:tcBorders>
              </w:tcPr>
            </w:tcPrChange>
          </w:tcPr>
          <w:p w14:paraId="61FD5DF0" w14:textId="77777777" w:rsidR="00702369" w:rsidRPr="00AE7509" w:rsidRDefault="00702369" w:rsidP="00702369">
            <w:pPr>
              <w:keepNext/>
              <w:keepLines/>
              <w:spacing w:after="0"/>
              <w:jc w:val="center"/>
              <w:rPr>
                <w:ins w:id="1440" w:author="Reihaneh Malekafzaliardakani" w:date="2023-11-20T14:17:00Z"/>
                <w:rFonts w:ascii="Arial" w:hAnsi="Arial"/>
                <w:sz w:val="18"/>
                <w:lang w:val="en-US" w:eastAsia="zh-CN" w:bidi="ar"/>
              </w:rPr>
            </w:pPr>
          </w:p>
        </w:tc>
      </w:tr>
      <w:tr w:rsidR="00702369" w:rsidRPr="00AE7509" w14:paraId="3DCE8067" w14:textId="77777777" w:rsidTr="007023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41" w:author="Reihaneh Malekafzaliardakani" w:date="2023-11-20T14:1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1442" w:author="Reihaneh Malekafzaliardakani" w:date="2023-11-20T14:17:00Z"/>
          <w:trPrChange w:id="1443" w:author="Reihaneh Malekafzaliardakani" w:date="2023-11-20T14:18: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1444" w:author="Reihaneh Malekafzaliardakani" w:date="2023-11-20T14:18:00Z">
              <w:tcPr>
                <w:tcW w:w="2833" w:type="dxa"/>
                <w:gridSpan w:val="2"/>
                <w:tcBorders>
                  <w:top w:val="single" w:sz="4" w:space="0" w:color="auto"/>
                  <w:left w:val="single" w:sz="4" w:space="0" w:color="auto"/>
                  <w:bottom w:val="nil"/>
                  <w:right w:val="single" w:sz="4" w:space="0" w:color="auto"/>
                </w:tcBorders>
              </w:tcPr>
            </w:tcPrChange>
          </w:tcPr>
          <w:p w14:paraId="1FDEDCBF" w14:textId="77777777" w:rsidR="00702369" w:rsidRPr="00AE7509" w:rsidRDefault="00702369" w:rsidP="00702369">
            <w:pPr>
              <w:keepNext/>
              <w:keepLines/>
              <w:spacing w:after="0"/>
              <w:jc w:val="center"/>
              <w:rPr>
                <w:ins w:id="1445" w:author="Reihaneh Malekafzaliardakani" w:date="2023-11-20T14:17:00Z"/>
                <w:rFonts w:ascii="Arial" w:hAnsi="Arial"/>
                <w:sz w:val="18"/>
              </w:rPr>
            </w:pPr>
          </w:p>
        </w:tc>
        <w:tc>
          <w:tcPr>
            <w:tcW w:w="3022" w:type="dxa"/>
            <w:gridSpan w:val="2"/>
            <w:tcBorders>
              <w:top w:val="nil"/>
              <w:left w:val="single" w:sz="4" w:space="0" w:color="auto"/>
              <w:bottom w:val="single" w:sz="4" w:space="0" w:color="auto"/>
              <w:right w:val="single" w:sz="4" w:space="0" w:color="auto"/>
            </w:tcBorders>
            <w:tcPrChange w:id="1446" w:author="Reihaneh Malekafzaliardakani" w:date="2023-11-20T14:18:00Z">
              <w:tcPr>
                <w:tcW w:w="3022" w:type="dxa"/>
                <w:gridSpan w:val="2"/>
                <w:tcBorders>
                  <w:top w:val="single" w:sz="4" w:space="0" w:color="auto"/>
                  <w:left w:val="single" w:sz="4" w:space="0" w:color="auto"/>
                  <w:bottom w:val="nil"/>
                  <w:right w:val="single" w:sz="4" w:space="0" w:color="auto"/>
                </w:tcBorders>
              </w:tcPr>
            </w:tcPrChange>
          </w:tcPr>
          <w:p w14:paraId="43C747DB" w14:textId="77777777" w:rsidR="00702369" w:rsidRPr="00AE7509" w:rsidRDefault="00702369" w:rsidP="00702369">
            <w:pPr>
              <w:keepNext/>
              <w:keepLines/>
              <w:spacing w:after="0"/>
              <w:jc w:val="center"/>
              <w:rPr>
                <w:ins w:id="1447" w:author="Reihaneh Malekafzaliardakani" w:date="2023-11-20T14:17:00Z"/>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1448" w:author="Reihaneh Malekafzaliardakani" w:date="2023-11-20T14:18:00Z">
              <w:tcPr>
                <w:tcW w:w="1367" w:type="dxa"/>
                <w:gridSpan w:val="2"/>
                <w:tcBorders>
                  <w:top w:val="single" w:sz="4" w:space="0" w:color="auto"/>
                  <w:left w:val="single" w:sz="4" w:space="0" w:color="auto"/>
                  <w:bottom w:val="single" w:sz="4" w:space="0" w:color="auto"/>
                  <w:right w:val="single" w:sz="4" w:space="0" w:color="auto"/>
                </w:tcBorders>
              </w:tcPr>
            </w:tcPrChange>
          </w:tcPr>
          <w:p w14:paraId="4F1C6670" w14:textId="57D44568" w:rsidR="00702369" w:rsidRPr="00AE7509" w:rsidRDefault="00702369" w:rsidP="00702369">
            <w:pPr>
              <w:keepNext/>
              <w:keepLines/>
              <w:spacing w:after="0"/>
              <w:jc w:val="center"/>
              <w:rPr>
                <w:ins w:id="1449" w:author="Reihaneh Malekafzaliardakani" w:date="2023-11-20T14:17:00Z"/>
                <w:rFonts w:ascii="Arial" w:hAnsi="Arial" w:cs="Arial"/>
                <w:sz w:val="18"/>
                <w:szCs w:val="18"/>
                <w:lang w:eastAsia="zh-CN"/>
              </w:rPr>
            </w:pPr>
            <w:ins w:id="1450" w:author="Reihaneh Malekafzaliardakani" w:date="2023-11-20T14:17:00Z">
              <w:r w:rsidRPr="00AE7509">
                <w:rPr>
                  <w:rFonts w:ascii="Arial" w:hAnsi="Arial"/>
                  <w:sz w:val="18"/>
                  <w:lang w:val="en-US" w:eastAsia="zh-CN"/>
                </w:rPr>
                <w:t>n78</w:t>
              </w:r>
            </w:ins>
          </w:p>
        </w:tc>
        <w:tc>
          <w:tcPr>
            <w:tcW w:w="4386" w:type="dxa"/>
            <w:gridSpan w:val="2"/>
            <w:tcBorders>
              <w:top w:val="single" w:sz="4" w:space="0" w:color="auto"/>
              <w:left w:val="single" w:sz="4" w:space="0" w:color="auto"/>
              <w:bottom w:val="single" w:sz="4" w:space="0" w:color="auto"/>
              <w:right w:val="single" w:sz="4" w:space="0" w:color="auto"/>
            </w:tcBorders>
            <w:vAlign w:val="center"/>
            <w:tcPrChange w:id="1451" w:author="Reihaneh Malekafzaliardakani" w:date="2023-11-20T14:18:00Z">
              <w:tcPr>
                <w:tcW w:w="4386" w:type="dxa"/>
                <w:gridSpan w:val="2"/>
                <w:tcBorders>
                  <w:top w:val="single" w:sz="4" w:space="0" w:color="auto"/>
                  <w:left w:val="single" w:sz="4" w:space="0" w:color="auto"/>
                  <w:bottom w:val="single" w:sz="4" w:space="0" w:color="auto"/>
                  <w:right w:val="single" w:sz="4" w:space="0" w:color="auto"/>
                </w:tcBorders>
              </w:tcPr>
            </w:tcPrChange>
          </w:tcPr>
          <w:p w14:paraId="0F92B447" w14:textId="05778C8A" w:rsidR="00702369" w:rsidRPr="00AE7509" w:rsidRDefault="00702369" w:rsidP="00702369">
            <w:pPr>
              <w:keepNext/>
              <w:keepLines/>
              <w:spacing w:after="0"/>
              <w:jc w:val="center"/>
              <w:rPr>
                <w:ins w:id="1452" w:author="Reihaneh Malekafzaliardakani" w:date="2023-11-20T14:17:00Z"/>
                <w:rFonts w:ascii="Arial" w:hAnsi="Arial"/>
                <w:sz w:val="18"/>
              </w:rPr>
            </w:pPr>
            <w:ins w:id="1453" w:author="Reihaneh Malekafzaliardakani" w:date="2023-11-20T14:17:00Z">
              <w:r>
                <w:rPr>
                  <w:rFonts w:ascii="Arial" w:hAnsi="Arial" w:cs="Arial"/>
                  <w:color w:val="000000"/>
                  <w:sz w:val="18"/>
                </w:rPr>
                <w:t>n78</w:t>
              </w:r>
              <w:r w:rsidRPr="00AE7509">
                <w:rPr>
                  <w:rFonts w:ascii="Arial" w:hAnsi="Arial" w:cs="Arial"/>
                  <w:color w:val="000000"/>
                  <w:sz w:val="18"/>
                </w:rPr>
                <w:t xml:space="preserve"> channel bandwidths in Table 5.3.5-1</w:t>
              </w:r>
            </w:ins>
          </w:p>
        </w:tc>
        <w:tc>
          <w:tcPr>
            <w:tcW w:w="2647" w:type="dxa"/>
            <w:gridSpan w:val="2"/>
            <w:tcBorders>
              <w:top w:val="nil"/>
              <w:left w:val="single" w:sz="4" w:space="0" w:color="auto"/>
              <w:bottom w:val="single" w:sz="4" w:space="0" w:color="auto"/>
              <w:right w:val="single" w:sz="4" w:space="0" w:color="auto"/>
            </w:tcBorders>
            <w:vAlign w:val="center"/>
            <w:tcPrChange w:id="1454" w:author="Reihaneh Malekafzaliardakani" w:date="2023-11-20T14:18:00Z">
              <w:tcPr>
                <w:tcW w:w="2647" w:type="dxa"/>
                <w:gridSpan w:val="2"/>
                <w:tcBorders>
                  <w:top w:val="single" w:sz="4" w:space="0" w:color="auto"/>
                  <w:left w:val="single" w:sz="4" w:space="0" w:color="auto"/>
                  <w:bottom w:val="nil"/>
                  <w:right w:val="single" w:sz="4" w:space="0" w:color="auto"/>
                </w:tcBorders>
              </w:tcPr>
            </w:tcPrChange>
          </w:tcPr>
          <w:p w14:paraId="0A1AB641" w14:textId="77777777" w:rsidR="00702369" w:rsidRPr="00AE7509" w:rsidRDefault="00702369" w:rsidP="00702369">
            <w:pPr>
              <w:keepNext/>
              <w:keepLines/>
              <w:spacing w:after="0"/>
              <w:jc w:val="center"/>
              <w:rPr>
                <w:ins w:id="1455" w:author="Reihaneh Malekafzaliardakani" w:date="2023-11-20T14:17:00Z"/>
                <w:rFonts w:ascii="Arial" w:hAnsi="Arial"/>
                <w:sz w:val="18"/>
                <w:lang w:val="en-US" w:eastAsia="zh-CN" w:bidi="ar"/>
              </w:rPr>
            </w:pPr>
          </w:p>
        </w:tc>
      </w:tr>
      <w:tr w:rsidR="00702369" w:rsidRPr="00AE7509" w14:paraId="01FB698B" w14:textId="77777777" w:rsidTr="007023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56" w:author="Reihaneh Malekafzaliardakani" w:date="2023-11-20T14:1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1457" w:author="Reihaneh Malekafzaliardakani" w:date="2023-11-20T14:17:00Z"/>
          <w:trPrChange w:id="1458" w:author="Reihaneh Malekafzaliardakani" w:date="2023-11-20T14:18: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1459" w:author="Reihaneh Malekafzaliardakani" w:date="2023-11-20T14:18:00Z">
              <w:tcPr>
                <w:tcW w:w="2833" w:type="dxa"/>
                <w:gridSpan w:val="2"/>
                <w:tcBorders>
                  <w:top w:val="single" w:sz="4" w:space="0" w:color="auto"/>
                  <w:left w:val="single" w:sz="4" w:space="0" w:color="auto"/>
                  <w:bottom w:val="nil"/>
                  <w:right w:val="single" w:sz="4" w:space="0" w:color="auto"/>
                </w:tcBorders>
              </w:tcPr>
            </w:tcPrChange>
          </w:tcPr>
          <w:p w14:paraId="060574FA" w14:textId="565730DF" w:rsidR="00702369" w:rsidRPr="00AE7509" w:rsidRDefault="00702369" w:rsidP="00702369">
            <w:pPr>
              <w:keepNext/>
              <w:keepLines/>
              <w:spacing w:after="0"/>
              <w:jc w:val="center"/>
              <w:rPr>
                <w:ins w:id="1460" w:author="Reihaneh Malekafzaliardakani" w:date="2023-11-20T14:17:00Z"/>
                <w:rFonts w:ascii="Arial" w:hAnsi="Arial"/>
                <w:sz w:val="18"/>
              </w:rPr>
            </w:pPr>
            <w:ins w:id="1461" w:author="Reihaneh Malekafzaliardakani" w:date="2023-11-20T14:17:00Z">
              <w:r w:rsidRPr="00CF2CF8">
                <w:rPr>
                  <w:rFonts w:ascii="Arial" w:hAnsi="Arial"/>
                  <w:sz w:val="18"/>
                </w:rPr>
                <w:t>CA_n3A-n5A-n28A-n79A</w:t>
              </w:r>
            </w:ins>
          </w:p>
        </w:tc>
        <w:tc>
          <w:tcPr>
            <w:tcW w:w="3022" w:type="dxa"/>
            <w:gridSpan w:val="2"/>
            <w:tcBorders>
              <w:top w:val="single" w:sz="4" w:space="0" w:color="auto"/>
              <w:left w:val="single" w:sz="4" w:space="0" w:color="auto"/>
              <w:bottom w:val="nil"/>
              <w:right w:val="single" w:sz="4" w:space="0" w:color="auto"/>
            </w:tcBorders>
            <w:tcPrChange w:id="1462" w:author="Reihaneh Malekafzaliardakani" w:date="2023-11-20T14:18:00Z">
              <w:tcPr>
                <w:tcW w:w="3022" w:type="dxa"/>
                <w:gridSpan w:val="2"/>
                <w:tcBorders>
                  <w:top w:val="single" w:sz="4" w:space="0" w:color="auto"/>
                  <w:left w:val="single" w:sz="4" w:space="0" w:color="auto"/>
                  <w:bottom w:val="nil"/>
                  <w:right w:val="single" w:sz="4" w:space="0" w:color="auto"/>
                </w:tcBorders>
              </w:tcPr>
            </w:tcPrChange>
          </w:tcPr>
          <w:p w14:paraId="69FAB154" w14:textId="77777777" w:rsidR="00702369" w:rsidRPr="00192F3E" w:rsidRDefault="00702369" w:rsidP="00702369">
            <w:pPr>
              <w:keepNext/>
              <w:keepLines/>
              <w:spacing w:after="0"/>
              <w:jc w:val="center"/>
              <w:rPr>
                <w:ins w:id="1463" w:author="Reihaneh Malekafzaliardakani" w:date="2023-11-20T14:17:00Z"/>
                <w:rFonts w:ascii="Arial" w:hAnsi="Arial"/>
                <w:sz w:val="18"/>
                <w:lang w:val="en-US" w:eastAsia="zh-CN"/>
              </w:rPr>
            </w:pPr>
            <w:ins w:id="1464" w:author="Reihaneh Malekafzaliardakani" w:date="2023-11-20T14:17:00Z">
              <w:r w:rsidRPr="00192F3E">
                <w:rPr>
                  <w:rFonts w:ascii="Arial" w:hAnsi="Arial"/>
                  <w:sz w:val="18"/>
                  <w:lang w:val="en-US" w:eastAsia="zh-CN"/>
                </w:rPr>
                <w:t>CA_n3A-n5A</w:t>
              </w:r>
            </w:ins>
          </w:p>
          <w:p w14:paraId="5171C6F2" w14:textId="77777777" w:rsidR="00702369" w:rsidRPr="00192F3E" w:rsidRDefault="00702369" w:rsidP="00702369">
            <w:pPr>
              <w:keepNext/>
              <w:keepLines/>
              <w:spacing w:after="0"/>
              <w:jc w:val="center"/>
              <w:rPr>
                <w:ins w:id="1465" w:author="Reihaneh Malekafzaliardakani" w:date="2023-11-20T14:17:00Z"/>
                <w:rFonts w:ascii="Arial" w:hAnsi="Arial"/>
                <w:sz w:val="18"/>
                <w:lang w:val="en-US" w:eastAsia="zh-CN"/>
              </w:rPr>
            </w:pPr>
            <w:ins w:id="1466" w:author="Reihaneh Malekafzaliardakani" w:date="2023-11-20T14:17:00Z">
              <w:r w:rsidRPr="00192F3E">
                <w:rPr>
                  <w:rFonts w:ascii="Arial" w:hAnsi="Arial"/>
                  <w:sz w:val="18"/>
                  <w:lang w:val="en-US" w:eastAsia="zh-CN"/>
                </w:rPr>
                <w:t>CA_n3A-n28A</w:t>
              </w:r>
            </w:ins>
          </w:p>
          <w:p w14:paraId="14EA0D2E" w14:textId="77777777" w:rsidR="00702369" w:rsidRPr="00192F3E" w:rsidRDefault="00702369" w:rsidP="00702369">
            <w:pPr>
              <w:keepNext/>
              <w:keepLines/>
              <w:spacing w:after="0"/>
              <w:jc w:val="center"/>
              <w:rPr>
                <w:ins w:id="1467" w:author="Reihaneh Malekafzaliardakani" w:date="2023-11-20T14:17:00Z"/>
                <w:rFonts w:ascii="Arial" w:hAnsi="Arial"/>
                <w:sz w:val="18"/>
                <w:lang w:val="en-US" w:eastAsia="zh-CN"/>
              </w:rPr>
            </w:pPr>
            <w:ins w:id="1468" w:author="Reihaneh Malekafzaliardakani" w:date="2023-11-20T14:17:00Z">
              <w:r w:rsidRPr="00192F3E">
                <w:rPr>
                  <w:rFonts w:ascii="Arial" w:hAnsi="Arial"/>
                  <w:sz w:val="18"/>
                  <w:lang w:val="en-US" w:eastAsia="zh-CN"/>
                </w:rPr>
                <w:t>CA_n3A-n79A</w:t>
              </w:r>
            </w:ins>
          </w:p>
          <w:p w14:paraId="72085A53" w14:textId="77777777" w:rsidR="00702369" w:rsidRPr="00192F3E" w:rsidRDefault="00702369" w:rsidP="00702369">
            <w:pPr>
              <w:keepNext/>
              <w:keepLines/>
              <w:spacing w:after="0"/>
              <w:jc w:val="center"/>
              <w:rPr>
                <w:ins w:id="1469" w:author="Reihaneh Malekafzaliardakani" w:date="2023-11-20T14:17:00Z"/>
                <w:rFonts w:ascii="Arial" w:hAnsi="Arial"/>
                <w:sz w:val="18"/>
                <w:lang w:val="en-US" w:eastAsia="zh-CN"/>
              </w:rPr>
            </w:pPr>
            <w:ins w:id="1470" w:author="Reihaneh Malekafzaliardakani" w:date="2023-11-20T14:17:00Z">
              <w:r w:rsidRPr="00192F3E">
                <w:rPr>
                  <w:rFonts w:ascii="Arial" w:hAnsi="Arial"/>
                  <w:sz w:val="18"/>
                  <w:lang w:val="en-US" w:eastAsia="zh-CN"/>
                </w:rPr>
                <w:t>CA_n5A-n28A</w:t>
              </w:r>
            </w:ins>
          </w:p>
          <w:p w14:paraId="457E2055" w14:textId="77777777" w:rsidR="00702369" w:rsidRPr="00192F3E" w:rsidRDefault="00702369" w:rsidP="00702369">
            <w:pPr>
              <w:keepNext/>
              <w:keepLines/>
              <w:spacing w:after="0"/>
              <w:jc w:val="center"/>
              <w:rPr>
                <w:ins w:id="1471" w:author="Reihaneh Malekafzaliardakani" w:date="2023-11-20T14:17:00Z"/>
                <w:rFonts w:ascii="Arial" w:hAnsi="Arial"/>
                <w:sz w:val="18"/>
                <w:lang w:val="en-US" w:eastAsia="zh-CN"/>
              </w:rPr>
            </w:pPr>
            <w:ins w:id="1472" w:author="Reihaneh Malekafzaliardakani" w:date="2023-11-20T14:17:00Z">
              <w:r w:rsidRPr="00192F3E">
                <w:rPr>
                  <w:rFonts w:ascii="Arial" w:hAnsi="Arial"/>
                  <w:sz w:val="18"/>
                  <w:lang w:val="en-US" w:eastAsia="zh-CN"/>
                </w:rPr>
                <w:t>CA_n5A-n79A</w:t>
              </w:r>
            </w:ins>
          </w:p>
          <w:p w14:paraId="1A655591" w14:textId="12AB323A" w:rsidR="00702369" w:rsidRPr="00AE7509" w:rsidRDefault="00702369" w:rsidP="00702369">
            <w:pPr>
              <w:keepNext/>
              <w:keepLines/>
              <w:spacing w:after="0"/>
              <w:jc w:val="center"/>
              <w:rPr>
                <w:ins w:id="1473" w:author="Reihaneh Malekafzaliardakani" w:date="2023-11-20T14:17:00Z"/>
                <w:rFonts w:ascii="Arial" w:hAnsi="Arial"/>
                <w:sz w:val="18"/>
                <w:lang w:val="en-US" w:eastAsia="zh-CN"/>
              </w:rPr>
            </w:pPr>
            <w:ins w:id="1474" w:author="Reihaneh Malekafzaliardakani" w:date="2023-11-20T14:17:00Z">
              <w:r w:rsidRPr="00192F3E">
                <w:rPr>
                  <w:rFonts w:ascii="Arial" w:hAnsi="Arial"/>
                  <w:sz w:val="18"/>
                  <w:lang w:val="en-US" w:eastAsia="zh-CN"/>
                </w:rPr>
                <w:t>CA_n28A-n79A</w:t>
              </w:r>
            </w:ins>
          </w:p>
        </w:tc>
        <w:tc>
          <w:tcPr>
            <w:tcW w:w="1367" w:type="dxa"/>
            <w:gridSpan w:val="2"/>
            <w:tcBorders>
              <w:top w:val="single" w:sz="4" w:space="0" w:color="auto"/>
              <w:left w:val="single" w:sz="4" w:space="0" w:color="auto"/>
              <w:bottom w:val="single" w:sz="4" w:space="0" w:color="auto"/>
              <w:right w:val="single" w:sz="4" w:space="0" w:color="auto"/>
            </w:tcBorders>
            <w:tcPrChange w:id="1475" w:author="Reihaneh Malekafzaliardakani" w:date="2023-11-20T14:18:00Z">
              <w:tcPr>
                <w:tcW w:w="1367" w:type="dxa"/>
                <w:gridSpan w:val="2"/>
                <w:tcBorders>
                  <w:top w:val="single" w:sz="4" w:space="0" w:color="auto"/>
                  <w:left w:val="single" w:sz="4" w:space="0" w:color="auto"/>
                  <w:bottom w:val="single" w:sz="4" w:space="0" w:color="auto"/>
                  <w:right w:val="single" w:sz="4" w:space="0" w:color="auto"/>
                </w:tcBorders>
              </w:tcPr>
            </w:tcPrChange>
          </w:tcPr>
          <w:p w14:paraId="3C905EBD" w14:textId="4CB28A46" w:rsidR="00702369" w:rsidRPr="00AE7509" w:rsidRDefault="00702369" w:rsidP="00702369">
            <w:pPr>
              <w:keepNext/>
              <w:keepLines/>
              <w:spacing w:after="0"/>
              <w:jc w:val="center"/>
              <w:rPr>
                <w:ins w:id="1476" w:author="Reihaneh Malekafzaliardakani" w:date="2023-11-20T14:17:00Z"/>
                <w:rFonts w:ascii="Arial" w:hAnsi="Arial" w:cs="Arial"/>
                <w:sz w:val="18"/>
                <w:szCs w:val="18"/>
                <w:lang w:eastAsia="zh-CN"/>
              </w:rPr>
            </w:pPr>
            <w:ins w:id="1477" w:author="Reihaneh Malekafzaliardakani" w:date="2023-11-20T14:17:00Z">
              <w:r w:rsidRPr="00AE7509">
                <w:rPr>
                  <w:rFonts w:ascii="Arial" w:hAnsi="Arial" w:cs="Arial"/>
                  <w:sz w:val="18"/>
                  <w:szCs w:val="18"/>
                  <w:lang w:val="en-US" w:eastAsia="zh-CN"/>
                </w:rPr>
                <w:t>n3</w:t>
              </w:r>
            </w:ins>
          </w:p>
        </w:tc>
        <w:tc>
          <w:tcPr>
            <w:tcW w:w="4386" w:type="dxa"/>
            <w:gridSpan w:val="2"/>
            <w:tcBorders>
              <w:top w:val="single" w:sz="4" w:space="0" w:color="auto"/>
              <w:left w:val="single" w:sz="4" w:space="0" w:color="auto"/>
              <w:bottom w:val="single" w:sz="4" w:space="0" w:color="auto"/>
              <w:right w:val="single" w:sz="4" w:space="0" w:color="auto"/>
            </w:tcBorders>
            <w:tcPrChange w:id="1478" w:author="Reihaneh Malekafzaliardakani" w:date="2023-11-20T14:18:00Z">
              <w:tcPr>
                <w:tcW w:w="4386" w:type="dxa"/>
                <w:gridSpan w:val="2"/>
                <w:tcBorders>
                  <w:top w:val="single" w:sz="4" w:space="0" w:color="auto"/>
                  <w:left w:val="single" w:sz="4" w:space="0" w:color="auto"/>
                  <w:bottom w:val="single" w:sz="4" w:space="0" w:color="auto"/>
                  <w:right w:val="single" w:sz="4" w:space="0" w:color="auto"/>
                </w:tcBorders>
              </w:tcPr>
            </w:tcPrChange>
          </w:tcPr>
          <w:p w14:paraId="098F41F2" w14:textId="786F89E6" w:rsidR="00702369" w:rsidRPr="00AE7509" w:rsidRDefault="00702369" w:rsidP="00702369">
            <w:pPr>
              <w:keepNext/>
              <w:keepLines/>
              <w:spacing w:after="0"/>
              <w:jc w:val="center"/>
              <w:rPr>
                <w:ins w:id="1479" w:author="Reihaneh Malekafzaliardakani" w:date="2023-11-20T14:17:00Z"/>
                <w:rFonts w:ascii="Arial" w:hAnsi="Arial"/>
                <w:sz w:val="18"/>
              </w:rPr>
            </w:pPr>
            <w:ins w:id="1480" w:author="Reihaneh Malekafzaliardakani" w:date="2023-11-20T14:17:00Z">
              <w:r w:rsidRPr="00164B6D">
                <w:rPr>
                  <w:rFonts w:ascii="Arial" w:hAnsi="Arial" w:cs="Arial"/>
                  <w:color w:val="000000"/>
                  <w:sz w:val="18"/>
                </w:rPr>
                <w:t>n</w:t>
              </w:r>
              <w:r>
                <w:rPr>
                  <w:rFonts w:ascii="Arial" w:hAnsi="Arial" w:cs="Arial"/>
                  <w:color w:val="000000"/>
                  <w:sz w:val="18"/>
                </w:rPr>
                <w:t>3</w:t>
              </w:r>
              <w:r w:rsidRPr="00164B6D">
                <w:rPr>
                  <w:rFonts w:ascii="Arial" w:hAnsi="Arial" w:cs="Arial"/>
                  <w:color w:val="000000"/>
                  <w:sz w:val="18"/>
                </w:rPr>
                <w:t xml:space="preserve"> channel bandwidths in Table 5.3.5-1</w:t>
              </w:r>
            </w:ins>
          </w:p>
        </w:tc>
        <w:tc>
          <w:tcPr>
            <w:tcW w:w="2647" w:type="dxa"/>
            <w:gridSpan w:val="2"/>
            <w:tcBorders>
              <w:top w:val="single" w:sz="4" w:space="0" w:color="auto"/>
              <w:left w:val="single" w:sz="4" w:space="0" w:color="auto"/>
              <w:bottom w:val="nil"/>
              <w:right w:val="single" w:sz="4" w:space="0" w:color="auto"/>
            </w:tcBorders>
            <w:tcPrChange w:id="1481" w:author="Reihaneh Malekafzaliardakani" w:date="2023-11-20T14:18:00Z">
              <w:tcPr>
                <w:tcW w:w="2647" w:type="dxa"/>
                <w:gridSpan w:val="2"/>
                <w:tcBorders>
                  <w:top w:val="single" w:sz="4" w:space="0" w:color="auto"/>
                  <w:left w:val="single" w:sz="4" w:space="0" w:color="auto"/>
                  <w:bottom w:val="nil"/>
                  <w:right w:val="single" w:sz="4" w:space="0" w:color="auto"/>
                </w:tcBorders>
              </w:tcPr>
            </w:tcPrChange>
          </w:tcPr>
          <w:p w14:paraId="57E186C0" w14:textId="6A0A4107" w:rsidR="00702369" w:rsidRPr="00AE7509" w:rsidRDefault="00702369" w:rsidP="00702369">
            <w:pPr>
              <w:keepNext/>
              <w:keepLines/>
              <w:spacing w:after="0"/>
              <w:jc w:val="center"/>
              <w:rPr>
                <w:ins w:id="1482" w:author="Reihaneh Malekafzaliardakani" w:date="2023-11-20T14:17:00Z"/>
                <w:rFonts w:ascii="Arial" w:hAnsi="Arial"/>
                <w:sz w:val="18"/>
                <w:lang w:val="en-US" w:eastAsia="zh-CN" w:bidi="ar"/>
              </w:rPr>
            </w:pPr>
            <w:ins w:id="1483" w:author="Reihaneh Malekafzaliardakani" w:date="2023-11-20T14:17:00Z">
              <w:r>
                <w:rPr>
                  <w:rFonts w:ascii="Arial" w:hAnsi="Arial"/>
                  <w:kern w:val="2"/>
                  <w:sz w:val="18"/>
                  <w:szCs w:val="22"/>
                  <w:lang w:val="en-US"/>
                </w:rPr>
                <w:t>4 and 5</w:t>
              </w:r>
            </w:ins>
          </w:p>
        </w:tc>
      </w:tr>
      <w:tr w:rsidR="00702369" w:rsidRPr="00AE7509" w14:paraId="799B73DA" w14:textId="77777777" w:rsidTr="007023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84" w:author="Reihaneh Malekafzaliardakani" w:date="2023-11-20T14:1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1485" w:author="Reihaneh Malekafzaliardakani" w:date="2023-11-20T14:17:00Z"/>
          <w:trPrChange w:id="1486" w:author="Reihaneh Malekafzaliardakani" w:date="2023-11-20T14:18:00Z">
            <w:trPr>
              <w:gridBefore w:val="1"/>
              <w:trHeight w:val="29"/>
            </w:trPr>
          </w:trPrChange>
        </w:trPr>
        <w:tc>
          <w:tcPr>
            <w:tcW w:w="2833" w:type="dxa"/>
            <w:gridSpan w:val="2"/>
            <w:tcBorders>
              <w:top w:val="nil"/>
              <w:left w:val="single" w:sz="4" w:space="0" w:color="auto"/>
              <w:bottom w:val="nil"/>
              <w:right w:val="single" w:sz="4" w:space="0" w:color="auto"/>
            </w:tcBorders>
            <w:tcPrChange w:id="1487" w:author="Reihaneh Malekafzaliardakani" w:date="2023-11-20T14:18:00Z">
              <w:tcPr>
                <w:tcW w:w="2833" w:type="dxa"/>
                <w:gridSpan w:val="2"/>
                <w:tcBorders>
                  <w:top w:val="single" w:sz="4" w:space="0" w:color="auto"/>
                  <w:left w:val="single" w:sz="4" w:space="0" w:color="auto"/>
                  <w:bottom w:val="nil"/>
                  <w:right w:val="single" w:sz="4" w:space="0" w:color="auto"/>
                </w:tcBorders>
              </w:tcPr>
            </w:tcPrChange>
          </w:tcPr>
          <w:p w14:paraId="250C9B4A" w14:textId="77777777" w:rsidR="00702369" w:rsidRPr="00AE7509" w:rsidRDefault="00702369" w:rsidP="00702369">
            <w:pPr>
              <w:keepNext/>
              <w:keepLines/>
              <w:spacing w:after="0"/>
              <w:jc w:val="center"/>
              <w:rPr>
                <w:ins w:id="1488" w:author="Reihaneh Malekafzaliardakani" w:date="2023-11-20T14:17:00Z"/>
                <w:rFonts w:ascii="Arial" w:hAnsi="Arial"/>
                <w:sz w:val="18"/>
              </w:rPr>
            </w:pPr>
          </w:p>
        </w:tc>
        <w:tc>
          <w:tcPr>
            <w:tcW w:w="3022" w:type="dxa"/>
            <w:gridSpan w:val="2"/>
            <w:tcBorders>
              <w:top w:val="nil"/>
              <w:left w:val="single" w:sz="4" w:space="0" w:color="auto"/>
              <w:bottom w:val="nil"/>
              <w:right w:val="single" w:sz="4" w:space="0" w:color="auto"/>
            </w:tcBorders>
            <w:tcPrChange w:id="1489" w:author="Reihaneh Malekafzaliardakani" w:date="2023-11-20T14:18:00Z">
              <w:tcPr>
                <w:tcW w:w="3022" w:type="dxa"/>
                <w:gridSpan w:val="2"/>
                <w:tcBorders>
                  <w:top w:val="single" w:sz="4" w:space="0" w:color="auto"/>
                  <w:left w:val="single" w:sz="4" w:space="0" w:color="auto"/>
                  <w:bottom w:val="nil"/>
                  <w:right w:val="single" w:sz="4" w:space="0" w:color="auto"/>
                </w:tcBorders>
              </w:tcPr>
            </w:tcPrChange>
          </w:tcPr>
          <w:p w14:paraId="6FAE3CA6" w14:textId="77777777" w:rsidR="00702369" w:rsidRPr="00AE7509" w:rsidRDefault="00702369" w:rsidP="00702369">
            <w:pPr>
              <w:keepNext/>
              <w:keepLines/>
              <w:spacing w:after="0"/>
              <w:jc w:val="center"/>
              <w:rPr>
                <w:ins w:id="1490" w:author="Reihaneh Malekafzaliardakani" w:date="2023-11-20T14:17:00Z"/>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1491" w:author="Reihaneh Malekafzaliardakani" w:date="2023-11-20T14:18:00Z">
              <w:tcPr>
                <w:tcW w:w="1367" w:type="dxa"/>
                <w:gridSpan w:val="2"/>
                <w:tcBorders>
                  <w:top w:val="single" w:sz="4" w:space="0" w:color="auto"/>
                  <w:left w:val="single" w:sz="4" w:space="0" w:color="auto"/>
                  <w:bottom w:val="single" w:sz="4" w:space="0" w:color="auto"/>
                  <w:right w:val="single" w:sz="4" w:space="0" w:color="auto"/>
                </w:tcBorders>
              </w:tcPr>
            </w:tcPrChange>
          </w:tcPr>
          <w:p w14:paraId="0A59AA30" w14:textId="266D88C7" w:rsidR="00702369" w:rsidRPr="00AE7509" w:rsidRDefault="00702369" w:rsidP="00702369">
            <w:pPr>
              <w:keepNext/>
              <w:keepLines/>
              <w:spacing w:after="0"/>
              <w:jc w:val="center"/>
              <w:rPr>
                <w:ins w:id="1492" w:author="Reihaneh Malekafzaliardakani" w:date="2023-11-20T14:17:00Z"/>
                <w:rFonts w:ascii="Arial" w:hAnsi="Arial" w:cs="Arial"/>
                <w:sz w:val="18"/>
                <w:szCs w:val="18"/>
                <w:lang w:eastAsia="zh-CN"/>
              </w:rPr>
            </w:pPr>
            <w:ins w:id="1493" w:author="Reihaneh Malekafzaliardakani" w:date="2023-11-20T14:17:00Z">
              <w:r w:rsidRPr="00AE7509">
                <w:rPr>
                  <w:rFonts w:ascii="Arial" w:hAnsi="Arial"/>
                  <w:sz w:val="18"/>
                  <w:lang w:val="en-US" w:eastAsia="zh-CN"/>
                </w:rPr>
                <w:t>n5</w:t>
              </w:r>
            </w:ins>
          </w:p>
        </w:tc>
        <w:tc>
          <w:tcPr>
            <w:tcW w:w="4386" w:type="dxa"/>
            <w:gridSpan w:val="2"/>
            <w:tcBorders>
              <w:top w:val="single" w:sz="4" w:space="0" w:color="auto"/>
              <w:left w:val="single" w:sz="4" w:space="0" w:color="auto"/>
              <w:bottom w:val="single" w:sz="4" w:space="0" w:color="auto"/>
              <w:right w:val="single" w:sz="4" w:space="0" w:color="auto"/>
            </w:tcBorders>
            <w:tcPrChange w:id="1494" w:author="Reihaneh Malekafzaliardakani" w:date="2023-11-20T14:18:00Z">
              <w:tcPr>
                <w:tcW w:w="4386" w:type="dxa"/>
                <w:gridSpan w:val="2"/>
                <w:tcBorders>
                  <w:top w:val="single" w:sz="4" w:space="0" w:color="auto"/>
                  <w:left w:val="single" w:sz="4" w:space="0" w:color="auto"/>
                  <w:bottom w:val="single" w:sz="4" w:space="0" w:color="auto"/>
                  <w:right w:val="single" w:sz="4" w:space="0" w:color="auto"/>
                </w:tcBorders>
              </w:tcPr>
            </w:tcPrChange>
          </w:tcPr>
          <w:p w14:paraId="2CE2ACE9" w14:textId="53250EF6" w:rsidR="00702369" w:rsidRPr="00AE7509" w:rsidRDefault="00702369" w:rsidP="00702369">
            <w:pPr>
              <w:keepNext/>
              <w:keepLines/>
              <w:spacing w:after="0"/>
              <w:jc w:val="center"/>
              <w:rPr>
                <w:ins w:id="1495" w:author="Reihaneh Malekafzaliardakani" w:date="2023-11-20T14:17:00Z"/>
                <w:rFonts w:ascii="Arial" w:hAnsi="Arial"/>
                <w:sz w:val="18"/>
              </w:rPr>
            </w:pPr>
            <w:ins w:id="1496" w:author="Reihaneh Malekafzaliardakani" w:date="2023-11-20T14:17:00Z">
              <w:r w:rsidRPr="00164B6D">
                <w:rPr>
                  <w:rFonts w:ascii="Arial" w:hAnsi="Arial" w:cs="Arial"/>
                  <w:color w:val="000000"/>
                  <w:sz w:val="18"/>
                </w:rPr>
                <w:t>n</w:t>
              </w:r>
              <w:r>
                <w:rPr>
                  <w:rFonts w:ascii="Arial" w:hAnsi="Arial" w:cs="Arial"/>
                  <w:color w:val="000000"/>
                  <w:sz w:val="18"/>
                </w:rPr>
                <w:t xml:space="preserve">5 </w:t>
              </w:r>
              <w:r w:rsidRPr="00164B6D">
                <w:rPr>
                  <w:rFonts w:ascii="Arial" w:hAnsi="Arial" w:cs="Arial"/>
                  <w:color w:val="000000"/>
                  <w:sz w:val="18"/>
                </w:rPr>
                <w:t>channel bandwidths in Table 5.3.5-1</w:t>
              </w:r>
            </w:ins>
          </w:p>
        </w:tc>
        <w:tc>
          <w:tcPr>
            <w:tcW w:w="2647" w:type="dxa"/>
            <w:gridSpan w:val="2"/>
            <w:tcBorders>
              <w:top w:val="nil"/>
              <w:left w:val="single" w:sz="4" w:space="0" w:color="auto"/>
              <w:bottom w:val="nil"/>
              <w:right w:val="single" w:sz="4" w:space="0" w:color="auto"/>
            </w:tcBorders>
            <w:vAlign w:val="center"/>
            <w:tcPrChange w:id="1497" w:author="Reihaneh Malekafzaliardakani" w:date="2023-11-20T14:18:00Z">
              <w:tcPr>
                <w:tcW w:w="2647" w:type="dxa"/>
                <w:gridSpan w:val="2"/>
                <w:tcBorders>
                  <w:top w:val="single" w:sz="4" w:space="0" w:color="auto"/>
                  <w:left w:val="single" w:sz="4" w:space="0" w:color="auto"/>
                  <w:bottom w:val="nil"/>
                  <w:right w:val="single" w:sz="4" w:space="0" w:color="auto"/>
                </w:tcBorders>
              </w:tcPr>
            </w:tcPrChange>
          </w:tcPr>
          <w:p w14:paraId="0F102656" w14:textId="77777777" w:rsidR="00702369" w:rsidRPr="00AE7509" w:rsidRDefault="00702369" w:rsidP="00702369">
            <w:pPr>
              <w:keepNext/>
              <w:keepLines/>
              <w:spacing w:after="0"/>
              <w:jc w:val="center"/>
              <w:rPr>
                <w:ins w:id="1498" w:author="Reihaneh Malekafzaliardakani" w:date="2023-11-20T14:17:00Z"/>
                <w:rFonts w:ascii="Arial" w:hAnsi="Arial"/>
                <w:sz w:val="18"/>
                <w:lang w:val="en-US" w:eastAsia="zh-CN" w:bidi="ar"/>
              </w:rPr>
            </w:pPr>
          </w:p>
        </w:tc>
      </w:tr>
      <w:tr w:rsidR="00702369" w:rsidRPr="00AE7509" w14:paraId="5FCCFD6A" w14:textId="77777777" w:rsidTr="007023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99" w:author="Reihaneh Malekafzaliardakani" w:date="2023-11-20T14:1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1500" w:author="Reihaneh Malekafzaliardakani" w:date="2023-11-20T14:17:00Z"/>
          <w:trPrChange w:id="1501" w:author="Reihaneh Malekafzaliardakani" w:date="2023-11-20T14:18:00Z">
            <w:trPr>
              <w:gridBefore w:val="1"/>
              <w:trHeight w:val="29"/>
            </w:trPr>
          </w:trPrChange>
        </w:trPr>
        <w:tc>
          <w:tcPr>
            <w:tcW w:w="2833" w:type="dxa"/>
            <w:gridSpan w:val="2"/>
            <w:tcBorders>
              <w:top w:val="nil"/>
              <w:left w:val="single" w:sz="4" w:space="0" w:color="auto"/>
              <w:bottom w:val="nil"/>
              <w:right w:val="single" w:sz="4" w:space="0" w:color="auto"/>
            </w:tcBorders>
            <w:tcPrChange w:id="1502" w:author="Reihaneh Malekafzaliardakani" w:date="2023-11-20T14:18:00Z">
              <w:tcPr>
                <w:tcW w:w="2833" w:type="dxa"/>
                <w:gridSpan w:val="2"/>
                <w:tcBorders>
                  <w:top w:val="single" w:sz="4" w:space="0" w:color="auto"/>
                  <w:left w:val="single" w:sz="4" w:space="0" w:color="auto"/>
                  <w:bottom w:val="nil"/>
                  <w:right w:val="single" w:sz="4" w:space="0" w:color="auto"/>
                </w:tcBorders>
              </w:tcPr>
            </w:tcPrChange>
          </w:tcPr>
          <w:p w14:paraId="5BB85E64" w14:textId="77777777" w:rsidR="00702369" w:rsidRPr="00AE7509" w:rsidRDefault="00702369" w:rsidP="00702369">
            <w:pPr>
              <w:keepNext/>
              <w:keepLines/>
              <w:spacing w:after="0"/>
              <w:jc w:val="center"/>
              <w:rPr>
                <w:ins w:id="1503" w:author="Reihaneh Malekafzaliardakani" w:date="2023-11-20T14:17:00Z"/>
                <w:rFonts w:ascii="Arial" w:hAnsi="Arial"/>
                <w:sz w:val="18"/>
              </w:rPr>
            </w:pPr>
          </w:p>
        </w:tc>
        <w:tc>
          <w:tcPr>
            <w:tcW w:w="3022" w:type="dxa"/>
            <w:gridSpan w:val="2"/>
            <w:tcBorders>
              <w:top w:val="nil"/>
              <w:left w:val="single" w:sz="4" w:space="0" w:color="auto"/>
              <w:bottom w:val="nil"/>
              <w:right w:val="single" w:sz="4" w:space="0" w:color="auto"/>
            </w:tcBorders>
            <w:tcPrChange w:id="1504" w:author="Reihaneh Malekafzaliardakani" w:date="2023-11-20T14:18:00Z">
              <w:tcPr>
                <w:tcW w:w="3022" w:type="dxa"/>
                <w:gridSpan w:val="2"/>
                <w:tcBorders>
                  <w:top w:val="single" w:sz="4" w:space="0" w:color="auto"/>
                  <w:left w:val="single" w:sz="4" w:space="0" w:color="auto"/>
                  <w:bottom w:val="nil"/>
                  <w:right w:val="single" w:sz="4" w:space="0" w:color="auto"/>
                </w:tcBorders>
              </w:tcPr>
            </w:tcPrChange>
          </w:tcPr>
          <w:p w14:paraId="4B0A0742" w14:textId="77777777" w:rsidR="00702369" w:rsidRPr="00AE7509" w:rsidRDefault="00702369" w:rsidP="00702369">
            <w:pPr>
              <w:keepNext/>
              <w:keepLines/>
              <w:spacing w:after="0"/>
              <w:jc w:val="center"/>
              <w:rPr>
                <w:ins w:id="1505" w:author="Reihaneh Malekafzaliardakani" w:date="2023-11-20T14:17:00Z"/>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1506" w:author="Reihaneh Malekafzaliardakani" w:date="2023-11-20T14:18:00Z">
              <w:tcPr>
                <w:tcW w:w="1367" w:type="dxa"/>
                <w:gridSpan w:val="2"/>
                <w:tcBorders>
                  <w:top w:val="single" w:sz="4" w:space="0" w:color="auto"/>
                  <w:left w:val="single" w:sz="4" w:space="0" w:color="auto"/>
                  <w:bottom w:val="single" w:sz="4" w:space="0" w:color="auto"/>
                  <w:right w:val="single" w:sz="4" w:space="0" w:color="auto"/>
                </w:tcBorders>
              </w:tcPr>
            </w:tcPrChange>
          </w:tcPr>
          <w:p w14:paraId="5AC53C27" w14:textId="4FBBD6F2" w:rsidR="00702369" w:rsidRPr="00AE7509" w:rsidRDefault="00702369" w:rsidP="00702369">
            <w:pPr>
              <w:keepNext/>
              <w:keepLines/>
              <w:spacing w:after="0"/>
              <w:jc w:val="center"/>
              <w:rPr>
                <w:ins w:id="1507" w:author="Reihaneh Malekafzaliardakani" w:date="2023-11-20T14:17:00Z"/>
                <w:rFonts w:ascii="Arial" w:hAnsi="Arial" w:cs="Arial"/>
                <w:sz w:val="18"/>
                <w:szCs w:val="18"/>
                <w:lang w:eastAsia="zh-CN"/>
              </w:rPr>
            </w:pPr>
            <w:ins w:id="1508" w:author="Reihaneh Malekafzaliardakani" w:date="2023-11-20T14:17:00Z">
              <w:r w:rsidRPr="00AE7509">
                <w:rPr>
                  <w:rFonts w:ascii="Arial" w:hAnsi="Arial"/>
                  <w:sz w:val="18"/>
                  <w:lang w:val="en-US" w:eastAsia="zh-CN"/>
                </w:rPr>
                <w:t>n</w:t>
              </w:r>
              <w:r>
                <w:rPr>
                  <w:rFonts w:ascii="Arial" w:hAnsi="Arial"/>
                  <w:sz w:val="18"/>
                  <w:lang w:val="en-US" w:eastAsia="zh-CN"/>
                </w:rPr>
                <w:t>28</w:t>
              </w:r>
            </w:ins>
          </w:p>
        </w:tc>
        <w:tc>
          <w:tcPr>
            <w:tcW w:w="4386" w:type="dxa"/>
            <w:gridSpan w:val="2"/>
            <w:tcBorders>
              <w:top w:val="single" w:sz="4" w:space="0" w:color="auto"/>
              <w:left w:val="single" w:sz="4" w:space="0" w:color="auto"/>
              <w:bottom w:val="single" w:sz="4" w:space="0" w:color="auto"/>
              <w:right w:val="single" w:sz="4" w:space="0" w:color="auto"/>
            </w:tcBorders>
            <w:tcPrChange w:id="1509" w:author="Reihaneh Malekafzaliardakani" w:date="2023-11-20T14:18:00Z">
              <w:tcPr>
                <w:tcW w:w="4386" w:type="dxa"/>
                <w:gridSpan w:val="2"/>
                <w:tcBorders>
                  <w:top w:val="single" w:sz="4" w:space="0" w:color="auto"/>
                  <w:left w:val="single" w:sz="4" w:space="0" w:color="auto"/>
                  <w:bottom w:val="single" w:sz="4" w:space="0" w:color="auto"/>
                  <w:right w:val="single" w:sz="4" w:space="0" w:color="auto"/>
                </w:tcBorders>
              </w:tcPr>
            </w:tcPrChange>
          </w:tcPr>
          <w:p w14:paraId="5BA18174" w14:textId="7431EB1C" w:rsidR="00702369" w:rsidRPr="00AE7509" w:rsidRDefault="00702369" w:rsidP="00702369">
            <w:pPr>
              <w:keepNext/>
              <w:keepLines/>
              <w:spacing w:after="0"/>
              <w:jc w:val="center"/>
              <w:rPr>
                <w:ins w:id="1510" w:author="Reihaneh Malekafzaliardakani" w:date="2023-11-20T14:17:00Z"/>
                <w:rFonts w:ascii="Arial" w:hAnsi="Arial"/>
                <w:sz w:val="18"/>
              </w:rPr>
            </w:pPr>
            <w:ins w:id="1511" w:author="Reihaneh Malekafzaliardakani" w:date="2023-11-20T14:17:00Z">
              <w:r w:rsidRPr="00164B6D">
                <w:rPr>
                  <w:rFonts w:ascii="Arial" w:hAnsi="Arial" w:cs="Arial"/>
                  <w:color w:val="000000"/>
                  <w:sz w:val="18"/>
                </w:rPr>
                <w:t>n</w:t>
              </w:r>
              <w:r>
                <w:rPr>
                  <w:rFonts w:ascii="Arial" w:hAnsi="Arial" w:cs="Arial"/>
                  <w:color w:val="000000"/>
                  <w:sz w:val="18"/>
                </w:rPr>
                <w:t>28</w:t>
              </w:r>
              <w:r w:rsidRPr="00164B6D">
                <w:rPr>
                  <w:rFonts w:ascii="Arial" w:hAnsi="Arial" w:cs="Arial"/>
                  <w:color w:val="000000"/>
                  <w:sz w:val="18"/>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Change w:id="1512" w:author="Reihaneh Malekafzaliardakani" w:date="2023-11-20T14:18:00Z">
              <w:tcPr>
                <w:tcW w:w="2647" w:type="dxa"/>
                <w:gridSpan w:val="2"/>
                <w:tcBorders>
                  <w:top w:val="single" w:sz="4" w:space="0" w:color="auto"/>
                  <w:left w:val="single" w:sz="4" w:space="0" w:color="auto"/>
                  <w:bottom w:val="nil"/>
                  <w:right w:val="single" w:sz="4" w:space="0" w:color="auto"/>
                </w:tcBorders>
              </w:tcPr>
            </w:tcPrChange>
          </w:tcPr>
          <w:p w14:paraId="5DF01E73" w14:textId="77777777" w:rsidR="00702369" w:rsidRPr="00AE7509" w:rsidRDefault="00702369" w:rsidP="00702369">
            <w:pPr>
              <w:keepNext/>
              <w:keepLines/>
              <w:spacing w:after="0"/>
              <w:jc w:val="center"/>
              <w:rPr>
                <w:ins w:id="1513" w:author="Reihaneh Malekafzaliardakani" w:date="2023-11-20T14:17:00Z"/>
                <w:rFonts w:ascii="Arial" w:hAnsi="Arial"/>
                <w:sz w:val="18"/>
                <w:lang w:val="en-US" w:eastAsia="zh-CN" w:bidi="ar"/>
              </w:rPr>
            </w:pPr>
          </w:p>
        </w:tc>
      </w:tr>
      <w:tr w:rsidR="00702369" w:rsidRPr="00AE7509" w14:paraId="3E52DE41" w14:textId="77777777" w:rsidTr="007023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4" w:author="Reihaneh Malekafzaliardakani" w:date="2023-11-20T14:1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1515" w:author="Reihaneh Malekafzaliardakani" w:date="2023-11-20T14:17:00Z"/>
          <w:trPrChange w:id="1516" w:author="Reihaneh Malekafzaliardakani" w:date="2023-11-20T14:18: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1517" w:author="Reihaneh Malekafzaliardakani" w:date="2023-11-20T14:18:00Z">
              <w:tcPr>
                <w:tcW w:w="2833" w:type="dxa"/>
                <w:gridSpan w:val="2"/>
                <w:tcBorders>
                  <w:top w:val="single" w:sz="4" w:space="0" w:color="auto"/>
                  <w:left w:val="single" w:sz="4" w:space="0" w:color="auto"/>
                  <w:bottom w:val="nil"/>
                  <w:right w:val="single" w:sz="4" w:space="0" w:color="auto"/>
                </w:tcBorders>
              </w:tcPr>
            </w:tcPrChange>
          </w:tcPr>
          <w:p w14:paraId="5622AAF7" w14:textId="77777777" w:rsidR="00702369" w:rsidRPr="00AE7509" w:rsidRDefault="00702369" w:rsidP="00702369">
            <w:pPr>
              <w:keepNext/>
              <w:keepLines/>
              <w:spacing w:after="0"/>
              <w:jc w:val="center"/>
              <w:rPr>
                <w:ins w:id="1518" w:author="Reihaneh Malekafzaliardakani" w:date="2023-11-20T14:17:00Z"/>
                <w:rFonts w:ascii="Arial" w:hAnsi="Arial"/>
                <w:sz w:val="18"/>
              </w:rPr>
            </w:pPr>
          </w:p>
        </w:tc>
        <w:tc>
          <w:tcPr>
            <w:tcW w:w="3022" w:type="dxa"/>
            <w:gridSpan w:val="2"/>
            <w:tcBorders>
              <w:top w:val="nil"/>
              <w:left w:val="single" w:sz="4" w:space="0" w:color="auto"/>
              <w:bottom w:val="single" w:sz="4" w:space="0" w:color="auto"/>
              <w:right w:val="single" w:sz="4" w:space="0" w:color="auto"/>
            </w:tcBorders>
            <w:tcPrChange w:id="1519" w:author="Reihaneh Malekafzaliardakani" w:date="2023-11-20T14:18:00Z">
              <w:tcPr>
                <w:tcW w:w="3022" w:type="dxa"/>
                <w:gridSpan w:val="2"/>
                <w:tcBorders>
                  <w:top w:val="single" w:sz="4" w:space="0" w:color="auto"/>
                  <w:left w:val="single" w:sz="4" w:space="0" w:color="auto"/>
                  <w:bottom w:val="nil"/>
                  <w:right w:val="single" w:sz="4" w:space="0" w:color="auto"/>
                </w:tcBorders>
              </w:tcPr>
            </w:tcPrChange>
          </w:tcPr>
          <w:p w14:paraId="0B05AF4F" w14:textId="77777777" w:rsidR="00702369" w:rsidRPr="00AE7509" w:rsidRDefault="00702369" w:rsidP="00702369">
            <w:pPr>
              <w:keepNext/>
              <w:keepLines/>
              <w:spacing w:after="0"/>
              <w:jc w:val="center"/>
              <w:rPr>
                <w:ins w:id="1520" w:author="Reihaneh Malekafzaliardakani" w:date="2023-11-20T14:17:00Z"/>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1521" w:author="Reihaneh Malekafzaliardakani" w:date="2023-11-20T14:18:00Z">
              <w:tcPr>
                <w:tcW w:w="1367" w:type="dxa"/>
                <w:gridSpan w:val="2"/>
                <w:tcBorders>
                  <w:top w:val="single" w:sz="4" w:space="0" w:color="auto"/>
                  <w:left w:val="single" w:sz="4" w:space="0" w:color="auto"/>
                  <w:bottom w:val="single" w:sz="4" w:space="0" w:color="auto"/>
                  <w:right w:val="single" w:sz="4" w:space="0" w:color="auto"/>
                </w:tcBorders>
              </w:tcPr>
            </w:tcPrChange>
          </w:tcPr>
          <w:p w14:paraId="74231A8D" w14:textId="3A159246" w:rsidR="00702369" w:rsidRPr="00AE7509" w:rsidRDefault="00702369" w:rsidP="00702369">
            <w:pPr>
              <w:keepNext/>
              <w:keepLines/>
              <w:spacing w:after="0"/>
              <w:jc w:val="center"/>
              <w:rPr>
                <w:ins w:id="1522" w:author="Reihaneh Malekafzaliardakani" w:date="2023-11-20T14:17:00Z"/>
                <w:rFonts w:ascii="Arial" w:hAnsi="Arial" w:cs="Arial"/>
                <w:sz w:val="18"/>
                <w:szCs w:val="18"/>
                <w:lang w:eastAsia="zh-CN"/>
              </w:rPr>
            </w:pPr>
            <w:ins w:id="1523" w:author="Reihaneh Malekafzaliardakani" w:date="2023-11-20T14:17:00Z">
              <w:r w:rsidRPr="00AE7509">
                <w:rPr>
                  <w:rFonts w:ascii="Arial" w:hAnsi="Arial"/>
                  <w:sz w:val="18"/>
                  <w:lang w:val="en-US" w:eastAsia="zh-CN"/>
                </w:rPr>
                <w:t>n7</w:t>
              </w:r>
              <w:r>
                <w:rPr>
                  <w:rFonts w:ascii="Arial" w:hAnsi="Arial"/>
                  <w:sz w:val="18"/>
                  <w:lang w:val="en-US" w:eastAsia="zh-CN"/>
                </w:rPr>
                <w:t>9</w:t>
              </w:r>
            </w:ins>
          </w:p>
        </w:tc>
        <w:tc>
          <w:tcPr>
            <w:tcW w:w="4386" w:type="dxa"/>
            <w:gridSpan w:val="2"/>
            <w:tcBorders>
              <w:top w:val="single" w:sz="4" w:space="0" w:color="auto"/>
              <w:left w:val="single" w:sz="4" w:space="0" w:color="auto"/>
              <w:bottom w:val="single" w:sz="4" w:space="0" w:color="auto"/>
              <w:right w:val="single" w:sz="4" w:space="0" w:color="auto"/>
            </w:tcBorders>
            <w:vAlign w:val="center"/>
            <w:tcPrChange w:id="1524" w:author="Reihaneh Malekafzaliardakani" w:date="2023-11-20T14:18:00Z">
              <w:tcPr>
                <w:tcW w:w="4386" w:type="dxa"/>
                <w:gridSpan w:val="2"/>
                <w:tcBorders>
                  <w:top w:val="single" w:sz="4" w:space="0" w:color="auto"/>
                  <w:left w:val="single" w:sz="4" w:space="0" w:color="auto"/>
                  <w:bottom w:val="single" w:sz="4" w:space="0" w:color="auto"/>
                  <w:right w:val="single" w:sz="4" w:space="0" w:color="auto"/>
                </w:tcBorders>
              </w:tcPr>
            </w:tcPrChange>
          </w:tcPr>
          <w:p w14:paraId="01BE7D8D" w14:textId="68996011" w:rsidR="00702369" w:rsidRPr="00AE7509" w:rsidRDefault="00702369" w:rsidP="00702369">
            <w:pPr>
              <w:keepNext/>
              <w:keepLines/>
              <w:spacing w:after="0"/>
              <w:jc w:val="center"/>
              <w:rPr>
                <w:ins w:id="1525" w:author="Reihaneh Malekafzaliardakani" w:date="2023-11-20T14:17:00Z"/>
                <w:rFonts w:ascii="Arial" w:hAnsi="Arial"/>
                <w:sz w:val="18"/>
              </w:rPr>
            </w:pPr>
            <w:ins w:id="1526" w:author="Reihaneh Malekafzaliardakani" w:date="2023-11-20T14:17:00Z">
              <w:r>
                <w:rPr>
                  <w:rFonts w:ascii="Arial" w:hAnsi="Arial" w:cs="Arial"/>
                  <w:color w:val="000000"/>
                  <w:sz w:val="18"/>
                </w:rPr>
                <w:t>n79</w:t>
              </w:r>
              <w:r w:rsidRPr="00AE7509">
                <w:rPr>
                  <w:rFonts w:ascii="Arial" w:hAnsi="Arial" w:cs="Arial"/>
                  <w:color w:val="000000"/>
                  <w:sz w:val="18"/>
                </w:rPr>
                <w:t xml:space="preserve"> channel bandwidths in Table 5.3.5-1</w:t>
              </w:r>
            </w:ins>
          </w:p>
        </w:tc>
        <w:tc>
          <w:tcPr>
            <w:tcW w:w="2647" w:type="dxa"/>
            <w:gridSpan w:val="2"/>
            <w:tcBorders>
              <w:top w:val="nil"/>
              <w:left w:val="single" w:sz="4" w:space="0" w:color="auto"/>
              <w:bottom w:val="single" w:sz="4" w:space="0" w:color="auto"/>
              <w:right w:val="single" w:sz="4" w:space="0" w:color="auto"/>
            </w:tcBorders>
            <w:vAlign w:val="center"/>
            <w:tcPrChange w:id="1527" w:author="Reihaneh Malekafzaliardakani" w:date="2023-11-20T14:18:00Z">
              <w:tcPr>
                <w:tcW w:w="2647" w:type="dxa"/>
                <w:gridSpan w:val="2"/>
                <w:tcBorders>
                  <w:top w:val="single" w:sz="4" w:space="0" w:color="auto"/>
                  <w:left w:val="single" w:sz="4" w:space="0" w:color="auto"/>
                  <w:bottom w:val="nil"/>
                  <w:right w:val="single" w:sz="4" w:space="0" w:color="auto"/>
                </w:tcBorders>
              </w:tcPr>
            </w:tcPrChange>
          </w:tcPr>
          <w:p w14:paraId="03E3341D" w14:textId="77777777" w:rsidR="00702369" w:rsidRPr="00AE7509" w:rsidRDefault="00702369" w:rsidP="00702369">
            <w:pPr>
              <w:keepNext/>
              <w:keepLines/>
              <w:spacing w:after="0"/>
              <w:jc w:val="center"/>
              <w:rPr>
                <w:ins w:id="1528" w:author="Reihaneh Malekafzaliardakani" w:date="2023-11-20T14:17:00Z"/>
                <w:rFonts w:ascii="Arial" w:hAnsi="Arial"/>
                <w:sz w:val="18"/>
                <w:lang w:val="en-US" w:eastAsia="zh-CN" w:bidi="ar"/>
              </w:rPr>
            </w:pPr>
          </w:p>
        </w:tc>
      </w:tr>
      <w:tr w:rsidR="00232448" w:rsidRPr="00AE7509" w14:paraId="284551FE" w14:textId="77777777" w:rsidTr="0070236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9" w:author="Reihaneh Malekafzaliardakani" w:date="2023-11-20T14:1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1530" w:author="Reihaneh Malekafzaliardakani" w:date="2023-11-20T14:18: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1531" w:author="Reihaneh Malekafzaliardakani" w:date="2023-11-20T14:18:00Z">
              <w:tcPr>
                <w:tcW w:w="2833" w:type="dxa"/>
                <w:gridSpan w:val="2"/>
                <w:tcBorders>
                  <w:top w:val="single" w:sz="4" w:space="0" w:color="auto"/>
                  <w:left w:val="single" w:sz="4" w:space="0" w:color="auto"/>
                  <w:bottom w:val="nil"/>
                  <w:right w:val="single" w:sz="4" w:space="0" w:color="auto"/>
                </w:tcBorders>
              </w:tcPr>
            </w:tcPrChange>
          </w:tcPr>
          <w:p w14:paraId="24208894" w14:textId="77777777" w:rsidR="00232448" w:rsidRPr="00AE7509" w:rsidRDefault="00232448" w:rsidP="00232448">
            <w:pPr>
              <w:keepNext/>
              <w:keepLines/>
              <w:spacing w:after="0"/>
              <w:jc w:val="center"/>
              <w:rPr>
                <w:rFonts w:ascii="Arial" w:hAnsi="Arial"/>
                <w:sz w:val="18"/>
              </w:rPr>
            </w:pPr>
            <w:r w:rsidRPr="00AE7509">
              <w:rPr>
                <w:rFonts w:ascii="Arial" w:hAnsi="Arial"/>
                <w:sz w:val="18"/>
              </w:rPr>
              <w:lastRenderedPageBreak/>
              <w:t>CA_n3A-n7A-n8A-n78A</w:t>
            </w:r>
          </w:p>
        </w:tc>
        <w:tc>
          <w:tcPr>
            <w:tcW w:w="3022" w:type="dxa"/>
            <w:gridSpan w:val="2"/>
            <w:tcBorders>
              <w:top w:val="single" w:sz="4" w:space="0" w:color="auto"/>
              <w:left w:val="single" w:sz="4" w:space="0" w:color="auto"/>
              <w:bottom w:val="nil"/>
              <w:right w:val="single" w:sz="4" w:space="0" w:color="auto"/>
            </w:tcBorders>
            <w:tcPrChange w:id="1532" w:author="Reihaneh Malekafzaliardakani" w:date="2023-11-20T14:18:00Z">
              <w:tcPr>
                <w:tcW w:w="3022" w:type="dxa"/>
                <w:gridSpan w:val="2"/>
                <w:tcBorders>
                  <w:top w:val="single" w:sz="4" w:space="0" w:color="auto"/>
                  <w:left w:val="single" w:sz="4" w:space="0" w:color="auto"/>
                  <w:bottom w:val="nil"/>
                  <w:right w:val="single" w:sz="4" w:space="0" w:color="auto"/>
                </w:tcBorders>
              </w:tcPr>
            </w:tcPrChange>
          </w:tcPr>
          <w:p w14:paraId="0F2456A8"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001D2A0D"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CA_n3A-n8A</w:t>
            </w:r>
          </w:p>
          <w:p w14:paraId="79E2DEFB"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0F912E1C"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CA_n7A-n8A</w:t>
            </w:r>
          </w:p>
          <w:p w14:paraId="4FA2B1D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2F8CDAB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CA_n8A-n78A</w:t>
            </w:r>
          </w:p>
        </w:tc>
        <w:tc>
          <w:tcPr>
            <w:tcW w:w="1367" w:type="dxa"/>
            <w:gridSpan w:val="2"/>
            <w:tcBorders>
              <w:top w:val="single" w:sz="4" w:space="0" w:color="auto"/>
              <w:left w:val="single" w:sz="4" w:space="0" w:color="auto"/>
              <w:bottom w:val="single" w:sz="4" w:space="0" w:color="auto"/>
              <w:right w:val="single" w:sz="4" w:space="0" w:color="auto"/>
            </w:tcBorders>
            <w:tcPrChange w:id="1533" w:author="Reihaneh Malekafzaliardakani" w:date="2023-11-20T14:18:00Z">
              <w:tcPr>
                <w:tcW w:w="1367" w:type="dxa"/>
                <w:gridSpan w:val="2"/>
                <w:tcBorders>
                  <w:top w:val="single" w:sz="4" w:space="0" w:color="auto"/>
                  <w:left w:val="single" w:sz="4" w:space="0" w:color="auto"/>
                  <w:bottom w:val="single" w:sz="4" w:space="0" w:color="auto"/>
                  <w:right w:val="single" w:sz="4" w:space="0" w:color="auto"/>
                </w:tcBorders>
              </w:tcPr>
            </w:tcPrChange>
          </w:tcPr>
          <w:p w14:paraId="49AEBFD9"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tcPrChange w:id="1534" w:author="Reihaneh Malekafzaliardakani" w:date="2023-11-20T14:18:00Z">
              <w:tcPr>
                <w:tcW w:w="4386" w:type="dxa"/>
                <w:gridSpan w:val="2"/>
                <w:tcBorders>
                  <w:top w:val="single" w:sz="4" w:space="0" w:color="auto"/>
                  <w:left w:val="single" w:sz="4" w:space="0" w:color="auto"/>
                  <w:bottom w:val="single" w:sz="4" w:space="0" w:color="auto"/>
                  <w:right w:val="single" w:sz="4" w:space="0" w:color="auto"/>
                </w:tcBorders>
              </w:tcPr>
            </w:tcPrChange>
          </w:tcPr>
          <w:p w14:paraId="5002B1D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5, 10, 15, 20, 25, 30</w:t>
            </w:r>
          </w:p>
        </w:tc>
        <w:tc>
          <w:tcPr>
            <w:tcW w:w="2647" w:type="dxa"/>
            <w:gridSpan w:val="2"/>
            <w:tcBorders>
              <w:top w:val="single" w:sz="4" w:space="0" w:color="auto"/>
              <w:left w:val="single" w:sz="4" w:space="0" w:color="auto"/>
              <w:bottom w:val="nil"/>
              <w:right w:val="single" w:sz="4" w:space="0" w:color="auto"/>
            </w:tcBorders>
            <w:tcPrChange w:id="1535" w:author="Reihaneh Malekafzaliardakani" w:date="2023-11-20T14:18:00Z">
              <w:tcPr>
                <w:tcW w:w="2647" w:type="dxa"/>
                <w:gridSpan w:val="2"/>
                <w:tcBorders>
                  <w:top w:val="single" w:sz="4" w:space="0" w:color="auto"/>
                  <w:left w:val="single" w:sz="4" w:space="0" w:color="auto"/>
                  <w:bottom w:val="nil"/>
                  <w:right w:val="single" w:sz="4" w:space="0" w:color="auto"/>
                </w:tcBorders>
              </w:tcPr>
            </w:tcPrChange>
          </w:tcPr>
          <w:p w14:paraId="126E307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276A4A5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667492E"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436F1D43"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8C26BFC"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75B5517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5, 10, 15, 20, 25, 30, 40, 50</w:t>
            </w:r>
          </w:p>
        </w:tc>
        <w:tc>
          <w:tcPr>
            <w:tcW w:w="2647" w:type="dxa"/>
            <w:gridSpan w:val="2"/>
            <w:tcBorders>
              <w:top w:val="nil"/>
              <w:left w:val="single" w:sz="4" w:space="0" w:color="auto"/>
              <w:bottom w:val="nil"/>
              <w:right w:val="single" w:sz="4" w:space="0" w:color="auto"/>
            </w:tcBorders>
          </w:tcPr>
          <w:p w14:paraId="48029DB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4B2ECA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3B25D38"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5CAF0BFA"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26B5F78"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n8</w:t>
            </w:r>
          </w:p>
        </w:tc>
        <w:tc>
          <w:tcPr>
            <w:tcW w:w="4386" w:type="dxa"/>
            <w:gridSpan w:val="2"/>
            <w:tcBorders>
              <w:top w:val="single" w:sz="4" w:space="0" w:color="auto"/>
              <w:left w:val="single" w:sz="4" w:space="0" w:color="auto"/>
              <w:bottom w:val="single" w:sz="4" w:space="0" w:color="auto"/>
              <w:right w:val="single" w:sz="4" w:space="0" w:color="auto"/>
            </w:tcBorders>
          </w:tcPr>
          <w:p w14:paraId="2C3A5CC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5, 10, 15, 20</w:t>
            </w:r>
          </w:p>
        </w:tc>
        <w:tc>
          <w:tcPr>
            <w:tcW w:w="2647" w:type="dxa"/>
            <w:gridSpan w:val="2"/>
            <w:tcBorders>
              <w:top w:val="nil"/>
              <w:left w:val="single" w:sz="4" w:space="0" w:color="auto"/>
              <w:bottom w:val="nil"/>
              <w:right w:val="single" w:sz="4" w:space="0" w:color="auto"/>
            </w:tcBorders>
          </w:tcPr>
          <w:p w14:paraId="5606247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DFD1A82"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F2ED988"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635BF5B8"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9EE8057"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2DBE640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10, 15, 20, 40, 50, 60, 80, 90, 100</w:t>
            </w:r>
          </w:p>
        </w:tc>
        <w:tc>
          <w:tcPr>
            <w:tcW w:w="2647" w:type="dxa"/>
            <w:gridSpan w:val="2"/>
            <w:tcBorders>
              <w:top w:val="nil"/>
              <w:left w:val="single" w:sz="4" w:space="0" w:color="auto"/>
              <w:bottom w:val="single" w:sz="4" w:space="0" w:color="auto"/>
              <w:right w:val="single" w:sz="4" w:space="0" w:color="auto"/>
            </w:tcBorders>
          </w:tcPr>
          <w:p w14:paraId="7C10DD0C" w14:textId="77777777" w:rsidR="00232448" w:rsidRPr="00AE7509" w:rsidRDefault="00232448" w:rsidP="00232448">
            <w:pPr>
              <w:keepNext/>
              <w:keepLines/>
              <w:spacing w:after="0"/>
              <w:jc w:val="center"/>
              <w:rPr>
                <w:rFonts w:ascii="Arial" w:hAnsi="Arial"/>
                <w:sz w:val="18"/>
                <w:lang w:val="en-US" w:eastAsia="zh-CN" w:bidi="ar"/>
              </w:rPr>
            </w:pPr>
          </w:p>
        </w:tc>
      </w:tr>
      <w:tr w:rsidR="00DF69FC" w:rsidRPr="00AE7509" w14:paraId="68294395" w14:textId="77777777" w:rsidTr="002B08D6">
        <w:trPr>
          <w:gridAfter w:val="1"/>
          <w:trHeight w:val="29"/>
          <w:ins w:id="1536" w:author="Reihaneh Malekafzaliardakani" w:date="2023-11-20T17:09:00Z"/>
        </w:trPr>
        <w:tc>
          <w:tcPr>
            <w:tcW w:w="2833" w:type="dxa"/>
            <w:gridSpan w:val="2"/>
            <w:tcBorders>
              <w:top w:val="single" w:sz="4" w:space="0" w:color="auto"/>
              <w:left w:val="single" w:sz="4" w:space="0" w:color="auto"/>
              <w:bottom w:val="nil"/>
              <w:right w:val="single" w:sz="4" w:space="0" w:color="auto"/>
            </w:tcBorders>
          </w:tcPr>
          <w:p w14:paraId="7136C367" w14:textId="77777777" w:rsidR="00DF69FC" w:rsidRPr="00AE7509" w:rsidRDefault="00DF69FC" w:rsidP="002B08D6">
            <w:pPr>
              <w:keepNext/>
              <w:keepLines/>
              <w:spacing w:after="0"/>
              <w:jc w:val="center"/>
              <w:rPr>
                <w:ins w:id="1537" w:author="Reihaneh Malekafzaliardakani" w:date="2023-11-20T17:09:00Z"/>
                <w:rFonts w:ascii="Arial" w:hAnsi="Arial"/>
                <w:sz w:val="18"/>
                <w:lang w:val="en-US" w:eastAsia="zh-CN" w:bidi="ar"/>
              </w:rPr>
            </w:pPr>
            <w:ins w:id="1538" w:author="Reihaneh Malekafzaliardakani" w:date="2023-11-20T17:09:00Z">
              <w:r w:rsidRPr="0031317F">
                <w:rPr>
                  <w:rFonts w:ascii="Arial" w:hAnsi="Arial"/>
                  <w:kern w:val="2"/>
                  <w:sz w:val="18"/>
                  <w:szCs w:val="22"/>
                  <w:lang w:val="en-US"/>
                </w:rPr>
                <w:t>CA_n3A-n7A-n20A-n67A</w:t>
              </w:r>
            </w:ins>
          </w:p>
        </w:tc>
        <w:tc>
          <w:tcPr>
            <w:tcW w:w="3022" w:type="dxa"/>
            <w:gridSpan w:val="2"/>
            <w:tcBorders>
              <w:top w:val="single" w:sz="4" w:space="0" w:color="auto"/>
              <w:left w:val="single" w:sz="4" w:space="0" w:color="auto"/>
              <w:bottom w:val="nil"/>
              <w:right w:val="single" w:sz="4" w:space="0" w:color="auto"/>
            </w:tcBorders>
          </w:tcPr>
          <w:p w14:paraId="5CF32760" w14:textId="77777777" w:rsidR="00DF69FC" w:rsidRPr="00AE7509" w:rsidRDefault="00DF69FC" w:rsidP="002B08D6">
            <w:pPr>
              <w:keepNext/>
              <w:keepLines/>
              <w:spacing w:after="0"/>
              <w:jc w:val="center"/>
              <w:rPr>
                <w:ins w:id="1539" w:author="Reihaneh Malekafzaliardakani" w:date="2023-11-20T17:09:00Z"/>
                <w:rFonts w:ascii="Arial" w:hAnsi="Arial"/>
                <w:kern w:val="2"/>
                <w:sz w:val="18"/>
                <w:szCs w:val="22"/>
                <w:lang w:val="en-US" w:eastAsia="zh-CN"/>
              </w:rPr>
            </w:pPr>
            <w:ins w:id="1540" w:author="Reihaneh Malekafzaliardakani" w:date="2023-11-20T17:09:00Z">
              <w:r w:rsidRPr="00AE7509">
                <w:rPr>
                  <w:rFonts w:ascii="Arial" w:hAnsi="Arial"/>
                  <w:kern w:val="2"/>
                  <w:sz w:val="18"/>
                  <w:szCs w:val="22"/>
                  <w:lang w:val="en-US" w:eastAsia="zh-CN"/>
                </w:rPr>
                <w:t>CA_n</w:t>
              </w:r>
              <w:r>
                <w:rPr>
                  <w:rFonts w:ascii="Arial" w:hAnsi="Arial"/>
                  <w:kern w:val="2"/>
                  <w:sz w:val="18"/>
                  <w:szCs w:val="22"/>
                  <w:lang w:val="en-US" w:eastAsia="zh-CN"/>
                </w:rPr>
                <w:t>3</w:t>
              </w:r>
              <w:r w:rsidRPr="00AE7509">
                <w:rPr>
                  <w:rFonts w:ascii="Arial" w:hAnsi="Arial"/>
                  <w:kern w:val="2"/>
                  <w:sz w:val="18"/>
                  <w:szCs w:val="22"/>
                  <w:lang w:val="en-US" w:eastAsia="zh-CN"/>
                </w:rPr>
                <w:t>A-n</w:t>
              </w:r>
              <w:r>
                <w:rPr>
                  <w:rFonts w:ascii="Arial" w:hAnsi="Arial"/>
                  <w:kern w:val="2"/>
                  <w:sz w:val="18"/>
                  <w:szCs w:val="22"/>
                  <w:lang w:val="en-US" w:eastAsia="zh-CN"/>
                </w:rPr>
                <w:t>7</w:t>
              </w:r>
              <w:r w:rsidRPr="00AE7509">
                <w:rPr>
                  <w:rFonts w:ascii="Arial" w:hAnsi="Arial"/>
                  <w:kern w:val="2"/>
                  <w:sz w:val="18"/>
                  <w:szCs w:val="22"/>
                  <w:lang w:val="en-US" w:eastAsia="zh-CN"/>
                </w:rPr>
                <w:t>A</w:t>
              </w:r>
            </w:ins>
          </w:p>
          <w:p w14:paraId="773A6982" w14:textId="77777777" w:rsidR="00DF69FC" w:rsidRPr="00AE7509" w:rsidRDefault="00DF69FC" w:rsidP="002B08D6">
            <w:pPr>
              <w:keepNext/>
              <w:keepLines/>
              <w:spacing w:after="0"/>
              <w:jc w:val="center"/>
              <w:rPr>
                <w:ins w:id="1541" w:author="Reihaneh Malekafzaliardakani" w:date="2023-11-20T17:09:00Z"/>
                <w:rFonts w:ascii="Arial" w:hAnsi="Arial"/>
                <w:kern w:val="2"/>
                <w:sz w:val="18"/>
                <w:szCs w:val="22"/>
                <w:lang w:val="en-US" w:eastAsia="zh-CN"/>
              </w:rPr>
            </w:pPr>
            <w:ins w:id="1542" w:author="Reihaneh Malekafzaliardakani" w:date="2023-11-20T17:09:00Z">
              <w:r w:rsidRPr="00AE7509">
                <w:rPr>
                  <w:rFonts w:ascii="Arial" w:hAnsi="Arial"/>
                  <w:kern w:val="2"/>
                  <w:sz w:val="18"/>
                  <w:szCs w:val="22"/>
                  <w:lang w:val="en-US" w:eastAsia="zh-CN"/>
                </w:rPr>
                <w:t>CA_n</w:t>
              </w:r>
              <w:r>
                <w:rPr>
                  <w:rFonts w:ascii="Arial" w:hAnsi="Arial"/>
                  <w:kern w:val="2"/>
                  <w:sz w:val="18"/>
                  <w:szCs w:val="22"/>
                  <w:lang w:val="en-US" w:eastAsia="zh-CN"/>
                </w:rPr>
                <w:t>3</w:t>
              </w:r>
              <w:r w:rsidRPr="00AE7509">
                <w:rPr>
                  <w:rFonts w:ascii="Arial" w:hAnsi="Arial"/>
                  <w:kern w:val="2"/>
                  <w:sz w:val="18"/>
                  <w:szCs w:val="22"/>
                  <w:lang w:val="en-US" w:eastAsia="zh-CN"/>
                </w:rPr>
                <w:t>A-n</w:t>
              </w:r>
              <w:r>
                <w:rPr>
                  <w:rFonts w:ascii="Arial" w:hAnsi="Arial"/>
                  <w:kern w:val="2"/>
                  <w:sz w:val="18"/>
                  <w:szCs w:val="22"/>
                  <w:lang w:val="en-US" w:eastAsia="zh-CN"/>
                </w:rPr>
                <w:t>20</w:t>
              </w:r>
              <w:r w:rsidRPr="00AE7509">
                <w:rPr>
                  <w:rFonts w:ascii="Arial" w:hAnsi="Arial"/>
                  <w:kern w:val="2"/>
                  <w:sz w:val="18"/>
                  <w:szCs w:val="22"/>
                  <w:lang w:val="en-US" w:eastAsia="zh-CN"/>
                </w:rPr>
                <w:t>A</w:t>
              </w:r>
            </w:ins>
          </w:p>
          <w:p w14:paraId="16EEA60D" w14:textId="77777777" w:rsidR="00DF69FC" w:rsidRPr="00AE7509" w:rsidRDefault="00DF69FC" w:rsidP="002B08D6">
            <w:pPr>
              <w:keepNext/>
              <w:keepLines/>
              <w:spacing w:after="0"/>
              <w:jc w:val="center"/>
              <w:rPr>
                <w:ins w:id="1543" w:author="Reihaneh Malekafzaliardakani" w:date="2023-11-20T17:09:00Z"/>
                <w:rFonts w:ascii="Arial" w:hAnsi="Arial"/>
                <w:sz w:val="18"/>
                <w:lang w:val="en-US" w:eastAsia="zh-CN" w:bidi="ar"/>
              </w:rPr>
            </w:pPr>
            <w:ins w:id="1544" w:author="Reihaneh Malekafzaliardakani" w:date="2023-11-20T17:09:00Z">
              <w:r w:rsidRPr="00AE7509">
                <w:rPr>
                  <w:rFonts w:ascii="Arial" w:hAnsi="Arial"/>
                  <w:kern w:val="2"/>
                  <w:sz w:val="18"/>
                  <w:szCs w:val="22"/>
                  <w:lang w:val="en-US" w:eastAsia="zh-CN"/>
                </w:rPr>
                <w:t>CA_n</w:t>
              </w:r>
              <w:r>
                <w:rPr>
                  <w:rFonts w:ascii="Arial" w:hAnsi="Arial"/>
                  <w:kern w:val="2"/>
                  <w:sz w:val="18"/>
                  <w:szCs w:val="22"/>
                  <w:lang w:val="en-US" w:eastAsia="zh-CN"/>
                </w:rPr>
                <w:t>7</w:t>
              </w:r>
              <w:r w:rsidRPr="00AE7509">
                <w:rPr>
                  <w:rFonts w:ascii="Arial" w:hAnsi="Arial"/>
                  <w:kern w:val="2"/>
                  <w:sz w:val="18"/>
                  <w:szCs w:val="22"/>
                  <w:lang w:val="en-US" w:eastAsia="zh-CN"/>
                </w:rPr>
                <w:t>A-n</w:t>
              </w:r>
              <w:r>
                <w:rPr>
                  <w:rFonts w:ascii="Arial" w:hAnsi="Arial"/>
                  <w:kern w:val="2"/>
                  <w:sz w:val="18"/>
                  <w:szCs w:val="22"/>
                  <w:lang w:val="en-US" w:eastAsia="zh-CN"/>
                </w:rPr>
                <w:t>20</w:t>
              </w:r>
              <w:r w:rsidRPr="00AE7509">
                <w:rPr>
                  <w:rFonts w:ascii="Arial" w:hAnsi="Arial"/>
                  <w:kern w:val="2"/>
                  <w:sz w:val="18"/>
                  <w:szCs w:val="22"/>
                  <w:lang w:val="en-US" w:eastAsia="zh-CN"/>
                </w:rPr>
                <w:t>A</w:t>
              </w:r>
            </w:ins>
          </w:p>
        </w:tc>
        <w:tc>
          <w:tcPr>
            <w:tcW w:w="1367" w:type="dxa"/>
            <w:gridSpan w:val="2"/>
            <w:tcBorders>
              <w:top w:val="single" w:sz="4" w:space="0" w:color="auto"/>
              <w:left w:val="single" w:sz="4" w:space="0" w:color="auto"/>
              <w:bottom w:val="single" w:sz="4" w:space="0" w:color="auto"/>
              <w:right w:val="single" w:sz="4" w:space="0" w:color="auto"/>
            </w:tcBorders>
          </w:tcPr>
          <w:p w14:paraId="5C650415" w14:textId="77777777" w:rsidR="00DF69FC" w:rsidRPr="00AE7509" w:rsidRDefault="00DF69FC" w:rsidP="002B08D6">
            <w:pPr>
              <w:keepNext/>
              <w:keepLines/>
              <w:spacing w:after="0"/>
              <w:jc w:val="center"/>
              <w:rPr>
                <w:ins w:id="1545" w:author="Reihaneh Malekafzaliardakani" w:date="2023-11-20T17:09:00Z"/>
                <w:rFonts w:ascii="Calibri" w:hAnsi="Calibri"/>
                <w:kern w:val="2"/>
                <w:sz w:val="21"/>
                <w:lang w:val="en-US" w:eastAsia="zh-CN"/>
              </w:rPr>
            </w:pPr>
            <w:ins w:id="1546" w:author="Reihaneh Malekafzaliardakani" w:date="2023-11-20T17:09:00Z">
              <w:r w:rsidRPr="00AE7509">
                <w:rPr>
                  <w:rFonts w:ascii="Arial" w:eastAsia="DengXian" w:hAnsi="Arial"/>
                  <w:sz w:val="18"/>
                  <w:lang w:val="en-US"/>
                </w:rPr>
                <w:t>n</w:t>
              </w:r>
              <w:r>
                <w:rPr>
                  <w:rFonts w:ascii="Arial" w:eastAsia="DengXian" w:hAnsi="Arial"/>
                  <w:sz w:val="18"/>
                  <w:lang w:val="en-US"/>
                </w:rPr>
                <w:t>3</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A5A7EC9" w14:textId="77777777" w:rsidR="00DF69FC" w:rsidRPr="00AE7509" w:rsidRDefault="00DF69FC" w:rsidP="002B08D6">
            <w:pPr>
              <w:keepNext/>
              <w:keepLines/>
              <w:spacing w:after="0"/>
              <w:jc w:val="center"/>
              <w:rPr>
                <w:ins w:id="1547" w:author="Reihaneh Malekafzaliardakani" w:date="2023-11-20T17:09:00Z"/>
                <w:rFonts w:ascii="Calibri" w:hAnsi="Calibri"/>
                <w:kern w:val="2"/>
                <w:sz w:val="21"/>
                <w:lang w:val="en-US" w:eastAsia="zh-CN"/>
              </w:rPr>
            </w:pPr>
            <w:ins w:id="1548" w:author="Reihaneh Malekafzaliardakani" w:date="2023-11-20T17:09:00Z">
              <w:r w:rsidRPr="00AE7509">
                <w:rPr>
                  <w:rFonts w:ascii="Arial" w:hAnsi="Arial" w:cs="Arial"/>
                  <w:color w:val="000000"/>
                  <w:sz w:val="18"/>
                </w:rPr>
                <w:t>n</w:t>
              </w:r>
              <w:r>
                <w:rPr>
                  <w:rFonts w:ascii="Arial" w:hAnsi="Arial" w:cs="Arial"/>
                  <w:color w:val="000000"/>
                  <w:sz w:val="18"/>
                </w:rPr>
                <w:t>3</w:t>
              </w:r>
              <w:r w:rsidRPr="00AE7509">
                <w:rPr>
                  <w:rFonts w:ascii="Arial" w:hAnsi="Arial" w:cs="Arial"/>
                  <w:color w:val="000000"/>
                  <w:sz w:val="18"/>
                </w:rPr>
                <w:t xml:space="preserve"> channel bandwidths in Table 5.3.5-1</w:t>
              </w:r>
            </w:ins>
          </w:p>
        </w:tc>
        <w:tc>
          <w:tcPr>
            <w:tcW w:w="2647" w:type="dxa"/>
            <w:gridSpan w:val="2"/>
            <w:tcBorders>
              <w:top w:val="single" w:sz="4" w:space="0" w:color="auto"/>
              <w:left w:val="single" w:sz="4" w:space="0" w:color="auto"/>
              <w:bottom w:val="nil"/>
              <w:right w:val="single" w:sz="4" w:space="0" w:color="auto"/>
            </w:tcBorders>
            <w:vAlign w:val="center"/>
          </w:tcPr>
          <w:p w14:paraId="6CBEA0BC" w14:textId="77777777" w:rsidR="00DF69FC" w:rsidRPr="00AE7509" w:rsidRDefault="00DF69FC" w:rsidP="002B08D6">
            <w:pPr>
              <w:keepNext/>
              <w:keepLines/>
              <w:spacing w:after="0"/>
              <w:jc w:val="center"/>
              <w:rPr>
                <w:ins w:id="1549" w:author="Reihaneh Malekafzaliardakani" w:date="2023-11-20T17:09:00Z"/>
                <w:rFonts w:ascii="Arial" w:hAnsi="Arial"/>
                <w:kern w:val="2"/>
                <w:sz w:val="18"/>
                <w:szCs w:val="22"/>
                <w:lang w:val="en-US"/>
              </w:rPr>
            </w:pPr>
            <w:ins w:id="1550" w:author="Reihaneh Malekafzaliardakani" w:date="2023-11-20T17:09:00Z">
              <w:r>
                <w:rPr>
                  <w:rFonts w:ascii="Arial" w:hAnsi="Arial"/>
                  <w:kern w:val="2"/>
                  <w:sz w:val="18"/>
                  <w:szCs w:val="22"/>
                  <w:lang w:val="en-US" w:eastAsia="zh-CN"/>
                </w:rPr>
                <w:t>4 and 5</w:t>
              </w:r>
            </w:ins>
          </w:p>
        </w:tc>
      </w:tr>
      <w:tr w:rsidR="00DF69FC" w:rsidRPr="00AE7509" w14:paraId="5C249842" w14:textId="77777777" w:rsidTr="002B08D6">
        <w:trPr>
          <w:gridAfter w:val="1"/>
          <w:trHeight w:val="29"/>
          <w:ins w:id="1551" w:author="Reihaneh Malekafzaliardakani" w:date="2023-11-20T17:09:00Z"/>
        </w:trPr>
        <w:tc>
          <w:tcPr>
            <w:tcW w:w="2833" w:type="dxa"/>
            <w:gridSpan w:val="2"/>
            <w:tcBorders>
              <w:top w:val="nil"/>
              <w:left w:val="single" w:sz="4" w:space="0" w:color="auto"/>
              <w:bottom w:val="nil"/>
              <w:right w:val="single" w:sz="4" w:space="0" w:color="auto"/>
            </w:tcBorders>
          </w:tcPr>
          <w:p w14:paraId="12128B91" w14:textId="77777777" w:rsidR="00DF69FC" w:rsidRPr="00AE7509" w:rsidRDefault="00DF69FC" w:rsidP="002B08D6">
            <w:pPr>
              <w:keepNext/>
              <w:keepLines/>
              <w:spacing w:after="0"/>
              <w:jc w:val="center"/>
              <w:rPr>
                <w:ins w:id="1552" w:author="Reihaneh Malekafzaliardakani" w:date="2023-11-20T17:09: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6C80E462" w14:textId="77777777" w:rsidR="00DF69FC" w:rsidRPr="00AE7509" w:rsidRDefault="00DF69FC" w:rsidP="002B08D6">
            <w:pPr>
              <w:keepNext/>
              <w:keepLines/>
              <w:spacing w:after="0"/>
              <w:jc w:val="center"/>
              <w:rPr>
                <w:ins w:id="1553" w:author="Reihaneh Malekafzaliardakani" w:date="2023-11-20T17:09: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7C671F9" w14:textId="77777777" w:rsidR="00DF69FC" w:rsidRPr="00AE7509" w:rsidRDefault="00DF69FC" w:rsidP="002B08D6">
            <w:pPr>
              <w:keepNext/>
              <w:keepLines/>
              <w:spacing w:after="0"/>
              <w:jc w:val="center"/>
              <w:rPr>
                <w:ins w:id="1554" w:author="Reihaneh Malekafzaliardakani" w:date="2023-11-20T17:09:00Z"/>
                <w:rFonts w:ascii="Calibri" w:hAnsi="Calibri"/>
                <w:kern w:val="2"/>
                <w:sz w:val="21"/>
                <w:lang w:val="en-US" w:eastAsia="zh-CN"/>
              </w:rPr>
            </w:pPr>
            <w:ins w:id="1555" w:author="Reihaneh Malekafzaliardakani" w:date="2023-11-20T17:09:00Z">
              <w:r w:rsidRPr="00AE7509">
                <w:rPr>
                  <w:rFonts w:ascii="Arial" w:eastAsia="DengXian" w:hAnsi="Arial"/>
                  <w:sz w:val="18"/>
                  <w:lang w:val="en-US"/>
                </w:rPr>
                <w:t>n</w:t>
              </w:r>
              <w:r>
                <w:rPr>
                  <w:rFonts w:ascii="Arial" w:eastAsia="DengXian" w:hAnsi="Arial"/>
                  <w:sz w:val="18"/>
                  <w:lang w:val="en-US"/>
                </w:rPr>
                <w:t>7</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30F265E" w14:textId="77777777" w:rsidR="00DF69FC" w:rsidRPr="00AE7509" w:rsidRDefault="00DF69FC" w:rsidP="002B08D6">
            <w:pPr>
              <w:keepNext/>
              <w:keepLines/>
              <w:spacing w:after="0"/>
              <w:jc w:val="center"/>
              <w:rPr>
                <w:ins w:id="1556" w:author="Reihaneh Malekafzaliardakani" w:date="2023-11-20T17:09:00Z"/>
                <w:rFonts w:ascii="Arial" w:hAnsi="Arial"/>
                <w:sz w:val="18"/>
                <w:lang w:val="en-US" w:eastAsia="zh-CN" w:bidi="ar"/>
              </w:rPr>
            </w:pPr>
            <w:ins w:id="1557" w:author="Reihaneh Malekafzaliardakani" w:date="2023-11-20T17:09:00Z">
              <w:r w:rsidRPr="00AE7509">
                <w:rPr>
                  <w:rFonts w:ascii="Arial" w:hAnsi="Arial" w:cs="Arial"/>
                  <w:color w:val="000000"/>
                  <w:sz w:val="18"/>
                </w:rPr>
                <w:t>n</w:t>
              </w:r>
              <w:r>
                <w:rPr>
                  <w:rFonts w:ascii="Arial" w:hAnsi="Arial" w:cs="Arial"/>
                  <w:color w:val="000000"/>
                  <w:sz w:val="18"/>
                </w:rPr>
                <w:t>7</w:t>
              </w:r>
              <w:r w:rsidRPr="00AE7509">
                <w:rPr>
                  <w:rFonts w:ascii="Arial" w:hAnsi="Arial" w:cs="Arial"/>
                  <w:color w:val="000000"/>
                  <w:sz w:val="18"/>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
          <w:p w14:paraId="773F8D81" w14:textId="77777777" w:rsidR="00DF69FC" w:rsidRPr="00AE7509" w:rsidRDefault="00DF69FC" w:rsidP="002B08D6">
            <w:pPr>
              <w:keepNext/>
              <w:keepLines/>
              <w:spacing w:after="0"/>
              <w:jc w:val="center"/>
              <w:rPr>
                <w:ins w:id="1558" w:author="Reihaneh Malekafzaliardakani" w:date="2023-11-20T17:09:00Z"/>
                <w:rFonts w:ascii="Arial" w:hAnsi="Arial"/>
                <w:kern w:val="2"/>
                <w:sz w:val="18"/>
                <w:szCs w:val="22"/>
                <w:lang w:val="en-US" w:eastAsia="zh-CN"/>
              </w:rPr>
            </w:pPr>
          </w:p>
        </w:tc>
      </w:tr>
      <w:tr w:rsidR="00DF69FC" w:rsidRPr="00AE7509" w14:paraId="2DC105A0" w14:textId="77777777" w:rsidTr="002B08D6">
        <w:trPr>
          <w:gridAfter w:val="1"/>
          <w:trHeight w:val="29"/>
          <w:ins w:id="1559" w:author="Reihaneh Malekafzaliardakani" w:date="2023-11-20T17:09:00Z"/>
        </w:trPr>
        <w:tc>
          <w:tcPr>
            <w:tcW w:w="2833" w:type="dxa"/>
            <w:gridSpan w:val="2"/>
            <w:tcBorders>
              <w:top w:val="nil"/>
              <w:left w:val="single" w:sz="4" w:space="0" w:color="auto"/>
              <w:bottom w:val="nil"/>
              <w:right w:val="single" w:sz="4" w:space="0" w:color="auto"/>
            </w:tcBorders>
          </w:tcPr>
          <w:p w14:paraId="02F1F944" w14:textId="77777777" w:rsidR="00DF69FC" w:rsidRPr="00AE7509" w:rsidRDefault="00DF69FC" w:rsidP="002B08D6">
            <w:pPr>
              <w:keepNext/>
              <w:keepLines/>
              <w:spacing w:after="0"/>
              <w:jc w:val="center"/>
              <w:rPr>
                <w:ins w:id="1560" w:author="Reihaneh Malekafzaliardakani" w:date="2023-11-20T17:09: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17F45EA7" w14:textId="77777777" w:rsidR="00DF69FC" w:rsidRPr="00AE7509" w:rsidRDefault="00DF69FC" w:rsidP="002B08D6">
            <w:pPr>
              <w:keepNext/>
              <w:keepLines/>
              <w:spacing w:after="0"/>
              <w:jc w:val="center"/>
              <w:rPr>
                <w:ins w:id="1561" w:author="Reihaneh Malekafzaliardakani" w:date="2023-11-20T17:09: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4DFE1F3" w14:textId="77777777" w:rsidR="00DF69FC" w:rsidRPr="00AE7509" w:rsidRDefault="00DF69FC" w:rsidP="002B08D6">
            <w:pPr>
              <w:keepNext/>
              <w:keepLines/>
              <w:spacing w:after="0"/>
              <w:jc w:val="center"/>
              <w:rPr>
                <w:ins w:id="1562" w:author="Reihaneh Malekafzaliardakani" w:date="2023-11-20T17:09:00Z"/>
                <w:rFonts w:ascii="Calibri" w:hAnsi="Calibri"/>
                <w:kern w:val="2"/>
                <w:sz w:val="21"/>
                <w:lang w:val="en-US" w:eastAsia="zh-CN"/>
              </w:rPr>
            </w:pPr>
            <w:ins w:id="1563" w:author="Reihaneh Malekafzaliardakani" w:date="2023-11-20T17:09:00Z">
              <w:r w:rsidRPr="00AE7509">
                <w:rPr>
                  <w:rFonts w:ascii="Arial" w:eastAsia="DengXian" w:hAnsi="Arial"/>
                  <w:sz w:val="18"/>
                  <w:lang w:val="en-US"/>
                </w:rPr>
                <w:t>n</w:t>
              </w:r>
              <w:r>
                <w:rPr>
                  <w:rFonts w:ascii="Arial" w:eastAsia="DengXian" w:hAnsi="Arial"/>
                  <w:sz w:val="18"/>
                  <w:lang w:val="en-US"/>
                </w:rPr>
                <w:t>20</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BEBD103" w14:textId="77777777" w:rsidR="00DF69FC" w:rsidRPr="00AE7509" w:rsidRDefault="00DF69FC" w:rsidP="002B08D6">
            <w:pPr>
              <w:keepNext/>
              <w:keepLines/>
              <w:spacing w:after="0"/>
              <w:jc w:val="center"/>
              <w:rPr>
                <w:ins w:id="1564" w:author="Reihaneh Malekafzaliardakani" w:date="2023-11-20T17:09:00Z"/>
                <w:rFonts w:ascii="Calibri" w:hAnsi="Calibri"/>
                <w:kern w:val="2"/>
                <w:sz w:val="21"/>
                <w:lang w:val="en-US" w:eastAsia="zh-CN"/>
              </w:rPr>
            </w:pPr>
            <w:ins w:id="1565" w:author="Reihaneh Malekafzaliardakani" w:date="2023-11-20T17:09:00Z">
              <w:r w:rsidRPr="00AE7509">
                <w:rPr>
                  <w:rFonts w:ascii="Arial" w:hAnsi="Arial" w:cs="Arial"/>
                  <w:color w:val="000000"/>
                  <w:sz w:val="18"/>
                </w:rPr>
                <w:t>n</w:t>
              </w:r>
              <w:r>
                <w:rPr>
                  <w:rFonts w:ascii="Arial" w:hAnsi="Arial" w:cs="Arial"/>
                  <w:color w:val="000000"/>
                  <w:sz w:val="18"/>
                </w:rPr>
                <w:t>20</w:t>
              </w:r>
              <w:r w:rsidRPr="00AE7509">
                <w:rPr>
                  <w:rFonts w:ascii="Arial" w:hAnsi="Arial" w:cs="Arial"/>
                  <w:color w:val="000000"/>
                  <w:sz w:val="18"/>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
          <w:p w14:paraId="50BE4099" w14:textId="77777777" w:rsidR="00DF69FC" w:rsidRPr="00AE7509" w:rsidRDefault="00DF69FC" w:rsidP="002B08D6">
            <w:pPr>
              <w:keepNext/>
              <w:keepLines/>
              <w:spacing w:after="0"/>
              <w:jc w:val="center"/>
              <w:rPr>
                <w:ins w:id="1566" w:author="Reihaneh Malekafzaliardakani" w:date="2023-11-20T17:09:00Z"/>
                <w:rFonts w:ascii="Arial" w:hAnsi="Arial"/>
                <w:kern w:val="2"/>
                <w:sz w:val="18"/>
                <w:szCs w:val="22"/>
                <w:lang w:val="en-US" w:eastAsia="zh-CN"/>
              </w:rPr>
            </w:pPr>
          </w:p>
        </w:tc>
      </w:tr>
      <w:tr w:rsidR="00DF69FC" w:rsidRPr="00AE7509" w14:paraId="5ADE7E16" w14:textId="77777777" w:rsidTr="002B08D6">
        <w:trPr>
          <w:gridAfter w:val="1"/>
          <w:trHeight w:val="29"/>
          <w:ins w:id="1567" w:author="Reihaneh Malekafzaliardakani" w:date="2023-11-20T17:09:00Z"/>
        </w:trPr>
        <w:tc>
          <w:tcPr>
            <w:tcW w:w="2833" w:type="dxa"/>
            <w:gridSpan w:val="2"/>
            <w:tcBorders>
              <w:top w:val="nil"/>
              <w:left w:val="single" w:sz="4" w:space="0" w:color="auto"/>
              <w:bottom w:val="single" w:sz="4" w:space="0" w:color="auto"/>
              <w:right w:val="single" w:sz="4" w:space="0" w:color="auto"/>
            </w:tcBorders>
          </w:tcPr>
          <w:p w14:paraId="61018F02" w14:textId="77777777" w:rsidR="00DF69FC" w:rsidRPr="00AE7509" w:rsidRDefault="00DF69FC" w:rsidP="002B08D6">
            <w:pPr>
              <w:keepNext/>
              <w:keepLines/>
              <w:spacing w:after="0"/>
              <w:jc w:val="center"/>
              <w:rPr>
                <w:ins w:id="1568" w:author="Reihaneh Malekafzaliardakani" w:date="2023-11-20T17:09:00Z"/>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13D82F4C" w14:textId="77777777" w:rsidR="00DF69FC" w:rsidRPr="00AE7509" w:rsidRDefault="00DF69FC" w:rsidP="002B08D6">
            <w:pPr>
              <w:keepNext/>
              <w:keepLines/>
              <w:spacing w:after="0"/>
              <w:jc w:val="center"/>
              <w:rPr>
                <w:ins w:id="1569" w:author="Reihaneh Malekafzaliardakani" w:date="2023-11-20T17:09: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79B3BD7" w14:textId="77777777" w:rsidR="00DF69FC" w:rsidRPr="00AE7509" w:rsidRDefault="00DF69FC" w:rsidP="002B08D6">
            <w:pPr>
              <w:keepNext/>
              <w:keepLines/>
              <w:spacing w:after="0"/>
              <w:jc w:val="center"/>
              <w:rPr>
                <w:ins w:id="1570" w:author="Reihaneh Malekafzaliardakani" w:date="2023-11-20T17:09:00Z"/>
                <w:rFonts w:ascii="Calibri" w:hAnsi="Calibri"/>
                <w:kern w:val="2"/>
                <w:sz w:val="21"/>
                <w:lang w:val="en-US" w:eastAsia="zh-CN"/>
              </w:rPr>
            </w:pPr>
            <w:ins w:id="1571" w:author="Reihaneh Malekafzaliardakani" w:date="2023-11-20T17:09:00Z">
              <w:r>
                <w:rPr>
                  <w:rFonts w:ascii="Arial" w:eastAsia="DengXian" w:hAnsi="Arial"/>
                  <w:sz w:val="18"/>
                  <w:lang w:val="en-US"/>
                </w:rPr>
                <w:t>n6</w:t>
              </w:r>
              <w:r w:rsidRPr="00AE7509">
                <w:rPr>
                  <w:rFonts w:ascii="Arial" w:eastAsia="DengXian" w:hAnsi="Arial"/>
                  <w:sz w:val="18"/>
                  <w:lang w:val="en-US"/>
                </w:rPr>
                <w:t>7</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953A103" w14:textId="77777777" w:rsidR="00DF69FC" w:rsidRPr="00AE7509" w:rsidRDefault="00DF69FC" w:rsidP="002B08D6">
            <w:pPr>
              <w:keepNext/>
              <w:keepLines/>
              <w:spacing w:after="0"/>
              <w:jc w:val="center"/>
              <w:rPr>
                <w:ins w:id="1572" w:author="Reihaneh Malekafzaliardakani" w:date="2023-11-20T17:09:00Z"/>
                <w:rFonts w:ascii="Calibri" w:hAnsi="Calibri"/>
                <w:kern w:val="2"/>
                <w:sz w:val="21"/>
                <w:lang w:val="en-US" w:eastAsia="zh-CN"/>
              </w:rPr>
            </w:pPr>
            <w:ins w:id="1573" w:author="Reihaneh Malekafzaliardakani" w:date="2023-11-20T17:09:00Z">
              <w:r w:rsidRPr="00AE7509">
                <w:rPr>
                  <w:rFonts w:ascii="Arial" w:hAnsi="Arial" w:cs="Arial"/>
                  <w:color w:val="000000"/>
                  <w:sz w:val="18"/>
                </w:rPr>
                <w:t>n</w:t>
              </w:r>
              <w:r>
                <w:rPr>
                  <w:rFonts w:ascii="Arial" w:hAnsi="Arial" w:cs="Arial"/>
                  <w:color w:val="000000"/>
                  <w:sz w:val="18"/>
                </w:rPr>
                <w:t>67</w:t>
              </w:r>
              <w:r w:rsidRPr="00AE7509">
                <w:rPr>
                  <w:rFonts w:ascii="Arial" w:hAnsi="Arial" w:cs="Arial"/>
                  <w:color w:val="000000"/>
                  <w:sz w:val="18"/>
                </w:rPr>
                <w:t xml:space="preserve"> channel bandwidths in Table 5.3.5-1</w:t>
              </w:r>
            </w:ins>
          </w:p>
        </w:tc>
        <w:tc>
          <w:tcPr>
            <w:tcW w:w="2647" w:type="dxa"/>
            <w:gridSpan w:val="2"/>
            <w:tcBorders>
              <w:top w:val="nil"/>
              <w:left w:val="single" w:sz="4" w:space="0" w:color="auto"/>
              <w:bottom w:val="single" w:sz="4" w:space="0" w:color="auto"/>
              <w:right w:val="single" w:sz="4" w:space="0" w:color="auto"/>
            </w:tcBorders>
            <w:vAlign w:val="center"/>
          </w:tcPr>
          <w:p w14:paraId="2854DE3C" w14:textId="77777777" w:rsidR="00DF69FC" w:rsidRPr="00AE7509" w:rsidRDefault="00DF69FC" w:rsidP="002B08D6">
            <w:pPr>
              <w:keepNext/>
              <w:keepLines/>
              <w:spacing w:after="0"/>
              <w:jc w:val="center"/>
              <w:rPr>
                <w:ins w:id="1574" w:author="Reihaneh Malekafzaliardakani" w:date="2023-11-20T17:09:00Z"/>
                <w:rFonts w:ascii="Arial" w:hAnsi="Arial"/>
                <w:kern w:val="2"/>
                <w:sz w:val="18"/>
                <w:szCs w:val="22"/>
                <w:lang w:val="en-US" w:eastAsia="zh-CN"/>
              </w:rPr>
            </w:pPr>
          </w:p>
        </w:tc>
      </w:tr>
      <w:tr w:rsidR="00DF69FC" w:rsidRPr="00AE7509" w14:paraId="4DC2A6BC" w14:textId="77777777" w:rsidTr="002B08D6">
        <w:trPr>
          <w:gridAfter w:val="1"/>
          <w:trHeight w:val="29"/>
          <w:ins w:id="1575" w:author="Reihaneh Malekafzaliardakani" w:date="2023-11-20T17:09:00Z"/>
        </w:trPr>
        <w:tc>
          <w:tcPr>
            <w:tcW w:w="2833" w:type="dxa"/>
            <w:gridSpan w:val="2"/>
            <w:tcBorders>
              <w:top w:val="single" w:sz="4" w:space="0" w:color="auto"/>
              <w:left w:val="single" w:sz="4" w:space="0" w:color="auto"/>
              <w:bottom w:val="nil"/>
              <w:right w:val="single" w:sz="4" w:space="0" w:color="auto"/>
            </w:tcBorders>
          </w:tcPr>
          <w:p w14:paraId="2497E71D" w14:textId="77777777" w:rsidR="00DF69FC" w:rsidRPr="00AE7509" w:rsidRDefault="00DF69FC" w:rsidP="002B08D6">
            <w:pPr>
              <w:keepNext/>
              <w:keepLines/>
              <w:spacing w:after="0"/>
              <w:jc w:val="center"/>
              <w:rPr>
                <w:ins w:id="1576" w:author="Reihaneh Malekafzaliardakani" w:date="2023-11-20T17:09:00Z"/>
                <w:rFonts w:ascii="Arial" w:hAnsi="Arial"/>
                <w:sz w:val="18"/>
                <w:lang w:val="en-US" w:eastAsia="zh-CN" w:bidi="ar"/>
              </w:rPr>
            </w:pPr>
            <w:ins w:id="1577" w:author="Reihaneh Malekafzaliardakani" w:date="2023-11-20T17:09:00Z">
              <w:r w:rsidRPr="0031317F">
                <w:rPr>
                  <w:rFonts w:ascii="Arial" w:hAnsi="Arial"/>
                  <w:kern w:val="2"/>
                  <w:sz w:val="18"/>
                  <w:szCs w:val="22"/>
                  <w:lang w:val="en-US"/>
                </w:rPr>
                <w:t>CA_n3A-n7A-n20A-n7</w:t>
              </w:r>
              <w:r>
                <w:rPr>
                  <w:rFonts w:ascii="Arial" w:hAnsi="Arial"/>
                  <w:kern w:val="2"/>
                  <w:sz w:val="18"/>
                  <w:szCs w:val="22"/>
                  <w:lang w:val="en-US"/>
                </w:rPr>
                <w:t>8</w:t>
              </w:r>
              <w:r w:rsidRPr="0031317F">
                <w:rPr>
                  <w:rFonts w:ascii="Arial" w:hAnsi="Arial"/>
                  <w:kern w:val="2"/>
                  <w:sz w:val="18"/>
                  <w:szCs w:val="22"/>
                  <w:lang w:val="en-US"/>
                </w:rPr>
                <w:t>A</w:t>
              </w:r>
            </w:ins>
          </w:p>
        </w:tc>
        <w:tc>
          <w:tcPr>
            <w:tcW w:w="3022" w:type="dxa"/>
            <w:gridSpan w:val="2"/>
            <w:tcBorders>
              <w:top w:val="single" w:sz="4" w:space="0" w:color="auto"/>
              <w:left w:val="single" w:sz="4" w:space="0" w:color="auto"/>
              <w:bottom w:val="nil"/>
              <w:right w:val="single" w:sz="4" w:space="0" w:color="auto"/>
            </w:tcBorders>
          </w:tcPr>
          <w:p w14:paraId="728A0432" w14:textId="77777777" w:rsidR="00DF69FC" w:rsidRPr="00AE7509" w:rsidRDefault="00DF69FC" w:rsidP="002B08D6">
            <w:pPr>
              <w:keepNext/>
              <w:keepLines/>
              <w:spacing w:after="0"/>
              <w:jc w:val="center"/>
              <w:rPr>
                <w:ins w:id="1578" w:author="Reihaneh Malekafzaliardakani" w:date="2023-11-20T17:09:00Z"/>
                <w:rFonts w:ascii="Arial" w:hAnsi="Arial"/>
                <w:kern w:val="2"/>
                <w:sz w:val="18"/>
                <w:szCs w:val="22"/>
                <w:lang w:val="en-US" w:eastAsia="zh-CN"/>
              </w:rPr>
            </w:pPr>
            <w:ins w:id="1579" w:author="Reihaneh Malekafzaliardakani" w:date="2023-11-20T17:09:00Z">
              <w:r w:rsidRPr="00AE7509">
                <w:rPr>
                  <w:rFonts w:ascii="Arial" w:hAnsi="Arial"/>
                  <w:kern w:val="2"/>
                  <w:sz w:val="18"/>
                  <w:szCs w:val="22"/>
                  <w:lang w:val="en-US" w:eastAsia="zh-CN"/>
                </w:rPr>
                <w:t>CA_n</w:t>
              </w:r>
              <w:r>
                <w:rPr>
                  <w:rFonts w:ascii="Arial" w:hAnsi="Arial"/>
                  <w:kern w:val="2"/>
                  <w:sz w:val="18"/>
                  <w:szCs w:val="22"/>
                  <w:lang w:val="en-US" w:eastAsia="zh-CN"/>
                </w:rPr>
                <w:t>3</w:t>
              </w:r>
              <w:r w:rsidRPr="00AE7509">
                <w:rPr>
                  <w:rFonts w:ascii="Arial" w:hAnsi="Arial"/>
                  <w:kern w:val="2"/>
                  <w:sz w:val="18"/>
                  <w:szCs w:val="22"/>
                  <w:lang w:val="en-US" w:eastAsia="zh-CN"/>
                </w:rPr>
                <w:t>A-n</w:t>
              </w:r>
              <w:r>
                <w:rPr>
                  <w:rFonts w:ascii="Arial" w:hAnsi="Arial"/>
                  <w:kern w:val="2"/>
                  <w:sz w:val="18"/>
                  <w:szCs w:val="22"/>
                  <w:lang w:val="en-US" w:eastAsia="zh-CN"/>
                </w:rPr>
                <w:t>7</w:t>
              </w:r>
              <w:r w:rsidRPr="00AE7509">
                <w:rPr>
                  <w:rFonts w:ascii="Arial" w:hAnsi="Arial"/>
                  <w:kern w:val="2"/>
                  <w:sz w:val="18"/>
                  <w:szCs w:val="22"/>
                  <w:lang w:val="en-US" w:eastAsia="zh-CN"/>
                </w:rPr>
                <w:t>A</w:t>
              </w:r>
            </w:ins>
          </w:p>
          <w:p w14:paraId="33CFE900" w14:textId="77777777" w:rsidR="00DF69FC" w:rsidRPr="00AE7509" w:rsidRDefault="00DF69FC" w:rsidP="002B08D6">
            <w:pPr>
              <w:keepNext/>
              <w:keepLines/>
              <w:spacing w:after="0"/>
              <w:jc w:val="center"/>
              <w:rPr>
                <w:ins w:id="1580" w:author="Reihaneh Malekafzaliardakani" w:date="2023-11-20T17:09:00Z"/>
                <w:rFonts w:ascii="Arial" w:hAnsi="Arial"/>
                <w:kern w:val="2"/>
                <w:sz w:val="18"/>
                <w:szCs w:val="22"/>
                <w:lang w:val="en-US" w:eastAsia="zh-CN"/>
              </w:rPr>
            </w:pPr>
            <w:ins w:id="1581" w:author="Reihaneh Malekafzaliardakani" w:date="2023-11-20T17:09:00Z">
              <w:r w:rsidRPr="00AE7509">
                <w:rPr>
                  <w:rFonts w:ascii="Arial" w:hAnsi="Arial"/>
                  <w:kern w:val="2"/>
                  <w:sz w:val="18"/>
                  <w:szCs w:val="22"/>
                  <w:lang w:val="en-US" w:eastAsia="zh-CN"/>
                </w:rPr>
                <w:t>CA_n</w:t>
              </w:r>
              <w:r>
                <w:rPr>
                  <w:rFonts w:ascii="Arial" w:hAnsi="Arial"/>
                  <w:kern w:val="2"/>
                  <w:sz w:val="18"/>
                  <w:szCs w:val="22"/>
                  <w:lang w:val="en-US" w:eastAsia="zh-CN"/>
                </w:rPr>
                <w:t>3</w:t>
              </w:r>
              <w:r w:rsidRPr="00AE7509">
                <w:rPr>
                  <w:rFonts w:ascii="Arial" w:hAnsi="Arial"/>
                  <w:kern w:val="2"/>
                  <w:sz w:val="18"/>
                  <w:szCs w:val="22"/>
                  <w:lang w:val="en-US" w:eastAsia="zh-CN"/>
                </w:rPr>
                <w:t>A-n</w:t>
              </w:r>
              <w:r>
                <w:rPr>
                  <w:rFonts w:ascii="Arial" w:hAnsi="Arial"/>
                  <w:kern w:val="2"/>
                  <w:sz w:val="18"/>
                  <w:szCs w:val="22"/>
                  <w:lang w:val="en-US" w:eastAsia="zh-CN"/>
                </w:rPr>
                <w:t>20</w:t>
              </w:r>
              <w:r w:rsidRPr="00AE7509">
                <w:rPr>
                  <w:rFonts w:ascii="Arial" w:hAnsi="Arial"/>
                  <w:kern w:val="2"/>
                  <w:sz w:val="18"/>
                  <w:szCs w:val="22"/>
                  <w:lang w:val="en-US" w:eastAsia="zh-CN"/>
                </w:rPr>
                <w:t>A</w:t>
              </w:r>
            </w:ins>
          </w:p>
          <w:p w14:paraId="4A2A8223" w14:textId="77777777" w:rsidR="00DF69FC" w:rsidRPr="00AE7509" w:rsidRDefault="00DF69FC" w:rsidP="002B08D6">
            <w:pPr>
              <w:keepNext/>
              <w:keepLines/>
              <w:spacing w:after="0"/>
              <w:jc w:val="center"/>
              <w:rPr>
                <w:ins w:id="1582" w:author="Reihaneh Malekafzaliardakani" w:date="2023-11-20T17:09:00Z"/>
                <w:rFonts w:ascii="Arial" w:hAnsi="Arial"/>
                <w:kern w:val="2"/>
                <w:sz w:val="18"/>
                <w:szCs w:val="22"/>
                <w:lang w:val="en-US" w:eastAsia="zh-CN"/>
              </w:rPr>
            </w:pPr>
            <w:ins w:id="1583" w:author="Reihaneh Malekafzaliardakani" w:date="2023-11-20T17:09:00Z">
              <w:r w:rsidRPr="00AE7509">
                <w:rPr>
                  <w:rFonts w:ascii="Arial" w:hAnsi="Arial"/>
                  <w:kern w:val="2"/>
                  <w:sz w:val="18"/>
                  <w:szCs w:val="22"/>
                  <w:lang w:val="en-US" w:eastAsia="zh-CN"/>
                </w:rPr>
                <w:t>CA_n</w:t>
              </w:r>
              <w:r>
                <w:rPr>
                  <w:rFonts w:ascii="Arial" w:hAnsi="Arial"/>
                  <w:kern w:val="2"/>
                  <w:sz w:val="18"/>
                  <w:szCs w:val="22"/>
                  <w:lang w:val="en-US" w:eastAsia="zh-CN"/>
                </w:rPr>
                <w:t>3</w:t>
              </w:r>
              <w:r w:rsidRPr="00AE7509">
                <w:rPr>
                  <w:rFonts w:ascii="Arial" w:hAnsi="Arial"/>
                  <w:kern w:val="2"/>
                  <w:sz w:val="18"/>
                  <w:szCs w:val="22"/>
                  <w:lang w:val="en-US" w:eastAsia="zh-CN"/>
                </w:rPr>
                <w:t>A-n</w:t>
              </w:r>
              <w:r>
                <w:rPr>
                  <w:rFonts w:ascii="Arial" w:hAnsi="Arial"/>
                  <w:kern w:val="2"/>
                  <w:sz w:val="18"/>
                  <w:szCs w:val="22"/>
                  <w:lang w:val="en-US" w:eastAsia="zh-CN"/>
                </w:rPr>
                <w:t>78</w:t>
              </w:r>
              <w:r w:rsidRPr="00AE7509">
                <w:rPr>
                  <w:rFonts w:ascii="Arial" w:hAnsi="Arial"/>
                  <w:kern w:val="2"/>
                  <w:sz w:val="18"/>
                  <w:szCs w:val="22"/>
                  <w:lang w:val="en-US" w:eastAsia="zh-CN"/>
                </w:rPr>
                <w:t>A</w:t>
              </w:r>
            </w:ins>
          </w:p>
          <w:p w14:paraId="5BCF4A16" w14:textId="77777777" w:rsidR="00DF69FC" w:rsidRPr="00AE7509" w:rsidRDefault="00DF69FC" w:rsidP="002B08D6">
            <w:pPr>
              <w:keepNext/>
              <w:keepLines/>
              <w:spacing w:after="0"/>
              <w:jc w:val="center"/>
              <w:rPr>
                <w:ins w:id="1584" w:author="Reihaneh Malekafzaliardakani" w:date="2023-11-20T17:09:00Z"/>
                <w:rFonts w:ascii="Arial" w:hAnsi="Arial"/>
                <w:kern w:val="2"/>
                <w:sz w:val="18"/>
                <w:szCs w:val="22"/>
                <w:lang w:val="en-US" w:eastAsia="zh-CN"/>
              </w:rPr>
            </w:pPr>
            <w:ins w:id="1585" w:author="Reihaneh Malekafzaliardakani" w:date="2023-11-20T17:09:00Z">
              <w:r w:rsidRPr="00AE7509">
                <w:rPr>
                  <w:rFonts w:ascii="Arial" w:hAnsi="Arial"/>
                  <w:kern w:val="2"/>
                  <w:sz w:val="18"/>
                  <w:szCs w:val="22"/>
                  <w:lang w:val="en-US" w:eastAsia="zh-CN"/>
                </w:rPr>
                <w:t>CA_n</w:t>
              </w:r>
              <w:r>
                <w:rPr>
                  <w:rFonts w:ascii="Arial" w:hAnsi="Arial"/>
                  <w:kern w:val="2"/>
                  <w:sz w:val="18"/>
                  <w:szCs w:val="22"/>
                  <w:lang w:val="en-US" w:eastAsia="zh-CN"/>
                </w:rPr>
                <w:t>7</w:t>
              </w:r>
              <w:r w:rsidRPr="00AE7509">
                <w:rPr>
                  <w:rFonts w:ascii="Arial" w:hAnsi="Arial"/>
                  <w:kern w:val="2"/>
                  <w:sz w:val="18"/>
                  <w:szCs w:val="22"/>
                  <w:lang w:val="en-US" w:eastAsia="zh-CN"/>
                </w:rPr>
                <w:t>A-n</w:t>
              </w:r>
              <w:r>
                <w:rPr>
                  <w:rFonts w:ascii="Arial" w:hAnsi="Arial"/>
                  <w:kern w:val="2"/>
                  <w:sz w:val="18"/>
                  <w:szCs w:val="22"/>
                  <w:lang w:val="en-US" w:eastAsia="zh-CN"/>
                </w:rPr>
                <w:t>20</w:t>
              </w:r>
              <w:r w:rsidRPr="00AE7509">
                <w:rPr>
                  <w:rFonts w:ascii="Arial" w:hAnsi="Arial"/>
                  <w:kern w:val="2"/>
                  <w:sz w:val="18"/>
                  <w:szCs w:val="22"/>
                  <w:lang w:val="en-US" w:eastAsia="zh-CN"/>
                </w:rPr>
                <w:t>A</w:t>
              </w:r>
            </w:ins>
          </w:p>
          <w:p w14:paraId="3A5A11DF" w14:textId="77777777" w:rsidR="00DF69FC" w:rsidRPr="00AE7509" w:rsidRDefault="00DF69FC" w:rsidP="002B08D6">
            <w:pPr>
              <w:keepNext/>
              <w:keepLines/>
              <w:spacing w:after="0"/>
              <w:jc w:val="center"/>
              <w:rPr>
                <w:ins w:id="1586" w:author="Reihaneh Malekafzaliardakani" w:date="2023-11-20T17:09:00Z"/>
                <w:rFonts w:ascii="Arial" w:hAnsi="Arial"/>
                <w:kern w:val="2"/>
                <w:sz w:val="18"/>
                <w:szCs w:val="22"/>
                <w:lang w:val="en-US" w:eastAsia="zh-CN"/>
              </w:rPr>
            </w:pPr>
            <w:ins w:id="1587" w:author="Reihaneh Malekafzaliardakani" w:date="2023-11-20T17:09:00Z">
              <w:r w:rsidRPr="00AE7509">
                <w:rPr>
                  <w:rFonts w:ascii="Arial" w:hAnsi="Arial"/>
                  <w:kern w:val="2"/>
                  <w:sz w:val="18"/>
                  <w:szCs w:val="22"/>
                  <w:lang w:val="en-US" w:eastAsia="zh-CN"/>
                </w:rPr>
                <w:t>CA_n</w:t>
              </w:r>
              <w:r>
                <w:rPr>
                  <w:rFonts w:ascii="Arial" w:hAnsi="Arial"/>
                  <w:kern w:val="2"/>
                  <w:sz w:val="18"/>
                  <w:szCs w:val="22"/>
                  <w:lang w:val="en-US" w:eastAsia="zh-CN"/>
                </w:rPr>
                <w:t>7</w:t>
              </w:r>
              <w:r w:rsidRPr="00AE7509">
                <w:rPr>
                  <w:rFonts w:ascii="Arial" w:hAnsi="Arial"/>
                  <w:kern w:val="2"/>
                  <w:sz w:val="18"/>
                  <w:szCs w:val="22"/>
                  <w:lang w:val="en-US" w:eastAsia="zh-CN"/>
                </w:rPr>
                <w:t>A-n</w:t>
              </w:r>
              <w:r>
                <w:rPr>
                  <w:rFonts w:ascii="Arial" w:hAnsi="Arial"/>
                  <w:kern w:val="2"/>
                  <w:sz w:val="18"/>
                  <w:szCs w:val="22"/>
                  <w:lang w:val="en-US" w:eastAsia="zh-CN"/>
                </w:rPr>
                <w:t>78</w:t>
              </w:r>
              <w:r w:rsidRPr="00AE7509">
                <w:rPr>
                  <w:rFonts w:ascii="Arial" w:hAnsi="Arial"/>
                  <w:kern w:val="2"/>
                  <w:sz w:val="18"/>
                  <w:szCs w:val="22"/>
                  <w:lang w:val="en-US" w:eastAsia="zh-CN"/>
                </w:rPr>
                <w:t>A</w:t>
              </w:r>
            </w:ins>
          </w:p>
          <w:p w14:paraId="2C6C76B9" w14:textId="77777777" w:rsidR="00DF69FC" w:rsidRPr="00AE7509" w:rsidRDefault="00DF69FC" w:rsidP="002B08D6">
            <w:pPr>
              <w:keepNext/>
              <w:keepLines/>
              <w:spacing w:after="0"/>
              <w:jc w:val="center"/>
              <w:rPr>
                <w:ins w:id="1588" w:author="Reihaneh Malekafzaliardakani" w:date="2023-11-20T17:09:00Z"/>
                <w:rFonts w:ascii="Arial" w:hAnsi="Arial"/>
                <w:sz w:val="18"/>
                <w:lang w:val="en-US" w:eastAsia="zh-CN" w:bidi="ar"/>
              </w:rPr>
            </w:pPr>
            <w:ins w:id="1589" w:author="Reihaneh Malekafzaliardakani" w:date="2023-11-20T17:09:00Z">
              <w:r w:rsidRPr="00AE7509">
                <w:rPr>
                  <w:rFonts w:ascii="Arial" w:hAnsi="Arial"/>
                  <w:kern w:val="2"/>
                  <w:sz w:val="18"/>
                  <w:szCs w:val="22"/>
                  <w:lang w:val="en-US" w:eastAsia="zh-CN"/>
                </w:rPr>
                <w:t>CA_n</w:t>
              </w:r>
              <w:r>
                <w:rPr>
                  <w:rFonts w:ascii="Arial" w:hAnsi="Arial"/>
                  <w:kern w:val="2"/>
                  <w:sz w:val="18"/>
                  <w:szCs w:val="22"/>
                  <w:lang w:val="en-US" w:eastAsia="zh-CN"/>
                </w:rPr>
                <w:t>20</w:t>
              </w:r>
              <w:r w:rsidRPr="00AE7509">
                <w:rPr>
                  <w:rFonts w:ascii="Arial" w:hAnsi="Arial"/>
                  <w:kern w:val="2"/>
                  <w:sz w:val="18"/>
                  <w:szCs w:val="22"/>
                  <w:lang w:val="en-US" w:eastAsia="zh-CN"/>
                </w:rPr>
                <w:t>A-n</w:t>
              </w:r>
              <w:r>
                <w:rPr>
                  <w:rFonts w:ascii="Arial" w:hAnsi="Arial"/>
                  <w:kern w:val="2"/>
                  <w:sz w:val="18"/>
                  <w:szCs w:val="22"/>
                  <w:lang w:val="en-US" w:eastAsia="zh-CN"/>
                </w:rPr>
                <w:t>78</w:t>
              </w:r>
              <w:r w:rsidRPr="00AE7509">
                <w:rPr>
                  <w:rFonts w:ascii="Arial" w:hAnsi="Arial"/>
                  <w:kern w:val="2"/>
                  <w:sz w:val="18"/>
                  <w:szCs w:val="22"/>
                  <w:lang w:val="en-US" w:eastAsia="zh-CN"/>
                </w:rPr>
                <w:t>A</w:t>
              </w:r>
            </w:ins>
          </w:p>
        </w:tc>
        <w:tc>
          <w:tcPr>
            <w:tcW w:w="1367" w:type="dxa"/>
            <w:gridSpan w:val="2"/>
            <w:tcBorders>
              <w:top w:val="single" w:sz="4" w:space="0" w:color="auto"/>
              <w:left w:val="single" w:sz="4" w:space="0" w:color="auto"/>
              <w:bottom w:val="single" w:sz="4" w:space="0" w:color="auto"/>
              <w:right w:val="single" w:sz="4" w:space="0" w:color="auto"/>
            </w:tcBorders>
          </w:tcPr>
          <w:p w14:paraId="58136176" w14:textId="77777777" w:rsidR="00DF69FC" w:rsidRPr="00AE7509" w:rsidRDefault="00DF69FC" w:rsidP="002B08D6">
            <w:pPr>
              <w:keepNext/>
              <w:keepLines/>
              <w:spacing w:after="0"/>
              <w:jc w:val="center"/>
              <w:rPr>
                <w:ins w:id="1590" w:author="Reihaneh Malekafzaliardakani" w:date="2023-11-20T17:09:00Z"/>
                <w:rFonts w:ascii="Calibri" w:hAnsi="Calibri"/>
                <w:kern w:val="2"/>
                <w:sz w:val="21"/>
                <w:lang w:val="en-US" w:eastAsia="zh-CN"/>
              </w:rPr>
            </w:pPr>
            <w:ins w:id="1591" w:author="Reihaneh Malekafzaliardakani" w:date="2023-11-20T17:09:00Z">
              <w:r w:rsidRPr="00AE7509">
                <w:rPr>
                  <w:rFonts w:ascii="Arial" w:eastAsia="DengXian" w:hAnsi="Arial"/>
                  <w:sz w:val="18"/>
                  <w:lang w:val="en-US"/>
                </w:rPr>
                <w:t>n</w:t>
              </w:r>
              <w:r>
                <w:rPr>
                  <w:rFonts w:ascii="Arial" w:eastAsia="DengXian" w:hAnsi="Arial"/>
                  <w:sz w:val="18"/>
                  <w:lang w:val="en-US"/>
                </w:rPr>
                <w:t>3</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A8EC5EE" w14:textId="77777777" w:rsidR="00DF69FC" w:rsidRPr="00AE7509" w:rsidRDefault="00DF69FC" w:rsidP="002B08D6">
            <w:pPr>
              <w:keepNext/>
              <w:keepLines/>
              <w:spacing w:after="0"/>
              <w:jc w:val="center"/>
              <w:rPr>
                <w:ins w:id="1592" w:author="Reihaneh Malekafzaliardakani" w:date="2023-11-20T17:09:00Z"/>
                <w:rFonts w:ascii="Calibri" w:hAnsi="Calibri"/>
                <w:kern w:val="2"/>
                <w:sz w:val="21"/>
                <w:lang w:val="en-US" w:eastAsia="zh-CN"/>
              </w:rPr>
            </w:pPr>
            <w:ins w:id="1593" w:author="Reihaneh Malekafzaliardakani" w:date="2023-11-20T17:09:00Z">
              <w:r w:rsidRPr="00AE7509">
                <w:rPr>
                  <w:rFonts w:ascii="Arial" w:hAnsi="Arial" w:cs="Arial"/>
                  <w:color w:val="000000"/>
                  <w:sz w:val="18"/>
                </w:rPr>
                <w:t>n</w:t>
              </w:r>
              <w:r>
                <w:rPr>
                  <w:rFonts w:ascii="Arial" w:hAnsi="Arial" w:cs="Arial"/>
                  <w:color w:val="000000"/>
                  <w:sz w:val="18"/>
                </w:rPr>
                <w:t>3</w:t>
              </w:r>
              <w:r w:rsidRPr="00AE7509">
                <w:rPr>
                  <w:rFonts w:ascii="Arial" w:hAnsi="Arial" w:cs="Arial"/>
                  <w:color w:val="000000"/>
                  <w:sz w:val="18"/>
                </w:rPr>
                <w:t xml:space="preserve"> channel bandwidths in Table 5.3.5-1</w:t>
              </w:r>
            </w:ins>
          </w:p>
        </w:tc>
        <w:tc>
          <w:tcPr>
            <w:tcW w:w="2647" w:type="dxa"/>
            <w:gridSpan w:val="2"/>
            <w:tcBorders>
              <w:top w:val="single" w:sz="4" w:space="0" w:color="auto"/>
              <w:left w:val="single" w:sz="4" w:space="0" w:color="auto"/>
              <w:bottom w:val="nil"/>
              <w:right w:val="single" w:sz="4" w:space="0" w:color="auto"/>
            </w:tcBorders>
            <w:vAlign w:val="center"/>
          </w:tcPr>
          <w:p w14:paraId="524C2209" w14:textId="77777777" w:rsidR="00DF69FC" w:rsidRPr="00AE7509" w:rsidRDefault="00DF69FC" w:rsidP="002B08D6">
            <w:pPr>
              <w:keepNext/>
              <w:keepLines/>
              <w:spacing w:after="0"/>
              <w:jc w:val="center"/>
              <w:rPr>
                <w:ins w:id="1594" w:author="Reihaneh Malekafzaliardakani" w:date="2023-11-20T17:09:00Z"/>
                <w:rFonts w:ascii="Arial" w:hAnsi="Arial"/>
                <w:kern w:val="2"/>
                <w:sz w:val="18"/>
                <w:szCs w:val="22"/>
                <w:lang w:val="en-US"/>
              </w:rPr>
            </w:pPr>
            <w:ins w:id="1595" w:author="Reihaneh Malekafzaliardakani" w:date="2023-11-20T17:09:00Z">
              <w:r>
                <w:rPr>
                  <w:rFonts w:ascii="Arial" w:hAnsi="Arial"/>
                  <w:kern w:val="2"/>
                  <w:sz w:val="18"/>
                  <w:szCs w:val="22"/>
                  <w:lang w:val="en-US" w:eastAsia="zh-CN"/>
                </w:rPr>
                <w:t>4 and 5</w:t>
              </w:r>
            </w:ins>
          </w:p>
        </w:tc>
      </w:tr>
      <w:tr w:rsidR="00DF69FC" w:rsidRPr="00AE7509" w14:paraId="63BE44CD" w14:textId="77777777" w:rsidTr="002B08D6">
        <w:trPr>
          <w:gridAfter w:val="1"/>
          <w:trHeight w:val="29"/>
          <w:ins w:id="1596" w:author="Reihaneh Malekafzaliardakani" w:date="2023-11-20T17:09:00Z"/>
        </w:trPr>
        <w:tc>
          <w:tcPr>
            <w:tcW w:w="2833" w:type="dxa"/>
            <w:gridSpan w:val="2"/>
            <w:tcBorders>
              <w:top w:val="nil"/>
              <w:left w:val="single" w:sz="4" w:space="0" w:color="auto"/>
              <w:bottom w:val="nil"/>
              <w:right w:val="single" w:sz="4" w:space="0" w:color="auto"/>
            </w:tcBorders>
          </w:tcPr>
          <w:p w14:paraId="3F83509D" w14:textId="77777777" w:rsidR="00DF69FC" w:rsidRPr="00AE7509" w:rsidRDefault="00DF69FC" w:rsidP="002B08D6">
            <w:pPr>
              <w:keepNext/>
              <w:keepLines/>
              <w:spacing w:after="0"/>
              <w:jc w:val="center"/>
              <w:rPr>
                <w:ins w:id="1597" w:author="Reihaneh Malekafzaliardakani" w:date="2023-11-20T17:09: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BB87A77" w14:textId="77777777" w:rsidR="00DF69FC" w:rsidRPr="00AE7509" w:rsidRDefault="00DF69FC" w:rsidP="002B08D6">
            <w:pPr>
              <w:keepNext/>
              <w:keepLines/>
              <w:spacing w:after="0"/>
              <w:jc w:val="center"/>
              <w:rPr>
                <w:ins w:id="1598" w:author="Reihaneh Malekafzaliardakani" w:date="2023-11-20T17:09: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F3F027E" w14:textId="77777777" w:rsidR="00DF69FC" w:rsidRPr="00AE7509" w:rsidRDefault="00DF69FC" w:rsidP="002B08D6">
            <w:pPr>
              <w:keepNext/>
              <w:keepLines/>
              <w:spacing w:after="0"/>
              <w:jc w:val="center"/>
              <w:rPr>
                <w:ins w:id="1599" w:author="Reihaneh Malekafzaliardakani" w:date="2023-11-20T17:09:00Z"/>
                <w:rFonts w:ascii="Calibri" w:hAnsi="Calibri"/>
                <w:kern w:val="2"/>
                <w:sz w:val="21"/>
                <w:lang w:val="en-US" w:eastAsia="zh-CN"/>
              </w:rPr>
            </w:pPr>
            <w:ins w:id="1600" w:author="Reihaneh Malekafzaliardakani" w:date="2023-11-20T17:09:00Z">
              <w:r w:rsidRPr="00AE7509">
                <w:rPr>
                  <w:rFonts w:ascii="Arial" w:eastAsia="DengXian" w:hAnsi="Arial"/>
                  <w:sz w:val="18"/>
                  <w:lang w:val="en-US"/>
                </w:rPr>
                <w:t>n</w:t>
              </w:r>
              <w:r>
                <w:rPr>
                  <w:rFonts w:ascii="Arial" w:eastAsia="DengXian" w:hAnsi="Arial"/>
                  <w:sz w:val="18"/>
                  <w:lang w:val="en-US"/>
                </w:rPr>
                <w:t>7</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F4F7EC2" w14:textId="77777777" w:rsidR="00DF69FC" w:rsidRPr="00AE7509" w:rsidRDefault="00DF69FC" w:rsidP="002B08D6">
            <w:pPr>
              <w:keepNext/>
              <w:keepLines/>
              <w:spacing w:after="0"/>
              <w:jc w:val="center"/>
              <w:rPr>
                <w:ins w:id="1601" w:author="Reihaneh Malekafzaliardakani" w:date="2023-11-20T17:09:00Z"/>
                <w:rFonts w:ascii="Arial" w:hAnsi="Arial"/>
                <w:sz w:val="18"/>
                <w:lang w:val="en-US" w:eastAsia="zh-CN" w:bidi="ar"/>
              </w:rPr>
            </w:pPr>
            <w:ins w:id="1602" w:author="Reihaneh Malekafzaliardakani" w:date="2023-11-20T17:09:00Z">
              <w:r w:rsidRPr="00AE7509">
                <w:rPr>
                  <w:rFonts w:ascii="Arial" w:hAnsi="Arial" w:cs="Arial"/>
                  <w:color w:val="000000"/>
                  <w:sz w:val="18"/>
                </w:rPr>
                <w:t>n</w:t>
              </w:r>
              <w:r>
                <w:rPr>
                  <w:rFonts w:ascii="Arial" w:hAnsi="Arial" w:cs="Arial"/>
                  <w:color w:val="000000"/>
                  <w:sz w:val="18"/>
                </w:rPr>
                <w:t>7</w:t>
              </w:r>
              <w:r w:rsidRPr="00AE7509">
                <w:rPr>
                  <w:rFonts w:ascii="Arial" w:hAnsi="Arial" w:cs="Arial"/>
                  <w:color w:val="000000"/>
                  <w:sz w:val="18"/>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
          <w:p w14:paraId="77BE89ED" w14:textId="77777777" w:rsidR="00DF69FC" w:rsidRPr="00AE7509" w:rsidRDefault="00DF69FC" w:rsidP="002B08D6">
            <w:pPr>
              <w:keepNext/>
              <w:keepLines/>
              <w:spacing w:after="0"/>
              <w:jc w:val="center"/>
              <w:rPr>
                <w:ins w:id="1603" w:author="Reihaneh Malekafzaliardakani" w:date="2023-11-20T17:09:00Z"/>
                <w:rFonts w:ascii="Arial" w:hAnsi="Arial"/>
                <w:kern w:val="2"/>
                <w:sz w:val="18"/>
                <w:szCs w:val="22"/>
                <w:lang w:val="en-US" w:eastAsia="zh-CN"/>
              </w:rPr>
            </w:pPr>
          </w:p>
        </w:tc>
      </w:tr>
      <w:tr w:rsidR="00DF69FC" w:rsidRPr="00AE7509" w14:paraId="53C7644B" w14:textId="77777777" w:rsidTr="002B08D6">
        <w:trPr>
          <w:gridAfter w:val="1"/>
          <w:trHeight w:val="29"/>
          <w:ins w:id="1604" w:author="Reihaneh Malekafzaliardakani" w:date="2023-11-20T17:09:00Z"/>
        </w:trPr>
        <w:tc>
          <w:tcPr>
            <w:tcW w:w="2833" w:type="dxa"/>
            <w:gridSpan w:val="2"/>
            <w:tcBorders>
              <w:top w:val="nil"/>
              <w:left w:val="single" w:sz="4" w:space="0" w:color="auto"/>
              <w:bottom w:val="nil"/>
              <w:right w:val="single" w:sz="4" w:space="0" w:color="auto"/>
            </w:tcBorders>
          </w:tcPr>
          <w:p w14:paraId="1562687B" w14:textId="77777777" w:rsidR="00DF69FC" w:rsidRPr="00AE7509" w:rsidRDefault="00DF69FC" w:rsidP="002B08D6">
            <w:pPr>
              <w:keepNext/>
              <w:keepLines/>
              <w:spacing w:after="0"/>
              <w:jc w:val="center"/>
              <w:rPr>
                <w:ins w:id="1605" w:author="Reihaneh Malekafzaliardakani" w:date="2023-11-20T17:09: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B4F01C2" w14:textId="77777777" w:rsidR="00DF69FC" w:rsidRPr="00AE7509" w:rsidRDefault="00DF69FC" w:rsidP="002B08D6">
            <w:pPr>
              <w:keepNext/>
              <w:keepLines/>
              <w:spacing w:after="0"/>
              <w:jc w:val="center"/>
              <w:rPr>
                <w:ins w:id="1606" w:author="Reihaneh Malekafzaliardakani" w:date="2023-11-20T17:09: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1036FD5" w14:textId="77777777" w:rsidR="00DF69FC" w:rsidRPr="00AE7509" w:rsidRDefault="00DF69FC" w:rsidP="002B08D6">
            <w:pPr>
              <w:keepNext/>
              <w:keepLines/>
              <w:spacing w:after="0"/>
              <w:jc w:val="center"/>
              <w:rPr>
                <w:ins w:id="1607" w:author="Reihaneh Malekafzaliardakani" w:date="2023-11-20T17:09:00Z"/>
                <w:rFonts w:ascii="Calibri" w:hAnsi="Calibri"/>
                <w:kern w:val="2"/>
                <w:sz w:val="21"/>
                <w:lang w:val="en-US" w:eastAsia="zh-CN"/>
              </w:rPr>
            </w:pPr>
            <w:ins w:id="1608" w:author="Reihaneh Malekafzaliardakani" w:date="2023-11-20T17:09:00Z">
              <w:r w:rsidRPr="00AE7509">
                <w:rPr>
                  <w:rFonts w:ascii="Arial" w:eastAsia="DengXian" w:hAnsi="Arial"/>
                  <w:sz w:val="18"/>
                  <w:lang w:val="en-US"/>
                </w:rPr>
                <w:t>n</w:t>
              </w:r>
              <w:r>
                <w:rPr>
                  <w:rFonts w:ascii="Arial" w:eastAsia="DengXian" w:hAnsi="Arial"/>
                  <w:sz w:val="18"/>
                  <w:lang w:val="en-US"/>
                </w:rPr>
                <w:t>20</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BE5F7B4" w14:textId="77777777" w:rsidR="00DF69FC" w:rsidRPr="00AE7509" w:rsidRDefault="00DF69FC" w:rsidP="002B08D6">
            <w:pPr>
              <w:keepNext/>
              <w:keepLines/>
              <w:spacing w:after="0"/>
              <w:jc w:val="center"/>
              <w:rPr>
                <w:ins w:id="1609" w:author="Reihaneh Malekafzaliardakani" w:date="2023-11-20T17:09:00Z"/>
                <w:rFonts w:ascii="Calibri" w:hAnsi="Calibri"/>
                <w:kern w:val="2"/>
                <w:sz w:val="21"/>
                <w:lang w:val="en-US" w:eastAsia="zh-CN"/>
              </w:rPr>
            </w:pPr>
            <w:ins w:id="1610" w:author="Reihaneh Malekafzaliardakani" w:date="2023-11-20T17:09:00Z">
              <w:r w:rsidRPr="00AE7509">
                <w:rPr>
                  <w:rFonts w:ascii="Arial" w:hAnsi="Arial" w:cs="Arial"/>
                  <w:color w:val="000000"/>
                  <w:sz w:val="18"/>
                </w:rPr>
                <w:t>n</w:t>
              </w:r>
              <w:r>
                <w:rPr>
                  <w:rFonts w:ascii="Arial" w:hAnsi="Arial" w:cs="Arial"/>
                  <w:color w:val="000000"/>
                  <w:sz w:val="18"/>
                </w:rPr>
                <w:t>20</w:t>
              </w:r>
              <w:r w:rsidRPr="00AE7509">
                <w:rPr>
                  <w:rFonts w:ascii="Arial" w:hAnsi="Arial" w:cs="Arial"/>
                  <w:color w:val="000000"/>
                  <w:sz w:val="18"/>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
          <w:p w14:paraId="605C6624" w14:textId="77777777" w:rsidR="00DF69FC" w:rsidRPr="00AE7509" w:rsidRDefault="00DF69FC" w:rsidP="002B08D6">
            <w:pPr>
              <w:keepNext/>
              <w:keepLines/>
              <w:spacing w:after="0"/>
              <w:jc w:val="center"/>
              <w:rPr>
                <w:ins w:id="1611" w:author="Reihaneh Malekafzaliardakani" w:date="2023-11-20T17:09:00Z"/>
                <w:rFonts w:ascii="Arial" w:hAnsi="Arial"/>
                <w:kern w:val="2"/>
                <w:sz w:val="18"/>
                <w:szCs w:val="22"/>
                <w:lang w:val="en-US" w:eastAsia="zh-CN"/>
              </w:rPr>
            </w:pPr>
          </w:p>
        </w:tc>
      </w:tr>
      <w:tr w:rsidR="00DF69FC" w:rsidRPr="00AE7509" w14:paraId="0429AB64" w14:textId="77777777" w:rsidTr="002B08D6">
        <w:trPr>
          <w:gridAfter w:val="1"/>
          <w:trHeight w:val="29"/>
          <w:ins w:id="1612" w:author="Reihaneh Malekafzaliardakani" w:date="2023-11-20T17:09:00Z"/>
        </w:trPr>
        <w:tc>
          <w:tcPr>
            <w:tcW w:w="2833" w:type="dxa"/>
            <w:gridSpan w:val="2"/>
            <w:tcBorders>
              <w:top w:val="nil"/>
              <w:left w:val="single" w:sz="4" w:space="0" w:color="auto"/>
              <w:bottom w:val="single" w:sz="4" w:space="0" w:color="auto"/>
              <w:right w:val="single" w:sz="4" w:space="0" w:color="auto"/>
            </w:tcBorders>
          </w:tcPr>
          <w:p w14:paraId="235F7CB2" w14:textId="77777777" w:rsidR="00DF69FC" w:rsidRPr="00AE7509" w:rsidRDefault="00DF69FC" w:rsidP="002B08D6">
            <w:pPr>
              <w:keepNext/>
              <w:keepLines/>
              <w:spacing w:after="0"/>
              <w:jc w:val="center"/>
              <w:rPr>
                <w:ins w:id="1613" w:author="Reihaneh Malekafzaliardakani" w:date="2023-11-20T17:09:00Z"/>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213F7E46" w14:textId="77777777" w:rsidR="00DF69FC" w:rsidRPr="00AE7509" w:rsidRDefault="00DF69FC" w:rsidP="002B08D6">
            <w:pPr>
              <w:keepNext/>
              <w:keepLines/>
              <w:spacing w:after="0"/>
              <w:jc w:val="center"/>
              <w:rPr>
                <w:ins w:id="1614" w:author="Reihaneh Malekafzaliardakani" w:date="2023-11-20T17:09: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BDC1375" w14:textId="77777777" w:rsidR="00DF69FC" w:rsidRPr="00AE7509" w:rsidRDefault="00DF69FC" w:rsidP="002B08D6">
            <w:pPr>
              <w:keepNext/>
              <w:keepLines/>
              <w:spacing w:after="0"/>
              <w:jc w:val="center"/>
              <w:rPr>
                <w:ins w:id="1615" w:author="Reihaneh Malekafzaliardakani" w:date="2023-11-20T17:09:00Z"/>
                <w:rFonts w:ascii="Calibri" w:hAnsi="Calibri"/>
                <w:kern w:val="2"/>
                <w:sz w:val="21"/>
                <w:lang w:val="en-US" w:eastAsia="zh-CN"/>
              </w:rPr>
            </w:pPr>
            <w:ins w:id="1616" w:author="Reihaneh Malekafzaliardakani" w:date="2023-11-20T17:09:00Z">
              <w:r>
                <w:rPr>
                  <w:rFonts w:ascii="Arial" w:eastAsia="DengXian" w:hAnsi="Arial"/>
                  <w:sz w:val="18"/>
                  <w:lang w:val="en-US"/>
                </w:rPr>
                <w:t>n</w:t>
              </w:r>
              <w:r w:rsidRPr="00AE7509">
                <w:rPr>
                  <w:rFonts w:ascii="Arial" w:eastAsia="DengXian" w:hAnsi="Arial"/>
                  <w:sz w:val="18"/>
                  <w:lang w:val="en-US"/>
                </w:rPr>
                <w:t>7</w:t>
              </w:r>
              <w:r>
                <w:rPr>
                  <w:rFonts w:ascii="Arial" w:eastAsia="DengXian" w:hAnsi="Arial"/>
                  <w:sz w:val="18"/>
                  <w:lang w:val="en-US"/>
                </w:rPr>
                <w:t>8</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4E322AE" w14:textId="77777777" w:rsidR="00DF69FC" w:rsidRPr="00AE7509" w:rsidRDefault="00DF69FC" w:rsidP="002B08D6">
            <w:pPr>
              <w:keepNext/>
              <w:keepLines/>
              <w:spacing w:after="0"/>
              <w:jc w:val="center"/>
              <w:rPr>
                <w:ins w:id="1617" w:author="Reihaneh Malekafzaliardakani" w:date="2023-11-20T17:09:00Z"/>
                <w:rFonts w:ascii="Calibri" w:hAnsi="Calibri"/>
                <w:kern w:val="2"/>
                <w:sz w:val="21"/>
                <w:lang w:val="en-US" w:eastAsia="zh-CN"/>
              </w:rPr>
            </w:pPr>
            <w:ins w:id="1618" w:author="Reihaneh Malekafzaliardakani" w:date="2023-11-20T17:09:00Z">
              <w:r w:rsidRPr="00AE7509">
                <w:rPr>
                  <w:rFonts w:ascii="Arial" w:hAnsi="Arial" w:cs="Arial"/>
                  <w:color w:val="000000"/>
                  <w:sz w:val="18"/>
                </w:rPr>
                <w:t>n</w:t>
              </w:r>
              <w:r>
                <w:rPr>
                  <w:rFonts w:ascii="Arial" w:hAnsi="Arial" w:cs="Arial"/>
                  <w:color w:val="000000"/>
                  <w:sz w:val="18"/>
                </w:rPr>
                <w:t>78</w:t>
              </w:r>
              <w:r w:rsidRPr="00AE7509">
                <w:rPr>
                  <w:rFonts w:ascii="Arial" w:hAnsi="Arial" w:cs="Arial"/>
                  <w:color w:val="000000"/>
                  <w:sz w:val="18"/>
                </w:rPr>
                <w:t xml:space="preserve"> channel bandwidths in Table 5.3.5-1</w:t>
              </w:r>
            </w:ins>
          </w:p>
        </w:tc>
        <w:tc>
          <w:tcPr>
            <w:tcW w:w="2647" w:type="dxa"/>
            <w:gridSpan w:val="2"/>
            <w:tcBorders>
              <w:top w:val="nil"/>
              <w:left w:val="single" w:sz="4" w:space="0" w:color="auto"/>
              <w:bottom w:val="single" w:sz="4" w:space="0" w:color="auto"/>
              <w:right w:val="single" w:sz="4" w:space="0" w:color="auto"/>
            </w:tcBorders>
            <w:vAlign w:val="center"/>
          </w:tcPr>
          <w:p w14:paraId="78B6495F" w14:textId="77777777" w:rsidR="00DF69FC" w:rsidRPr="00AE7509" w:rsidRDefault="00DF69FC" w:rsidP="002B08D6">
            <w:pPr>
              <w:keepNext/>
              <w:keepLines/>
              <w:spacing w:after="0"/>
              <w:jc w:val="center"/>
              <w:rPr>
                <w:ins w:id="1619" w:author="Reihaneh Malekafzaliardakani" w:date="2023-11-20T17:09:00Z"/>
                <w:rFonts w:ascii="Arial" w:hAnsi="Arial"/>
                <w:kern w:val="2"/>
                <w:sz w:val="18"/>
                <w:szCs w:val="22"/>
                <w:lang w:val="en-US" w:eastAsia="zh-CN"/>
              </w:rPr>
            </w:pPr>
          </w:p>
        </w:tc>
      </w:tr>
      <w:tr w:rsidR="00DF69FC" w:rsidRPr="00AE7509" w14:paraId="61693349" w14:textId="77777777" w:rsidTr="002B08D6">
        <w:trPr>
          <w:gridAfter w:val="1"/>
          <w:trHeight w:val="29"/>
          <w:ins w:id="1620" w:author="Reihaneh Malekafzaliardakani" w:date="2023-11-20T17:09:00Z"/>
        </w:trPr>
        <w:tc>
          <w:tcPr>
            <w:tcW w:w="2833" w:type="dxa"/>
            <w:gridSpan w:val="2"/>
            <w:tcBorders>
              <w:top w:val="single" w:sz="4" w:space="0" w:color="auto"/>
              <w:left w:val="single" w:sz="4" w:space="0" w:color="auto"/>
              <w:bottom w:val="nil"/>
              <w:right w:val="single" w:sz="4" w:space="0" w:color="auto"/>
            </w:tcBorders>
          </w:tcPr>
          <w:p w14:paraId="4DA0C1C4" w14:textId="77777777" w:rsidR="00DF69FC" w:rsidRPr="00AE7509" w:rsidRDefault="00DF69FC" w:rsidP="002B08D6">
            <w:pPr>
              <w:keepNext/>
              <w:keepLines/>
              <w:spacing w:after="0"/>
              <w:jc w:val="center"/>
              <w:rPr>
                <w:ins w:id="1621" w:author="Reihaneh Malekafzaliardakani" w:date="2023-11-20T17:09:00Z"/>
                <w:rFonts w:ascii="Arial" w:hAnsi="Arial"/>
                <w:sz w:val="18"/>
                <w:lang w:val="en-US" w:eastAsia="zh-CN" w:bidi="ar"/>
              </w:rPr>
            </w:pPr>
            <w:ins w:id="1622" w:author="Reihaneh Malekafzaliardakani" w:date="2023-11-20T17:09:00Z">
              <w:r w:rsidRPr="0031317F">
                <w:rPr>
                  <w:rFonts w:ascii="Arial" w:hAnsi="Arial"/>
                  <w:kern w:val="2"/>
                  <w:sz w:val="18"/>
                  <w:szCs w:val="22"/>
                  <w:lang w:val="en-US"/>
                </w:rPr>
                <w:t>CA_n3A-n7A-n20A-n7</w:t>
              </w:r>
              <w:r>
                <w:rPr>
                  <w:rFonts w:ascii="Arial" w:hAnsi="Arial"/>
                  <w:kern w:val="2"/>
                  <w:sz w:val="18"/>
                  <w:szCs w:val="22"/>
                  <w:lang w:val="en-US"/>
                </w:rPr>
                <w:t>8(2</w:t>
              </w:r>
              <w:r w:rsidRPr="0031317F">
                <w:rPr>
                  <w:rFonts w:ascii="Arial" w:hAnsi="Arial"/>
                  <w:kern w:val="2"/>
                  <w:sz w:val="18"/>
                  <w:szCs w:val="22"/>
                  <w:lang w:val="en-US"/>
                </w:rPr>
                <w:t>A</w:t>
              </w:r>
              <w:r>
                <w:rPr>
                  <w:rFonts w:ascii="Arial" w:hAnsi="Arial"/>
                  <w:kern w:val="2"/>
                  <w:sz w:val="18"/>
                  <w:szCs w:val="22"/>
                  <w:lang w:val="en-US"/>
                </w:rPr>
                <w:t>)</w:t>
              </w:r>
            </w:ins>
          </w:p>
        </w:tc>
        <w:tc>
          <w:tcPr>
            <w:tcW w:w="3022" w:type="dxa"/>
            <w:gridSpan w:val="2"/>
            <w:tcBorders>
              <w:top w:val="single" w:sz="4" w:space="0" w:color="auto"/>
              <w:left w:val="single" w:sz="4" w:space="0" w:color="auto"/>
              <w:bottom w:val="nil"/>
              <w:right w:val="single" w:sz="4" w:space="0" w:color="auto"/>
            </w:tcBorders>
          </w:tcPr>
          <w:p w14:paraId="2B365D03" w14:textId="77777777" w:rsidR="00DF69FC" w:rsidRPr="00AE7509" w:rsidRDefault="00DF69FC" w:rsidP="002B08D6">
            <w:pPr>
              <w:keepNext/>
              <w:keepLines/>
              <w:spacing w:after="0"/>
              <w:jc w:val="center"/>
              <w:rPr>
                <w:ins w:id="1623" w:author="Reihaneh Malekafzaliardakani" w:date="2023-11-20T17:09:00Z"/>
                <w:rFonts w:ascii="Arial" w:hAnsi="Arial"/>
                <w:kern w:val="2"/>
                <w:sz w:val="18"/>
                <w:szCs w:val="22"/>
                <w:lang w:val="en-US" w:eastAsia="zh-CN"/>
              </w:rPr>
            </w:pPr>
            <w:ins w:id="1624" w:author="Reihaneh Malekafzaliardakani" w:date="2023-11-20T17:09:00Z">
              <w:r w:rsidRPr="00AE7509">
                <w:rPr>
                  <w:rFonts w:ascii="Arial" w:hAnsi="Arial"/>
                  <w:kern w:val="2"/>
                  <w:sz w:val="18"/>
                  <w:szCs w:val="22"/>
                  <w:lang w:val="en-US" w:eastAsia="zh-CN"/>
                </w:rPr>
                <w:t>CA_n</w:t>
              </w:r>
              <w:r>
                <w:rPr>
                  <w:rFonts w:ascii="Arial" w:hAnsi="Arial"/>
                  <w:kern w:val="2"/>
                  <w:sz w:val="18"/>
                  <w:szCs w:val="22"/>
                  <w:lang w:val="en-US" w:eastAsia="zh-CN"/>
                </w:rPr>
                <w:t>3</w:t>
              </w:r>
              <w:r w:rsidRPr="00AE7509">
                <w:rPr>
                  <w:rFonts w:ascii="Arial" w:hAnsi="Arial"/>
                  <w:kern w:val="2"/>
                  <w:sz w:val="18"/>
                  <w:szCs w:val="22"/>
                  <w:lang w:val="en-US" w:eastAsia="zh-CN"/>
                </w:rPr>
                <w:t>A-n</w:t>
              </w:r>
              <w:r>
                <w:rPr>
                  <w:rFonts w:ascii="Arial" w:hAnsi="Arial"/>
                  <w:kern w:val="2"/>
                  <w:sz w:val="18"/>
                  <w:szCs w:val="22"/>
                  <w:lang w:val="en-US" w:eastAsia="zh-CN"/>
                </w:rPr>
                <w:t>7</w:t>
              </w:r>
              <w:r w:rsidRPr="00AE7509">
                <w:rPr>
                  <w:rFonts w:ascii="Arial" w:hAnsi="Arial"/>
                  <w:kern w:val="2"/>
                  <w:sz w:val="18"/>
                  <w:szCs w:val="22"/>
                  <w:lang w:val="en-US" w:eastAsia="zh-CN"/>
                </w:rPr>
                <w:t>A</w:t>
              </w:r>
            </w:ins>
          </w:p>
          <w:p w14:paraId="5F9B09A4" w14:textId="77777777" w:rsidR="00DF69FC" w:rsidRPr="00AE7509" w:rsidRDefault="00DF69FC" w:rsidP="002B08D6">
            <w:pPr>
              <w:keepNext/>
              <w:keepLines/>
              <w:spacing w:after="0"/>
              <w:jc w:val="center"/>
              <w:rPr>
                <w:ins w:id="1625" w:author="Reihaneh Malekafzaliardakani" w:date="2023-11-20T17:09:00Z"/>
                <w:rFonts w:ascii="Arial" w:hAnsi="Arial"/>
                <w:kern w:val="2"/>
                <w:sz w:val="18"/>
                <w:szCs w:val="22"/>
                <w:lang w:val="en-US" w:eastAsia="zh-CN"/>
              </w:rPr>
            </w:pPr>
            <w:ins w:id="1626" w:author="Reihaneh Malekafzaliardakani" w:date="2023-11-20T17:09:00Z">
              <w:r w:rsidRPr="00AE7509">
                <w:rPr>
                  <w:rFonts w:ascii="Arial" w:hAnsi="Arial"/>
                  <w:kern w:val="2"/>
                  <w:sz w:val="18"/>
                  <w:szCs w:val="22"/>
                  <w:lang w:val="en-US" w:eastAsia="zh-CN"/>
                </w:rPr>
                <w:t>CA_n</w:t>
              </w:r>
              <w:r>
                <w:rPr>
                  <w:rFonts w:ascii="Arial" w:hAnsi="Arial"/>
                  <w:kern w:val="2"/>
                  <w:sz w:val="18"/>
                  <w:szCs w:val="22"/>
                  <w:lang w:val="en-US" w:eastAsia="zh-CN"/>
                </w:rPr>
                <w:t>3</w:t>
              </w:r>
              <w:r w:rsidRPr="00AE7509">
                <w:rPr>
                  <w:rFonts w:ascii="Arial" w:hAnsi="Arial"/>
                  <w:kern w:val="2"/>
                  <w:sz w:val="18"/>
                  <w:szCs w:val="22"/>
                  <w:lang w:val="en-US" w:eastAsia="zh-CN"/>
                </w:rPr>
                <w:t>A-n</w:t>
              </w:r>
              <w:r>
                <w:rPr>
                  <w:rFonts w:ascii="Arial" w:hAnsi="Arial"/>
                  <w:kern w:val="2"/>
                  <w:sz w:val="18"/>
                  <w:szCs w:val="22"/>
                  <w:lang w:val="en-US" w:eastAsia="zh-CN"/>
                </w:rPr>
                <w:t>20</w:t>
              </w:r>
              <w:r w:rsidRPr="00AE7509">
                <w:rPr>
                  <w:rFonts w:ascii="Arial" w:hAnsi="Arial"/>
                  <w:kern w:val="2"/>
                  <w:sz w:val="18"/>
                  <w:szCs w:val="22"/>
                  <w:lang w:val="en-US" w:eastAsia="zh-CN"/>
                </w:rPr>
                <w:t>A</w:t>
              </w:r>
            </w:ins>
          </w:p>
          <w:p w14:paraId="59CDB257" w14:textId="77777777" w:rsidR="00DF69FC" w:rsidRPr="00AE7509" w:rsidRDefault="00DF69FC" w:rsidP="002B08D6">
            <w:pPr>
              <w:keepNext/>
              <w:keepLines/>
              <w:spacing w:after="0"/>
              <w:jc w:val="center"/>
              <w:rPr>
                <w:ins w:id="1627" w:author="Reihaneh Malekafzaliardakani" w:date="2023-11-20T17:09:00Z"/>
                <w:rFonts w:ascii="Arial" w:hAnsi="Arial"/>
                <w:kern w:val="2"/>
                <w:sz w:val="18"/>
                <w:szCs w:val="22"/>
                <w:lang w:val="en-US" w:eastAsia="zh-CN"/>
              </w:rPr>
            </w:pPr>
            <w:ins w:id="1628" w:author="Reihaneh Malekafzaliardakani" w:date="2023-11-20T17:09:00Z">
              <w:r w:rsidRPr="00AE7509">
                <w:rPr>
                  <w:rFonts w:ascii="Arial" w:hAnsi="Arial"/>
                  <w:kern w:val="2"/>
                  <w:sz w:val="18"/>
                  <w:szCs w:val="22"/>
                  <w:lang w:val="en-US" w:eastAsia="zh-CN"/>
                </w:rPr>
                <w:t>CA_n</w:t>
              </w:r>
              <w:r>
                <w:rPr>
                  <w:rFonts w:ascii="Arial" w:hAnsi="Arial"/>
                  <w:kern w:val="2"/>
                  <w:sz w:val="18"/>
                  <w:szCs w:val="22"/>
                  <w:lang w:val="en-US" w:eastAsia="zh-CN"/>
                </w:rPr>
                <w:t>3</w:t>
              </w:r>
              <w:r w:rsidRPr="00AE7509">
                <w:rPr>
                  <w:rFonts w:ascii="Arial" w:hAnsi="Arial"/>
                  <w:kern w:val="2"/>
                  <w:sz w:val="18"/>
                  <w:szCs w:val="22"/>
                  <w:lang w:val="en-US" w:eastAsia="zh-CN"/>
                </w:rPr>
                <w:t>A-n</w:t>
              </w:r>
              <w:r>
                <w:rPr>
                  <w:rFonts w:ascii="Arial" w:hAnsi="Arial"/>
                  <w:kern w:val="2"/>
                  <w:sz w:val="18"/>
                  <w:szCs w:val="22"/>
                  <w:lang w:val="en-US" w:eastAsia="zh-CN"/>
                </w:rPr>
                <w:t>78</w:t>
              </w:r>
              <w:r w:rsidRPr="00AE7509">
                <w:rPr>
                  <w:rFonts w:ascii="Arial" w:hAnsi="Arial"/>
                  <w:kern w:val="2"/>
                  <w:sz w:val="18"/>
                  <w:szCs w:val="22"/>
                  <w:lang w:val="en-US" w:eastAsia="zh-CN"/>
                </w:rPr>
                <w:t>A</w:t>
              </w:r>
            </w:ins>
          </w:p>
          <w:p w14:paraId="433FA4AC" w14:textId="77777777" w:rsidR="00DF69FC" w:rsidRPr="00AE7509" w:rsidRDefault="00DF69FC" w:rsidP="002B08D6">
            <w:pPr>
              <w:keepNext/>
              <w:keepLines/>
              <w:spacing w:after="0"/>
              <w:jc w:val="center"/>
              <w:rPr>
                <w:ins w:id="1629" w:author="Reihaneh Malekafzaliardakani" w:date="2023-11-20T17:09:00Z"/>
                <w:rFonts w:ascii="Arial" w:hAnsi="Arial"/>
                <w:kern w:val="2"/>
                <w:sz w:val="18"/>
                <w:szCs w:val="22"/>
                <w:lang w:val="en-US" w:eastAsia="zh-CN"/>
              </w:rPr>
            </w:pPr>
            <w:ins w:id="1630" w:author="Reihaneh Malekafzaliardakani" w:date="2023-11-20T17:09:00Z">
              <w:r w:rsidRPr="00AE7509">
                <w:rPr>
                  <w:rFonts w:ascii="Arial" w:hAnsi="Arial"/>
                  <w:kern w:val="2"/>
                  <w:sz w:val="18"/>
                  <w:szCs w:val="22"/>
                  <w:lang w:val="en-US" w:eastAsia="zh-CN"/>
                </w:rPr>
                <w:t>CA_n</w:t>
              </w:r>
              <w:r>
                <w:rPr>
                  <w:rFonts w:ascii="Arial" w:hAnsi="Arial"/>
                  <w:kern w:val="2"/>
                  <w:sz w:val="18"/>
                  <w:szCs w:val="22"/>
                  <w:lang w:val="en-US" w:eastAsia="zh-CN"/>
                </w:rPr>
                <w:t>7</w:t>
              </w:r>
              <w:r w:rsidRPr="00AE7509">
                <w:rPr>
                  <w:rFonts w:ascii="Arial" w:hAnsi="Arial"/>
                  <w:kern w:val="2"/>
                  <w:sz w:val="18"/>
                  <w:szCs w:val="22"/>
                  <w:lang w:val="en-US" w:eastAsia="zh-CN"/>
                </w:rPr>
                <w:t>A-n</w:t>
              </w:r>
              <w:r>
                <w:rPr>
                  <w:rFonts w:ascii="Arial" w:hAnsi="Arial"/>
                  <w:kern w:val="2"/>
                  <w:sz w:val="18"/>
                  <w:szCs w:val="22"/>
                  <w:lang w:val="en-US" w:eastAsia="zh-CN"/>
                </w:rPr>
                <w:t>20</w:t>
              </w:r>
              <w:r w:rsidRPr="00AE7509">
                <w:rPr>
                  <w:rFonts w:ascii="Arial" w:hAnsi="Arial"/>
                  <w:kern w:val="2"/>
                  <w:sz w:val="18"/>
                  <w:szCs w:val="22"/>
                  <w:lang w:val="en-US" w:eastAsia="zh-CN"/>
                </w:rPr>
                <w:t>A</w:t>
              </w:r>
            </w:ins>
          </w:p>
          <w:p w14:paraId="7B9D37FE" w14:textId="77777777" w:rsidR="00DF69FC" w:rsidRPr="00AE7509" w:rsidRDefault="00DF69FC" w:rsidP="002B08D6">
            <w:pPr>
              <w:keepNext/>
              <w:keepLines/>
              <w:spacing w:after="0"/>
              <w:jc w:val="center"/>
              <w:rPr>
                <w:ins w:id="1631" w:author="Reihaneh Malekafzaliardakani" w:date="2023-11-20T17:09:00Z"/>
                <w:rFonts w:ascii="Arial" w:hAnsi="Arial"/>
                <w:kern w:val="2"/>
                <w:sz w:val="18"/>
                <w:szCs w:val="22"/>
                <w:lang w:val="en-US" w:eastAsia="zh-CN"/>
              </w:rPr>
            </w:pPr>
            <w:ins w:id="1632" w:author="Reihaneh Malekafzaliardakani" w:date="2023-11-20T17:09:00Z">
              <w:r w:rsidRPr="00AE7509">
                <w:rPr>
                  <w:rFonts w:ascii="Arial" w:hAnsi="Arial"/>
                  <w:kern w:val="2"/>
                  <w:sz w:val="18"/>
                  <w:szCs w:val="22"/>
                  <w:lang w:val="en-US" w:eastAsia="zh-CN"/>
                </w:rPr>
                <w:t>CA_n</w:t>
              </w:r>
              <w:r>
                <w:rPr>
                  <w:rFonts w:ascii="Arial" w:hAnsi="Arial"/>
                  <w:kern w:val="2"/>
                  <w:sz w:val="18"/>
                  <w:szCs w:val="22"/>
                  <w:lang w:val="en-US" w:eastAsia="zh-CN"/>
                </w:rPr>
                <w:t>7</w:t>
              </w:r>
              <w:r w:rsidRPr="00AE7509">
                <w:rPr>
                  <w:rFonts w:ascii="Arial" w:hAnsi="Arial"/>
                  <w:kern w:val="2"/>
                  <w:sz w:val="18"/>
                  <w:szCs w:val="22"/>
                  <w:lang w:val="en-US" w:eastAsia="zh-CN"/>
                </w:rPr>
                <w:t>A-n</w:t>
              </w:r>
              <w:r>
                <w:rPr>
                  <w:rFonts w:ascii="Arial" w:hAnsi="Arial"/>
                  <w:kern w:val="2"/>
                  <w:sz w:val="18"/>
                  <w:szCs w:val="22"/>
                  <w:lang w:val="en-US" w:eastAsia="zh-CN"/>
                </w:rPr>
                <w:t>78</w:t>
              </w:r>
              <w:r w:rsidRPr="00AE7509">
                <w:rPr>
                  <w:rFonts w:ascii="Arial" w:hAnsi="Arial"/>
                  <w:kern w:val="2"/>
                  <w:sz w:val="18"/>
                  <w:szCs w:val="22"/>
                  <w:lang w:val="en-US" w:eastAsia="zh-CN"/>
                </w:rPr>
                <w:t>A</w:t>
              </w:r>
            </w:ins>
          </w:p>
          <w:p w14:paraId="5979FF7C" w14:textId="77777777" w:rsidR="00DF69FC" w:rsidRDefault="00DF69FC" w:rsidP="002B08D6">
            <w:pPr>
              <w:keepNext/>
              <w:keepLines/>
              <w:spacing w:after="0"/>
              <w:jc w:val="center"/>
              <w:rPr>
                <w:ins w:id="1633" w:author="Reihaneh Malekafzaliardakani" w:date="2023-11-20T17:09:00Z"/>
                <w:rFonts w:ascii="Arial" w:hAnsi="Arial"/>
                <w:kern w:val="2"/>
                <w:sz w:val="18"/>
                <w:szCs w:val="22"/>
                <w:lang w:val="en-US" w:eastAsia="zh-CN"/>
              </w:rPr>
            </w:pPr>
            <w:ins w:id="1634" w:author="Reihaneh Malekafzaliardakani" w:date="2023-11-20T17:09:00Z">
              <w:r w:rsidRPr="00AE7509">
                <w:rPr>
                  <w:rFonts w:ascii="Arial" w:hAnsi="Arial"/>
                  <w:kern w:val="2"/>
                  <w:sz w:val="18"/>
                  <w:szCs w:val="22"/>
                  <w:lang w:val="en-US" w:eastAsia="zh-CN"/>
                </w:rPr>
                <w:t>CA_n</w:t>
              </w:r>
              <w:r>
                <w:rPr>
                  <w:rFonts w:ascii="Arial" w:hAnsi="Arial"/>
                  <w:kern w:val="2"/>
                  <w:sz w:val="18"/>
                  <w:szCs w:val="22"/>
                  <w:lang w:val="en-US" w:eastAsia="zh-CN"/>
                </w:rPr>
                <w:t>20</w:t>
              </w:r>
              <w:r w:rsidRPr="00AE7509">
                <w:rPr>
                  <w:rFonts w:ascii="Arial" w:hAnsi="Arial"/>
                  <w:kern w:val="2"/>
                  <w:sz w:val="18"/>
                  <w:szCs w:val="22"/>
                  <w:lang w:val="en-US" w:eastAsia="zh-CN"/>
                </w:rPr>
                <w:t>A-n</w:t>
              </w:r>
              <w:r>
                <w:rPr>
                  <w:rFonts w:ascii="Arial" w:hAnsi="Arial"/>
                  <w:kern w:val="2"/>
                  <w:sz w:val="18"/>
                  <w:szCs w:val="22"/>
                  <w:lang w:val="en-US" w:eastAsia="zh-CN"/>
                </w:rPr>
                <w:t>78</w:t>
              </w:r>
              <w:r w:rsidRPr="00AE7509">
                <w:rPr>
                  <w:rFonts w:ascii="Arial" w:hAnsi="Arial"/>
                  <w:kern w:val="2"/>
                  <w:sz w:val="18"/>
                  <w:szCs w:val="22"/>
                  <w:lang w:val="en-US" w:eastAsia="zh-CN"/>
                </w:rPr>
                <w:t>A</w:t>
              </w:r>
            </w:ins>
          </w:p>
          <w:p w14:paraId="384B2DC3" w14:textId="77777777" w:rsidR="00DF69FC" w:rsidRPr="00AE7509" w:rsidRDefault="00DF69FC" w:rsidP="002B08D6">
            <w:pPr>
              <w:keepNext/>
              <w:keepLines/>
              <w:spacing w:after="0"/>
              <w:jc w:val="center"/>
              <w:rPr>
                <w:ins w:id="1635" w:author="Reihaneh Malekafzaliardakani" w:date="2023-11-20T17:09:00Z"/>
                <w:rFonts w:ascii="Arial" w:hAnsi="Arial"/>
                <w:sz w:val="18"/>
                <w:lang w:val="en-US" w:eastAsia="zh-CN" w:bidi="ar"/>
              </w:rPr>
            </w:pPr>
            <w:ins w:id="1636" w:author="Reihaneh Malekafzaliardakani" w:date="2023-11-20T17:09:00Z">
              <w:r>
                <w:rPr>
                  <w:rFonts w:ascii="Arial" w:hAnsi="Arial"/>
                  <w:kern w:val="2"/>
                  <w:sz w:val="18"/>
                  <w:szCs w:val="22"/>
                  <w:lang w:val="en-US" w:eastAsia="zh-CN"/>
                </w:rPr>
                <w:t>CA_n78(2A)</w:t>
              </w:r>
            </w:ins>
          </w:p>
        </w:tc>
        <w:tc>
          <w:tcPr>
            <w:tcW w:w="1367" w:type="dxa"/>
            <w:gridSpan w:val="2"/>
            <w:tcBorders>
              <w:top w:val="single" w:sz="4" w:space="0" w:color="auto"/>
              <w:left w:val="single" w:sz="4" w:space="0" w:color="auto"/>
              <w:bottom w:val="single" w:sz="4" w:space="0" w:color="auto"/>
              <w:right w:val="single" w:sz="4" w:space="0" w:color="auto"/>
            </w:tcBorders>
          </w:tcPr>
          <w:p w14:paraId="37275307" w14:textId="77777777" w:rsidR="00DF69FC" w:rsidRPr="00AE7509" w:rsidRDefault="00DF69FC" w:rsidP="002B08D6">
            <w:pPr>
              <w:keepNext/>
              <w:keepLines/>
              <w:spacing w:after="0"/>
              <w:jc w:val="center"/>
              <w:rPr>
                <w:ins w:id="1637" w:author="Reihaneh Malekafzaliardakani" w:date="2023-11-20T17:09:00Z"/>
                <w:rFonts w:ascii="Calibri" w:hAnsi="Calibri"/>
                <w:kern w:val="2"/>
                <w:sz w:val="21"/>
                <w:lang w:val="en-US" w:eastAsia="zh-CN"/>
              </w:rPr>
            </w:pPr>
            <w:ins w:id="1638" w:author="Reihaneh Malekafzaliardakani" w:date="2023-11-20T17:09:00Z">
              <w:r w:rsidRPr="00AE7509">
                <w:rPr>
                  <w:rFonts w:ascii="Arial" w:eastAsia="DengXian" w:hAnsi="Arial"/>
                  <w:sz w:val="18"/>
                  <w:lang w:val="en-US"/>
                </w:rPr>
                <w:t>n</w:t>
              </w:r>
              <w:r>
                <w:rPr>
                  <w:rFonts w:ascii="Arial" w:eastAsia="DengXian" w:hAnsi="Arial"/>
                  <w:sz w:val="18"/>
                  <w:lang w:val="en-US"/>
                </w:rPr>
                <w:t>3</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AA90E6D" w14:textId="77777777" w:rsidR="00DF69FC" w:rsidRPr="00AE7509" w:rsidRDefault="00DF69FC" w:rsidP="002B08D6">
            <w:pPr>
              <w:keepNext/>
              <w:keepLines/>
              <w:spacing w:after="0"/>
              <w:jc w:val="center"/>
              <w:rPr>
                <w:ins w:id="1639" w:author="Reihaneh Malekafzaliardakani" w:date="2023-11-20T17:09:00Z"/>
                <w:rFonts w:ascii="Calibri" w:hAnsi="Calibri"/>
                <w:kern w:val="2"/>
                <w:sz w:val="21"/>
                <w:lang w:val="en-US" w:eastAsia="zh-CN"/>
              </w:rPr>
            </w:pPr>
            <w:ins w:id="1640" w:author="Reihaneh Malekafzaliardakani" w:date="2023-11-20T17:09:00Z">
              <w:r w:rsidRPr="00AE7509">
                <w:rPr>
                  <w:rFonts w:ascii="Arial" w:hAnsi="Arial" w:cs="Arial"/>
                  <w:color w:val="000000"/>
                  <w:sz w:val="18"/>
                </w:rPr>
                <w:t>n</w:t>
              </w:r>
              <w:r>
                <w:rPr>
                  <w:rFonts w:ascii="Arial" w:hAnsi="Arial" w:cs="Arial"/>
                  <w:color w:val="000000"/>
                  <w:sz w:val="18"/>
                </w:rPr>
                <w:t>3</w:t>
              </w:r>
              <w:r w:rsidRPr="00AE7509">
                <w:rPr>
                  <w:rFonts w:ascii="Arial" w:hAnsi="Arial" w:cs="Arial"/>
                  <w:color w:val="000000"/>
                  <w:sz w:val="18"/>
                </w:rPr>
                <w:t xml:space="preserve"> channel bandwidths in Table 5.3.5-1</w:t>
              </w:r>
            </w:ins>
          </w:p>
        </w:tc>
        <w:tc>
          <w:tcPr>
            <w:tcW w:w="2647" w:type="dxa"/>
            <w:gridSpan w:val="2"/>
            <w:tcBorders>
              <w:top w:val="single" w:sz="4" w:space="0" w:color="auto"/>
              <w:left w:val="single" w:sz="4" w:space="0" w:color="auto"/>
              <w:bottom w:val="nil"/>
              <w:right w:val="single" w:sz="4" w:space="0" w:color="auto"/>
            </w:tcBorders>
            <w:vAlign w:val="center"/>
          </w:tcPr>
          <w:p w14:paraId="429B7877" w14:textId="77777777" w:rsidR="00DF69FC" w:rsidRPr="00AE7509" w:rsidRDefault="00DF69FC" w:rsidP="002B08D6">
            <w:pPr>
              <w:keepNext/>
              <w:keepLines/>
              <w:spacing w:after="0"/>
              <w:jc w:val="center"/>
              <w:rPr>
                <w:ins w:id="1641" w:author="Reihaneh Malekafzaliardakani" w:date="2023-11-20T17:09:00Z"/>
                <w:rFonts w:ascii="Arial" w:hAnsi="Arial"/>
                <w:kern w:val="2"/>
                <w:sz w:val="18"/>
                <w:szCs w:val="22"/>
                <w:lang w:val="en-US"/>
              </w:rPr>
            </w:pPr>
            <w:ins w:id="1642" w:author="Reihaneh Malekafzaliardakani" w:date="2023-11-20T17:09:00Z">
              <w:r>
                <w:rPr>
                  <w:rFonts w:ascii="Arial" w:hAnsi="Arial"/>
                  <w:kern w:val="2"/>
                  <w:sz w:val="18"/>
                  <w:szCs w:val="22"/>
                  <w:lang w:val="en-US" w:eastAsia="zh-CN"/>
                </w:rPr>
                <w:t>4 and 5</w:t>
              </w:r>
            </w:ins>
          </w:p>
        </w:tc>
      </w:tr>
      <w:tr w:rsidR="00DF69FC" w:rsidRPr="00AE7509" w14:paraId="0FCD873C" w14:textId="77777777" w:rsidTr="002B08D6">
        <w:trPr>
          <w:gridAfter w:val="1"/>
          <w:trHeight w:val="29"/>
          <w:ins w:id="1643" w:author="Reihaneh Malekafzaliardakani" w:date="2023-11-20T17:09:00Z"/>
        </w:trPr>
        <w:tc>
          <w:tcPr>
            <w:tcW w:w="2833" w:type="dxa"/>
            <w:gridSpan w:val="2"/>
            <w:tcBorders>
              <w:top w:val="nil"/>
              <w:left w:val="single" w:sz="4" w:space="0" w:color="auto"/>
              <w:bottom w:val="nil"/>
              <w:right w:val="single" w:sz="4" w:space="0" w:color="auto"/>
            </w:tcBorders>
          </w:tcPr>
          <w:p w14:paraId="1BE1715B" w14:textId="77777777" w:rsidR="00DF69FC" w:rsidRPr="00AE7509" w:rsidRDefault="00DF69FC" w:rsidP="002B08D6">
            <w:pPr>
              <w:keepNext/>
              <w:keepLines/>
              <w:spacing w:after="0"/>
              <w:jc w:val="center"/>
              <w:rPr>
                <w:ins w:id="1644" w:author="Reihaneh Malekafzaliardakani" w:date="2023-11-20T17:09: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32C670DF" w14:textId="77777777" w:rsidR="00DF69FC" w:rsidRPr="00AE7509" w:rsidRDefault="00DF69FC" w:rsidP="002B08D6">
            <w:pPr>
              <w:keepNext/>
              <w:keepLines/>
              <w:spacing w:after="0"/>
              <w:jc w:val="center"/>
              <w:rPr>
                <w:ins w:id="1645" w:author="Reihaneh Malekafzaliardakani" w:date="2023-11-20T17:09: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1E4F96D" w14:textId="77777777" w:rsidR="00DF69FC" w:rsidRPr="00AE7509" w:rsidRDefault="00DF69FC" w:rsidP="002B08D6">
            <w:pPr>
              <w:keepNext/>
              <w:keepLines/>
              <w:spacing w:after="0"/>
              <w:jc w:val="center"/>
              <w:rPr>
                <w:ins w:id="1646" w:author="Reihaneh Malekafzaliardakani" w:date="2023-11-20T17:09:00Z"/>
                <w:rFonts w:ascii="Calibri" w:hAnsi="Calibri"/>
                <w:kern w:val="2"/>
                <w:sz w:val="21"/>
                <w:lang w:val="en-US" w:eastAsia="zh-CN"/>
              </w:rPr>
            </w:pPr>
            <w:ins w:id="1647" w:author="Reihaneh Malekafzaliardakani" w:date="2023-11-20T17:09:00Z">
              <w:r w:rsidRPr="00AE7509">
                <w:rPr>
                  <w:rFonts w:ascii="Arial" w:eastAsia="DengXian" w:hAnsi="Arial"/>
                  <w:sz w:val="18"/>
                  <w:lang w:val="en-US"/>
                </w:rPr>
                <w:t>n</w:t>
              </w:r>
              <w:r>
                <w:rPr>
                  <w:rFonts w:ascii="Arial" w:eastAsia="DengXian" w:hAnsi="Arial"/>
                  <w:sz w:val="18"/>
                  <w:lang w:val="en-US"/>
                </w:rPr>
                <w:t>7</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84178FA" w14:textId="77777777" w:rsidR="00DF69FC" w:rsidRPr="00AE7509" w:rsidRDefault="00DF69FC" w:rsidP="002B08D6">
            <w:pPr>
              <w:keepNext/>
              <w:keepLines/>
              <w:spacing w:after="0"/>
              <w:jc w:val="center"/>
              <w:rPr>
                <w:ins w:id="1648" w:author="Reihaneh Malekafzaliardakani" w:date="2023-11-20T17:09:00Z"/>
                <w:rFonts w:ascii="Arial" w:hAnsi="Arial"/>
                <w:sz w:val="18"/>
                <w:lang w:val="en-US" w:eastAsia="zh-CN" w:bidi="ar"/>
              </w:rPr>
            </w:pPr>
            <w:ins w:id="1649" w:author="Reihaneh Malekafzaliardakani" w:date="2023-11-20T17:09:00Z">
              <w:r w:rsidRPr="00AE7509">
                <w:rPr>
                  <w:rFonts w:ascii="Arial" w:hAnsi="Arial" w:cs="Arial"/>
                  <w:color w:val="000000"/>
                  <w:sz w:val="18"/>
                </w:rPr>
                <w:t>n</w:t>
              </w:r>
              <w:r>
                <w:rPr>
                  <w:rFonts w:ascii="Arial" w:hAnsi="Arial" w:cs="Arial"/>
                  <w:color w:val="000000"/>
                  <w:sz w:val="18"/>
                </w:rPr>
                <w:t>7</w:t>
              </w:r>
              <w:r w:rsidRPr="00AE7509">
                <w:rPr>
                  <w:rFonts w:ascii="Arial" w:hAnsi="Arial" w:cs="Arial"/>
                  <w:color w:val="000000"/>
                  <w:sz w:val="18"/>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
          <w:p w14:paraId="12CAF960" w14:textId="77777777" w:rsidR="00DF69FC" w:rsidRPr="00AE7509" w:rsidRDefault="00DF69FC" w:rsidP="002B08D6">
            <w:pPr>
              <w:keepNext/>
              <w:keepLines/>
              <w:spacing w:after="0"/>
              <w:jc w:val="center"/>
              <w:rPr>
                <w:ins w:id="1650" w:author="Reihaneh Malekafzaliardakani" w:date="2023-11-20T17:09:00Z"/>
                <w:rFonts w:ascii="Arial" w:hAnsi="Arial"/>
                <w:kern w:val="2"/>
                <w:sz w:val="18"/>
                <w:szCs w:val="22"/>
                <w:lang w:val="en-US" w:eastAsia="zh-CN"/>
              </w:rPr>
            </w:pPr>
          </w:p>
        </w:tc>
      </w:tr>
      <w:tr w:rsidR="00DF69FC" w:rsidRPr="00AE7509" w14:paraId="646B7B8A" w14:textId="77777777" w:rsidTr="002B08D6">
        <w:trPr>
          <w:gridAfter w:val="1"/>
          <w:trHeight w:val="29"/>
          <w:ins w:id="1651" w:author="Reihaneh Malekafzaliardakani" w:date="2023-11-20T17:09:00Z"/>
        </w:trPr>
        <w:tc>
          <w:tcPr>
            <w:tcW w:w="2833" w:type="dxa"/>
            <w:gridSpan w:val="2"/>
            <w:tcBorders>
              <w:top w:val="nil"/>
              <w:left w:val="single" w:sz="4" w:space="0" w:color="auto"/>
              <w:bottom w:val="nil"/>
              <w:right w:val="single" w:sz="4" w:space="0" w:color="auto"/>
            </w:tcBorders>
          </w:tcPr>
          <w:p w14:paraId="5AC9B47B" w14:textId="77777777" w:rsidR="00DF69FC" w:rsidRPr="00AE7509" w:rsidRDefault="00DF69FC" w:rsidP="002B08D6">
            <w:pPr>
              <w:keepNext/>
              <w:keepLines/>
              <w:spacing w:after="0"/>
              <w:jc w:val="center"/>
              <w:rPr>
                <w:ins w:id="1652" w:author="Reihaneh Malekafzaliardakani" w:date="2023-11-20T17:09: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071DA88E" w14:textId="77777777" w:rsidR="00DF69FC" w:rsidRPr="00AE7509" w:rsidRDefault="00DF69FC" w:rsidP="002B08D6">
            <w:pPr>
              <w:keepNext/>
              <w:keepLines/>
              <w:spacing w:after="0"/>
              <w:jc w:val="center"/>
              <w:rPr>
                <w:ins w:id="1653" w:author="Reihaneh Malekafzaliardakani" w:date="2023-11-20T17:09: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7D80935" w14:textId="77777777" w:rsidR="00DF69FC" w:rsidRPr="00AE7509" w:rsidRDefault="00DF69FC" w:rsidP="002B08D6">
            <w:pPr>
              <w:keepNext/>
              <w:keepLines/>
              <w:spacing w:after="0"/>
              <w:jc w:val="center"/>
              <w:rPr>
                <w:ins w:id="1654" w:author="Reihaneh Malekafzaliardakani" w:date="2023-11-20T17:09:00Z"/>
                <w:rFonts w:ascii="Calibri" w:hAnsi="Calibri"/>
                <w:kern w:val="2"/>
                <w:sz w:val="21"/>
                <w:lang w:val="en-US" w:eastAsia="zh-CN"/>
              </w:rPr>
            </w:pPr>
            <w:ins w:id="1655" w:author="Reihaneh Malekafzaliardakani" w:date="2023-11-20T17:09:00Z">
              <w:r w:rsidRPr="00AE7509">
                <w:rPr>
                  <w:rFonts w:ascii="Arial" w:eastAsia="DengXian" w:hAnsi="Arial"/>
                  <w:sz w:val="18"/>
                  <w:lang w:val="en-US"/>
                </w:rPr>
                <w:t>n</w:t>
              </w:r>
              <w:r>
                <w:rPr>
                  <w:rFonts w:ascii="Arial" w:eastAsia="DengXian" w:hAnsi="Arial"/>
                  <w:sz w:val="18"/>
                  <w:lang w:val="en-US"/>
                </w:rPr>
                <w:t>20</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5E603E1" w14:textId="77777777" w:rsidR="00DF69FC" w:rsidRPr="00AE7509" w:rsidRDefault="00DF69FC" w:rsidP="002B08D6">
            <w:pPr>
              <w:keepNext/>
              <w:keepLines/>
              <w:spacing w:after="0"/>
              <w:jc w:val="center"/>
              <w:rPr>
                <w:ins w:id="1656" w:author="Reihaneh Malekafzaliardakani" w:date="2023-11-20T17:09:00Z"/>
                <w:rFonts w:ascii="Calibri" w:hAnsi="Calibri"/>
                <w:kern w:val="2"/>
                <w:sz w:val="21"/>
                <w:lang w:val="en-US" w:eastAsia="zh-CN"/>
              </w:rPr>
            </w:pPr>
            <w:ins w:id="1657" w:author="Reihaneh Malekafzaliardakani" w:date="2023-11-20T17:09:00Z">
              <w:r w:rsidRPr="00AE7509">
                <w:rPr>
                  <w:rFonts w:ascii="Arial" w:hAnsi="Arial" w:cs="Arial"/>
                  <w:color w:val="000000"/>
                  <w:sz w:val="18"/>
                </w:rPr>
                <w:t>n</w:t>
              </w:r>
              <w:r>
                <w:rPr>
                  <w:rFonts w:ascii="Arial" w:hAnsi="Arial" w:cs="Arial"/>
                  <w:color w:val="000000"/>
                  <w:sz w:val="18"/>
                </w:rPr>
                <w:t>20</w:t>
              </w:r>
              <w:r w:rsidRPr="00AE7509">
                <w:rPr>
                  <w:rFonts w:ascii="Arial" w:hAnsi="Arial" w:cs="Arial"/>
                  <w:color w:val="000000"/>
                  <w:sz w:val="18"/>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
          <w:p w14:paraId="742FAF78" w14:textId="77777777" w:rsidR="00DF69FC" w:rsidRPr="00AE7509" w:rsidRDefault="00DF69FC" w:rsidP="002B08D6">
            <w:pPr>
              <w:keepNext/>
              <w:keepLines/>
              <w:spacing w:after="0"/>
              <w:jc w:val="center"/>
              <w:rPr>
                <w:ins w:id="1658" w:author="Reihaneh Malekafzaliardakani" w:date="2023-11-20T17:09:00Z"/>
                <w:rFonts w:ascii="Arial" w:hAnsi="Arial"/>
                <w:kern w:val="2"/>
                <w:sz w:val="18"/>
                <w:szCs w:val="22"/>
                <w:lang w:val="en-US" w:eastAsia="zh-CN"/>
              </w:rPr>
            </w:pPr>
          </w:p>
        </w:tc>
      </w:tr>
      <w:tr w:rsidR="00DF69FC" w:rsidRPr="00AE7509" w14:paraId="1F4D584A" w14:textId="77777777" w:rsidTr="002B08D6">
        <w:trPr>
          <w:gridAfter w:val="1"/>
          <w:trHeight w:val="29"/>
          <w:ins w:id="1659" w:author="Reihaneh Malekafzaliardakani" w:date="2023-11-20T17:09:00Z"/>
        </w:trPr>
        <w:tc>
          <w:tcPr>
            <w:tcW w:w="2833" w:type="dxa"/>
            <w:gridSpan w:val="2"/>
            <w:tcBorders>
              <w:top w:val="nil"/>
              <w:left w:val="single" w:sz="4" w:space="0" w:color="auto"/>
              <w:bottom w:val="single" w:sz="4" w:space="0" w:color="auto"/>
              <w:right w:val="single" w:sz="4" w:space="0" w:color="auto"/>
            </w:tcBorders>
          </w:tcPr>
          <w:p w14:paraId="0A6F3B2C" w14:textId="77777777" w:rsidR="00DF69FC" w:rsidRPr="00AE7509" w:rsidRDefault="00DF69FC" w:rsidP="002B08D6">
            <w:pPr>
              <w:keepNext/>
              <w:keepLines/>
              <w:spacing w:after="0"/>
              <w:jc w:val="center"/>
              <w:rPr>
                <w:ins w:id="1660" w:author="Reihaneh Malekafzaliardakani" w:date="2023-11-20T17:09:00Z"/>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683DB8E2" w14:textId="77777777" w:rsidR="00DF69FC" w:rsidRPr="00AE7509" w:rsidRDefault="00DF69FC" w:rsidP="002B08D6">
            <w:pPr>
              <w:keepNext/>
              <w:keepLines/>
              <w:spacing w:after="0"/>
              <w:jc w:val="center"/>
              <w:rPr>
                <w:ins w:id="1661" w:author="Reihaneh Malekafzaliardakani" w:date="2023-11-20T17:09: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2EAB542" w14:textId="77777777" w:rsidR="00DF69FC" w:rsidRPr="00AE7509" w:rsidRDefault="00DF69FC" w:rsidP="002B08D6">
            <w:pPr>
              <w:keepNext/>
              <w:keepLines/>
              <w:spacing w:after="0"/>
              <w:jc w:val="center"/>
              <w:rPr>
                <w:ins w:id="1662" w:author="Reihaneh Malekafzaliardakani" w:date="2023-11-20T17:09:00Z"/>
                <w:rFonts w:ascii="Calibri" w:hAnsi="Calibri"/>
                <w:kern w:val="2"/>
                <w:sz w:val="21"/>
                <w:lang w:val="en-US" w:eastAsia="zh-CN"/>
              </w:rPr>
            </w:pPr>
            <w:ins w:id="1663" w:author="Reihaneh Malekafzaliardakani" w:date="2023-11-20T17:09:00Z">
              <w:r>
                <w:rPr>
                  <w:rFonts w:ascii="Arial" w:eastAsia="DengXian" w:hAnsi="Arial"/>
                  <w:sz w:val="18"/>
                  <w:lang w:val="en-US"/>
                </w:rPr>
                <w:t>n</w:t>
              </w:r>
              <w:r w:rsidRPr="00AE7509">
                <w:rPr>
                  <w:rFonts w:ascii="Arial" w:eastAsia="DengXian" w:hAnsi="Arial"/>
                  <w:sz w:val="18"/>
                  <w:lang w:val="en-US"/>
                </w:rPr>
                <w:t>7</w:t>
              </w:r>
              <w:r>
                <w:rPr>
                  <w:rFonts w:ascii="Arial" w:eastAsia="DengXian" w:hAnsi="Arial"/>
                  <w:sz w:val="18"/>
                  <w:lang w:val="en-US"/>
                </w:rPr>
                <w:t>8</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13861D2" w14:textId="77777777" w:rsidR="00DF69FC" w:rsidRPr="00AE7509" w:rsidRDefault="00DF69FC" w:rsidP="002B08D6">
            <w:pPr>
              <w:keepNext/>
              <w:keepLines/>
              <w:spacing w:after="0"/>
              <w:jc w:val="center"/>
              <w:rPr>
                <w:ins w:id="1664" w:author="Reihaneh Malekafzaliardakani" w:date="2023-11-20T17:09:00Z"/>
                <w:rFonts w:ascii="Calibri" w:hAnsi="Calibri"/>
                <w:kern w:val="2"/>
                <w:sz w:val="21"/>
                <w:lang w:val="en-US" w:eastAsia="zh-CN"/>
              </w:rPr>
            </w:pPr>
            <w:ins w:id="1665" w:author="Reihaneh Malekafzaliardakani" w:date="2023-11-20T17:09:00Z">
              <w:r w:rsidRPr="00AE7509">
                <w:rPr>
                  <w:rFonts w:ascii="Arial" w:hAnsi="Arial"/>
                  <w:sz w:val="18"/>
                  <w:lang w:val="en-US" w:eastAsia="zh-CN"/>
                </w:rPr>
                <w:t>CA_n7</w:t>
              </w:r>
              <w:r>
                <w:rPr>
                  <w:rFonts w:ascii="Arial" w:hAnsi="Arial"/>
                  <w:sz w:val="18"/>
                  <w:lang w:val="en-US" w:eastAsia="zh-CN"/>
                </w:rPr>
                <w:t>8</w:t>
              </w:r>
              <w:r w:rsidRPr="00AE7509">
                <w:rPr>
                  <w:rFonts w:ascii="Arial" w:hAnsi="Arial"/>
                  <w:sz w:val="18"/>
                  <w:lang w:val="en-US" w:eastAsia="zh-CN"/>
                </w:rPr>
                <w:t>(2A)_BCS 4 and 5</w:t>
              </w:r>
            </w:ins>
          </w:p>
        </w:tc>
        <w:tc>
          <w:tcPr>
            <w:tcW w:w="2647" w:type="dxa"/>
            <w:gridSpan w:val="2"/>
            <w:tcBorders>
              <w:top w:val="nil"/>
              <w:left w:val="single" w:sz="4" w:space="0" w:color="auto"/>
              <w:bottom w:val="single" w:sz="4" w:space="0" w:color="auto"/>
              <w:right w:val="single" w:sz="4" w:space="0" w:color="auto"/>
            </w:tcBorders>
            <w:vAlign w:val="center"/>
          </w:tcPr>
          <w:p w14:paraId="0B0D7BA6" w14:textId="77777777" w:rsidR="00DF69FC" w:rsidRPr="00AE7509" w:rsidRDefault="00DF69FC" w:rsidP="002B08D6">
            <w:pPr>
              <w:keepNext/>
              <w:keepLines/>
              <w:spacing w:after="0"/>
              <w:jc w:val="center"/>
              <w:rPr>
                <w:ins w:id="1666" w:author="Reihaneh Malekafzaliardakani" w:date="2023-11-20T17:09:00Z"/>
                <w:rFonts w:ascii="Arial" w:hAnsi="Arial"/>
                <w:kern w:val="2"/>
                <w:sz w:val="18"/>
                <w:szCs w:val="22"/>
                <w:lang w:val="en-US" w:eastAsia="zh-CN"/>
              </w:rPr>
            </w:pPr>
          </w:p>
        </w:tc>
      </w:tr>
      <w:tr w:rsidR="00232448" w:rsidRPr="00AE7509" w14:paraId="12C2711D"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1EEBE86"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CA_n3A-n7A-n26A-n78A</w:t>
            </w:r>
          </w:p>
        </w:tc>
        <w:tc>
          <w:tcPr>
            <w:tcW w:w="3022" w:type="dxa"/>
            <w:gridSpan w:val="2"/>
            <w:tcBorders>
              <w:top w:val="single" w:sz="4" w:space="0" w:color="auto"/>
              <w:left w:val="single" w:sz="4" w:space="0" w:color="auto"/>
              <w:bottom w:val="nil"/>
              <w:right w:val="single" w:sz="4" w:space="0" w:color="auto"/>
            </w:tcBorders>
          </w:tcPr>
          <w:p w14:paraId="1F0FF798"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429A3EB0"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3263AFD1"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355CC28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429EF069"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6679B74C"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CA_n26A-n78A</w:t>
            </w:r>
          </w:p>
        </w:tc>
        <w:tc>
          <w:tcPr>
            <w:tcW w:w="1367" w:type="dxa"/>
            <w:gridSpan w:val="2"/>
            <w:tcBorders>
              <w:top w:val="single" w:sz="4" w:space="0" w:color="auto"/>
              <w:left w:val="single" w:sz="4" w:space="0" w:color="auto"/>
              <w:bottom w:val="single" w:sz="4" w:space="0" w:color="auto"/>
              <w:right w:val="single" w:sz="4" w:space="0" w:color="auto"/>
            </w:tcBorders>
          </w:tcPr>
          <w:p w14:paraId="6679BF91"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67B6F929" w14:textId="77777777" w:rsidR="00232448" w:rsidRPr="00AE7509" w:rsidRDefault="00232448" w:rsidP="00232448">
            <w:pPr>
              <w:keepNext/>
              <w:keepLines/>
              <w:spacing w:after="0"/>
              <w:jc w:val="center"/>
              <w:rPr>
                <w:rFonts w:ascii="Arial" w:hAnsi="Arial"/>
                <w:sz w:val="18"/>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tcPr>
          <w:p w14:paraId="718191C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7239D0E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87A15B7"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0E9FDF75"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64C340B"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547547BC" w14:textId="77777777" w:rsidR="00232448" w:rsidRPr="00AE7509" w:rsidRDefault="00232448" w:rsidP="00232448">
            <w:pPr>
              <w:keepNext/>
              <w:keepLines/>
              <w:spacing w:after="0"/>
              <w:jc w:val="center"/>
              <w:rPr>
                <w:rFonts w:ascii="Arial" w:hAnsi="Arial"/>
                <w:sz w:val="18"/>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tcPr>
          <w:p w14:paraId="324DEAE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E0D573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F0FE2BE"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0F7A6F1D"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7056813"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386" w:type="dxa"/>
            <w:gridSpan w:val="2"/>
            <w:tcBorders>
              <w:top w:val="single" w:sz="4" w:space="0" w:color="auto"/>
              <w:left w:val="single" w:sz="4" w:space="0" w:color="auto"/>
              <w:bottom w:val="single" w:sz="4" w:space="0" w:color="auto"/>
              <w:right w:val="single" w:sz="4" w:space="0" w:color="auto"/>
            </w:tcBorders>
          </w:tcPr>
          <w:p w14:paraId="5576981D" w14:textId="77777777" w:rsidR="00232448" w:rsidRPr="00AE7509" w:rsidRDefault="00232448" w:rsidP="00232448">
            <w:pPr>
              <w:keepNext/>
              <w:keepLines/>
              <w:spacing w:after="0"/>
              <w:jc w:val="center"/>
              <w:rPr>
                <w:rFonts w:ascii="Arial" w:hAnsi="Arial"/>
                <w:sz w:val="18"/>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41B66A0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16C26AB"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30D6E0CC"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3E7ABE76"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5E9923B"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6C9BA158" w14:textId="77777777" w:rsidR="00232448" w:rsidRPr="00AE7509" w:rsidRDefault="00232448" w:rsidP="00232448">
            <w:pPr>
              <w:keepNext/>
              <w:keepLines/>
              <w:spacing w:after="0"/>
              <w:jc w:val="center"/>
              <w:rPr>
                <w:rFonts w:ascii="Arial" w:hAnsi="Arial"/>
                <w:sz w:val="18"/>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2989AAD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C9416FF"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D142DCF" w14:textId="77777777" w:rsidR="00232448" w:rsidRPr="00AE7509" w:rsidRDefault="00232448" w:rsidP="00232448">
            <w:pPr>
              <w:keepNext/>
              <w:keepLines/>
              <w:spacing w:after="0"/>
              <w:jc w:val="center"/>
              <w:rPr>
                <w:rFonts w:ascii="Arial" w:hAnsi="Arial"/>
                <w:sz w:val="18"/>
              </w:rPr>
            </w:pPr>
            <w:r w:rsidRPr="00AE7509">
              <w:rPr>
                <w:rFonts w:ascii="Arial" w:hAnsi="Arial"/>
                <w:sz w:val="18"/>
              </w:rPr>
              <w:lastRenderedPageBreak/>
              <w:t>CA_n3A-n7B-n26A-n78A</w:t>
            </w:r>
          </w:p>
        </w:tc>
        <w:tc>
          <w:tcPr>
            <w:tcW w:w="3022" w:type="dxa"/>
            <w:gridSpan w:val="2"/>
            <w:tcBorders>
              <w:top w:val="single" w:sz="4" w:space="0" w:color="auto"/>
              <w:left w:val="single" w:sz="4" w:space="0" w:color="auto"/>
              <w:bottom w:val="nil"/>
              <w:right w:val="single" w:sz="4" w:space="0" w:color="auto"/>
            </w:tcBorders>
          </w:tcPr>
          <w:p w14:paraId="1A2E472D"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7C6D4F2D"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08837CA5"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37516CD4"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49C8E545"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3B106341"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7EBC909F"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CA_n7B</w:t>
            </w:r>
          </w:p>
        </w:tc>
        <w:tc>
          <w:tcPr>
            <w:tcW w:w="1367" w:type="dxa"/>
            <w:gridSpan w:val="2"/>
            <w:tcBorders>
              <w:top w:val="single" w:sz="4" w:space="0" w:color="auto"/>
              <w:left w:val="single" w:sz="4" w:space="0" w:color="auto"/>
              <w:bottom w:val="single" w:sz="4" w:space="0" w:color="auto"/>
              <w:right w:val="single" w:sz="4" w:space="0" w:color="auto"/>
            </w:tcBorders>
          </w:tcPr>
          <w:p w14:paraId="23052610"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179208DC" w14:textId="77777777" w:rsidR="00232448" w:rsidRPr="00AE7509" w:rsidRDefault="00232448" w:rsidP="00232448">
            <w:pPr>
              <w:keepNext/>
              <w:keepLines/>
              <w:spacing w:after="0"/>
              <w:jc w:val="center"/>
              <w:rPr>
                <w:rFonts w:ascii="Arial" w:hAnsi="Arial"/>
                <w:sz w:val="18"/>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tcPr>
          <w:p w14:paraId="586A999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5D3FCF6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842EAE3"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2A39CD6C"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68A829A"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0AC103AC" w14:textId="77777777" w:rsidR="00232448" w:rsidRPr="00AE7509" w:rsidRDefault="00232448" w:rsidP="00232448">
            <w:pPr>
              <w:keepNext/>
              <w:keepLines/>
              <w:spacing w:after="0"/>
              <w:jc w:val="center"/>
              <w:rPr>
                <w:rFonts w:ascii="Arial" w:hAnsi="Arial"/>
                <w:sz w:val="18"/>
              </w:rPr>
            </w:pPr>
            <w:r w:rsidRPr="00AE7509">
              <w:rPr>
                <w:rFonts w:ascii="Arial" w:hAnsi="Arial" w:cs="Arial"/>
                <w:sz w:val="18"/>
                <w:szCs w:val="18"/>
                <w:lang w:val="en-US" w:eastAsia="zh-CN"/>
              </w:rPr>
              <w:t>CA_n7B_BCS0</w:t>
            </w:r>
          </w:p>
        </w:tc>
        <w:tc>
          <w:tcPr>
            <w:tcW w:w="2647" w:type="dxa"/>
            <w:gridSpan w:val="2"/>
            <w:tcBorders>
              <w:top w:val="nil"/>
              <w:left w:val="single" w:sz="4" w:space="0" w:color="auto"/>
              <w:bottom w:val="nil"/>
              <w:right w:val="single" w:sz="4" w:space="0" w:color="auto"/>
            </w:tcBorders>
          </w:tcPr>
          <w:p w14:paraId="29B69A0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B5B077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40408CA"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59D228F0"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E796D41"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386" w:type="dxa"/>
            <w:gridSpan w:val="2"/>
            <w:tcBorders>
              <w:top w:val="single" w:sz="4" w:space="0" w:color="auto"/>
              <w:left w:val="single" w:sz="4" w:space="0" w:color="auto"/>
              <w:bottom w:val="single" w:sz="4" w:space="0" w:color="auto"/>
              <w:right w:val="single" w:sz="4" w:space="0" w:color="auto"/>
            </w:tcBorders>
          </w:tcPr>
          <w:p w14:paraId="4361504C" w14:textId="77777777" w:rsidR="00232448" w:rsidRPr="00AE7509" w:rsidRDefault="00232448" w:rsidP="00232448">
            <w:pPr>
              <w:keepNext/>
              <w:keepLines/>
              <w:spacing w:after="0"/>
              <w:jc w:val="center"/>
              <w:rPr>
                <w:rFonts w:ascii="Arial" w:hAnsi="Arial"/>
                <w:sz w:val="18"/>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07524CD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F86C507"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E3AF40A"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66B1154C"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28AF394"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17AF4EFB" w14:textId="77777777" w:rsidR="00232448" w:rsidRPr="00AE7509" w:rsidRDefault="00232448" w:rsidP="00232448">
            <w:pPr>
              <w:keepNext/>
              <w:keepLines/>
              <w:spacing w:after="0"/>
              <w:jc w:val="center"/>
              <w:rPr>
                <w:rFonts w:ascii="Arial" w:hAnsi="Arial"/>
                <w:sz w:val="18"/>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3B75C15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3EC153D"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0416DA4"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CA_n3A-n7A-n26(2A)-n78A</w:t>
            </w:r>
          </w:p>
        </w:tc>
        <w:tc>
          <w:tcPr>
            <w:tcW w:w="3022" w:type="dxa"/>
            <w:gridSpan w:val="2"/>
            <w:tcBorders>
              <w:top w:val="single" w:sz="4" w:space="0" w:color="auto"/>
              <w:left w:val="single" w:sz="4" w:space="0" w:color="auto"/>
              <w:bottom w:val="nil"/>
              <w:right w:val="single" w:sz="4" w:space="0" w:color="auto"/>
            </w:tcBorders>
          </w:tcPr>
          <w:p w14:paraId="49180D16"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3ABADD09"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2DBE6628"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7C61D5BC"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505178E5"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6097BCBC"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tc>
        <w:tc>
          <w:tcPr>
            <w:tcW w:w="1367" w:type="dxa"/>
            <w:gridSpan w:val="2"/>
            <w:tcBorders>
              <w:top w:val="single" w:sz="4" w:space="0" w:color="auto"/>
              <w:left w:val="single" w:sz="4" w:space="0" w:color="auto"/>
              <w:bottom w:val="single" w:sz="4" w:space="0" w:color="auto"/>
              <w:right w:val="single" w:sz="4" w:space="0" w:color="auto"/>
            </w:tcBorders>
          </w:tcPr>
          <w:p w14:paraId="38306671"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33D6D75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647" w:type="dxa"/>
            <w:gridSpan w:val="2"/>
            <w:tcBorders>
              <w:top w:val="single" w:sz="4" w:space="0" w:color="auto"/>
              <w:left w:val="single" w:sz="4" w:space="0" w:color="auto"/>
              <w:bottom w:val="nil"/>
              <w:right w:val="single" w:sz="4" w:space="0" w:color="auto"/>
            </w:tcBorders>
          </w:tcPr>
          <w:p w14:paraId="540FF9B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30E9AC9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2F76F46"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3974870E"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66DE785"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0157C57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5, 10, 15, 20, 25, 30, 35, 40, 50</w:t>
            </w:r>
          </w:p>
        </w:tc>
        <w:tc>
          <w:tcPr>
            <w:tcW w:w="2647" w:type="dxa"/>
            <w:gridSpan w:val="2"/>
            <w:tcBorders>
              <w:top w:val="nil"/>
              <w:left w:val="single" w:sz="4" w:space="0" w:color="auto"/>
              <w:bottom w:val="nil"/>
              <w:right w:val="single" w:sz="4" w:space="0" w:color="auto"/>
            </w:tcBorders>
          </w:tcPr>
          <w:p w14:paraId="1F3E37A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820556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F8F785C"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0E092C8A"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0FE746D"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386" w:type="dxa"/>
            <w:gridSpan w:val="2"/>
            <w:tcBorders>
              <w:top w:val="single" w:sz="4" w:space="0" w:color="auto"/>
              <w:left w:val="single" w:sz="4" w:space="0" w:color="auto"/>
              <w:bottom w:val="single" w:sz="4" w:space="0" w:color="auto"/>
              <w:right w:val="single" w:sz="4" w:space="0" w:color="auto"/>
            </w:tcBorders>
          </w:tcPr>
          <w:p w14:paraId="0CC543F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647" w:type="dxa"/>
            <w:gridSpan w:val="2"/>
            <w:tcBorders>
              <w:top w:val="nil"/>
              <w:left w:val="single" w:sz="4" w:space="0" w:color="auto"/>
              <w:bottom w:val="nil"/>
              <w:right w:val="single" w:sz="4" w:space="0" w:color="auto"/>
            </w:tcBorders>
          </w:tcPr>
          <w:p w14:paraId="06CD2C1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13188B7"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B78AAEA"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3F41C370"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8F37B8C"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0FD79E3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5DDDCDE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31FEC2E"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4568DE1"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CA_n3A-n7A-n26A-n78(2A)</w:t>
            </w:r>
          </w:p>
        </w:tc>
        <w:tc>
          <w:tcPr>
            <w:tcW w:w="3022" w:type="dxa"/>
            <w:gridSpan w:val="2"/>
            <w:tcBorders>
              <w:top w:val="single" w:sz="4" w:space="0" w:color="auto"/>
              <w:left w:val="single" w:sz="4" w:space="0" w:color="auto"/>
              <w:bottom w:val="nil"/>
              <w:right w:val="single" w:sz="4" w:space="0" w:color="auto"/>
            </w:tcBorders>
          </w:tcPr>
          <w:p w14:paraId="078DA976"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60AADA99"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15910B68"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786F56DD"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6264646E"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406DAB7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tc>
        <w:tc>
          <w:tcPr>
            <w:tcW w:w="1367" w:type="dxa"/>
            <w:gridSpan w:val="2"/>
            <w:tcBorders>
              <w:top w:val="single" w:sz="4" w:space="0" w:color="auto"/>
              <w:left w:val="single" w:sz="4" w:space="0" w:color="auto"/>
              <w:bottom w:val="single" w:sz="4" w:space="0" w:color="auto"/>
              <w:right w:val="single" w:sz="4" w:space="0" w:color="auto"/>
            </w:tcBorders>
          </w:tcPr>
          <w:p w14:paraId="4A572C4D"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0D4B516E" w14:textId="77777777" w:rsidR="00232448" w:rsidRPr="00AE7509" w:rsidRDefault="00232448" w:rsidP="00232448">
            <w:pPr>
              <w:keepNext/>
              <w:keepLines/>
              <w:spacing w:after="0"/>
              <w:jc w:val="center"/>
              <w:rPr>
                <w:rFonts w:ascii="Arial" w:hAnsi="Arial"/>
                <w:sz w:val="18"/>
              </w:rPr>
            </w:pPr>
            <w:r w:rsidRPr="00AE7509">
              <w:rPr>
                <w:rFonts w:ascii="Arial" w:hAnsi="Arial"/>
                <w:sz w:val="18"/>
                <w:lang w:val="en-US" w:eastAsia="zh-CN" w:bidi="ar"/>
              </w:rPr>
              <w:t>5, 10, 15, 20, 25, 30, 35, 40, 45, 50</w:t>
            </w:r>
          </w:p>
        </w:tc>
        <w:tc>
          <w:tcPr>
            <w:tcW w:w="2647" w:type="dxa"/>
            <w:gridSpan w:val="2"/>
            <w:tcBorders>
              <w:top w:val="single" w:sz="4" w:space="0" w:color="auto"/>
              <w:left w:val="single" w:sz="4" w:space="0" w:color="auto"/>
              <w:bottom w:val="nil"/>
              <w:right w:val="single" w:sz="4" w:space="0" w:color="auto"/>
            </w:tcBorders>
          </w:tcPr>
          <w:p w14:paraId="1D7F991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1CED2D0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AB473BB"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37C8B0AA"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92E3A88"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6D8845E6" w14:textId="77777777" w:rsidR="00232448" w:rsidRPr="00AE7509" w:rsidRDefault="00232448" w:rsidP="00232448">
            <w:pPr>
              <w:keepNext/>
              <w:keepLines/>
              <w:spacing w:after="0"/>
              <w:jc w:val="center"/>
              <w:rPr>
                <w:rFonts w:ascii="Arial" w:hAnsi="Arial"/>
                <w:sz w:val="18"/>
              </w:rPr>
            </w:pPr>
            <w:r w:rsidRPr="00AE7509">
              <w:rPr>
                <w:rFonts w:ascii="Arial" w:hAnsi="Arial"/>
                <w:sz w:val="18"/>
                <w:lang w:val="en-US" w:eastAsia="zh-CN" w:bidi="ar"/>
              </w:rPr>
              <w:t>5, 10, 15, 20, 25, 30, 35, 40, 50</w:t>
            </w:r>
          </w:p>
        </w:tc>
        <w:tc>
          <w:tcPr>
            <w:tcW w:w="2647" w:type="dxa"/>
            <w:gridSpan w:val="2"/>
            <w:tcBorders>
              <w:top w:val="nil"/>
              <w:left w:val="single" w:sz="4" w:space="0" w:color="auto"/>
              <w:bottom w:val="nil"/>
              <w:right w:val="single" w:sz="4" w:space="0" w:color="auto"/>
            </w:tcBorders>
          </w:tcPr>
          <w:p w14:paraId="1FEE883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A4788D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1E641F5"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097D45F9"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5F21F80"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386" w:type="dxa"/>
            <w:gridSpan w:val="2"/>
            <w:tcBorders>
              <w:top w:val="single" w:sz="4" w:space="0" w:color="auto"/>
              <w:left w:val="single" w:sz="4" w:space="0" w:color="auto"/>
              <w:bottom w:val="single" w:sz="4" w:space="0" w:color="auto"/>
              <w:right w:val="single" w:sz="4" w:space="0" w:color="auto"/>
            </w:tcBorders>
          </w:tcPr>
          <w:p w14:paraId="54AF3443" w14:textId="77777777" w:rsidR="00232448" w:rsidRPr="00AE7509" w:rsidRDefault="00232448" w:rsidP="00232448">
            <w:pPr>
              <w:keepNext/>
              <w:keepLines/>
              <w:spacing w:after="0"/>
              <w:jc w:val="center"/>
              <w:rPr>
                <w:rFonts w:ascii="Arial" w:hAnsi="Arial"/>
                <w:sz w:val="18"/>
              </w:rPr>
            </w:pPr>
            <w:r w:rsidRPr="00AE7509">
              <w:rPr>
                <w:rFonts w:ascii="Arial" w:hAnsi="Arial"/>
                <w:sz w:val="18"/>
                <w:lang w:val="en-US" w:eastAsia="zh-CN" w:bidi="ar"/>
              </w:rPr>
              <w:t>5, 10, 15, 20, 25, 30</w:t>
            </w:r>
          </w:p>
        </w:tc>
        <w:tc>
          <w:tcPr>
            <w:tcW w:w="2647" w:type="dxa"/>
            <w:gridSpan w:val="2"/>
            <w:tcBorders>
              <w:top w:val="nil"/>
              <w:left w:val="single" w:sz="4" w:space="0" w:color="auto"/>
              <w:bottom w:val="nil"/>
              <w:right w:val="single" w:sz="4" w:space="0" w:color="auto"/>
            </w:tcBorders>
          </w:tcPr>
          <w:p w14:paraId="6074C21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2551469"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255A2DD9"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0F9DB414"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012195D"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4163E42B" w14:textId="77777777" w:rsidR="00232448" w:rsidRPr="00AE7509" w:rsidRDefault="00232448" w:rsidP="00232448">
            <w:pPr>
              <w:keepNext/>
              <w:keepLines/>
              <w:spacing w:after="0"/>
              <w:jc w:val="center"/>
              <w:rPr>
                <w:rFonts w:ascii="Arial" w:hAnsi="Arial"/>
                <w:sz w:val="18"/>
              </w:rPr>
            </w:pPr>
            <w:r w:rsidRPr="00AE7509">
              <w:rPr>
                <w:rFonts w:ascii="Arial" w:hAnsi="Arial"/>
                <w:sz w:val="18"/>
                <w:lang w:val="en-US" w:eastAsia="zh-CN" w:bidi="ar"/>
              </w:rPr>
              <w:t>CA_n78(2A) BCS0</w:t>
            </w:r>
          </w:p>
        </w:tc>
        <w:tc>
          <w:tcPr>
            <w:tcW w:w="2647" w:type="dxa"/>
            <w:gridSpan w:val="2"/>
            <w:tcBorders>
              <w:top w:val="nil"/>
              <w:left w:val="single" w:sz="4" w:space="0" w:color="auto"/>
              <w:bottom w:val="single" w:sz="4" w:space="0" w:color="auto"/>
              <w:right w:val="single" w:sz="4" w:space="0" w:color="auto"/>
            </w:tcBorders>
          </w:tcPr>
          <w:p w14:paraId="3035283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21E7B37"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4FCC3BC"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CA_n3A-n7A-n26(2A)-n78(2A)</w:t>
            </w:r>
          </w:p>
        </w:tc>
        <w:tc>
          <w:tcPr>
            <w:tcW w:w="3022" w:type="dxa"/>
            <w:gridSpan w:val="2"/>
            <w:tcBorders>
              <w:top w:val="single" w:sz="4" w:space="0" w:color="auto"/>
              <w:left w:val="single" w:sz="4" w:space="0" w:color="auto"/>
              <w:bottom w:val="nil"/>
              <w:right w:val="single" w:sz="4" w:space="0" w:color="auto"/>
            </w:tcBorders>
          </w:tcPr>
          <w:p w14:paraId="3FEDB0A2"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1C9DFD36"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7407C998"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69CDC946"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16AF626A"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615F4A22"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tc>
        <w:tc>
          <w:tcPr>
            <w:tcW w:w="1367" w:type="dxa"/>
            <w:gridSpan w:val="2"/>
            <w:tcBorders>
              <w:top w:val="single" w:sz="4" w:space="0" w:color="auto"/>
              <w:left w:val="single" w:sz="4" w:space="0" w:color="auto"/>
              <w:bottom w:val="single" w:sz="4" w:space="0" w:color="auto"/>
              <w:right w:val="single" w:sz="4" w:space="0" w:color="auto"/>
            </w:tcBorders>
          </w:tcPr>
          <w:p w14:paraId="1FABDB16"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1F00A19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647" w:type="dxa"/>
            <w:gridSpan w:val="2"/>
            <w:tcBorders>
              <w:top w:val="single" w:sz="4" w:space="0" w:color="auto"/>
              <w:left w:val="single" w:sz="4" w:space="0" w:color="auto"/>
              <w:bottom w:val="nil"/>
              <w:right w:val="single" w:sz="4" w:space="0" w:color="auto"/>
            </w:tcBorders>
          </w:tcPr>
          <w:p w14:paraId="7643624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39DA845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669A7A6"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0E516DC4"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4EC9F3D"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64A5D95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5, 10, 15, 20, 25, 30, 35, 40, 50</w:t>
            </w:r>
          </w:p>
        </w:tc>
        <w:tc>
          <w:tcPr>
            <w:tcW w:w="2647" w:type="dxa"/>
            <w:gridSpan w:val="2"/>
            <w:tcBorders>
              <w:top w:val="nil"/>
              <w:left w:val="single" w:sz="4" w:space="0" w:color="auto"/>
              <w:bottom w:val="nil"/>
              <w:right w:val="single" w:sz="4" w:space="0" w:color="auto"/>
            </w:tcBorders>
          </w:tcPr>
          <w:p w14:paraId="499024A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C10E1B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F13D281"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067F4AA0"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C5E9299"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386" w:type="dxa"/>
            <w:gridSpan w:val="2"/>
            <w:tcBorders>
              <w:top w:val="single" w:sz="4" w:space="0" w:color="auto"/>
              <w:left w:val="single" w:sz="4" w:space="0" w:color="auto"/>
              <w:bottom w:val="single" w:sz="4" w:space="0" w:color="auto"/>
              <w:right w:val="single" w:sz="4" w:space="0" w:color="auto"/>
            </w:tcBorders>
          </w:tcPr>
          <w:p w14:paraId="332AD37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647" w:type="dxa"/>
            <w:gridSpan w:val="2"/>
            <w:tcBorders>
              <w:top w:val="nil"/>
              <w:left w:val="single" w:sz="4" w:space="0" w:color="auto"/>
              <w:bottom w:val="nil"/>
              <w:right w:val="single" w:sz="4" w:space="0" w:color="auto"/>
            </w:tcBorders>
          </w:tcPr>
          <w:p w14:paraId="0CFE8A6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103D5E4"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4EB0282F"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570272D5"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3FC3477"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4D757FF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CA_n78(2A)_BCS0</w:t>
            </w:r>
          </w:p>
        </w:tc>
        <w:tc>
          <w:tcPr>
            <w:tcW w:w="2647" w:type="dxa"/>
            <w:gridSpan w:val="2"/>
            <w:tcBorders>
              <w:top w:val="nil"/>
              <w:left w:val="single" w:sz="4" w:space="0" w:color="auto"/>
              <w:bottom w:val="single" w:sz="4" w:space="0" w:color="auto"/>
              <w:right w:val="single" w:sz="4" w:space="0" w:color="auto"/>
            </w:tcBorders>
          </w:tcPr>
          <w:p w14:paraId="2FBAEC3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D511D1D"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B31473E"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CA_n3A-n7B-n26(2A)-n78A</w:t>
            </w:r>
          </w:p>
        </w:tc>
        <w:tc>
          <w:tcPr>
            <w:tcW w:w="3022" w:type="dxa"/>
            <w:gridSpan w:val="2"/>
            <w:tcBorders>
              <w:top w:val="single" w:sz="4" w:space="0" w:color="auto"/>
              <w:left w:val="single" w:sz="4" w:space="0" w:color="auto"/>
              <w:bottom w:val="nil"/>
              <w:right w:val="single" w:sz="4" w:space="0" w:color="auto"/>
            </w:tcBorders>
          </w:tcPr>
          <w:p w14:paraId="2C87174D"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5595AF86"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6A7B9D9D"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235A8C7E"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63CC8C4C"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392F273C"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61010AA7"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CA_n7B</w:t>
            </w:r>
          </w:p>
        </w:tc>
        <w:tc>
          <w:tcPr>
            <w:tcW w:w="1367" w:type="dxa"/>
            <w:gridSpan w:val="2"/>
            <w:tcBorders>
              <w:top w:val="single" w:sz="4" w:space="0" w:color="auto"/>
              <w:left w:val="single" w:sz="4" w:space="0" w:color="auto"/>
              <w:bottom w:val="single" w:sz="4" w:space="0" w:color="auto"/>
              <w:right w:val="single" w:sz="4" w:space="0" w:color="auto"/>
            </w:tcBorders>
          </w:tcPr>
          <w:p w14:paraId="00028B0E"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7C9D382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647" w:type="dxa"/>
            <w:gridSpan w:val="2"/>
            <w:tcBorders>
              <w:top w:val="single" w:sz="4" w:space="0" w:color="auto"/>
              <w:left w:val="single" w:sz="4" w:space="0" w:color="auto"/>
              <w:bottom w:val="nil"/>
              <w:right w:val="single" w:sz="4" w:space="0" w:color="auto"/>
            </w:tcBorders>
          </w:tcPr>
          <w:p w14:paraId="3680267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130CD7A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BD6D8F8"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5C4E909D"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D0EADCD"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472E785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CA_n7B_BCS0</w:t>
            </w:r>
          </w:p>
        </w:tc>
        <w:tc>
          <w:tcPr>
            <w:tcW w:w="2647" w:type="dxa"/>
            <w:gridSpan w:val="2"/>
            <w:tcBorders>
              <w:top w:val="nil"/>
              <w:left w:val="single" w:sz="4" w:space="0" w:color="auto"/>
              <w:bottom w:val="nil"/>
              <w:right w:val="single" w:sz="4" w:space="0" w:color="auto"/>
            </w:tcBorders>
          </w:tcPr>
          <w:p w14:paraId="5CCBD73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C4EACA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EBA5771"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7DB97D36"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00587DD"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386" w:type="dxa"/>
            <w:gridSpan w:val="2"/>
            <w:tcBorders>
              <w:top w:val="single" w:sz="4" w:space="0" w:color="auto"/>
              <w:left w:val="single" w:sz="4" w:space="0" w:color="auto"/>
              <w:bottom w:val="single" w:sz="4" w:space="0" w:color="auto"/>
              <w:right w:val="single" w:sz="4" w:space="0" w:color="auto"/>
            </w:tcBorders>
          </w:tcPr>
          <w:p w14:paraId="7F39FDE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647" w:type="dxa"/>
            <w:gridSpan w:val="2"/>
            <w:tcBorders>
              <w:top w:val="nil"/>
              <w:left w:val="single" w:sz="4" w:space="0" w:color="auto"/>
              <w:bottom w:val="nil"/>
              <w:right w:val="single" w:sz="4" w:space="0" w:color="auto"/>
            </w:tcBorders>
          </w:tcPr>
          <w:p w14:paraId="6ECD7D5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78F927F"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1425D1B"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79FAB7DC"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26C7812"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36471BD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6103BDA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D2C4345"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9F40262"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CA_n3A-n7B-n26A-n78(2A)</w:t>
            </w:r>
          </w:p>
        </w:tc>
        <w:tc>
          <w:tcPr>
            <w:tcW w:w="3022" w:type="dxa"/>
            <w:gridSpan w:val="2"/>
            <w:tcBorders>
              <w:top w:val="single" w:sz="4" w:space="0" w:color="auto"/>
              <w:left w:val="single" w:sz="4" w:space="0" w:color="auto"/>
              <w:bottom w:val="nil"/>
              <w:right w:val="single" w:sz="4" w:space="0" w:color="auto"/>
            </w:tcBorders>
          </w:tcPr>
          <w:p w14:paraId="710C20D2"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79541378"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297BD41D"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0E851735"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22D80859"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54C50BBB"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265FF720"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CA_n7B</w:t>
            </w:r>
          </w:p>
        </w:tc>
        <w:tc>
          <w:tcPr>
            <w:tcW w:w="1367" w:type="dxa"/>
            <w:gridSpan w:val="2"/>
            <w:tcBorders>
              <w:top w:val="single" w:sz="4" w:space="0" w:color="auto"/>
              <w:left w:val="single" w:sz="4" w:space="0" w:color="auto"/>
              <w:bottom w:val="single" w:sz="4" w:space="0" w:color="auto"/>
              <w:right w:val="single" w:sz="4" w:space="0" w:color="auto"/>
            </w:tcBorders>
          </w:tcPr>
          <w:p w14:paraId="4A985992"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51B112CD" w14:textId="77777777" w:rsidR="00232448" w:rsidRPr="00AE7509" w:rsidRDefault="00232448" w:rsidP="00232448">
            <w:pPr>
              <w:keepNext/>
              <w:keepLines/>
              <w:spacing w:after="0"/>
              <w:jc w:val="center"/>
              <w:rPr>
                <w:rFonts w:ascii="Arial" w:hAnsi="Arial"/>
                <w:sz w:val="18"/>
              </w:rPr>
            </w:pPr>
            <w:r w:rsidRPr="00AE7509">
              <w:rPr>
                <w:rFonts w:ascii="Arial" w:hAnsi="Arial"/>
                <w:sz w:val="18"/>
                <w:lang w:val="en-US" w:eastAsia="zh-CN" w:bidi="ar"/>
              </w:rPr>
              <w:t>5, 10, 15, 20, 25, 30, 35, 40, 45, 50</w:t>
            </w:r>
          </w:p>
        </w:tc>
        <w:tc>
          <w:tcPr>
            <w:tcW w:w="2647" w:type="dxa"/>
            <w:gridSpan w:val="2"/>
            <w:tcBorders>
              <w:top w:val="single" w:sz="4" w:space="0" w:color="auto"/>
              <w:left w:val="single" w:sz="4" w:space="0" w:color="auto"/>
              <w:bottom w:val="nil"/>
              <w:right w:val="single" w:sz="4" w:space="0" w:color="auto"/>
            </w:tcBorders>
          </w:tcPr>
          <w:p w14:paraId="112B175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2E2B9B0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61D8AE7"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16669BC8"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97315A7"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4F12AB3E" w14:textId="77777777" w:rsidR="00232448" w:rsidRPr="00AE7509" w:rsidRDefault="00232448" w:rsidP="00232448">
            <w:pPr>
              <w:keepNext/>
              <w:keepLines/>
              <w:spacing w:after="0"/>
              <w:jc w:val="center"/>
              <w:rPr>
                <w:rFonts w:ascii="Arial" w:hAnsi="Arial"/>
                <w:sz w:val="18"/>
              </w:rPr>
            </w:pPr>
            <w:r w:rsidRPr="00AE7509">
              <w:rPr>
                <w:rFonts w:ascii="Arial" w:hAnsi="Arial"/>
                <w:sz w:val="18"/>
                <w:lang w:val="en-US" w:eastAsia="zh-CN" w:bidi="ar"/>
              </w:rPr>
              <w:t>CA_n7B_BCS0</w:t>
            </w:r>
          </w:p>
        </w:tc>
        <w:tc>
          <w:tcPr>
            <w:tcW w:w="2647" w:type="dxa"/>
            <w:gridSpan w:val="2"/>
            <w:tcBorders>
              <w:top w:val="nil"/>
              <w:left w:val="single" w:sz="4" w:space="0" w:color="auto"/>
              <w:bottom w:val="nil"/>
              <w:right w:val="single" w:sz="4" w:space="0" w:color="auto"/>
            </w:tcBorders>
          </w:tcPr>
          <w:p w14:paraId="1A4041D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C45E49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9E7D414"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2DBFF05D"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774E53F"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386" w:type="dxa"/>
            <w:gridSpan w:val="2"/>
            <w:tcBorders>
              <w:top w:val="single" w:sz="4" w:space="0" w:color="auto"/>
              <w:left w:val="single" w:sz="4" w:space="0" w:color="auto"/>
              <w:bottom w:val="single" w:sz="4" w:space="0" w:color="auto"/>
              <w:right w:val="single" w:sz="4" w:space="0" w:color="auto"/>
            </w:tcBorders>
          </w:tcPr>
          <w:p w14:paraId="1A8B63FA" w14:textId="77777777" w:rsidR="00232448" w:rsidRPr="00AE7509" w:rsidRDefault="00232448" w:rsidP="00232448">
            <w:pPr>
              <w:keepNext/>
              <w:keepLines/>
              <w:spacing w:after="0"/>
              <w:jc w:val="center"/>
              <w:rPr>
                <w:rFonts w:ascii="Arial" w:hAnsi="Arial"/>
                <w:sz w:val="18"/>
              </w:rPr>
            </w:pPr>
            <w:r w:rsidRPr="00AE7509">
              <w:rPr>
                <w:rFonts w:ascii="Arial" w:hAnsi="Arial"/>
                <w:sz w:val="18"/>
                <w:lang w:val="en-US" w:eastAsia="zh-CN" w:bidi="ar"/>
              </w:rPr>
              <w:t>5, 10, 15, 20, 25, 30</w:t>
            </w:r>
          </w:p>
        </w:tc>
        <w:tc>
          <w:tcPr>
            <w:tcW w:w="2647" w:type="dxa"/>
            <w:gridSpan w:val="2"/>
            <w:tcBorders>
              <w:top w:val="nil"/>
              <w:left w:val="single" w:sz="4" w:space="0" w:color="auto"/>
              <w:bottom w:val="nil"/>
              <w:right w:val="single" w:sz="4" w:space="0" w:color="auto"/>
            </w:tcBorders>
          </w:tcPr>
          <w:p w14:paraId="7087293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3A900CA"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05EA5F4"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7A117793"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B253F03"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2EEF0C44" w14:textId="77777777" w:rsidR="00232448" w:rsidRPr="00AE7509" w:rsidRDefault="00232448" w:rsidP="00232448">
            <w:pPr>
              <w:keepNext/>
              <w:keepLines/>
              <w:spacing w:after="0"/>
              <w:jc w:val="center"/>
              <w:rPr>
                <w:rFonts w:ascii="Arial" w:hAnsi="Arial"/>
                <w:sz w:val="18"/>
              </w:rPr>
            </w:pPr>
            <w:r w:rsidRPr="00AE7509">
              <w:rPr>
                <w:rFonts w:ascii="Arial" w:hAnsi="Arial"/>
                <w:sz w:val="18"/>
                <w:lang w:val="en-US" w:eastAsia="zh-CN" w:bidi="ar"/>
              </w:rPr>
              <w:t>CA_n78(2A)_BCS0</w:t>
            </w:r>
          </w:p>
        </w:tc>
        <w:tc>
          <w:tcPr>
            <w:tcW w:w="2647" w:type="dxa"/>
            <w:gridSpan w:val="2"/>
            <w:tcBorders>
              <w:top w:val="nil"/>
              <w:left w:val="single" w:sz="4" w:space="0" w:color="auto"/>
              <w:bottom w:val="single" w:sz="4" w:space="0" w:color="auto"/>
              <w:right w:val="single" w:sz="4" w:space="0" w:color="auto"/>
            </w:tcBorders>
          </w:tcPr>
          <w:p w14:paraId="23B64CB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05D8F04"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58FFABC"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CA_n3A-n7B-n26(2A)-n78(2A)</w:t>
            </w:r>
          </w:p>
        </w:tc>
        <w:tc>
          <w:tcPr>
            <w:tcW w:w="3022" w:type="dxa"/>
            <w:gridSpan w:val="2"/>
            <w:tcBorders>
              <w:top w:val="single" w:sz="4" w:space="0" w:color="auto"/>
              <w:left w:val="single" w:sz="4" w:space="0" w:color="auto"/>
              <w:bottom w:val="nil"/>
              <w:right w:val="single" w:sz="4" w:space="0" w:color="auto"/>
            </w:tcBorders>
          </w:tcPr>
          <w:p w14:paraId="1F92BE5D"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5B9DB4E0"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4C30CCF7"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07340689"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71EB7156"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7067D997"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5B135EAE"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CA_n7B</w:t>
            </w:r>
          </w:p>
        </w:tc>
        <w:tc>
          <w:tcPr>
            <w:tcW w:w="1367" w:type="dxa"/>
            <w:gridSpan w:val="2"/>
            <w:tcBorders>
              <w:top w:val="single" w:sz="4" w:space="0" w:color="auto"/>
              <w:left w:val="single" w:sz="4" w:space="0" w:color="auto"/>
              <w:bottom w:val="single" w:sz="4" w:space="0" w:color="auto"/>
              <w:right w:val="single" w:sz="4" w:space="0" w:color="auto"/>
            </w:tcBorders>
          </w:tcPr>
          <w:p w14:paraId="1124178D"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30A823A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647" w:type="dxa"/>
            <w:gridSpan w:val="2"/>
            <w:tcBorders>
              <w:top w:val="single" w:sz="4" w:space="0" w:color="auto"/>
              <w:left w:val="single" w:sz="4" w:space="0" w:color="auto"/>
              <w:bottom w:val="nil"/>
              <w:right w:val="single" w:sz="4" w:space="0" w:color="auto"/>
            </w:tcBorders>
          </w:tcPr>
          <w:p w14:paraId="3D6BEC8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430BF1B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0449173"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718CD280"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2745DA7"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0539B1E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CA_n7B BCS0</w:t>
            </w:r>
          </w:p>
        </w:tc>
        <w:tc>
          <w:tcPr>
            <w:tcW w:w="2647" w:type="dxa"/>
            <w:gridSpan w:val="2"/>
            <w:tcBorders>
              <w:top w:val="nil"/>
              <w:left w:val="single" w:sz="4" w:space="0" w:color="auto"/>
              <w:bottom w:val="nil"/>
              <w:right w:val="single" w:sz="4" w:space="0" w:color="auto"/>
            </w:tcBorders>
          </w:tcPr>
          <w:p w14:paraId="116AA36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32D786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C4431D9"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1F393929"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1529FE0"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386" w:type="dxa"/>
            <w:gridSpan w:val="2"/>
            <w:tcBorders>
              <w:top w:val="single" w:sz="4" w:space="0" w:color="auto"/>
              <w:left w:val="single" w:sz="4" w:space="0" w:color="auto"/>
              <w:bottom w:val="single" w:sz="4" w:space="0" w:color="auto"/>
              <w:right w:val="single" w:sz="4" w:space="0" w:color="auto"/>
            </w:tcBorders>
          </w:tcPr>
          <w:p w14:paraId="09CC473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647" w:type="dxa"/>
            <w:gridSpan w:val="2"/>
            <w:tcBorders>
              <w:top w:val="nil"/>
              <w:left w:val="single" w:sz="4" w:space="0" w:color="auto"/>
              <w:bottom w:val="nil"/>
              <w:right w:val="single" w:sz="4" w:space="0" w:color="auto"/>
            </w:tcBorders>
          </w:tcPr>
          <w:p w14:paraId="7CD5DA8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1B3C4B6"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2712849"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7A23780B"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DC14431"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3A61F1E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CA_n78(2A)_BCS0</w:t>
            </w:r>
          </w:p>
        </w:tc>
        <w:tc>
          <w:tcPr>
            <w:tcW w:w="2647" w:type="dxa"/>
            <w:gridSpan w:val="2"/>
            <w:tcBorders>
              <w:top w:val="nil"/>
              <w:left w:val="single" w:sz="4" w:space="0" w:color="auto"/>
              <w:bottom w:val="single" w:sz="4" w:space="0" w:color="auto"/>
              <w:right w:val="single" w:sz="4" w:space="0" w:color="auto"/>
            </w:tcBorders>
          </w:tcPr>
          <w:p w14:paraId="5A8B010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AAC0BDD"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88E3910"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CA_n3B-n7A-n26A-n78A</w:t>
            </w:r>
          </w:p>
        </w:tc>
        <w:tc>
          <w:tcPr>
            <w:tcW w:w="3022" w:type="dxa"/>
            <w:gridSpan w:val="2"/>
            <w:tcBorders>
              <w:top w:val="single" w:sz="4" w:space="0" w:color="auto"/>
              <w:left w:val="single" w:sz="4" w:space="0" w:color="auto"/>
              <w:bottom w:val="nil"/>
              <w:right w:val="single" w:sz="4" w:space="0" w:color="auto"/>
            </w:tcBorders>
          </w:tcPr>
          <w:p w14:paraId="532FBE1A"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699CDA7D"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4176CE98"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05E06740"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0CE5C76A"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661FD3B8"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6E0A2C1B"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CA_n3B</w:t>
            </w:r>
          </w:p>
        </w:tc>
        <w:tc>
          <w:tcPr>
            <w:tcW w:w="1367" w:type="dxa"/>
            <w:gridSpan w:val="2"/>
            <w:tcBorders>
              <w:top w:val="single" w:sz="4" w:space="0" w:color="auto"/>
              <w:left w:val="single" w:sz="4" w:space="0" w:color="auto"/>
              <w:bottom w:val="single" w:sz="4" w:space="0" w:color="auto"/>
              <w:right w:val="single" w:sz="4" w:space="0" w:color="auto"/>
            </w:tcBorders>
          </w:tcPr>
          <w:p w14:paraId="174B0817"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34820CA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CA_n3B_BCS0</w:t>
            </w:r>
          </w:p>
        </w:tc>
        <w:tc>
          <w:tcPr>
            <w:tcW w:w="2647" w:type="dxa"/>
            <w:gridSpan w:val="2"/>
            <w:tcBorders>
              <w:top w:val="single" w:sz="4" w:space="0" w:color="auto"/>
              <w:left w:val="single" w:sz="4" w:space="0" w:color="auto"/>
              <w:bottom w:val="nil"/>
              <w:right w:val="single" w:sz="4" w:space="0" w:color="auto"/>
            </w:tcBorders>
          </w:tcPr>
          <w:p w14:paraId="7C2B781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0C26158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54FE598"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0527B690"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F936A95"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356CBFC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5, 10, 15, 20, 25, 30, 35, 40, 50</w:t>
            </w:r>
          </w:p>
        </w:tc>
        <w:tc>
          <w:tcPr>
            <w:tcW w:w="2647" w:type="dxa"/>
            <w:gridSpan w:val="2"/>
            <w:tcBorders>
              <w:top w:val="nil"/>
              <w:left w:val="single" w:sz="4" w:space="0" w:color="auto"/>
              <w:bottom w:val="nil"/>
              <w:right w:val="single" w:sz="4" w:space="0" w:color="auto"/>
            </w:tcBorders>
          </w:tcPr>
          <w:p w14:paraId="2806137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5A816B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C14863B"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2A6E4307"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30E22DB"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386" w:type="dxa"/>
            <w:gridSpan w:val="2"/>
            <w:tcBorders>
              <w:top w:val="single" w:sz="4" w:space="0" w:color="auto"/>
              <w:left w:val="single" w:sz="4" w:space="0" w:color="auto"/>
              <w:bottom w:val="single" w:sz="4" w:space="0" w:color="auto"/>
              <w:right w:val="single" w:sz="4" w:space="0" w:color="auto"/>
            </w:tcBorders>
          </w:tcPr>
          <w:p w14:paraId="305C180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5813AB8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949BD4E"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C7D0915"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03D23BDB"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34EF024"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765F55A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42664AA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10A98C9"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CF049BA"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CA_n3B-n7A-n26(2A)-n78A</w:t>
            </w:r>
          </w:p>
        </w:tc>
        <w:tc>
          <w:tcPr>
            <w:tcW w:w="3022" w:type="dxa"/>
            <w:gridSpan w:val="2"/>
            <w:tcBorders>
              <w:top w:val="single" w:sz="4" w:space="0" w:color="auto"/>
              <w:left w:val="single" w:sz="4" w:space="0" w:color="auto"/>
              <w:bottom w:val="nil"/>
              <w:right w:val="single" w:sz="4" w:space="0" w:color="auto"/>
            </w:tcBorders>
          </w:tcPr>
          <w:p w14:paraId="39495018"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4C92754C"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29AAB08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14426B82"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53230C81"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02A3862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565D94F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CA_n3B</w:t>
            </w:r>
          </w:p>
        </w:tc>
        <w:tc>
          <w:tcPr>
            <w:tcW w:w="1367" w:type="dxa"/>
            <w:gridSpan w:val="2"/>
            <w:tcBorders>
              <w:top w:val="single" w:sz="4" w:space="0" w:color="auto"/>
              <w:left w:val="single" w:sz="4" w:space="0" w:color="auto"/>
              <w:bottom w:val="single" w:sz="4" w:space="0" w:color="auto"/>
              <w:right w:val="single" w:sz="4" w:space="0" w:color="auto"/>
            </w:tcBorders>
          </w:tcPr>
          <w:p w14:paraId="5F281CDF"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20E88BC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CA_n3B_BCS0</w:t>
            </w:r>
          </w:p>
        </w:tc>
        <w:tc>
          <w:tcPr>
            <w:tcW w:w="2647" w:type="dxa"/>
            <w:gridSpan w:val="2"/>
            <w:tcBorders>
              <w:top w:val="single" w:sz="4" w:space="0" w:color="auto"/>
              <w:left w:val="single" w:sz="4" w:space="0" w:color="auto"/>
              <w:bottom w:val="nil"/>
              <w:right w:val="single" w:sz="4" w:space="0" w:color="auto"/>
            </w:tcBorders>
          </w:tcPr>
          <w:p w14:paraId="14461E7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121A8F5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E9438A6"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474E2C25"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D005A64"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319864B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5, 10, 15, 20, 25, 30, 35, 40, 50</w:t>
            </w:r>
          </w:p>
        </w:tc>
        <w:tc>
          <w:tcPr>
            <w:tcW w:w="2647" w:type="dxa"/>
            <w:gridSpan w:val="2"/>
            <w:tcBorders>
              <w:top w:val="nil"/>
              <w:left w:val="single" w:sz="4" w:space="0" w:color="auto"/>
              <w:bottom w:val="nil"/>
              <w:right w:val="single" w:sz="4" w:space="0" w:color="auto"/>
            </w:tcBorders>
          </w:tcPr>
          <w:p w14:paraId="3E5D087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A2B191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FFA4C89"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6056D944"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ED9FA10"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386" w:type="dxa"/>
            <w:gridSpan w:val="2"/>
            <w:tcBorders>
              <w:top w:val="single" w:sz="4" w:space="0" w:color="auto"/>
              <w:left w:val="single" w:sz="4" w:space="0" w:color="auto"/>
              <w:bottom w:val="single" w:sz="4" w:space="0" w:color="auto"/>
              <w:right w:val="single" w:sz="4" w:space="0" w:color="auto"/>
            </w:tcBorders>
          </w:tcPr>
          <w:p w14:paraId="0B5B3B6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647" w:type="dxa"/>
            <w:gridSpan w:val="2"/>
            <w:tcBorders>
              <w:top w:val="nil"/>
              <w:left w:val="single" w:sz="4" w:space="0" w:color="auto"/>
              <w:bottom w:val="nil"/>
              <w:right w:val="single" w:sz="4" w:space="0" w:color="auto"/>
            </w:tcBorders>
          </w:tcPr>
          <w:p w14:paraId="46021D4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764C3D8"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426E8CCE"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261C8192"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EA38380"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51F8879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4676674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9A2C300"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FBA0005" w14:textId="77777777" w:rsidR="00232448" w:rsidRPr="00AE7509" w:rsidRDefault="00232448" w:rsidP="00232448">
            <w:pPr>
              <w:keepNext/>
              <w:keepLines/>
              <w:spacing w:after="0"/>
              <w:jc w:val="center"/>
              <w:rPr>
                <w:rFonts w:ascii="Arial" w:hAnsi="Arial"/>
                <w:sz w:val="18"/>
              </w:rPr>
            </w:pPr>
            <w:r w:rsidRPr="00AE7509">
              <w:rPr>
                <w:rFonts w:ascii="Arial" w:hAnsi="Arial"/>
                <w:sz w:val="18"/>
              </w:rPr>
              <w:lastRenderedPageBreak/>
              <w:t>CA_n3B-n7A-n26A-n78(2A)</w:t>
            </w:r>
          </w:p>
        </w:tc>
        <w:tc>
          <w:tcPr>
            <w:tcW w:w="3022" w:type="dxa"/>
            <w:gridSpan w:val="2"/>
            <w:tcBorders>
              <w:top w:val="single" w:sz="4" w:space="0" w:color="auto"/>
              <w:left w:val="single" w:sz="4" w:space="0" w:color="auto"/>
              <w:bottom w:val="nil"/>
              <w:right w:val="single" w:sz="4" w:space="0" w:color="auto"/>
            </w:tcBorders>
          </w:tcPr>
          <w:p w14:paraId="1D9FB5C2"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130C835C"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62181685"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5124CBB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0BA774A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32324631"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4DBB896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CA_n3B</w:t>
            </w:r>
          </w:p>
        </w:tc>
        <w:tc>
          <w:tcPr>
            <w:tcW w:w="1367" w:type="dxa"/>
            <w:gridSpan w:val="2"/>
            <w:tcBorders>
              <w:top w:val="single" w:sz="4" w:space="0" w:color="auto"/>
              <w:left w:val="single" w:sz="4" w:space="0" w:color="auto"/>
              <w:bottom w:val="single" w:sz="4" w:space="0" w:color="auto"/>
              <w:right w:val="single" w:sz="4" w:space="0" w:color="auto"/>
            </w:tcBorders>
          </w:tcPr>
          <w:p w14:paraId="2E926EA9"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42AC1F1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CA_n3B_BCS0</w:t>
            </w:r>
          </w:p>
        </w:tc>
        <w:tc>
          <w:tcPr>
            <w:tcW w:w="2647" w:type="dxa"/>
            <w:gridSpan w:val="2"/>
            <w:tcBorders>
              <w:top w:val="single" w:sz="4" w:space="0" w:color="auto"/>
              <w:left w:val="single" w:sz="4" w:space="0" w:color="auto"/>
              <w:bottom w:val="nil"/>
              <w:right w:val="single" w:sz="4" w:space="0" w:color="auto"/>
            </w:tcBorders>
          </w:tcPr>
          <w:p w14:paraId="60326D9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61EE2E4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41F909F"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09FBF164"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16843B3"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37F9F09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5, 10, 15, 20, 25, 30, 35, 40, 50</w:t>
            </w:r>
          </w:p>
        </w:tc>
        <w:tc>
          <w:tcPr>
            <w:tcW w:w="2647" w:type="dxa"/>
            <w:gridSpan w:val="2"/>
            <w:tcBorders>
              <w:top w:val="nil"/>
              <w:left w:val="single" w:sz="4" w:space="0" w:color="auto"/>
              <w:bottom w:val="nil"/>
              <w:right w:val="single" w:sz="4" w:space="0" w:color="auto"/>
            </w:tcBorders>
          </w:tcPr>
          <w:p w14:paraId="0A906E9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8BC3AE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9723AD4"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7E47931B"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AE36693"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386" w:type="dxa"/>
            <w:gridSpan w:val="2"/>
            <w:tcBorders>
              <w:top w:val="single" w:sz="4" w:space="0" w:color="auto"/>
              <w:left w:val="single" w:sz="4" w:space="0" w:color="auto"/>
              <w:bottom w:val="single" w:sz="4" w:space="0" w:color="auto"/>
              <w:right w:val="single" w:sz="4" w:space="0" w:color="auto"/>
            </w:tcBorders>
          </w:tcPr>
          <w:p w14:paraId="20E2E14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gridSpan w:val="2"/>
            <w:tcBorders>
              <w:top w:val="nil"/>
              <w:left w:val="single" w:sz="4" w:space="0" w:color="auto"/>
              <w:bottom w:val="nil"/>
              <w:right w:val="single" w:sz="4" w:space="0" w:color="auto"/>
            </w:tcBorders>
          </w:tcPr>
          <w:p w14:paraId="3AEA474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4FAE43A"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82C1218"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4DBF17AE"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6FC5CE2"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0A84087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CA_n78(2A)_BCS0</w:t>
            </w:r>
          </w:p>
        </w:tc>
        <w:tc>
          <w:tcPr>
            <w:tcW w:w="2647" w:type="dxa"/>
            <w:gridSpan w:val="2"/>
            <w:tcBorders>
              <w:top w:val="nil"/>
              <w:left w:val="single" w:sz="4" w:space="0" w:color="auto"/>
              <w:bottom w:val="single" w:sz="4" w:space="0" w:color="auto"/>
              <w:right w:val="single" w:sz="4" w:space="0" w:color="auto"/>
            </w:tcBorders>
          </w:tcPr>
          <w:p w14:paraId="0644B5B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F2348ED"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8123CE4"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CA_n3B-n7A-n26(2A)-n78(2A)</w:t>
            </w:r>
          </w:p>
        </w:tc>
        <w:tc>
          <w:tcPr>
            <w:tcW w:w="3022" w:type="dxa"/>
            <w:gridSpan w:val="2"/>
            <w:tcBorders>
              <w:top w:val="single" w:sz="4" w:space="0" w:color="auto"/>
              <w:left w:val="single" w:sz="4" w:space="0" w:color="auto"/>
              <w:bottom w:val="nil"/>
              <w:right w:val="single" w:sz="4" w:space="0" w:color="auto"/>
            </w:tcBorders>
          </w:tcPr>
          <w:p w14:paraId="6EB6DD07"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784A4C7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5563E22B"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73E87857"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385D90F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788E911E"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106219BF"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CA_n3B</w:t>
            </w:r>
          </w:p>
        </w:tc>
        <w:tc>
          <w:tcPr>
            <w:tcW w:w="1367" w:type="dxa"/>
            <w:gridSpan w:val="2"/>
            <w:tcBorders>
              <w:top w:val="single" w:sz="4" w:space="0" w:color="auto"/>
              <w:left w:val="single" w:sz="4" w:space="0" w:color="auto"/>
              <w:bottom w:val="single" w:sz="4" w:space="0" w:color="auto"/>
              <w:right w:val="single" w:sz="4" w:space="0" w:color="auto"/>
            </w:tcBorders>
          </w:tcPr>
          <w:p w14:paraId="1E8272F4"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0D80C7D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CA_n3B_BCS0</w:t>
            </w:r>
          </w:p>
        </w:tc>
        <w:tc>
          <w:tcPr>
            <w:tcW w:w="2647" w:type="dxa"/>
            <w:gridSpan w:val="2"/>
            <w:tcBorders>
              <w:top w:val="single" w:sz="4" w:space="0" w:color="auto"/>
              <w:left w:val="single" w:sz="4" w:space="0" w:color="auto"/>
              <w:bottom w:val="nil"/>
              <w:right w:val="single" w:sz="4" w:space="0" w:color="auto"/>
            </w:tcBorders>
          </w:tcPr>
          <w:p w14:paraId="207E7A3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42A6843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7B187BB"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70B116C1"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4C2D3D6"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51459DF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5, 10, 15, 20, 25, 30, 35, 40, 50</w:t>
            </w:r>
          </w:p>
        </w:tc>
        <w:tc>
          <w:tcPr>
            <w:tcW w:w="2647" w:type="dxa"/>
            <w:gridSpan w:val="2"/>
            <w:tcBorders>
              <w:top w:val="nil"/>
              <w:left w:val="single" w:sz="4" w:space="0" w:color="auto"/>
              <w:bottom w:val="nil"/>
              <w:right w:val="single" w:sz="4" w:space="0" w:color="auto"/>
            </w:tcBorders>
          </w:tcPr>
          <w:p w14:paraId="76CA1C2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D1BCA3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92C1F69"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7CBDAD4C"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3AE389E"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386" w:type="dxa"/>
            <w:gridSpan w:val="2"/>
            <w:tcBorders>
              <w:top w:val="single" w:sz="4" w:space="0" w:color="auto"/>
              <w:left w:val="single" w:sz="4" w:space="0" w:color="auto"/>
              <w:bottom w:val="single" w:sz="4" w:space="0" w:color="auto"/>
              <w:right w:val="single" w:sz="4" w:space="0" w:color="auto"/>
            </w:tcBorders>
          </w:tcPr>
          <w:p w14:paraId="1DBED08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647" w:type="dxa"/>
            <w:gridSpan w:val="2"/>
            <w:tcBorders>
              <w:top w:val="nil"/>
              <w:left w:val="single" w:sz="4" w:space="0" w:color="auto"/>
              <w:bottom w:val="nil"/>
              <w:right w:val="single" w:sz="4" w:space="0" w:color="auto"/>
            </w:tcBorders>
          </w:tcPr>
          <w:p w14:paraId="3C53922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785B16B"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E28D80C"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5FF5362C"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D2C32D0"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03A646E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CA_n78(2A)_BCS0</w:t>
            </w:r>
          </w:p>
        </w:tc>
        <w:tc>
          <w:tcPr>
            <w:tcW w:w="2647" w:type="dxa"/>
            <w:gridSpan w:val="2"/>
            <w:tcBorders>
              <w:top w:val="nil"/>
              <w:left w:val="single" w:sz="4" w:space="0" w:color="auto"/>
              <w:bottom w:val="single" w:sz="4" w:space="0" w:color="auto"/>
              <w:right w:val="single" w:sz="4" w:space="0" w:color="auto"/>
            </w:tcBorders>
          </w:tcPr>
          <w:p w14:paraId="1CFBEB7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2AB191E"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EF40048"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CA_n3B-n7B-n26A-n78A</w:t>
            </w:r>
          </w:p>
        </w:tc>
        <w:tc>
          <w:tcPr>
            <w:tcW w:w="3022" w:type="dxa"/>
            <w:gridSpan w:val="2"/>
            <w:tcBorders>
              <w:top w:val="single" w:sz="4" w:space="0" w:color="auto"/>
              <w:left w:val="single" w:sz="4" w:space="0" w:color="auto"/>
              <w:bottom w:val="nil"/>
              <w:right w:val="single" w:sz="4" w:space="0" w:color="auto"/>
            </w:tcBorders>
          </w:tcPr>
          <w:p w14:paraId="61BB9CA7"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75758BFB"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398809CE"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32ECF3C9"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47513897"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11F4D924"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793AFD36"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CA_n3B</w:t>
            </w:r>
          </w:p>
          <w:p w14:paraId="6710F73A"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CA_n7B</w:t>
            </w:r>
          </w:p>
        </w:tc>
        <w:tc>
          <w:tcPr>
            <w:tcW w:w="1367" w:type="dxa"/>
            <w:gridSpan w:val="2"/>
            <w:tcBorders>
              <w:top w:val="single" w:sz="4" w:space="0" w:color="auto"/>
              <w:left w:val="single" w:sz="4" w:space="0" w:color="auto"/>
              <w:bottom w:val="single" w:sz="4" w:space="0" w:color="auto"/>
              <w:right w:val="single" w:sz="4" w:space="0" w:color="auto"/>
            </w:tcBorders>
          </w:tcPr>
          <w:p w14:paraId="10E95A98"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6345299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CA_n3B_BCS0</w:t>
            </w:r>
          </w:p>
        </w:tc>
        <w:tc>
          <w:tcPr>
            <w:tcW w:w="2647" w:type="dxa"/>
            <w:gridSpan w:val="2"/>
            <w:tcBorders>
              <w:top w:val="single" w:sz="4" w:space="0" w:color="auto"/>
              <w:left w:val="single" w:sz="4" w:space="0" w:color="auto"/>
              <w:bottom w:val="nil"/>
              <w:right w:val="single" w:sz="4" w:space="0" w:color="auto"/>
            </w:tcBorders>
          </w:tcPr>
          <w:p w14:paraId="6F5A9FA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6313C12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8EF52C3"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1046EBE5"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BD46DB6"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6F81977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CA_n7B_BCS0</w:t>
            </w:r>
          </w:p>
        </w:tc>
        <w:tc>
          <w:tcPr>
            <w:tcW w:w="2647" w:type="dxa"/>
            <w:gridSpan w:val="2"/>
            <w:tcBorders>
              <w:top w:val="nil"/>
              <w:left w:val="single" w:sz="4" w:space="0" w:color="auto"/>
              <w:bottom w:val="nil"/>
              <w:right w:val="single" w:sz="4" w:space="0" w:color="auto"/>
            </w:tcBorders>
          </w:tcPr>
          <w:p w14:paraId="599C7A7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BBB4F0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7E715A0"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47353DAB"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08B98D8"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386" w:type="dxa"/>
            <w:gridSpan w:val="2"/>
            <w:tcBorders>
              <w:top w:val="single" w:sz="4" w:space="0" w:color="auto"/>
              <w:left w:val="single" w:sz="4" w:space="0" w:color="auto"/>
              <w:bottom w:val="single" w:sz="4" w:space="0" w:color="auto"/>
              <w:right w:val="single" w:sz="4" w:space="0" w:color="auto"/>
            </w:tcBorders>
          </w:tcPr>
          <w:p w14:paraId="66737A7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772F46C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03F3CE4"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0BD3C0CC"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55981252"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603C72E"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19FCFF1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19D1CA0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6E991EE"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50FB6F8"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CA_n3B-n7B-n26(2A)-n78A</w:t>
            </w:r>
          </w:p>
        </w:tc>
        <w:tc>
          <w:tcPr>
            <w:tcW w:w="3022" w:type="dxa"/>
            <w:gridSpan w:val="2"/>
            <w:tcBorders>
              <w:top w:val="single" w:sz="4" w:space="0" w:color="auto"/>
              <w:left w:val="single" w:sz="4" w:space="0" w:color="auto"/>
              <w:bottom w:val="nil"/>
              <w:right w:val="single" w:sz="4" w:space="0" w:color="auto"/>
            </w:tcBorders>
          </w:tcPr>
          <w:p w14:paraId="36EB0E27"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728AC1A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50337164"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6091E7D0"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5876F246"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66394DDB"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3F6CB00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CA_n3B</w:t>
            </w:r>
          </w:p>
          <w:p w14:paraId="47A93AAE"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CA_n7B</w:t>
            </w:r>
          </w:p>
        </w:tc>
        <w:tc>
          <w:tcPr>
            <w:tcW w:w="1367" w:type="dxa"/>
            <w:gridSpan w:val="2"/>
            <w:tcBorders>
              <w:top w:val="single" w:sz="4" w:space="0" w:color="auto"/>
              <w:left w:val="single" w:sz="4" w:space="0" w:color="auto"/>
              <w:bottom w:val="single" w:sz="4" w:space="0" w:color="auto"/>
              <w:right w:val="single" w:sz="4" w:space="0" w:color="auto"/>
            </w:tcBorders>
          </w:tcPr>
          <w:p w14:paraId="423D0C03"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3B02B10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CA_n3B_BCS0</w:t>
            </w:r>
          </w:p>
        </w:tc>
        <w:tc>
          <w:tcPr>
            <w:tcW w:w="2647" w:type="dxa"/>
            <w:gridSpan w:val="2"/>
            <w:tcBorders>
              <w:top w:val="single" w:sz="4" w:space="0" w:color="auto"/>
              <w:left w:val="single" w:sz="4" w:space="0" w:color="auto"/>
              <w:bottom w:val="nil"/>
              <w:right w:val="single" w:sz="4" w:space="0" w:color="auto"/>
            </w:tcBorders>
          </w:tcPr>
          <w:p w14:paraId="714DF62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6595074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9904E39"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1015B6BA"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C0FC521"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740A485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CA_n7B_BCS0</w:t>
            </w:r>
          </w:p>
        </w:tc>
        <w:tc>
          <w:tcPr>
            <w:tcW w:w="2647" w:type="dxa"/>
            <w:gridSpan w:val="2"/>
            <w:tcBorders>
              <w:top w:val="nil"/>
              <w:left w:val="single" w:sz="4" w:space="0" w:color="auto"/>
              <w:bottom w:val="nil"/>
              <w:right w:val="single" w:sz="4" w:space="0" w:color="auto"/>
            </w:tcBorders>
          </w:tcPr>
          <w:p w14:paraId="498745F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899B71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1440442"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496421EE"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1768C04"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386" w:type="dxa"/>
            <w:gridSpan w:val="2"/>
            <w:tcBorders>
              <w:top w:val="single" w:sz="4" w:space="0" w:color="auto"/>
              <w:left w:val="single" w:sz="4" w:space="0" w:color="auto"/>
              <w:bottom w:val="single" w:sz="4" w:space="0" w:color="auto"/>
              <w:right w:val="single" w:sz="4" w:space="0" w:color="auto"/>
            </w:tcBorders>
          </w:tcPr>
          <w:p w14:paraId="5BE6462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647" w:type="dxa"/>
            <w:gridSpan w:val="2"/>
            <w:tcBorders>
              <w:top w:val="nil"/>
              <w:left w:val="single" w:sz="4" w:space="0" w:color="auto"/>
              <w:bottom w:val="nil"/>
              <w:right w:val="single" w:sz="4" w:space="0" w:color="auto"/>
            </w:tcBorders>
          </w:tcPr>
          <w:p w14:paraId="2C1E11B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6977E43"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C122753"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3F7B94E9"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30C8EDB"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13D123B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59546AF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C41C1F2"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CD39A98" w14:textId="77777777" w:rsidR="00232448" w:rsidRPr="00AE7509" w:rsidRDefault="00232448" w:rsidP="00232448">
            <w:pPr>
              <w:keepNext/>
              <w:keepLines/>
              <w:spacing w:after="0"/>
              <w:jc w:val="center"/>
              <w:rPr>
                <w:rFonts w:ascii="Arial" w:hAnsi="Arial"/>
                <w:sz w:val="18"/>
              </w:rPr>
            </w:pPr>
            <w:r w:rsidRPr="00AE7509">
              <w:rPr>
                <w:rFonts w:ascii="Arial" w:hAnsi="Arial"/>
                <w:sz w:val="18"/>
              </w:rPr>
              <w:lastRenderedPageBreak/>
              <w:t>CA_n3B-n7B-n26A-n78(2A)</w:t>
            </w:r>
          </w:p>
        </w:tc>
        <w:tc>
          <w:tcPr>
            <w:tcW w:w="3022" w:type="dxa"/>
            <w:gridSpan w:val="2"/>
            <w:tcBorders>
              <w:top w:val="single" w:sz="4" w:space="0" w:color="auto"/>
              <w:left w:val="single" w:sz="4" w:space="0" w:color="auto"/>
              <w:bottom w:val="nil"/>
              <w:right w:val="single" w:sz="4" w:space="0" w:color="auto"/>
            </w:tcBorders>
          </w:tcPr>
          <w:p w14:paraId="6CDE9348"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31C517BC"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712C5465"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4CAEA35F"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62BE56F1"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3B1A36D0"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77B5AC8A"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CA_n3B</w:t>
            </w:r>
          </w:p>
          <w:p w14:paraId="0FA92851"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CA_n7B</w:t>
            </w:r>
          </w:p>
        </w:tc>
        <w:tc>
          <w:tcPr>
            <w:tcW w:w="1367" w:type="dxa"/>
            <w:gridSpan w:val="2"/>
            <w:tcBorders>
              <w:top w:val="single" w:sz="4" w:space="0" w:color="auto"/>
              <w:left w:val="single" w:sz="4" w:space="0" w:color="auto"/>
              <w:bottom w:val="single" w:sz="4" w:space="0" w:color="auto"/>
              <w:right w:val="single" w:sz="4" w:space="0" w:color="auto"/>
            </w:tcBorders>
          </w:tcPr>
          <w:p w14:paraId="677C5A67"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28A51D5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CA_n3B_BCS0</w:t>
            </w:r>
          </w:p>
        </w:tc>
        <w:tc>
          <w:tcPr>
            <w:tcW w:w="2647" w:type="dxa"/>
            <w:gridSpan w:val="2"/>
            <w:tcBorders>
              <w:top w:val="single" w:sz="4" w:space="0" w:color="auto"/>
              <w:left w:val="single" w:sz="4" w:space="0" w:color="auto"/>
              <w:bottom w:val="nil"/>
              <w:right w:val="single" w:sz="4" w:space="0" w:color="auto"/>
            </w:tcBorders>
          </w:tcPr>
          <w:p w14:paraId="6163C9C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56DAE6F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1BA4027"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313BC67A"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D39F389"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1340B7F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CA_n7B_BCS0</w:t>
            </w:r>
          </w:p>
        </w:tc>
        <w:tc>
          <w:tcPr>
            <w:tcW w:w="2647" w:type="dxa"/>
            <w:gridSpan w:val="2"/>
            <w:tcBorders>
              <w:top w:val="nil"/>
              <w:left w:val="single" w:sz="4" w:space="0" w:color="auto"/>
              <w:bottom w:val="nil"/>
              <w:right w:val="single" w:sz="4" w:space="0" w:color="auto"/>
            </w:tcBorders>
          </w:tcPr>
          <w:p w14:paraId="34DE7FD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C98731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6DAA037"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2C4130B4"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BF6313F"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386" w:type="dxa"/>
            <w:gridSpan w:val="2"/>
            <w:tcBorders>
              <w:top w:val="single" w:sz="4" w:space="0" w:color="auto"/>
              <w:left w:val="single" w:sz="4" w:space="0" w:color="auto"/>
              <w:bottom w:val="single" w:sz="4" w:space="0" w:color="auto"/>
              <w:right w:val="single" w:sz="4" w:space="0" w:color="auto"/>
            </w:tcBorders>
          </w:tcPr>
          <w:p w14:paraId="0ECC1F2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gridSpan w:val="2"/>
            <w:tcBorders>
              <w:top w:val="nil"/>
              <w:left w:val="single" w:sz="4" w:space="0" w:color="auto"/>
              <w:bottom w:val="nil"/>
              <w:right w:val="single" w:sz="4" w:space="0" w:color="auto"/>
            </w:tcBorders>
          </w:tcPr>
          <w:p w14:paraId="47D39F7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2017E63"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F84064F"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26F2CD15"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BB263F0"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15B0C8B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CA_n78(2A)_BCS0</w:t>
            </w:r>
          </w:p>
        </w:tc>
        <w:tc>
          <w:tcPr>
            <w:tcW w:w="2647" w:type="dxa"/>
            <w:gridSpan w:val="2"/>
            <w:tcBorders>
              <w:top w:val="nil"/>
              <w:left w:val="single" w:sz="4" w:space="0" w:color="auto"/>
              <w:bottom w:val="single" w:sz="4" w:space="0" w:color="auto"/>
              <w:right w:val="single" w:sz="4" w:space="0" w:color="auto"/>
            </w:tcBorders>
          </w:tcPr>
          <w:p w14:paraId="3A10650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B78617B"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E5A6D90"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CA_n3B-n7B-n26(2A)-n78(2A)</w:t>
            </w:r>
          </w:p>
        </w:tc>
        <w:tc>
          <w:tcPr>
            <w:tcW w:w="3022" w:type="dxa"/>
            <w:gridSpan w:val="2"/>
            <w:tcBorders>
              <w:top w:val="single" w:sz="4" w:space="0" w:color="auto"/>
              <w:left w:val="single" w:sz="4" w:space="0" w:color="auto"/>
              <w:bottom w:val="nil"/>
              <w:right w:val="single" w:sz="4" w:space="0" w:color="auto"/>
            </w:tcBorders>
          </w:tcPr>
          <w:p w14:paraId="5E29FFBB"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CA_n3A-n26A</w:t>
            </w:r>
          </w:p>
          <w:p w14:paraId="0C44A1A6"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3FFA0252"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7537D349"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CA_n7A-n26A</w:t>
            </w:r>
          </w:p>
          <w:p w14:paraId="79B18D01"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CA_n26A-n78A</w:t>
            </w:r>
          </w:p>
          <w:p w14:paraId="2B7B5860"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35FA1BD7"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CA_n3B</w:t>
            </w:r>
          </w:p>
          <w:p w14:paraId="570ACD16"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CA_n7B</w:t>
            </w:r>
          </w:p>
        </w:tc>
        <w:tc>
          <w:tcPr>
            <w:tcW w:w="1367" w:type="dxa"/>
            <w:gridSpan w:val="2"/>
            <w:tcBorders>
              <w:top w:val="single" w:sz="4" w:space="0" w:color="auto"/>
              <w:left w:val="single" w:sz="4" w:space="0" w:color="auto"/>
              <w:bottom w:val="single" w:sz="4" w:space="0" w:color="auto"/>
              <w:right w:val="single" w:sz="4" w:space="0" w:color="auto"/>
            </w:tcBorders>
          </w:tcPr>
          <w:p w14:paraId="546AB7DB"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1D1C37D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CA_n3B_BCS0</w:t>
            </w:r>
          </w:p>
        </w:tc>
        <w:tc>
          <w:tcPr>
            <w:tcW w:w="2647" w:type="dxa"/>
            <w:gridSpan w:val="2"/>
            <w:tcBorders>
              <w:top w:val="single" w:sz="4" w:space="0" w:color="auto"/>
              <w:left w:val="single" w:sz="4" w:space="0" w:color="auto"/>
              <w:bottom w:val="nil"/>
              <w:right w:val="single" w:sz="4" w:space="0" w:color="auto"/>
            </w:tcBorders>
          </w:tcPr>
          <w:p w14:paraId="5E97AA9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63C8F8D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440AAD6"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4FE6B706"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1082E81"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11ECF61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CA_n7B_BCS0</w:t>
            </w:r>
          </w:p>
        </w:tc>
        <w:tc>
          <w:tcPr>
            <w:tcW w:w="2647" w:type="dxa"/>
            <w:gridSpan w:val="2"/>
            <w:tcBorders>
              <w:top w:val="nil"/>
              <w:left w:val="single" w:sz="4" w:space="0" w:color="auto"/>
              <w:bottom w:val="nil"/>
              <w:right w:val="single" w:sz="4" w:space="0" w:color="auto"/>
            </w:tcBorders>
          </w:tcPr>
          <w:p w14:paraId="4AA9810F"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7C2BAB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FFF0229"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65029F42"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0A481F1"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n26</w:t>
            </w:r>
          </w:p>
        </w:tc>
        <w:tc>
          <w:tcPr>
            <w:tcW w:w="4386" w:type="dxa"/>
            <w:gridSpan w:val="2"/>
            <w:tcBorders>
              <w:top w:val="single" w:sz="4" w:space="0" w:color="auto"/>
              <w:left w:val="single" w:sz="4" w:space="0" w:color="auto"/>
              <w:bottom w:val="single" w:sz="4" w:space="0" w:color="auto"/>
              <w:right w:val="single" w:sz="4" w:space="0" w:color="auto"/>
            </w:tcBorders>
          </w:tcPr>
          <w:p w14:paraId="3219C1A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CA_n26(2A)_BCS0</w:t>
            </w:r>
          </w:p>
        </w:tc>
        <w:tc>
          <w:tcPr>
            <w:tcW w:w="2647" w:type="dxa"/>
            <w:gridSpan w:val="2"/>
            <w:tcBorders>
              <w:top w:val="nil"/>
              <w:left w:val="single" w:sz="4" w:space="0" w:color="auto"/>
              <w:bottom w:val="nil"/>
              <w:right w:val="single" w:sz="4" w:space="0" w:color="auto"/>
            </w:tcBorders>
          </w:tcPr>
          <w:p w14:paraId="2127325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0CAFC98"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04822EDE"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114C9E3E"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35F6EB7"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3F27332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CA_n78(2A)_BCS0</w:t>
            </w:r>
          </w:p>
        </w:tc>
        <w:tc>
          <w:tcPr>
            <w:tcW w:w="2647" w:type="dxa"/>
            <w:gridSpan w:val="2"/>
            <w:tcBorders>
              <w:top w:val="nil"/>
              <w:left w:val="single" w:sz="4" w:space="0" w:color="auto"/>
              <w:bottom w:val="single" w:sz="4" w:space="0" w:color="auto"/>
              <w:right w:val="single" w:sz="4" w:space="0" w:color="auto"/>
            </w:tcBorders>
          </w:tcPr>
          <w:p w14:paraId="5DE3373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81DEF45"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6494077" w14:textId="77777777" w:rsidR="00232448" w:rsidRPr="00AE7509" w:rsidRDefault="00232448" w:rsidP="00232448">
            <w:pPr>
              <w:keepNext/>
              <w:keepLines/>
              <w:spacing w:after="0"/>
              <w:jc w:val="center"/>
              <w:rPr>
                <w:rFonts w:ascii="Arial" w:hAnsi="Arial"/>
                <w:sz w:val="18"/>
              </w:rPr>
            </w:pPr>
            <w:r w:rsidRPr="00A36404">
              <w:rPr>
                <w:rFonts w:ascii="Arial" w:hAnsi="Arial"/>
                <w:sz w:val="18"/>
              </w:rPr>
              <w:t>CA_n3A-n7A-n28A-n38A</w:t>
            </w:r>
            <w:r w:rsidRPr="00BD6C88">
              <w:rPr>
                <w:rFonts w:ascii="Arial" w:hAnsi="Arial"/>
                <w:sz w:val="18"/>
                <w:vertAlign w:val="superscript"/>
              </w:rPr>
              <w:t>7</w:t>
            </w:r>
          </w:p>
        </w:tc>
        <w:tc>
          <w:tcPr>
            <w:tcW w:w="3022" w:type="dxa"/>
            <w:gridSpan w:val="2"/>
            <w:tcBorders>
              <w:top w:val="single" w:sz="4" w:space="0" w:color="auto"/>
              <w:left w:val="single" w:sz="4" w:space="0" w:color="auto"/>
              <w:bottom w:val="nil"/>
              <w:right w:val="single" w:sz="4" w:space="0" w:color="auto"/>
            </w:tcBorders>
          </w:tcPr>
          <w:p w14:paraId="333AE8C7" w14:textId="77777777" w:rsidR="00232448" w:rsidRPr="00AE7509" w:rsidRDefault="00232448" w:rsidP="00232448">
            <w:pPr>
              <w:keepNext/>
              <w:keepLines/>
              <w:spacing w:after="0"/>
              <w:jc w:val="center"/>
              <w:rPr>
                <w:rFonts w:ascii="Arial" w:hAnsi="Arial"/>
                <w:sz w:val="18"/>
                <w:lang w:val="en-US" w:eastAsia="zh-CN"/>
              </w:rPr>
            </w:pPr>
            <w:r>
              <w:rPr>
                <w:rFonts w:ascii="Arial" w:hAnsi="Arial"/>
                <w:sz w:val="18"/>
                <w:lang w:val="en-US"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7600E212"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1AEDCD3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647" w:type="dxa"/>
            <w:gridSpan w:val="2"/>
            <w:tcBorders>
              <w:top w:val="single" w:sz="4" w:space="0" w:color="auto"/>
              <w:left w:val="single" w:sz="4" w:space="0" w:color="auto"/>
              <w:bottom w:val="nil"/>
              <w:right w:val="single" w:sz="4" w:space="0" w:color="auto"/>
            </w:tcBorders>
          </w:tcPr>
          <w:p w14:paraId="2FE5A5F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0FA3E7B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F70F66B"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3BAA443B"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E0871B7"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74FF2AA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tcPr>
          <w:p w14:paraId="7C1368A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04F3C1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DFCAE0C"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01ADCB0B"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3531FD2"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n28</w:t>
            </w:r>
          </w:p>
        </w:tc>
        <w:tc>
          <w:tcPr>
            <w:tcW w:w="4386" w:type="dxa"/>
            <w:gridSpan w:val="2"/>
            <w:tcBorders>
              <w:top w:val="single" w:sz="4" w:space="0" w:color="auto"/>
              <w:left w:val="single" w:sz="4" w:space="0" w:color="auto"/>
              <w:bottom w:val="single" w:sz="4" w:space="0" w:color="auto"/>
              <w:right w:val="single" w:sz="4" w:space="0" w:color="auto"/>
            </w:tcBorders>
          </w:tcPr>
          <w:p w14:paraId="26F85EF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gridSpan w:val="2"/>
            <w:tcBorders>
              <w:top w:val="nil"/>
              <w:left w:val="single" w:sz="4" w:space="0" w:color="auto"/>
              <w:bottom w:val="nil"/>
              <w:right w:val="single" w:sz="4" w:space="0" w:color="auto"/>
            </w:tcBorders>
          </w:tcPr>
          <w:p w14:paraId="215FB92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65161DC"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2AC2767C"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01484B64"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D80F4B9"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n38</w:t>
            </w:r>
          </w:p>
        </w:tc>
        <w:tc>
          <w:tcPr>
            <w:tcW w:w="4386" w:type="dxa"/>
            <w:gridSpan w:val="2"/>
            <w:tcBorders>
              <w:top w:val="single" w:sz="4" w:space="0" w:color="auto"/>
              <w:left w:val="single" w:sz="4" w:space="0" w:color="auto"/>
              <w:bottom w:val="single" w:sz="4" w:space="0" w:color="auto"/>
              <w:right w:val="single" w:sz="4" w:space="0" w:color="auto"/>
            </w:tcBorders>
          </w:tcPr>
          <w:p w14:paraId="67393C4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single" w:sz="4" w:space="0" w:color="auto"/>
              <w:right w:val="single" w:sz="4" w:space="0" w:color="auto"/>
            </w:tcBorders>
          </w:tcPr>
          <w:p w14:paraId="19CADB7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C69B20E"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B23E64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CA_n3A-n7A-n28A-n78A</w:t>
            </w:r>
          </w:p>
        </w:tc>
        <w:tc>
          <w:tcPr>
            <w:tcW w:w="3022" w:type="dxa"/>
            <w:gridSpan w:val="2"/>
            <w:tcBorders>
              <w:top w:val="single" w:sz="4" w:space="0" w:color="auto"/>
              <w:left w:val="single" w:sz="4" w:space="0" w:color="auto"/>
              <w:bottom w:val="nil"/>
              <w:right w:val="single" w:sz="4" w:space="0" w:color="auto"/>
            </w:tcBorders>
          </w:tcPr>
          <w:p w14:paraId="3B46E65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29FFBE0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5329AFE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gridSpan w:val="2"/>
            <w:tcBorders>
              <w:top w:val="single" w:sz="4" w:space="0" w:color="auto"/>
              <w:left w:val="single" w:sz="4" w:space="0" w:color="auto"/>
              <w:bottom w:val="nil"/>
              <w:right w:val="single" w:sz="4" w:space="0" w:color="auto"/>
            </w:tcBorders>
          </w:tcPr>
          <w:p w14:paraId="014E85A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50384E8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DE095E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BE2D96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8BAA67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2B904A7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tcPr>
          <w:p w14:paraId="5984A19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CF6CBA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B29C37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C3BD8E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EFD3D1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zh-CN"/>
              </w:rPr>
              <w:t>n28</w:t>
            </w:r>
          </w:p>
        </w:tc>
        <w:tc>
          <w:tcPr>
            <w:tcW w:w="4386" w:type="dxa"/>
            <w:gridSpan w:val="2"/>
            <w:tcBorders>
              <w:top w:val="single" w:sz="4" w:space="0" w:color="auto"/>
              <w:left w:val="single" w:sz="4" w:space="0" w:color="auto"/>
              <w:bottom w:val="single" w:sz="4" w:space="0" w:color="auto"/>
              <w:right w:val="single" w:sz="4" w:space="0" w:color="auto"/>
            </w:tcBorders>
          </w:tcPr>
          <w:p w14:paraId="241D31B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0F07E55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CE0E10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2EF4EE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11B21B0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8C4B19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2CDDCEF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54599CC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57A8D9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A2595B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auto"/>
              <w:left w:val="single" w:sz="4" w:space="0" w:color="auto"/>
              <w:bottom w:val="nil"/>
              <w:right w:val="single" w:sz="4" w:space="0" w:color="auto"/>
            </w:tcBorders>
          </w:tcPr>
          <w:p w14:paraId="7EEE8FCF"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CA_n3A-n7A CA_n3A-n28A</w:t>
            </w:r>
          </w:p>
          <w:p w14:paraId="210FE6B8"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CA_n3A-n78A CA_n7A-n28A</w:t>
            </w:r>
          </w:p>
          <w:p w14:paraId="7A12F7A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CA_n7A-n78A CA_n28A-n78A</w:t>
            </w:r>
          </w:p>
        </w:tc>
        <w:tc>
          <w:tcPr>
            <w:tcW w:w="1367" w:type="dxa"/>
            <w:gridSpan w:val="2"/>
            <w:tcBorders>
              <w:top w:val="single" w:sz="4" w:space="0" w:color="auto"/>
              <w:left w:val="single" w:sz="4" w:space="0" w:color="auto"/>
              <w:bottom w:val="single" w:sz="4" w:space="0" w:color="auto"/>
              <w:right w:val="single" w:sz="4" w:space="0" w:color="auto"/>
            </w:tcBorders>
          </w:tcPr>
          <w:p w14:paraId="44B4E26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6A5F07C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5ABB10A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32448" w:rsidRPr="00AE7509" w14:paraId="73FEFCD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996B92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64A5BE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DB43FA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36FAACE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tcPr>
          <w:p w14:paraId="49C70B0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D908A4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83669C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A8578A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D7335D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zh-CN"/>
              </w:rPr>
              <w:t>n28</w:t>
            </w:r>
          </w:p>
        </w:tc>
        <w:tc>
          <w:tcPr>
            <w:tcW w:w="4386" w:type="dxa"/>
            <w:gridSpan w:val="2"/>
            <w:tcBorders>
              <w:top w:val="single" w:sz="4" w:space="0" w:color="auto"/>
              <w:left w:val="single" w:sz="4" w:space="0" w:color="auto"/>
              <w:bottom w:val="single" w:sz="4" w:space="0" w:color="auto"/>
              <w:right w:val="single" w:sz="4" w:space="0" w:color="auto"/>
            </w:tcBorders>
          </w:tcPr>
          <w:p w14:paraId="77E5BE3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r w:rsidRPr="00AE7509">
              <w:rPr>
                <w:rFonts w:ascii="Arial" w:hAnsi="Arial"/>
                <w:sz w:val="18"/>
                <w:vertAlign w:val="superscript"/>
                <w:lang w:eastAsia="zh-CN"/>
              </w:rPr>
              <w:t>2</w:t>
            </w:r>
          </w:p>
        </w:tc>
        <w:tc>
          <w:tcPr>
            <w:tcW w:w="2647" w:type="dxa"/>
            <w:gridSpan w:val="2"/>
            <w:tcBorders>
              <w:top w:val="nil"/>
              <w:left w:val="single" w:sz="4" w:space="0" w:color="auto"/>
              <w:bottom w:val="nil"/>
              <w:right w:val="single" w:sz="4" w:space="0" w:color="auto"/>
            </w:tcBorders>
          </w:tcPr>
          <w:p w14:paraId="43C0267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8784A7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D14D67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373D6C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E02E0B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6F73993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40C9601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51AA676"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9CD979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CA_n3A-n7A-n28A-n78(2A)</w:t>
            </w:r>
          </w:p>
        </w:tc>
        <w:tc>
          <w:tcPr>
            <w:tcW w:w="3022" w:type="dxa"/>
            <w:gridSpan w:val="2"/>
            <w:tcBorders>
              <w:top w:val="single" w:sz="4" w:space="0" w:color="auto"/>
              <w:left w:val="single" w:sz="4" w:space="0" w:color="auto"/>
              <w:bottom w:val="nil"/>
              <w:right w:val="single" w:sz="4" w:space="0" w:color="auto"/>
            </w:tcBorders>
          </w:tcPr>
          <w:p w14:paraId="2F3D45F6" w14:textId="77777777" w:rsidR="00232448" w:rsidRPr="00AE7509" w:rsidRDefault="00232448" w:rsidP="00232448">
            <w:pPr>
              <w:keepNext/>
              <w:keepLines/>
              <w:spacing w:after="0"/>
              <w:jc w:val="center"/>
              <w:rPr>
                <w:rFonts w:ascii="Arial" w:hAnsi="Arial"/>
                <w:noProof/>
                <w:sz w:val="18"/>
              </w:rPr>
            </w:pPr>
            <w:r w:rsidRPr="00AE7509">
              <w:rPr>
                <w:rFonts w:ascii="Arial" w:hAnsi="Arial"/>
                <w:noProof/>
                <w:sz w:val="18"/>
              </w:rPr>
              <w:t>CA_n78(2A)</w:t>
            </w:r>
          </w:p>
          <w:p w14:paraId="5CB1BA7E"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294C6298"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CA_n3A-n28A</w:t>
            </w:r>
          </w:p>
          <w:p w14:paraId="726F2D7E"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2E313788"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CA_n7A-n28A</w:t>
            </w:r>
          </w:p>
          <w:p w14:paraId="312C2084"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04E8461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CA_n28A-n78A</w:t>
            </w:r>
          </w:p>
        </w:tc>
        <w:tc>
          <w:tcPr>
            <w:tcW w:w="1367" w:type="dxa"/>
            <w:gridSpan w:val="2"/>
            <w:tcBorders>
              <w:top w:val="single" w:sz="4" w:space="0" w:color="auto"/>
              <w:left w:val="single" w:sz="4" w:space="0" w:color="auto"/>
              <w:bottom w:val="single" w:sz="4" w:space="0" w:color="auto"/>
              <w:right w:val="single" w:sz="4" w:space="0" w:color="auto"/>
            </w:tcBorders>
          </w:tcPr>
          <w:p w14:paraId="5DD4B30B"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43E5A80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5C6BF81F"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3E50C97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A70D79B"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360C2DE0"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C48B8AE"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5CE1979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tcPr>
          <w:p w14:paraId="558083E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4D1343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C4D11C6"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3AFC054"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87249D5"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n28</w:t>
            </w:r>
          </w:p>
        </w:tc>
        <w:tc>
          <w:tcPr>
            <w:tcW w:w="4386" w:type="dxa"/>
            <w:gridSpan w:val="2"/>
            <w:tcBorders>
              <w:top w:val="single" w:sz="4" w:space="0" w:color="auto"/>
              <w:left w:val="single" w:sz="4" w:space="0" w:color="auto"/>
              <w:bottom w:val="single" w:sz="4" w:space="0" w:color="auto"/>
              <w:right w:val="single" w:sz="4" w:space="0" w:color="auto"/>
            </w:tcBorders>
          </w:tcPr>
          <w:p w14:paraId="138738D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r w:rsidRPr="00AE7509">
              <w:rPr>
                <w:rFonts w:ascii="Arial" w:hAnsi="Arial"/>
                <w:sz w:val="18"/>
                <w:vertAlign w:val="superscript"/>
                <w:lang w:eastAsia="zh-CN"/>
              </w:rPr>
              <w:t>2</w:t>
            </w:r>
          </w:p>
        </w:tc>
        <w:tc>
          <w:tcPr>
            <w:tcW w:w="2647" w:type="dxa"/>
            <w:gridSpan w:val="2"/>
            <w:tcBorders>
              <w:top w:val="nil"/>
              <w:left w:val="single" w:sz="4" w:space="0" w:color="auto"/>
              <w:bottom w:val="nil"/>
              <w:right w:val="single" w:sz="4" w:space="0" w:color="auto"/>
            </w:tcBorders>
          </w:tcPr>
          <w:p w14:paraId="459C360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E07708C"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38CCBFA7"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21E140D0"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980288E"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24A0A3E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CA_n78(2A)_BCS2</w:t>
            </w:r>
          </w:p>
        </w:tc>
        <w:tc>
          <w:tcPr>
            <w:tcW w:w="2647" w:type="dxa"/>
            <w:gridSpan w:val="2"/>
            <w:tcBorders>
              <w:top w:val="nil"/>
              <w:left w:val="single" w:sz="4" w:space="0" w:color="auto"/>
              <w:bottom w:val="single" w:sz="4" w:space="0" w:color="auto"/>
              <w:right w:val="single" w:sz="4" w:space="0" w:color="auto"/>
            </w:tcBorders>
          </w:tcPr>
          <w:p w14:paraId="41BBD5D7"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513DCF0"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E7583B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CA_n3A-n7B-n28A-n78A</w:t>
            </w:r>
          </w:p>
        </w:tc>
        <w:tc>
          <w:tcPr>
            <w:tcW w:w="3022" w:type="dxa"/>
            <w:gridSpan w:val="2"/>
            <w:tcBorders>
              <w:top w:val="single" w:sz="4" w:space="0" w:color="auto"/>
              <w:left w:val="single" w:sz="4" w:space="0" w:color="auto"/>
              <w:bottom w:val="nil"/>
              <w:right w:val="single" w:sz="4" w:space="0" w:color="auto"/>
            </w:tcBorders>
          </w:tcPr>
          <w:p w14:paraId="5D4B3A6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2A0B83D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16CD987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gridSpan w:val="2"/>
            <w:tcBorders>
              <w:top w:val="single" w:sz="4" w:space="0" w:color="auto"/>
              <w:left w:val="single" w:sz="4" w:space="0" w:color="auto"/>
              <w:bottom w:val="nil"/>
              <w:right w:val="single" w:sz="4" w:space="0" w:color="auto"/>
            </w:tcBorders>
          </w:tcPr>
          <w:p w14:paraId="685EBA0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663AB91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60FABB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23B851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06D95A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571205E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rPr>
              <w:t>CA_n7B_BCS0</w:t>
            </w:r>
          </w:p>
        </w:tc>
        <w:tc>
          <w:tcPr>
            <w:tcW w:w="2647" w:type="dxa"/>
            <w:gridSpan w:val="2"/>
            <w:tcBorders>
              <w:top w:val="nil"/>
              <w:left w:val="single" w:sz="4" w:space="0" w:color="auto"/>
              <w:bottom w:val="nil"/>
              <w:right w:val="single" w:sz="4" w:space="0" w:color="auto"/>
            </w:tcBorders>
          </w:tcPr>
          <w:p w14:paraId="69791C2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F346A4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5DBCA3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BEACEBF"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A0A329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zh-CN"/>
              </w:rPr>
              <w:t>n28</w:t>
            </w:r>
          </w:p>
        </w:tc>
        <w:tc>
          <w:tcPr>
            <w:tcW w:w="4386" w:type="dxa"/>
            <w:gridSpan w:val="2"/>
            <w:tcBorders>
              <w:top w:val="single" w:sz="4" w:space="0" w:color="auto"/>
              <w:left w:val="single" w:sz="4" w:space="0" w:color="auto"/>
              <w:bottom w:val="single" w:sz="4" w:space="0" w:color="auto"/>
              <w:right w:val="single" w:sz="4" w:space="0" w:color="auto"/>
            </w:tcBorders>
          </w:tcPr>
          <w:p w14:paraId="0444272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459E912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5D80DB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8DDF41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05EA0F8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F6209C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6F1DF46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6B36F16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55C919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C92940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auto"/>
              <w:left w:val="single" w:sz="4" w:space="0" w:color="auto"/>
              <w:bottom w:val="nil"/>
              <w:right w:val="single" w:sz="4" w:space="0" w:color="auto"/>
            </w:tcBorders>
          </w:tcPr>
          <w:p w14:paraId="5E4577A7"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CA_n3A-n7A</w:t>
            </w:r>
          </w:p>
          <w:p w14:paraId="2A0C3AD4"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CA_n3A-n28A</w:t>
            </w:r>
          </w:p>
          <w:p w14:paraId="3239A5D7"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CA_n3A-n78A</w:t>
            </w:r>
          </w:p>
          <w:p w14:paraId="689C063D"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CA_n7A-n28A</w:t>
            </w:r>
          </w:p>
          <w:p w14:paraId="44A849E5"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0727BA1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CA_n7B</w:t>
            </w:r>
          </w:p>
          <w:p w14:paraId="1A1A2340"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CA_n28A-n78A</w:t>
            </w:r>
          </w:p>
        </w:tc>
        <w:tc>
          <w:tcPr>
            <w:tcW w:w="1367" w:type="dxa"/>
            <w:gridSpan w:val="2"/>
            <w:tcBorders>
              <w:top w:val="single" w:sz="4" w:space="0" w:color="auto"/>
              <w:left w:val="single" w:sz="4" w:space="0" w:color="auto"/>
              <w:bottom w:val="single" w:sz="4" w:space="0" w:color="auto"/>
              <w:right w:val="single" w:sz="4" w:space="0" w:color="auto"/>
            </w:tcBorders>
          </w:tcPr>
          <w:p w14:paraId="77C7188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2C03E6E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2CBEF8D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32448" w:rsidRPr="00AE7509" w14:paraId="46F0C6F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B4B218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C513A2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331311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7135961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rPr>
              <w:t>CA_n7B_BCS0</w:t>
            </w:r>
          </w:p>
        </w:tc>
        <w:tc>
          <w:tcPr>
            <w:tcW w:w="2647" w:type="dxa"/>
            <w:gridSpan w:val="2"/>
            <w:tcBorders>
              <w:top w:val="nil"/>
              <w:left w:val="single" w:sz="4" w:space="0" w:color="auto"/>
              <w:bottom w:val="nil"/>
              <w:right w:val="single" w:sz="4" w:space="0" w:color="auto"/>
            </w:tcBorders>
          </w:tcPr>
          <w:p w14:paraId="2FCC2D4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AA4A1A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E0CEB7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0B1D48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132FD8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n28</w:t>
            </w:r>
          </w:p>
        </w:tc>
        <w:tc>
          <w:tcPr>
            <w:tcW w:w="4386" w:type="dxa"/>
            <w:gridSpan w:val="2"/>
            <w:tcBorders>
              <w:top w:val="single" w:sz="4" w:space="0" w:color="auto"/>
              <w:left w:val="single" w:sz="4" w:space="0" w:color="auto"/>
              <w:bottom w:val="single" w:sz="4" w:space="0" w:color="auto"/>
              <w:right w:val="single" w:sz="4" w:space="0" w:color="auto"/>
            </w:tcBorders>
          </w:tcPr>
          <w:p w14:paraId="4C35372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3090B60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3749A0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8DA85D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24C905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E497B1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44052C3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157E905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896D892"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B459D0B" w14:textId="77777777" w:rsidR="00232448" w:rsidRPr="00A36404" w:rsidRDefault="00232448" w:rsidP="00232448">
            <w:pPr>
              <w:keepNext/>
              <w:keepLines/>
              <w:spacing w:after="0"/>
              <w:jc w:val="center"/>
              <w:rPr>
                <w:rFonts w:ascii="Arial" w:hAnsi="Arial"/>
                <w:sz w:val="18"/>
              </w:rPr>
            </w:pPr>
            <w:r w:rsidRPr="007B01F8">
              <w:rPr>
                <w:rFonts w:ascii="Arial" w:hAnsi="Arial"/>
                <w:sz w:val="18"/>
                <w:lang w:eastAsia="zh-CN"/>
              </w:rPr>
              <w:t>CA_n</w:t>
            </w:r>
            <w:r>
              <w:rPr>
                <w:rFonts w:ascii="Arial" w:hAnsi="Arial"/>
                <w:sz w:val="18"/>
                <w:lang w:eastAsia="zh-CN"/>
              </w:rPr>
              <w:t>3</w:t>
            </w:r>
            <w:r w:rsidRPr="007B01F8">
              <w:rPr>
                <w:rFonts w:ascii="Arial" w:hAnsi="Arial"/>
                <w:sz w:val="18"/>
                <w:lang w:eastAsia="zh-CN"/>
              </w:rPr>
              <w:t>A-n</w:t>
            </w:r>
            <w:r>
              <w:rPr>
                <w:rFonts w:ascii="Arial" w:hAnsi="Arial"/>
                <w:sz w:val="18"/>
                <w:lang w:eastAsia="zh-CN"/>
              </w:rPr>
              <w:t>7</w:t>
            </w:r>
            <w:r w:rsidRPr="007B01F8">
              <w:rPr>
                <w:rFonts w:ascii="Arial" w:hAnsi="Arial"/>
                <w:sz w:val="18"/>
                <w:lang w:eastAsia="zh-CN"/>
              </w:rPr>
              <w:t>B-n28A-n78(2A)</w:t>
            </w:r>
          </w:p>
        </w:tc>
        <w:tc>
          <w:tcPr>
            <w:tcW w:w="3022" w:type="dxa"/>
            <w:gridSpan w:val="2"/>
            <w:tcBorders>
              <w:top w:val="single" w:sz="4" w:space="0" w:color="auto"/>
              <w:left w:val="single" w:sz="4" w:space="0" w:color="auto"/>
              <w:bottom w:val="nil"/>
              <w:right w:val="single" w:sz="4" w:space="0" w:color="auto"/>
            </w:tcBorders>
          </w:tcPr>
          <w:p w14:paraId="58A65FB3" w14:textId="77777777" w:rsidR="00232448" w:rsidRPr="00DB4592" w:rsidRDefault="00232448" w:rsidP="00232448">
            <w:pPr>
              <w:keepNext/>
              <w:keepLines/>
              <w:spacing w:after="0"/>
              <w:jc w:val="center"/>
              <w:rPr>
                <w:rFonts w:ascii="Arial" w:hAnsi="Arial"/>
                <w:sz w:val="18"/>
                <w:lang w:val="en-US" w:eastAsia="zh-CN" w:bidi="ar"/>
              </w:rPr>
            </w:pPr>
            <w:r w:rsidRPr="00DB4592">
              <w:rPr>
                <w:rFonts w:ascii="Arial" w:hAnsi="Arial"/>
                <w:sz w:val="18"/>
                <w:lang w:val="en-US" w:eastAsia="zh-CN" w:bidi="ar"/>
              </w:rPr>
              <w:t>CA_n7B</w:t>
            </w:r>
          </w:p>
          <w:p w14:paraId="01B2326B" w14:textId="77777777" w:rsidR="00232448" w:rsidRPr="00DB4592" w:rsidRDefault="00232448" w:rsidP="00232448">
            <w:pPr>
              <w:keepNext/>
              <w:keepLines/>
              <w:spacing w:after="0"/>
              <w:jc w:val="center"/>
              <w:rPr>
                <w:rFonts w:ascii="Arial" w:hAnsi="Arial"/>
                <w:sz w:val="18"/>
                <w:lang w:val="en-US" w:eastAsia="zh-CN" w:bidi="ar"/>
              </w:rPr>
            </w:pPr>
            <w:r w:rsidRPr="00DB4592">
              <w:rPr>
                <w:rFonts w:ascii="Arial" w:hAnsi="Arial"/>
                <w:sz w:val="18"/>
                <w:lang w:val="en-US" w:eastAsia="zh-CN" w:bidi="ar"/>
              </w:rPr>
              <w:t>CA_n78(2A)</w:t>
            </w:r>
          </w:p>
          <w:p w14:paraId="2C44E4ED" w14:textId="77777777" w:rsidR="00232448" w:rsidRPr="00DB4592" w:rsidRDefault="00232448" w:rsidP="00232448">
            <w:pPr>
              <w:keepNext/>
              <w:keepLines/>
              <w:spacing w:after="0"/>
              <w:jc w:val="center"/>
              <w:rPr>
                <w:rFonts w:ascii="Arial" w:hAnsi="Arial"/>
                <w:sz w:val="18"/>
                <w:lang w:val="en-US" w:eastAsia="zh-CN" w:bidi="ar"/>
              </w:rPr>
            </w:pPr>
            <w:r w:rsidRPr="00DB4592">
              <w:rPr>
                <w:rFonts w:ascii="Arial" w:hAnsi="Arial"/>
                <w:sz w:val="18"/>
                <w:lang w:val="en-US" w:eastAsia="zh-CN" w:bidi="ar"/>
              </w:rPr>
              <w:t>CA_n3A-n7A</w:t>
            </w:r>
          </w:p>
          <w:p w14:paraId="6A0F1876" w14:textId="77777777" w:rsidR="00232448" w:rsidRPr="00DB4592" w:rsidRDefault="00232448" w:rsidP="00232448">
            <w:pPr>
              <w:keepNext/>
              <w:keepLines/>
              <w:spacing w:after="0"/>
              <w:jc w:val="center"/>
              <w:rPr>
                <w:rFonts w:ascii="Arial" w:hAnsi="Arial"/>
                <w:sz w:val="18"/>
                <w:lang w:val="en-US" w:eastAsia="zh-CN" w:bidi="ar"/>
              </w:rPr>
            </w:pPr>
            <w:r w:rsidRPr="00DB4592">
              <w:rPr>
                <w:rFonts w:ascii="Arial" w:hAnsi="Arial"/>
                <w:sz w:val="18"/>
                <w:lang w:val="en-US" w:eastAsia="zh-CN" w:bidi="ar"/>
              </w:rPr>
              <w:t>CA_n3A-n28A</w:t>
            </w:r>
          </w:p>
          <w:p w14:paraId="602A58D5" w14:textId="77777777" w:rsidR="00232448" w:rsidRPr="00DB4592" w:rsidRDefault="00232448" w:rsidP="00232448">
            <w:pPr>
              <w:keepNext/>
              <w:keepLines/>
              <w:spacing w:after="0"/>
              <w:jc w:val="center"/>
              <w:rPr>
                <w:rFonts w:ascii="Arial" w:hAnsi="Arial"/>
                <w:sz w:val="18"/>
                <w:lang w:val="en-US" w:eastAsia="zh-CN" w:bidi="ar"/>
              </w:rPr>
            </w:pPr>
            <w:r w:rsidRPr="00DB4592">
              <w:rPr>
                <w:rFonts w:ascii="Arial" w:hAnsi="Arial"/>
                <w:sz w:val="18"/>
                <w:lang w:val="en-US" w:eastAsia="zh-CN" w:bidi="ar"/>
              </w:rPr>
              <w:t>CA_n3A-n78A</w:t>
            </w:r>
          </w:p>
          <w:p w14:paraId="539EC7C8" w14:textId="77777777" w:rsidR="00232448" w:rsidRPr="00DB4592" w:rsidRDefault="00232448" w:rsidP="00232448">
            <w:pPr>
              <w:keepNext/>
              <w:keepLines/>
              <w:spacing w:after="0"/>
              <w:jc w:val="center"/>
              <w:rPr>
                <w:rFonts w:ascii="Arial" w:hAnsi="Arial"/>
                <w:sz w:val="18"/>
                <w:lang w:val="en-US" w:eastAsia="zh-CN" w:bidi="ar"/>
              </w:rPr>
            </w:pPr>
            <w:r w:rsidRPr="00DB4592">
              <w:rPr>
                <w:rFonts w:ascii="Arial" w:hAnsi="Arial"/>
                <w:sz w:val="18"/>
                <w:lang w:val="en-US" w:eastAsia="zh-CN" w:bidi="ar"/>
              </w:rPr>
              <w:t>CA_n7A-n28A</w:t>
            </w:r>
          </w:p>
          <w:p w14:paraId="0D632CC9" w14:textId="77777777" w:rsidR="00232448" w:rsidRPr="00DB4592" w:rsidRDefault="00232448" w:rsidP="00232448">
            <w:pPr>
              <w:keepNext/>
              <w:keepLines/>
              <w:spacing w:after="0"/>
              <w:jc w:val="center"/>
              <w:rPr>
                <w:rFonts w:ascii="Arial" w:hAnsi="Arial"/>
                <w:sz w:val="18"/>
                <w:lang w:val="en-US" w:eastAsia="zh-CN" w:bidi="ar"/>
              </w:rPr>
            </w:pPr>
            <w:r w:rsidRPr="00DB4592">
              <w:rPr>
                <w:rFonts w:ascii="Arial" w:hAnsi="Arial"/>
                <w:sz w:val="18"/>
                <w:lang w:val="en-US" w:eastAsia="zh-CN" w:bidi="ar"/>
              </w:rPr>
              <w:t>CA_n7A-n78A</w:t>
            </w:r>
          </w:p>
          <w:p w14:paraId="30B9C86D" w14:textId="77777777" w:rsidR="00232448" w:rsidRDefault="00232448" w:rsidP="00232448">
            <w:pPr>
              <w:keepNext/>
              <w:keepLines/>
              <w:spacing w:after="0"/>
              <w:jc w:val="center"/>
              <w:rPr>
                <w:rFonts w:ascii="Arial" w:hAnsi="Arial"/>
                <w:sz w:val="18"/>
                <w:lang w:val="en-US" w:eastAsia="zh-CN"/>
              </w:rPr>
            </w:pPr>
            <w:r w:rsidRPr="00DB4592">
              <w:rPr>
                <w:rFonts w:ascii="Arial" w:hAnsi="Arial"/>
                <w:sz w:val="18"/>
                <w:lang w:val="en-US" w:eastAsia="zh-CN" w:bidi="ar"/>
              </w:rPr>
              <w:t>CA_n28A-n78A</w:t>
            </w:r>
          </w:p>
        </w:tc>
        <w:tc>
          <w:tcPr>
            <w:tcW w:w="1367" w:type="dxa"/>
            <w:gridSpan w:val="2"/>
            <w:tcBorders>
              <w:top w:val="single" w:sz="4" w:space="0" w:color="auto"/>
              <w:left w:val="single" w:sz="4" w:space="0" w:color="auto"/>
              <w:bottom w:val="single" w:sz="4" w:space="0" w:color="auto"/>
              <w:right w:val="single" w:sz="4" w:space="0" w:color="auto"/>
            </w:tcBorders>
          </w:tcPr>
          <w:p w14:paraId="624ADA48" w14:textId="77777777" w:rsidR="00232448" w:rsidRPr="00AE7509" w:rsidRDefault="00232448" w:rsidP="00232448">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CA4F071" w14:textId="77777777" w:rsidR="00232448" w:rsidRPr="00AE7509" w:rsidRDefault="00232448" w:rsidP="00232448">
            <w:pPr>
              <w:keepNext/>
              <w:keepLines/>
              <w:spacing w:after="0"/>
              <w:jc w:val="center"/>
              <w:rPr>
                <w:rFonts w:ascii="Arial" w:hAnsi="Arial"/>
                <w:sz w:val="18"/>
                <w:lang w:val="en-US" w:eastAsia="zh-CN" w:bidi="ar"/>
              </w:rPr>
            </w:pPr>
            <w:r w:rsidRPr="00AF2FDC">
              <w:rPr>
                <w:rFonts w:ascii="Arial" w:hAnsi="Arial"/>
                <w:sz w:val="18"/>
                <w:lang w:eastAsia="zh-CN"/>
              </w:rPr>
              <w:t>5, 10, 15, 20, 25, 30, 40</w:t>
            </w:r>
          </w:p>
        </w:tc>
        <w:tc>
          <w:tcPr>
            <w:tcW w:w="2647" w:type="dxa"/>
            <w:gridSpan w:val="2"/>
            <w:tcBorders>
              <w:top w:val="single" w:sz="4" w:space="0" w:color="auto"/>
              <w:left w:val="single" w:sz="4" w:space="0" w:color="auto"/>
              <w:bottom w:val="nil"/>
              <w:right w:val="single" w:sz="4" w:space="0" w:color="auto"/>
            </w:tcBorders>
            <w:vAlign w:val="center"/>
          </w:tcPr>
          <w:p w14:paraId="0EA91BA9"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sz w:val="18"/>
                <w:lang w:val="en-US" w:eastAsia="zh-CN" w:bidi="ar"/>
              </w:rPr>
              <w:t>0</w:t>
            </w:r>
          </w:p>
        </w:tc>
      </w:tr>
      <w:tr w:rsidR="00232448" w:rsidRPr="00AE7509" w14:paraId="3019209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DFF1908" w14:textId="77777777" w:rsidR="00232448" w:rsidRPr="00A36404"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5E700007" w14:textId="77777777" w:rsidR="00232448"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9BDE842" w14:textId="77777777" w:rsidR="00232448" w:rsidRPr="00AE7509" w:rsidRDefault="00232448" w:rsidP="00232448">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583EC0A" w14:textId="77777777" w:rsidR="00232448" w:rsidRPr="00AE7509" w:rsidRDefault="00232448" w:rsidP="00232448">
            <w:pPr>
              <w:keepNext/>
              <w:keepLines/>
              <w:spacing w:after="0"/>
              <w:jc w:val="center"/>
              <w:rPr>
                <w:rFonts w:ascii="Arial" w:hAnsi="Arial"/>
                <w:sz w:val="18"/>
                <w:lang w:val="en-US" w:eastAsia="zh-CN" w:bidi="ar"/>
              </w:rPr>
            </w:pPr>
            <w:r w:rsidRPr="00AF2FDC">
              <w:rPr>
                <w:rFonts w:ascii="Arial" w:hAnsi="Arial"/>
                <w:sz w:val="18"/>
                <w:lang w:eastAsia="zh-CN"/>
              </w:rPr>
              <w:t>CA_n7B_BCS</w:t>
            </w:r>
            <w:r>
              <w:rPr>
                <w:rFonts w:ascii="Arial" w:hAnsi="Arial"/>
                <w:sz w:val="18"/>
                <w:lang w:eastAsia="zh-CN"/>
              </w:rPr>
              <w:t>0</w:t>
            </w:r>
          </w:p>
        </w:tc>
        <w:tc>
          <w:tcPr>
            <w:tcW w:w="2647" w:type="dxa"/>
            <w:gridSpan w:val="2"/>
            <w:tcBorders>
              <w:top w:val="nil"/>
              <w:left w:val="single" w:sz="4" w:space="0" w:color="auto"/>
              <w:bottom w:val="nil"/>
              <w:right w:val="single" w:sz="4" w:space="0" w:color="auto"/>
            </w:tcBorders>
            <w:vAlign w:val="center"/>
          </w:tcPr>
          <w:p w14:paraId="41032116"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2CEFA6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F03DAEE" w14:textId="77777777" w:rsidR="00232448" w:rsidRPr="00A36404"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61F2BE64" w14:textId="77777777" w:rsidR="00232448"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87EEBAE" w14:textId="77777777" w:rsidR="00232448" w:rsidRPr="00AE7509" w:rsidRDefault="00232448" w:rsidP="00232448">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28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8243485" w14:textId="77777777" w:rsidR="00232448" w:rsidRPr="00AE7509" w:rsidRDefault="00232448" w:rsidP="00232448">
            <w:pPr>
              <w:keepNext/>
              <w:keepLines/>
              <w:spacing w:after="0"/>
              <w:jc w:val="center"/>
              <w:rPr>
                <w:rFonts w:ascii="Arial" w:hAnsi="Arial"/>
                <w:sz w:val="18"/>
                <w:lang w:val="en-US" w:eastAsia="zh-CN" w:bidi="ar"/>
              </w:rPr>
            </w:pPr>
            <w:r w:rsidRPr="00AF2FDC">
              <w:rPr>
                <w:rFonts w:ascii="Arial" w:hAnsi="Arial"/>
                <w:sz w:val="18"/>
                <w:lang w:eastAsia="zh-CN"/>
              </w:rPr>
              <w:t>5, 10, 15, 20</w:t>
            </w:r>
          </w:p>
        </w:tc>
        <w:tc>
          <w:tcPr>
            <w:tcW w:w="2647" w:type="dxa"/>
            <w:gridSpan w:val="2"/>
            <w:tcBorders>
              <w:top w:val="nil"/>
              <w:left w:val="single" w:sz="4" w:space="0" w:color="auto"/>
              <w:bottom w:val="nil"/>
              <w:right w:val="single" w:sz="4" w:space="0" w:color="auto"/>
            </w:tcBorders>
            <w:vAlign w:val="center"/>
          </w:tcPr>
          <w:p w14:paraId="1FFFC901"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E9F93F4"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4969802F" w14:textId="77777777" w:rsidR="00232448" w:rsidRPr="00A36404"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6F677672" w14:textId="77777777" w:rsidR="00232448"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F37D86A" w14:textId="77777777" w:rsidR="00232448" w:rsidRPr="00AE7509" w:rsidRDefault="00232448" w:rsidP="00232448">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7</w:t>
            </w:r>
            <w:r w:rsidRPr="00635DAD">
              <w:rPr>
                <w:rFonts w:ascii="Arial" w:hAnsi="Arial"/>
                <w:sz w:val="18"/>
                <w:lang w:eastAsia="zh-CN"/>
              </w:rPr>
              <w:t>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C765504" w14:textId="77777777" w:rsidR="00232448" w:rsidRPr="00AE7509" w:rsidRDefault="00232448" w:rsidP="00232448">
            <w:pPr>
              <w:keepNext/>
              <w:keepLines/>
              <w:spacing w:after="0"/>
              <w:jc w:val="center"/>
              <w:rPr>
                <w:rFonts w:ascii="Arial" w:hAnsi="Arial"/>
                <w:sz w:val="18"/>
                <w:lang w:val="en-US" w:eastAsia="zh-CN" w:bidi="ar"/>
              </w:rPr>
            </w:pPr>
            <w:r w:rsidRPr="00AF2FDC">
              <w:rPr>
                <w:rFonts w:ascii="Arial" w:hAnsi="Arial"/>
                <w:sz w:val="18"/>
                <w:lang w:eastAsia="zh-CN"/>
              </w:rPr>
              <w:t>CA_n78(2A)_BCS2</w:t>
            </w:r>
          </w:p>
        </w:tc>
        <w:tc>
          <w:tcPr>
            <w:tcW w:w="2647" w:type="dxa"/>
            <w:gridSpan w:val="2"/>
            <w:tcBorders>
              <w:top w:val="nil"/>
              <w:left w:val="single" w:sz="4" w:space="0" w:color="auto"/>
              <w:bottom w:val="single" w:sz="4" w:space="0" w:color="auto"/>
              <w:right w:val="single" w:sz="4" w:space="0" w:color="auto"/>
            </w:tcBorders>
            <w:vAlign w:val="center"/>
          </w:tcPr>
          <w:p w14:paraId="72A853B1"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A0E342E"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AFBCBCA" w14:textId="77777777" w:rsidR="00232448" w:rsidRPr="00A36404" w:rsidRDefault="00232448" w:rsidP="00232448">
            <w:pPr>
              <w:keepNext/>
              <w:keepLines/>
              <w:spacing w:after="0"/>
              <w:jc w:val="center"/>
              <w:rPr>
                <w:rFonts w:ascii="Arial" w:hAnsi="Arial"/>
                <w:sz w:val="18"/>
              </w:rPr>
            </w:pPr>
            <w:r w:rsidRPr="00100EB8">
              <w:rPr>
                <w:rFonts w:ascii="Arial" w:hAnsi="Arial"/>
                <w:sz w:val="18"/>
                <w:lang w:eastAsia="zh-CN"/>
              </w:rPr>
              <w:t>CA_n3B-n7A-n28A-n78A</w:t>
            </w:r>
          </w:p>
        </w:tc>
        <w:tc>
          <w:tcPr>
            <w:tcW w:w="3022" w:type="dxa"/>
            <w:gridSpan w:val="2"/>
            <w:tcBorders>
              <w:top w:val="single" w:sz="4" w:space="0" w:color="auto"/>
              <w:left w:val="single" w:sz="4" w:space="0" w:color="auto"/>
              <w:bottom w:val="nil"/>
              <w:right w:val="single" w:sz="4" w:space="0" w:color="auto"/>
            </w:tcBorders>
          </w:tcPr>
          <w:p w14:paraId="78C5B72E" w14:textId="77777777" w:rsidR="00232448" w:rsidRPr="00DB4592" w:rsidRDefault="00232448" w:rsidP="00232448">
            <w:pPr>
              <w:keepNext/>
              <w:keepLines/>
              <w:spacing w:after="0"/>
              <w:jc w:val="center"/>
              <w:rPr>
                <w:rFonts w:ascii="Arial" w:hAnsi="Arial"/>
                <w:sz w:val="18"/>
                <w:lang w:val="en-US" w:eastAsia="zh-CN" w:bidi="ar"/>
              </w:rPr>
            </w:pPr>
            <w:r w:rsidRPr="00DB4592">
              <w:rPr>
                <w:rFonts w:ascii="Arial" w:hAnsi="Arial"/>
                <w:sz w:val="18"/>
                <w:lang w:val="en-US" w:eastAsia="zh-CN" w:bidi="ar"/>
              </w:rPr>
              <w:t>CA_n3A-n7A</w:t>
            </w:r>
          </w:p>
          <w:p w14:paraId="541165C2" w14:textId="77777777" w:rsidR="00232448" w:rsidRPr="00DB4592" w:rsidRDefault="00232448" w:rsidP="00232448">
            <w:pPr>
              <w:keepNext/>
              <w:keepLines/>
              <w:spacing w:after="0"/>
              <w:jc w:val="center"/>
              <w:rPr>
                <w:rFonts w:ascii="Arial" w:hAnsi="Arial"/>
                <w:sz w:val="18"/>
                <w:lang w:val="en-US" w:eastAsia="zh-CN" w:bidi="ar"/>
              </w:rPr>
            </w:pPr>
            <w:r w:rsidRPr="00DB4592">
              <w:rPr>
                <w:rFonts w:ascii="Arial" w:hAnsi="Arial"/>
                <w:sz w:val="18"/>
                <w:lang w:val="en-US" w:eastAsia="zh-CN" w:bidi="ar"/>
              </w:rPr>
              <w:t>CA_n3A-n28A</w:t>
            </w:r>
          </w:p>
          <w:p w14:paraId="3A799BAB" w14:textId="77777777" w:rsidR="00232448" w:rsidRPr="00DB4592" w:rsidRDefault="00232448" w:rsidP="00232448">
            <w:pPr>
              <w:keepNext/>
              <w:keepLines/>
              <w:spacing w:after="0"/>
              <w:jc w:val="center"/>
              <w:rPr>
                <w:rFonts w:ascii="Arial" w:hAnsi="Arial"/>
                <w:sz w:val="18"/>
                <w:lang w:val="en-US" w:eastAsia="zh-CN" w:bidi="ar"/>
              </w:rPr>
            </w:pPr>
            <w:r w:rsidRPr="00DB4592">
              <w:rPr>
                <w:rFonts w:ascii="Arial" w:hAnsi="Arial"/>
                <w:sz w:val="18"/>
                <w:lang w:val="en-US" w:eastAsia="zh-CN" w:bidi="ar"/>
              </w:rPr>
              <w:t>CA_n3A-n78A</w:t>
            </w:r>
          </w:p>
          <w:p w14:paraId="6655C0F1" w14:textId="77777777" w:rsidR="00232448" w:rsidRPr="00DB4592" w:rsidRDefault="00232448" w:rsidP="00232448">
            <w:pPr>
              <w:keepNext/>
              <w:keepLines/>
              <w:spacing w:after="0"/>
              <w:jc w:val="center"/>
              <w:rPr>
                <w:rFonts w:ascii="Arial" w:hAnsi="Arial"/>
                <w:sz w:val="18"/>
                <w:lang w:val="en-US" w:eastAsia="zh-CN" w:bidi="ar"/>
              </w:rPr>
            </w:pPr>
            <w:r w:rsidRPr="00DB4592">
              <w:rPr>
                <w:rFonts w:ascii="Arial" w:hAnsi="Arial"/>
                <w:sz w:val="18"/>
                <w:lang w:val="en-US" w:eastAsia="zh-CN" w:bidi="ar"/>
              </w:rPr>
              <w:t>CA_n7A-n28A</w:t>
            </w:r>
          </w:p>
          <w:p w14:paraId="02D7C4E2" w14:textId="77777777" w:rsidR="00232448" w:rsidRPr="00DB4592" w:rsidRDefault="00232448" w:rsidP="00232448">
            <w:pPr>
              <w:keepNext/>
              <w:keepLines/>
              <w:spacing w:after="0"/>
              <w:jc w:val="center"/>
              <w:rPr>
                <w:rFonts w:ascii="Arial" w:hAnsi="Arial"/>
                <w:sz w:val="18"/>
                <w:lang w:val="en-US" w:eastAsia="zh-CN" w:bidi="ar"/>
              </w:rPr>
            </w:pPr>
            <w:r w:rsidRPr="00DB4592">
              <w:rPr>
                <w:rFonts w:ascii="Arial" w:hAnsi="Arial"/>
                <w:sz w:val="18"/>
                <w:lang w:val="en-US" w:eastAsia="zh-CN" w:bidi="ar"/>
              </w:rPr>
              <w:t>CA_n7A-n78A</w:t>
            </w:r>
          </w:p>
          <w:p w14:paraId="2AA8B1B9" w14:textId="77777777" w:rsidR="00232448" w:rsidRDefault="00232448" w:rsidP="00232448">
            <w:pPr>
              <w:keepNext/>
              <w:keepLines/>
              <w:spacing w:after="0"/>
              <w:jc w:val="center"/>
              <w:rPr>
                <w:rFonts w:ascii="Arial" w:hAnsi="Arial"/>
                <w:sz w:val="18"/>
                <w:lang w:val="en-US" w:eastAsia="zh-CN"/>
              </w:rPr>
            </w:pPr>
            <w:r w:rsidRPr="00DB4592">
              <w:rPr>
                <w:rFonts w:ascii="Arial" w:hAnsi="Arial"/>
                <w:sz w:val="18"/>
                <w:lang w:val="en-US" w:eastAsia="zh-CN" w:bidi="ar"/>
              </w:rPr>
              <w:t>CA_n28A-n78A</w:t>
            </w:r>
          </w:p>
        </w:tc>
        <w:tc>
          <w:tcPr>
            <w:tcW w:w="1367" w:type="dxa"/>
            <w:gridSpan w:val="2"/>
            <w:tcBorders>
              <w:top w:val="single" w:sz="4" w:space="0" w:color="auto"/>
              <w:left w:val="single" w:sz="4" w:space="0" w:color="auto"/>
              <w:bottom w:val="single" w:sz="4" w:space="0" w:color="auto"/>
              <w:right w:val="single" w:sz="4" w:space="0" w:color="auto"/>
            </w:tcBorders>
          </w:tcPr>
          <w:p w14:paraId="24B6D2B7" w14:textId="77777777" w:rsidR="00232448" w:rsidRPr="00AE7509" w:rsidRDefault="00232448" w:rsidP="00232448">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4BE6C0F" w14:textId="77777777" w:rsidR="00232448" w:rsidRPr="00AE7509" w:rsidRDefault="00232448" w:rsidP="00232448">
            <w:pPr>
              <w:keepNext/>
              <w:keepLines/>
              <w:spacing w:after="0"/>
              <w:jc w:val="center"/>
              <w:rPr>
                <w:rFonts w:ascii="Arial" w:hAnsi="Arial"/>
                <w:sz w:val="18"/>
                <w:lang w:val="en-US" w:eastAsia="zh-CN" w:bidi="ar"/>
              </w:rPr>
            </w:pPr>
            <w:r w:rsidRPr="00AF2FDC">
              <w:rPr>
                <w:rFonts w:ascii="Arial" w:hAnsi="Arial"/>
                <w:sz w:val="18"/>
                <w:lang w:eastAsia="zh-CN"/>
              </w:rPr>
              <w:t>CA_n3B_BCS</w:t>
            </w:r>
            <w:r>
              <w:rPr>
                <w:rFonts w:ascii="Arial" w:hAnsi="Arial"/>
                <w:sz w:val="18"/>
                <w:lang w:eastAsia="zh-CN"/>
              </w:rPr>
              <w:t>0</w:t>
            </w:r>
          </w:p>
        </w:tc>
        <w:tc>
          <w:tcPr>
            <w:tcW w:w="2647" w:type="dxa"/>
            <w:gridSpan w:val="2"/>
            <w:tcBorders>
              <w:top w:val="single" w:sz="4" w:space="0" w:color="auto"/>
              <w:left w:val="single" w:sz="4" w:space="0" w:color="auto"/>
              <w:bottom w:val="nil"/>
              <w:right w:val="single" w:sz="4" w:space="0" w:color="auto"/>
            </w:tcBorders>
            <w:vAlign w:val="center"/>
          </w:tcPr>
          <w:p w14:paraId="68442A0D"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sz w:val="18"/>
                <w:lang w:val="en-US" w:eastAsia="zh-CN" w:bidi="ar"/>
              </w:rPr>
              <w:t>0</w:t>
            </w:r>
          </w:p>
        </w:tc>
      </w:tr>
      <w:tr w:rsidR="00232448" w:rsidRPr="00AE7509" w14:paraId="4E8841D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DF47B10" w14:textId="77777777" w:rsidR="00232448" w:rsidRPr="00A36404"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1721F10D" w14:textId="77777777" w:rsidR="00232448"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C294A34" w14:textId="77777777" w:rsidR="00232448" w:rsidRPr="00AE7509" w:rsidRDefault="00232448" w:rsidP="00232448">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710757F" w14:textId="77777777" w:rsidR="00232448" w:rsidRPr="00AE7509" w:rsidRDefault="00232448" w:rsidP="00232448">
            <w:pPr>
              <w:keepNext/>
              <w:keepLines/>
              <w:spacing w:after="0"/>
              <w:jc w:val="center"/>
              <w:rPr>
                <w:rFonts w:ascii="Arial" w:hAnsi="Arial"/>
                <w:sz w:val="18"/>
                <w:lang w:val="en-US" w:eastAsia="zh-CN" w:bidi="ar"/>
              </w:rPr>
            </w:pPr>
            <w:r w:rsidRPr="00AF2FDC">
              <w:rPr>
                <w:rFonts w:ascii="Arial" w:hAnsi="Arial"/>
                <w:sz w:val="18"/>
                <w:lang w:eastAsia="zh-CN"/>
              </w:rPr>
              <w:t>5, 10, 15, 20, 25, 30, 40, 50</w:t>
            </w:r>
          </w:p>
        </w:tc>
        <w:tc>
          <w:tcPr>
            <w:tcW w:w="2647" w:type="dxa"/>
            <w:gridSpan w:val="2"/>
            <w:tcBorders>
              <w:top w:val="nil"/>
              <w:left w:val="single" w:sz="4" w:space="0" w:color="auto"/>
              <w:bottom w:val="nil"/>
              <w:right w:val="single" w:sz="4" w:space="0" w:color="auto"/>
            </w:tcBorders>
            <w:vAlign w:val="center"/>
          </w:tcPr>
          <w:p w14:paraId="3D78635A"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9A9D28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C52E69D" w14:textId="77777777" w:rsidR="00232448" w:rsidRPr="00A36404"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73660B7E" w14:textId="77777777" w:rsidR="00232448"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CD3E7A5" w14:textId="77777777" w:rsidR="00232448" w:rsidRPr="00AE7509" w:rsidRDefault="00232448" w:rsidP="00232448">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28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86A7CFB" w14:textId="77777777" w:rsidR="00232448" w:rsidRPr="00AE7509" w:rsidRDefault="00232448" w:rsidP="00232448">
            <w:pPr>
              <w:keepNext/>
              <w:keepLines/>
              <w:spacing w:after="0"/>
              <w:jc w:val="center"/>
              <w:rPr>
                <w:rFonts w:ascii="Arial" w:hAnsi="Arial"/>
                <w:sz w:val="18"/>
                <w:lang w:val="en-US" w:eastAsia="zh-CN" w:bidi="ar"/>
              </w:rPr>
            </w:pPr>
            <w:r w:rsidRPr="00AF2FDC">
              <w:rPr>
                <w:rFonts w:ascii="Arial" w:hAnsi="Arial"/>
                <w:sz w:val="18"/>
                <w:lang w:eastAsia="zh-CN"/>
              </w:rPr>
              <w:t>5, 10, 15, 20</w:t>
            </w:r>
          </w:p>
        </w:tc>
        <w:tc>
          <w:tcPr>
            <w:tcW w:w="2647" w:type="dxa"/>
            <w:gridSpan w:val="2"/>
            <w:tcBorders>
              <w:top w:val="nil"/>
              <w:left w:val="single" w:sz="4" w:space="0" w:color="auto"/>
              <w:bottom w:val="nil"/>
              <w:right w:val="single" w:sz="4" w:space="0" w:color="auto"/>
            </w:tcBorders>
            <w:vAlign w:val="center"/>
          </w:tcPr>
          <w:p w14:paraId="08499370"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6CFB50E"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2FE70A4" w14:textId="77777777" w:rsidR="00232448" w:rsidRPr="00A36404"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06341721" w14:textId="77777777" w:rsidR="00232448"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767EE69" w14:textId="77777777" w:rsidR="00232448" w:rsidRPr="00AE7509" w:rsidRDefault="00232448" w:rsidP="00232448">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7</w:t>
            </w:r>
            <w:r w:rsidRPr="00635DAD">
              <w:rPr>
                <w:rFonts w:ascii="Arial" w:hAnsi="Arial"/>
                <w:sz w:val="18"/>
                <w:lang w:eastAsia="zh-CN"/>
              </w:rPr>
              <w:t>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931E613" w14:textId="77777777" w:rsidR="00232448" w:rsidRPr="00AE7509" w:rsidRDefault="00232448" w:rsidP="00232448">
            <w:pPr>
              <w:keepNext/>
              <w:keepLines/>
              <w:spacing w:after="0"/>
              <w:jc w:val="center"/>
              <w:rPr>
                <w:rFonts w:ascii="Arial" w:hAnsi="Arial"/>
                <w:sz w:val="18"/>
                <w:lang w:val="en-US" w:eastAsia="zh-CN" w:bidi="ar"/>
              </w:rPr>
            </w:pPr>
            <w:r w:rsidRPr="00AF2FDC">
              <w:rPr>
                <w:rFonts w:ascii="Arial" w:hAnsi="Arial"/>
                <w:sz w:val="18"/>
                <w:lang w:eastAsia="zh-CN"/>
              </w:rPr>
              <w:t>10, 15, 20, 25, 30, 40, 50, 60, 70, 80, 90, 100</w:t>
            </w:r>
          </w:p>
        </w:tc>
        <w:tc>
          <w:tcPr>
            <w:tcW w:w="2647" w:type="dxa"/>
            <w:gridSpan w:val="2"/>
            <w:tcBorders>
              <w:top w:val="nil"/>
              <w:left w:val="single" w:sz="4" w:space="0" w:color="auto"/>
              <w:bottom w:val="single" w:sz="4" w:space="0" w:color="auto"/>
              <w:right w:val="single" w:sz="4" w:space="0" w:color="auto"/>
            </w:tcBorders>
            <w:vAlign w:val="center"/>
          </w:tcPr>
          <w:p w14:paraId="5A5415A8"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EDD7870"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961D0EC" w14:textId="77777777" w:rsidR="00232448" w:rsidRPr="00A36404" w:rsidRDefault="00232448" w:rsidP="00232448">
            <w:pPr>
              <w:keepNext/>
              <w:keepLines/>
              <w:spacing w:after="0"/>
              <w:jc w:val="center"/>
              <w:rPr>
                <w:rFonts w:ascii="Arial" w:hAnsi="Arial"/>
                <w:sz w:val="18"/>
              </w:rPr>
            </w:pPr>
            <w:r w:rsidRPr="00100EB8">
              <w:rPr>
                <w:rFonts w:ascii="Arial" w:hAnsi="Arial"/>
                <w:sz w:val="18"/>
                <w:lang w:eastAsia="zh-CN"/>
              </w:rPr>
              <w:t>CA_n3B-n7A-n28A-n78(2A)</w:t>
            </w:r>
          </w:p>
        </w:tc>
        <w:tc>
          <w:tcPr>
            <w:tcW w:w="3022" w:type="dxa"/>
            <w:gridSpan w:val="2"/>
            <w:tcBorders>
              <w:top w:val="single" w:sz="4" w:space="0" w:color="auto"/>
              <w:left w:val="single" w:sz="4" w:space="0" w:color="auto"/>
              <w:bottom w:val="nil"/>
              <w:right w:val="single" w:sz="4" w:space="0" w:color="auto"/>
            </w:tcBorders>
          </w:tcPr>
          <w:p w14:paraId="4898CAB8" w14:textId="77777777" w:rsidR="00232448" w:rsidRPr="00C863B2" w:rsidRDefault="00232448" w:rsidP="00232448">
            <w:pPr>
              <w:keepNext/>
              <w:keepLines/>
              <w:spacing w:after="0"/>
              <w:jc w:val="center"/>
              <w:rPr>
                <w:rFonts w:ascii="Arial" w:hAnsi="Arial"/>
                <w:sz w:val="18"/>
                <w:lang w:val="en-US" w:eastAsia="zh-CN" w:bidi="ar"/>
              </w:rPr>
            </w:pPr>
            <w:r w:rsidRPr="00C863B2">
              <w:rPr>
                <w:rFonts w:ascii="Arial" w:hAnsi="Arial"/>
                <w:sz w:val="18"/>
                <w:lang w:val="en-US" w:eastAsia="zh-CN" w:bidi="ar"/>
              </w:rPr>
              <w:t>CA_n78(2A)</w:t>
            </w:r>
          </w:p>
          <w:p w14:paraId="28A5DEA5" w14:textId="77777777" w:rsidR="00232448" w:rsidRPr="00C863B2" w:rsidRDefault="00232448" w:rsidP="00232448">
            <w:pPr>
              <w:keepNext/>
              <w:keepLines/>
              <w:spacing w:after="0"/>
              <w:jc w:val="center"/>
              <w:rPr>
                <w:rFonts w:ascii="Arial" w:hAnsi="Arial"/>
                <w:sz w:val="18"/>
                <w:lang w:val="en-US" w:eastAsia="zh-CN" w:bidi="ar"/>
              </w:rPr>
            </w:pPr>
            <w:r w:rsidRPr="00C863B2">
              <w:rPr>
                <w:rFonts w:ascii="Arial" w:hAnsi="Arial"/>
                <w:sz w:val="18"/>
                <w:lang w:val="en-US" w:eastAsia="zh-CN" w:bidi="ar"/>
              </w:rPr>
              <w:t>CA_n3A-n7A</w:t>
            </w:r>
          </w:p>
          <w:p w14:paraId="7E5B25B2" w14:textId="77777777" w:rsidR="00232448" w:rsidRPr="00C863B2" w:rsidRDefault="00232448" w:rsidP="00232448">
            <w:pPr>
              <w:keepNext/>
              <w:keepLines/>
              <w:spacing w:after="0"/>
              <w:jc w:val="center"/>
              <w:rPr>
                <w:rFonts w:ascii="Arial" w:hAnsi="Arial"/>
                <w:sz w:val="18"/>
                <w:lang w:val="en-US" w:eastAsia="zh-CN" w:bidi="ar"/>
              </w:rPr>
            </w:pPr>
            <w:r w:rsidRPr="00C863B2">
              <w:rPr>
                <w:rFonts w:ascii="Arial" w:hAnsi="Arial"/>
                <w:sz w:val="18"/>
                <w:lang w:val="en-US" w:eastAsia="zh-CN" w:bidi="ar"/>
              </w:rPr>
              <w:t>CA_n3A-n28A</w:t>
            </w:r>
          </w:p>
          <w:p w14:paraId="09C221FE" w14:textId="77777777" w:rsidR="00232448" w:rsidRPr="00C863B2" w:rsidRDefault="00232448" w:rsidP="00232448">
            <w:pPr>
              <w:keepNext/>
              <w:keepLines/>
              <w:spacing w:after="0"/>
              <w:jc w:val="center"/>
              <w:rPr>
                <w:rFonts w:ascii="Arial" w:hAnsi="Arial"/>
                <w:sz w:val="18"/>
                <w:lang w:val="en-US" w:eastAsia="zh-CN" w:bidi="ar"/>
              </w:rPr>
            </w:pPr>
            <w:r w:rsidRPr="00C863B2">
              <w:rPr>
                <w:rFonts w:ascii="Arial" w:hAnsi="Arial"/>
                <w:sz w:val="18"/>
                <w:lang w:val="en-US" w:eastAsia="zh-CN" w:bidi="ar"/>
              </w:rPr>
              <w:t>CA_n3A-n78A</w:t>
            </w:r>
          </w:p>
          <w:p w14:paraId="779EB85B" w14:textId="77777777" w:rsidR="00232448" w:rsidRPr="00C863B2" w:rsidRDefault="00232448" w:rsidP="00232448">
            <w:pPr>
              <w:keepNext/>
              <w:keepLines/>
              <w:spacing w:after="0"/>
              <w:jc w:val="center"/>
              <w:rPr>
                <w:rFonts w:ascii="Arial" w:hAnsi="Arial"/>
                <w:sz w:val="18"/>
                <w:lang w:val="en-US" w:eastAsia="zh-CN" w:bidi="ar"/>
              </w:rPr>
            </w:pPr>
            <w:r w:rsidRPr="00C863B2">
              <w:rPr>
                <w:rFonts w:ascii="Arial" w:hAnsi="Arial"/>
                <w:sz w:val="18"/>
                <w:lang w:val="en-US" w:eastAsia="zh-CN" w:bidi="ar"/>
              </w:rPr>
              <w:t>CA_n7A-n28A</w:t>
            </w:r>
          </w:p>
          <w:p w14:paraId="1F1365E9" w14:textId="77777777" w:rsidR="00232448" w:rsidRPr="00C863B2" w:rsidRDefault="00232448" w:rsidP="00232448">
            <w:pPr>
              <w:keepNext/>
              <w:keepLines/>
              <w:spacing w:after="0"/>
              <w:jc w:val="center"/>
              <w:rPr>
                <w:rFonts w:ascii="Arial" w:hAnsi="Arial"/>
                <w:sz w:val="18"/>
                <w:lang w:val="en-US" w:eastAsia="zh-CN" w:bidi="ar"/>
              </w:rPr>
            </w:pPr>
            <w:r w:rsidRPr="00C863B2">
              <w:rPr>
                <w:rFonts w:ascii="Arial" w:hAnsi="Arial"/>
                <w:sz w:val="18"/>
                <w:lang w:val="en-US" w:eastAsia="zh-CN" w:bidi="ar"/>
              </w:rPr>
              <w:t>CA_n7A-n78A</w:t>
            </w:r>
          </w:p>
          <w:p w14:paraId="46395005" w14:textId="77777777" w:rsidR="00232448" w:rsidRDefault="00232448" w:rsidP="00232448">
            <w:pPr>
              <w:keepNext/>
              <w:keepLines/>
              <w:spacing w:after="0"/>
              <w:jc w:val="center"/>
              <w:rPr>
                <w:rFonts w:ascii="Arial" w:hAnsi="Arial"/>
                <w:sz w:val="18"/>
                <w:lang w:val="en-US" w:eastAsia="zh-CN"/>
              </w:rPr>
            </w:pPr>
            <w:r w:rsidRPr="00C863B2">
              <w:rPr>
                <w:rFonts w:ascii="Arial" w:hAnsi="Arial"/>
                <w:sz w:val="18"/>
                <w:lang w:val="en-US" w:eastAsia="zh-CN" w:bidi="ar"/>
              </w:rPr>
              <w:t>CA_n28A-n78A</w:t>
            </w:r>
          </w:p>
        </w:tc>
        <w:tc>
          <w:tcPr>
            <w:tcW w:w="1367" w:type="dxa"/>
            <w:gridSpan w:val="2"/>
            <w:tcBorders>
              <w:top w:val="single" w:sz="4" w:space="0" w:color="auto"/>
              <w:left w:val="single" w:sz="4" w:space="0" w:color="auto"/>
              <w:bottom w:val="single" w:sz="4" w:space="0" w:color="auto"/>
              <w:right w:val="single" w:sz="4" w:space="0" w:color="auto"/>
            </w:tcBorders>
          </w:tcPr>
          <w:p w14:paraId="1FBFA862" w14:textId="77777777" w:rsidR="00232448" w:rsidRPr="00AE7509" w:rsidRDefault="00232448" w:rsidP="00232448">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6AB85E8" w14:textId="77777777" w:rsidR="00232448" w:rsidRPr="00AE7509" w:rsidRDefault="00232448" w:rsidP="00232448">
            <w:pPr>
              <w:keepNext/>
              <w:keepLines/>
              <w:spacing w:after="0"/>
              <w:jc w:val="center"/>
              <w:rPr>
                <w:rFonts w:ascii="Arial" w:hAnsi="Arial"/>
                <w:sz w:val="18"/>
                <w:lang w:val="en-US" w:eastAsia="zh-CN" w:bidi="ar"/>
              </w:rPr>
            </w:pPr>
            <w:r w:rsidRPr="00AF2FDC">
              <w:rPr>
                <w:rFonts w:ascii="Arial" w:hAnsi="Arial"/>
                <w:sz w:val="18"/>
                <w:lang w:eastAsia="zh-CN"/>
              </w:rPr>
              <w:t>CA_n3B_BCS0</w:t>
            </w:r>
          </w:p>
        </w:tc>
        <w:tc>
          <w:tcPr>
            <w:tcW w:w="2647" w:type="dxa"/>
            <w:gridSpan w:val="2"/>
            <w:tcBorders>
              <w:top w:val="single" w:sz="4" w:space="0" w:color="auto"/>
              <w:left w:val="single" w:sz="4" w:space="0" w:color="auto"/>
              <w:bottom w:val="nil"/>
              <w:right w:val="single" w:sz="4" w:space="0" w:color="auto"/>
            </w:tcBorders>
            <w:vAlign w:val="center"/>
          </w:tcPr>
          <w:p w14:paraId="4D3CC1A3"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sz w:val="18"/>
                <w:lang w:val="en-US" w:eastAsia="zh-CN" w:bidi="ar"/>
              </w:rPr>
              <w:t>0</w:t>
            </w:r>
          </w:p>
        </w:tc>
      </w:tr>
      <w:tr w:rsidR="00232448" w:rsidRPr="00AE7509" w14:paraId="294945C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1621B96" w14:textId="77777777" w:rsidR="00232448" w:rsidRPr="00A36404"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2BC8F421" w14:textId="77777777" w:rsidR="00232448"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74A5707" w14:textId="77777777" w:rsidR="00232448" w:rsidRPr="00AE7509" w:rsidRDefault="00232448" w:rsidP="00232448">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9F97FFF" w14:textId="77777777" w:rsidR="00232448" w:rsidRPr="00AE7509" w:rsidRDefault="00232448" w:rsidP="00232448">
            <w:pPr>
              <w:keepNext/>
              <w:keepLines/>
              <w:spacing w:after="0"/>
              <w:jc w:val="center"/>
              <w:rPr>
                <w:rFonts w:ascii="Arial" w:hAnsi="Arial"/>
                <w:sz w:val="18"/>
                <w:lang w:val="en-US" w:eastAsia="zh-CN" w:bidi="ar"/>
              </w:rPr>
            </w:pPr>
            <w:r w:rsidRPr="00AF2FDC">
              <w:rPr>
                <w:rFonts w:ascii="Arial" w:hAnsi="Arial"/>
                <w:sz w:val="18"/>
                <w:lang w:eastAsia="zh-CN"/>
              </w:rPr>
              <w:t>5, 10, 15, 20, 25, 30, 40, 50</w:t>
            </w:r>
          </w:p>
        </w:tc>
        <w:tc>
          <w:tcPr>
            <w:tcW w:w="2647" w:type="dxa"/>
            <w:gridSpan w:val="2"/>
            <w:tcBorders>
              <w:top w:val="nil"/>
              <w:left w:val="single" w:sz="4" w:space="0" w:color="auto"/>
              <w:bottom w:val="nil"/>
              <w:right w:val="single" w:sz="4" w:space="0" w:color="auto"/>
            </w:tcBorders>
            <w:vAlign w:val="center"/>
          </w:tcPr>
          <w:p w14:paraId="53B030B4"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8551E3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B06BBB4" w14:textId="77777777" w:rsidR="00232448" w:rsidRPr="00A36404"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4C5BF57B" w14:textId="77777777" w:rsidR="00232448"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EE54AB8" w14:textId="77777777" w:rsidR="00232448" w:rsidRPr="00AE7509" w:rsidRDefault="00232448" w:rsidP="00232448">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28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D706948" w14:textId="77777777" w:rsidR="00232448" w:rsidRPr="00AE7509" w:rsidRDefault="00232448" w:rsidP="00232448">
            <w:pPr>
              <w:keepNext/>
              <w:keepLines/>
              <w:spacing w:after="0"/>
              <w:jc w:val="center"/>
              <w:rPr>
                <w:rFonts w:ascii="Arial" w:hAnsi="Arial"/>
                <w:sz w:val="18"/>
                <w:lang w:val="en-US" w:eastAsia="zh-CN" w:bidi="ar"/>
              </w:rPr>
            </w:pPr>
            <w:r w:rsidRPr="00AF2FDC">
              <w:rPr>
                <w:rFonts w:ascii="Arial" w:hAnsi="Arial"/>
                <w:sz w:val="18"/>
                <w:lang w:eastAsia="zh-CN"/>
              </w:rPr>
              <w:t>5, 10, 15, 20</w:t>
            </w:r>
          </w:p>
        </w:tc>
        <w:tc>
          <w:tcPr>
            <w:tcW w:w="2647" w:type="dxa"/>
            <w:gridSpan w:val="2"/>
            <w:tcBorders>
              <w:top w:val="nil"/>
              <w:left w:val="single" w:sz="4" w:space="0" w:color="auto"/>
              <w:bottom w:val="nil"/>
              <w:right w:val="single" w:sz="4" w:space="0" w:color="auto"/>
            </w:tcBorders>
            <w:vAlign w:val="center"/>
          </w:tcPr>
          <w:p w14:paraId="1C83D37D"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ED8ECA2"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447488C8" w14:textId="77777777" w:rsidR="00232448" w:rsidRPr="00A36404"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45B03CF8" w14:textId="77777777" w:rsidR="00232448"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51FC78B" w14:textId="77777777" w:rsidR="00232448" w:rsidRPr="00AE7509" w:rsidRDefault="00232448" w:rsidP="00232448">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7</w:t>
            </w:r>
            <w:r w:rsidRPr="00635DAD">
              <w:rPr>
                <w:rFonts w:ascii="Arial" w:hAnsi="Arial"/>
                <w:sz w:val="18"/>
                <w:lang w:eastAsia="zh-CN"/>
              </w:rPr>
              <w:t>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F36E3FA" w14:textId="77777777" w:rsidR="00232448" w:rsidRPr="00AE7509" w:rsidRDefault="00232448" w:rsidP="00232448">
            <w:pPr>
              <w:keepNext/>
              <w:keepLines/>
              <w:spacing w:after="0"/>
              <w:jc w:val="center"/>
              <w:rPr>
                <w:rFonts w:ascii="Arial" w:hAnsi="Arial"/>
                <w:sz w:val="18"/>
                <w:lang w:val="en-US" w:eastAsia="zh-CN" w:bidi="ar"/>
              </w:rPr>
            </w:pPr>
            <w:r w:rsidRPr="00AF2FDC">
              <w:rPr>
                <w:rFonts w:ascii="Arial" w:hAnsi="Arial"/>
                <w:sz w:val="18"/>
                <w:lang w:eastAsia="zh-CN"/>
              </w:rPr>
              <w:t>CA_n78(2A)_BCS2</w:t>
            </w:r>
          </w:p>
        </w:tc>
        <w:tc>
          <w:tcPr>
            <w:tcW w:w="2647" w:type="dxa"/>
            <w:gridSpan w:val="2"/>
            <w:tcBorders>
              <w:top w:val="nil"/>
              <w:left w:val="single" w:sz="4" w:space="0" w:color="auto"/>
              <w:bottom w:val="single" w:sz="4" w:space="0" w:color="auto"/>
              <w:right w:val="single" w:sz="4" w:space="0" w:color="auto"/>
            </w:tcBorders>
            <w:vAlign w:val="center"/>
          </w:tcPr>
          <w:p w14:paraId="77D4EEC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8F1AEB2"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2FAE070" w14:textId="77777777" w:rsidR="00232448" w:rsidRPr="00A36404" w:rsidRDefault="00232448" w:rsidP="00232448">
            <w:pPr>
              <w:keepNext/>
              <w:keepLines/>
              <w:spacing w:after="0"/>
              <w:jc w:val="center"/>
              <w:rPr>
                <w:rFonts w:ascii="Arial" w:hAnsi="Arial"/>
                <w:sz w:val="18"/>
              </w:rPr>
            </w:pPr>
            <w:r w:rsidRPr="00100EB8">
              <w:rPr>
                <w:rFonts w:ascii="Arial" w:hAnsi="Arial"/>
                <w:sz w:val="18"/>
                <w:lang w:eastAsia="zh-CN"/>
              </w:rPr>
              <w:lastRenderedPageBreak/>
              <w:t>CA_n3B-n7B-n28A-n78A</w:t>
            </w:r>
          </w:p>
        </w:tc>
        <w:tc>
          <w:tcPr>
            <w:tcW w:w="3022" w:type="dxa"/>
            <w:gridSpan w:val="2"/>
            <w:tcBorders>
              <w:top w:val="single" w:sz="4" w:space="0" w:color="auto"/>
              <w:left w:val="single" w:sz="4" w:space="0" w:color="auto"/>
              <w:bottom w:val="nil"/>
              <w:right w:val="single" w:sz="4" w:space="0" w:color="auto"/>
            </w:tcBorders>
          </w:tcPr>
          <w:p w14:paraId="0D80FD82" w14:textId="77777777" w:rsidR="00232448" w:rsidRPr="00C863B2" w:rsidRDefault="00232448" w:rsidP="00232448">
            <w:pPr>
              <w:keepNext/>
              <w:keepLines/>
              <w:spacing w:after="0"/>
              <w:jc w:val="center"/>
              <w:rPr>
                <w:rFonts w:ascii="Arial" w:hAnsi="Arial"/>
                <w:sz w:val="18"/>
                <w:lang w:val="en-US" w:eastAsia="zh-CN" w:bidi="ar"/>
              </w:rPr>
            </w:pPr>
            <w:r w:rsidRPr="00C863B2">
              <w:rPr>
                <w:rFonts w:ascii="Arial" w:hAnsi="Arial"/>
                <w:sz w:val="18"/>
                <w:lang w:val="en-US" w:eastAsia="zh-CN" w:bidi="ar"/>
              </w:rPr>
              <w:t>CA_n7B</w:t>
            </w:r>
          </w:p>
          <w:p w14:paraId="288A2F62" w14:textId="77777777" w:rsidR="00232448" w:rsidRPr="00C863B2" w:rsidRDefault="00232448" w:rsidP="00232448">
            <w:pPr>
              <w:keepNext/>
              <w:keepLines/>
              <w:spacing w:after="0"/>
              <w:jc w:val="center"/>
              <w:rPr>
                <w:rFonts w:ascii="Arial" w:hAnsi="Arial"/>
                <w:sz w:val="18"/>
                <w:lang w:val="en-US" w:eastAsia="zh-CN" w:bidi="ar"/>
              </w:rPr>
            </w:pPr>
            <w:r w:rsidRPr="00C863B2">
              <w:rPr>
                <w:rFonts w:ascii="Arial" w:hAnsi="Arial"/>
                <w:sz w:val="18"/>
                <w:lang w:val="en-US" w:eastAsia="zh-CN" w:bidi="ar"/>
              </w:rPr>
              <w:t>CA_n3A-n7A</w:t>
            </w:r>
          </w:p>
          <w:p w14:paraId="58487D32" w14:textId="77777777" w:rsidR="00232448" w:rsidRPr="00C863B2" w:rsidRDefault="00232448" w:rsidP="00232448">
            <w:pPr>
              <w:keepNext/>
              <w:keepLines/>
              <w:spacing w:after="0"/>
              <w:jc w:val="center"/>
              <w:rPr>
                <w:rFonts w:ascii="Arial" w:hAnsi="Arial"/>
                <w:sz w:val="18"/>
                <w:lang w:val="en-US" w:eastAsia="zh-CN" w:bidi="ar"/>
              </w:rPr>
            </w:pPr>
            <w:r w:rsidRPr="00C863B2">
              <w:rPr>
                <w:rFonts w:ascii="Arial" w:hAnsi="Arial"/>
                <w:sz w:val="18"/>
                <w:lang w:val="en-US" w:eastAsia="zh-CN" w:bidi="ar"/>
              </w:rPr>
              <w:t>CA_n3A-n28A</w:t>
            </w:r>
          </w:p>
          <w:p w14:paraId="6FF7C2A6" w14:textId="77777777" w:rsidR="00232448" w:rsidRPr="00C863B2" w:rsidRDefault="00232448" w:rsidP="00232448">
            <w:pPr>
              <w:keepNext/>
              <w:keepLines/>
              <w:spacing w:after="0"/>
              <w:jc w:val="center"/>
              <w:rPr>
                <w:rFonts w:ascii="Arial" w:hAnsi="Arial"/>
                <w:sz w:val="18"/>
                <w:lang w:val="en-US" w:eastAsia="zh-CN" w:bidi="ar"/>
              </w:rPr>
            </w:pPr>
            <w:r w:rsidRPr="00C863B2">
              <w:rPr>
                <w:rFonts w:ascii="Arial" w:hAnsi="Arial"/>
                <w:sz w:val="18"/>
                <w:lang w:val="en-US" w:eastAsia="zh-CN" w:bidi="ar"/>
              </w:rPr>
              <w:t>CA_n3A-n78A</w:t>
            </w:r>
          </w:p>
          <w:p w14:paraId="0EF35231" w14:textId="77777777" w:rsidR="00232448" w:rsidRPr="00C863B2" w:rsidRDefault="00232448" w:rsidP="00232448">
            <w:pPr>
              <w:keepNext/>
              <w:keepLines/>
              <w:spacing w:after="0"/>
              <w:jc w:val="center"/>
              <w:rPr>
                <w:rFonts w:ascii="Arial" w:hAnsi="Arial"/>
                <w:sz w:val="18"/>
                <w:lang w:val="en-US" w:eastAsia="zh-CN" w:bidi="ar"/>
              </w:rPr>
            </w:pPr>
            <w:r w:rsidRPr="00C863B2">
              <w:rPr>
                <w:rFonts w:ascii="Arial" w:hAnsi="Arial"/>
                <w:sz w:val="18"/>
                <w:lang w:val="en-US" w:eastAsia="zh-CN" w:bidi="ar"/>
              </w:rPr>
              <w:t>CA_n7A-n28A</w:t>
            </w:r>
          </w:p>
          <w:p w14:paraId="27A4ED41" w14:textId="77777777" w:rsidR="00232448" w:rsidRPr="00C863B2" w:rsidRDefault="00232448" w:rsidP="00232448">
            <w:pPr>
              <w:keepNext/>
              <w:keepLines/>
              <w:spacing w:after="0"/>
              <w:jc w:val="center"/>
              <w:rPr>
                <w:rFonts w:ascii="Arial" w:hAnsi="Arial"/>
                <w:sz w:val="18"/>
                <w:lang w:val="en-US" w:eastAsia="zh-CN" w:bidi="ar"/>
              </w:rPr>
            </w:pPr>
            <w:r w:rsidRPr="00C863B2">
              <w:rPr>
                <w:rFonts w:ascii="Arial" w:hAnsi="Arial"/>
                <w:sz w:val="18"/>
                <w:lang w:val="en-US" w:eastAsia="zh-CN" w:bidi="ar"/>
              </w:rPr>
              <w:t>CA_n7A-n78A</w:t>
            </w:r>
          </w:p>
          <w:p w14:paraId="7D2EAD14" w14:textId="77777777" w:rsidR="00232448" w:rsidRDefault="00232448" w:rsidP="00232448">
            <w:pPr>
              <w:keepNext/>
              <w:keepLines/>
              <w:spacing w:after="0"/>
              <w:jc w:val="center"/>
              <w:rPr>
                <w:rFonts w:ascii="Arial" w:hAnsi="Arial"/>
                <w:sz w:val="18"/>
                <w:lang w:val="en-US" w:eastAsia="zh-CN"/>
              </w:rPr>
            </w:pPr>
            <w:r w:rsidRPr="00C863B2">
              <w:rPr>
                <w:rFonts w:ascii="Arial" w:hAnsi="Arial"/>
                <w:sz w:val="18"/>
                <w:lang w:val="en-US" w:eastAsia="zh-CN" w:bidi="ar"/>
              </w:rPr>
              <w:t>CA_n28A-n78A</w:t>
            </w:r>
          </w:p>
        </w:tc>
        <w:tc>
          <w:tcPr>
            <w:tcW w:w="1367" w:type="dxa"/>
            <w:gridSpan w:val="2"/>
            <w:tcBorders>
              <w:top w:val="single" w:sz="4" w:space="0" w:color="auto"/>
              <w:left w:val="single" w:sz="4" w:space="0" w:color="auto"/>
              <w:bottom w:val="single" w:sz="4" w:space="0" w:color="auto"/>
              <w:right w:val="single" w:sz="4" w:space="0" w:color="auto"/>
            </w:tcBorders>
          </w:tcPr>
          <w:p w14:paraId="02B2C9A3" w14:textId="77777777" w:rsidR="00232448" w:rsidRPr="00AE7509" w:rsidRDefault="00232448" w:rsidP="00232448">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FEE1EF3" w14:textId="77777777" w:rsidR="00232448" w:rsidRPr="00AE7509" w:rsidRDefault="00232448" w:rsidP="00232448">
            <w:pPr>
              <w:keepNext/>
              <w:keepLines/>
              <w:spacing w:after="0"/>
              <w:jc w:val="center"/>
              <w:rPr>
                <w:rFonts w:ascii="Arial" w:hAnsi="Arial"/>
                <w:sz w:val="18"/>
                <w:lang w:val="en-US" w:eastAsia="zh-CN" w:bidi="ar"/>
              </w:rPr>
            </w:pPr>
            <w:r w:rsidRPr="00AF2FDC">
              <w:rPr>
                <w:rFonts w:ascii="Arial" w:hAnsi="Arial"/>
                <w:sz w:val="18"/>
                <w:lang w:eastAsia="zh-CN"/>
              </w:rPr>
              <w:t>CA_n3B_BCS0</w:t>
            </w:r>
          </w:p>
        </w:tc>
        <w:tc>
          <w:tcPr>
            <w:tcW w:w="2647" w:type="dxa"/>
            <w:gridSpan w:val="2"/>
            <w:tcBorders>
              <w:top w:val="single" w:sz="4" w:space="0" w:color="auto"/>
              <w:left w:val="single" w:sz="4" w:space="0" w:color="auto"/>
              <w:bottom w:val="nil"/>
              <w:right w:val="single" w:sz="4" w:space="0" w:color="auto"/>
            </w:tcBorders>
            <w:vAlign w:val="center"/>
          </w:tcPr>
          <w:p w14:paraId="0D26149E"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sz w:val="18"/>
                <w:lang w:val="en-US" w:eastAsia="zh-CN" w:bidi="ar"/>
              </w:rPr>
              <w:t>0</w:t>
            </w:r>
          </w:p>
        </w:tc>
      </w:tr>
      <w:tr w:rsidR="00232448" w:rsidRPr="00AE7509" w14:paraId="0560765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AC7861B" w14:textId="77777777" w:rsidR="00232448" w:rsidRPr="00A36404"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1370906E" w14:textId="77777777" w:rsidR="00232448"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0617E89" w14:textId="77777777" w:rsidR="00232448" w:rsidRPr="00AE7509" w:rsidRDefault="00232448" w:rsidP="00232448">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7403EEA" w14:textId="77777777" w:rsidR="00232448" w:rsidRPr="00AE7509" w:rsidRDefault="00232448" w:rsidP="00232448">
            <w:pPr>
              <w:keepNext/>
              <w:keepLines/>
              <w:spacing w:after="0"/>
              <w:jc w:val="center"/>
              <w:rPr>
                <w:rFonts w:ascii="Arial" w:hAnsi="Arial"/>
                <w:sz w:val="18"/>
                <w:lang w:val="en-US" w:eastAsia="zh-CN" w:bidi="ar"/>
              </w:rPr>
            </w:pPr>
            <w:r w:rsidRPr="00AF2FDC">
              <w:rPr>
                <w:rFonts w:ascii="Arial" w:hAnsi="Arial"/>
                <w:sz w:val="18"/>
                <w:lang w:eastAsia="zh-CN"/>
              </w:rPr>
              <w:t>CA_n7B_BCS0</w:t>
            </w:r>
          </w:p>
        </w:tc>
        <w:tc>
          <w:tcPr>
            <w:tcW w:w="2647" w:type="dxa"/>
            <w:gridSpan w:val="2"/>
            <w:tcBorders>
              <w:top w:val="nil"/>
              <w:left w:val="single" w:sz="4" w:space="0" w:color="auto"/>
              <w:bottom w:val="nil"/>
              <w:right w:val="single" w:sz="4" w:space="0" w:color="auto"/>
            </w:tcBorders>
            <w:vAlign w:val="center"/>
          </w:tcPr>
          <w:p w14:paraId="16BA5520"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0E678B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0A950B5" w14:textId="77777777" w:rsidR="00232448" w:rsidRPr="00A36404"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5A8A0CD0" w14:textId="77777777" w:rsidR="00232448"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D1A7854" w14:textId="77777777" w:rsidR="00232448" w:rsidRPr="00AE7509" w:rsidRDefault="00232448" w:rsidP="00232448">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28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B871683" w14:textId="77777777" w:rsidR="00232448" w:rsidRPr="00AE7509" w:rsidRDefault="00232448" w:rsidP="00232448">
            <w:pPr>
              <w:keepNext/>
              <w:keepLines/>
              <w:spacing w:after="0"/>
              <w:jc w:val="center"/>
              <w:rPr>
                <w:rFonts w:ascii="Arial" w:hAnsi="Arial"/>
                <w:sz w:val="18"/>
                <w:lang w:val="en-US" w:eastAsia="zh-CN" w:bidi="ar"/>
              </w:rPr>
            </w:pPr>
            <w:r w:rsidRPr="00AF2FDC">
              <w:rPr>
                <w:rFonts w:ascii="Arial" w:hAnsi="Arial"/>
                <w:sz w:val="18"/>
                <w:lang w:eastAsia="zh-CN"/>
              </w:rPr>
              <w:t>5, 10, 15, 20</w:t>
            </w:r>
          </w:p>
        </w:tc>
        <w:tc>
          <w:tcPr>
            <w:tcW w:w="2647" w:type="dxa"/>
            <w:gridSpan w:val="2"/>
            <w:tcBorders>
              <w:top w:val="nil"/>
              <w:left w:val="single" w:sz="4" w:space="0" w:color="auto"/>
              <w:bottom w:val="nil"/>
              <w:right w:val="single" w:sz="4" w:space="0" w:color="auto"/>
            </w:tcBorders>
            <w:vAlign w:val="center"/>
          </w:tcPr>
          <w:p w14:paraId="0877A44B"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E92E455"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4B29392" w14:textId="77777777" w:rsidR="00232448" w:rsidRPr="00A36404"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61D428C5" w14:textId="77777777" w:rsidR="00232448"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32CFA84" w14:textId="77777777" w:rsidR="00232448" w:rsidRPr="00AE7509" w:rsidRDefault="00232448" w:rsidP="00232448">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7</w:t>
            </w:r>
            <w:r w:rsidRPr="00635DAD">
              <w:rPr>
                <w:rFonts w:ascii="Arial" w:hAnsi="Arial"/>
                <w:sz w:val="18"/>
                <w:lang w:eastAsia="zh-CN"/>
              </w:rPr>
              <w:t>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F93517A" w14:textId="77777777" w:rsidR="00232448" w:rsidRPr="00AE7509" w:rsidRDefault="00232448" w:rsidP="00232448">
            <w:pPr>
              <w:keepNext/>
              <w:keepLines/>
              <w:spacing w:after="0"/>
              <w:jc w:val="center"/>
              <w:rPr>
                <w:rFonts w:ascii="Arial" w:hAnsi="Arial"/>
                <w:sz w:val="18"/>
                <w:lang w:val="en-US" w:eastAsia="zh-CN" w:bidi="ar"/>
              </w:rPr>
            </w:pPr>
            <w:r w:rsidRPr="00AF2FDC">
              <w:rPr>
                <w:rFonts w:ascii="Arial" w:hAnsi="Arial"/>
                <w:sz w:val="18"/>
                <w:lang w:eastAsia="zh-CN"/>
              </w:rPr>
              <w:t>10, 15, 20, 25, 30, 40, 50, 60, 70, 80, 90, 100</w:t>
            </w:r>
          </w:p>
        </w:tc>
        <w:tc>
          <w:tcPr>
            <w:tcW w:w="2647" w:type="dxa"/>
            <w:gridSpan w:val="2"/>
            <w:tcBorders>
              <w:top w:val="nil"/>
              <w:left w:val="single" w:sz="4" w:space="0" w:color="auto"/>
              <w:bottom w:val="single" w:sz="4" w:space="0" w:color="auto"/>
              <w:right w:val="single" w:sz="4" w:space="0" w:color="auto"/>
            </w:tcBorders>
            <w:vAlign w:val="center"/>
          </w:tcPr>
          <w:p w14:paraId="21A97FA7"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1F86037"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44E99B2" w14:textId="77777777" w:rsidR="00232448" w:rsidRPr="00A36404" w:rsidRDefault="00232448" w:rsidP="00232448">
            <w:pPr>
              <w:keepNext/>
              <w:keepLines/>
              <w:spacing w:after="0"/>
              <w:jc w:val="center"/>
              <w:rPr>
                <w:rFonts w:ascii="Arial" w:hAnsi="Arial"/>
                <w:sz w:val="18"/>
              </w:rPr>
            </w:pPr>
            <w:r w:rsidRPr="00DB4592">
              <w:rPr>
                <w:rFonts w:ascii="Arial" w:hAnsi="Arial"/>
                <w:sz w:val="18"/>
                <w:lang w:eastAsia="zh-CN"/>
              </w:rPr>
              <w:t>CA_n3B-n7B-n28A-n78(2A)</w:t>
            </w:r>
          </w:p>
        </w:tc>
        <w:tc>
          <w:tcPr>
            <w:tcW w:w="3022" w:type="dxa"/>
            <w:gridSpan w:val="2"/>
            <w:tcBorders>
              <w:top w:val="single" w:sz="4" w:space="0" w:color="auto"/>
              <w:left w:val="single" w:sz="4" w:space="0" w:color="auto"/>
              <w:bottom w:val="nil"/>
              <w:right w:val="single" w:sz="4" w:space="0" w:color="auto"/>
            </w:tcBorders>
          </w:tcPr>
          <w:p w14:paraId="366B3594" w14:textId="77777777" w:rsidR="00232448" w:rsidRPr="00C863B2" w:rsidRDefault="00232448" w:rsidP="00232448">
            <w:pPr>
              <w:keepNext/>
              <w:keepLines/>
              <w:spacing w:after="0"/>
              <w:jc w:val="center"/>
              <w:rPr>
                <w:rFonts w:ascii="Arial" w:hAnsi="Arial"/>
                <w:sz w:val="18"/>
                <w:lang w:val="en-US" w:eastAsia="zh-CN" w:bidi="ar"/>
              </w:rPr>
            </w:pPr>
            <w:r w:rsidRPr="00C863B2">
              <w:rPr>
                <w:rFonts w:ascii="Arial" w:hAnsi="Arial"/>
                <w:sz w:val="18"/>
                <w:lang w:val="en-US" w:eastAsia="zh-CN" w:bidi="ar"/>
              </w:rPr>
              <w:t>CA_n7B</w:t>
            </w:r>
          </w:p>
          <w:p w14:paraId="49F34888" w14:textId="77777777" w:rsidR="00232448" w:rsidRPr="00C863B2" w:rsidRDefault="00232448" w:rsidP="00232448">
            <w:pPr>
              <w:keepNext/>
              <w:keepLines/>
              <w:spacing w:after="0"/>
              <w:jc w:val="center"/>
              <w:rPr>
                <w:rFonts w:ascii="Arial" w:hAnsi="Arial"/>
                <w:sz w:val="18"/>
                <w:lang w:val="en-US" w:eastAsia="zh-CN" w:bidi="ar"/>
              </w:rPr>
            </w:pPr>
            <w:r w:rsidRPr="00C863B2">
              <w:rPr>
                <w:rFonts w:ascii="Arial" w:hAnsi="Arial"/>
                <w:sz w:val="18"/>
                <w:lang w:val="en-US" w:eastAsia="zh-CN" w:bidi="ar"/>
              </w:rPr>
              <w:t>CA_n78(2A)</w:t>
            </w:r>
          </w:p>
          <w:p w14:paraId="1532541D" w14:textId="77777777" w:rsidR="00232448" w:rsidRPr="00C863B2" w:rsidRDefault="00232448" w:rsidP="00232448">
            <w:pPr>
              <w:keepNext/>
              <w:keepLines/>
              <w:spacing w:after="0"/>
              <w:jc w:val="center"/>
              <w:rPr>
                <w:rFonts w:ascii="Arial" w:hAnsi="Arial"/>
                <w:sz w:val="18"/>
                <w:lang w:val="en-US" w:eastAsia="zh-CN" w:bidi="ar"/>
              </w:rPr>
            </w:pPr>
            <w:r w:rsidRPr="00C863B2">
              <w:rPr>
                <w:rFonts w:ascii="Arial" w:hAnsi="Arial"/>
                <w:sz w:val="18"/>
                <w:lang w:val="en-US" w:eastAsia="zh-CN" w:bidi="ar"/>
              </w:rPr>
              <w:t>CA_n3A-n7A</w:t>
            </w:r>
          </w:p>
          <w:p w14:paraId="46D193AF" w14:textId="77777777" w:rsidR="00232448" w:rsidRPr="00C863B2" w:rsidRDefault="00232448" w:rsidP="00232448">
            <w:pPr>
              <w:keepNext/>
              <w:keepLines/>
              <w:spacing w:after="0"/>
              <w:jc w:val="center"/>
              <w:rPr>
                <w:rFonts w:ascii="Arial" w:hAnsi="Arial"/>
                <w:sz w:val="18"/>
                <w:lang w:val="en-US" w:eastAsia="zh-CN" w:bidi="ar"/>
              </w:rPr>
            </w:pPr>
            <w:r w:rsidRPr="00C863B2">
              <w:rPr>
                <w:rFonts w:ascii="Arial" w:hAnsi="Arial"/>
                <w:sz w:val="18"/>
                <w:lang w:val="en-US" w:eastAsia="zh-CN" w:bidi="ar"/>
              </w:rPr>
              <w:t>CA_n3A-n28A</w:t>
            </w:r>
          </w:p>
          <w:p w14:paraId="711B6E6C" w14:textId="77777777" w:rsidR="00232448" w:rsidRPr="00C863B2" w:rsidRDefault="00232448" w:rsidP="00232448">
            <w:pPr>
              <w:keepNext/>
              <w:keepLines/>
              <w:spacing w:after="0"/>
              <w:jc w:val="center"/>
              <w:rPr>
                <w:rFonts w:ascii="Arial" w:hAnsi="Arial"/>
                <w:sz w:val="18"/>
                <w:lang w:val="en-US" w:eastAsia="zh-CN" w:bidi="ar"/>
              </w:rPr>
            </w:pPr>
            <w:r w:rsidRPr="00C863B2">
              <w:rPr>
                <w:rFonts w:ascii="Arial" w:hAnsi="Arial"/>
                <w:sz w:val="18"/>
                <w:lang w:val="en-US" w:eastAsia="zh-CN" w:bidi="ar"/>
              </w:rPr>
              <w:t>CA_n3A-n78A</w:t>
            </w:r>
          </w:p>
          <w:p w14:paraId="44681ADF" w14:textId="77777777" w:rsidR="00232448" w:rsidRPr="00C863B2" w:rsidRDefault="00232448" w:rsidP="00232448">
            <w:pPr>
              <w:keepNext/>
              <w:keepLines/>
              <w:spacing w:after="0"/>
              <w:jc w:val="center"/>
              <w:rPr>
                <w:rFonts w:ascii="Arial" w:hAnsi="Arial"/>
                <w:sz w:val="18"/>
                <w:lang w:val="en-US" w:eastAsia="zh-CN" w:bidi="ar"/>
              </w:rPr>
            </w:pPr>
            <w:r w:rsidRPr="00C863B2">
              <w:rPr>
                <w:rFonts w:ascii="Arial" w:hAnsi="Arial"/>
                <w:sz w:val="18"/>
                <w:lang w:val="en-US" w:eastAsia="zh-CN" w:bidi="ar"/>
              </w:rPr>
              <w:t>CA_n7A-n28A</w:t>
            </w:r>
          </w:p>
          <w:p w14:paraId="68DBBDBE" w14:textId="77777777" w:rsidR="00232448" w:rsidRPr="00C863B2" w:rsidRDefault="00232448" w:rsidP="00232448">
            <w:pPr>
              <w:keepNext/>
              <w:keepLines/>
              <w:spacing w:after="0"/>
              <w:jc w:val="center"/>
              <w:rPr>
                <w:rFonts w:ascii="Arial" w:hAnsi="Arial"/>
                <w:sz w:val="18"/>
                <w:lang w:val="en-US" w:eastAsia="zh-CN" w:bidi="ar"/>
              </w:rPr>
            </w:pPr>
            <w:r w:rsidRPr="00C863B2">
              <w:rPr>
                <w:rFonts w:ascii="Arial" w:hAnsi="Arial"/>
                <w:sz w:val="18"/>
                <w:lang w:val="en-US" w:eastAsia="zh-CN" w:bidi="ar"/>
              </w:rPr>
              <w:t>CA_n7A-n78A</w:t>
            </w:r>
          </w:p>
          <w:p w14:paraId="510B0EF8" w14:textId="77777777" w:rsidR="00232448" w:rsidRDefault="00232448" w:rsidP="00232448">
            <w:pPr>
              <w:keepNext/>
              <w:keepLines/>
              <w:spacing w:after="0"/>
              <w:jc w:val="center"/>
              <w:rPr>
                <w:rFonts w:ascii="Arial" w:hAnsi="Arial"/>
                <w:sz w:val="18"/>
                <w:lang w:val="en-US" w:eastAsia="zh-CN"/>
              </w:rPr>
            </w:pPr>
            <w:r w:rsidRPr="00C863B2">
              <w:rPr>
                <w:rFonts w:ascii="Arial" w:hAnsi="Arial"/>
                <w:sz w:val="18"/>
                <w:lang w:val="en-US" w:eastAsia="zh-CN" w:bidi="ar"/>
              </w:rPr>
              <w:t>CA_n28A-n78A</w:t>
            </w:r>
          </w:p>
        </w:tc>
        <w:tc>
          <w:tcPr>
            <w:tcW w:w="1367" w:type="dxa"/>
            <w:gridSpan w:val="2"/>
            <w:tcBorders>
              <w:top w:val="single" w:sz="4" w:space="0" w:color="auto"/>
              <w:left w:val="single" w:sz="4" w:space="0" w:color="auto"/>
              <w:bottom w:val="single" w:sz="4" w:space="0" w:color="auto"/>
              <w:right w:val="single" w:sz="4" w:space="0" w:color="auto"/>
            </w:tcBorders>
          </w:tcPr>
          <w:p w14:paraId="304A1DFB" w14:textId="77777777" w:rsidR="00232448" w:rsidRPr="00AE7509" w:rsidRDefault="00232448" w:rsidP="00232448">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66CF084" w14:textId="77777777" w:rsidR="00232448" w:rsidRPr="00AE7509" w:rsidRDefault="00232448" w:rsidP="00232448">
            <w:pPr>
              <w:keepNext/>
              <w:keepLines/>
              <w:spacing w:after="0"/>
              <w:jc w:val="center"/>
              <w:rPr>
                <w:rFonts w:ascii="Arial" w:hAnsi="Arial"/>
                <w:sz w:val="18"/>
                <w:lang w:val="en-US" w:eastAsia="zh-CN" w:bidi="ar"/>
              </w:rPr>
            </w:pPr>
            <w:r w:rsidRPr="00AF2FDC">
              <w:rPr>
                <w:rFonts w:ascii="Arial" w:hAnsi="Arial"/>
                <w:sz w:val="18"/>
                <w:lang w:eastAsia="zh-CN"/>
              </w:rPr>
              <w:t>CA_n3B_BCS0</w:t>
            </w:r>
          </w:p>
        </w:tc>
        <w:tc>
          <w:tcPr>
            <w:tcW w:w="2647" w:type="dxa"/>
            <w:gridSpan w:val="2"/>
            <w:tcBorders>
              <w:top w:val="single" w:sz="4" w:space="0" w:color="auto"/>
              <w:left w:val="single" w:sz="4" w:space="0" w:color="auto"/>
              <w:bottom w:val="nil"/>
              <w:right w:val="single" w:sz="4" w:space="0" w:color="auto"/>
            </w:tcBorders>
            <w:vAlign w:val="center"/>
          </w:tcPr>
          <w:p w14:paraId="3C53B29F"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sz w:val="18"/>
                <w:lang w:val="en-US" w:eastAsia="zh-CN" w:bidi="ar"/>
              </w:rPr>
              <w:t>0</w:t>
            </w:r>
          </w:p>
        </w:tc>
      </w:tr>
      <w:tr w:rsidR="00232448" w:rsidRPr="00AE7509" w14:paraId="2038BF4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09011BE" w14:textId="77777777" w:rsidR="00232448" w:rsidRPr="00A36404"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1205984B" w14:textId="77777777" w:rsidR="00232448"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BB028CB" w14:textId="77777777" w:rsidR="00232448" w:rsidRPr="00AE7509" w:rsidRDefault="00232448" w:rsidP="00232448">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019F2C0" w14:textId="77777777" w:rsidR="00232448" w:rsidRPr="00AE7509" w:rsidRDefault="00232448" w:rsidP="00232448">
            <w:pPr>
              <w:keepNext/>
              <w:keepLines/>
              <w:spacing w:after="0"/>
              <w:jc w:val="center"/>
              <w:rPr>
                <w:rFonts w:ascii="Arial" w:hAnsi="Arial"/>
                <w:sz w:val="18"/>
                <w:lang w:val="en-US" w:eastAsia="zh-CN" w:bidi="ar"/>
              </w:rPr>
            </w:pPr>
            <w:r w:rsidRPr="00AF2FDC">
              <w:rPr>
                <w:rFonts w:ascii="Arial" w:hAnsi="Arial"/>
                <w:sz w:val="18"/>
                <w:lang w:eastAsia="zh-CN"/>
              </w:rPr>
              <w:t>CA_n7B_BCS0</w:t>
            </w:r>
          </w:p>
        </w:tc>
        <w:tc>
          <w:tcPr>
            <w:tcW w:w="2647" w:type="dxa"/>
            <w:gridSpan w:val="2"/>
            <w:tcBorders>
              <w:top w:val="nil"/>
              <w:left w:val="single" w:sz="4" w:space="0" w:color="auto"/>
              <w:bottom w:val="nil"/>
              <w:right w:val="single" w:sz="4" w:space="0" w:color="auto"/>
            </w:tcBorders>
            <w:vAlign w:val="center"/>
          </w:tcPr>
          <w:p w14:paraId="6E828517"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6BB0E4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C0F3E25" w14:textId="77777777" w:rsidR="00232448" w:rsidRPr="00A36404"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2FCFD720" w14:textId="77777777" w:rsidR="00232448"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37CBD9E" w14:textId="77777777" w:rsidR="00232448" w:rsidRPr="00AE7509" w:rsidRDefault="00232448" w:rsidP="00232448">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28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3832BD0" w14:textId="77777777" w:rsidR="00232448" w:rsidRPr="00AE7509" w:rsidRDefault="00232448" w:rsidP="00232448">
            <w:pPr>
              <w:keepNext/>
              <w:keepLines/>
              <w:spacing w:after="0"/>
              <w:jc w:val="center"/>
              <w:rPr>
                <w:rFonts w:ascii="Arial" w:hAnsi="Arial"/>
                <w:sz w:val="18"/>
                <w:lang w:val="en-US" w:eastAsia="zh-CN" w:bidi="ar"/>
              </w:rPr>
            </w:pPr>
            <w:r w:rsidRPr="00AF2FDC">
              <w:rPr>
                <w:rFonts w:ascii="Arial" w:hAnsi="Arial"/>
                <w:sz w:val="18"/>
                <w:lang w:eastAsia="zh-CN"/>
              </w:rPr>
              <w:t>5, 10, 15, 20</w:t>
            </w:r>
          </w:p>
        </w:tc>
        <w:tc>
          <w:tcPr>
            <w:tcW w:w="2647" w:type="dxa"/>
            <w:gridSpan w:val="2"/>
            <w:tcBorders>
              <w:top w:val="nil"/>
              <w:left w:val="single" w:sz="4" w:space="0" w:color="auto"/>
              <w:bottom w:val="nil"/>
              <w:right w:val="single" w:sz="4" w:space="0" w:color="auto"/>
            </w:tcBorders>
            <w:vAlign w:val="center"/>
          </w:tcPr>
          <w:p w14:paraId="0A34CD77"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BB316F7"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12038B2" w14:textId="77777777" w:rsidR="00232448" w:rsidRPr="00A36404"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7C2C029D" w14:textId="77777777" w:rsidR="00232448"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F6D4E46" w14:textId="77777777" w:rsidR="00232448" w:rsidRPr="00AE7509" w:rsidRDefault="00232448" w:rsidP="00232448">
            <w:pPr>
              <w:keepNext/>
              <w:keepLines/>
              <w:spacing w:after="0"/>
              <w:jc w:val="center"/>
              <w:rPr>
                <w:rFonts w:ascii="Arial" w:hAnsi="Arial"/>
                <w:sz w:val="18"/>
                <w:lang w:eastAsia="zh-CN"/>
              </w:rPr>
            </w:pPr>
            <w:r w:rsidRPr="00635DAD">
              <w:rPr>
                <w:rFonts w:ascii="Arial" w:hAnsi="Arial"/>
                <w:sz w:val="18"/>
                <w:lang w:eastAsia="zh-CN"/>
              </w:rPr>
              <w:t>n</w:t>
            </w:r>
            <w:r>
              <w:rPr>
                <w:rFonts w:ascii="Arial" w:hAnsi="Arial"/>
                <w:sz w:val="18"/>
                <w:lang w:eastAsia="zh-CN"/>
              </w:rPr>
              <w:t>7</w:t>
            </w:r>
            <w:r w:rsidRPr="00635DAD">
              <w:rPr>
                <w:rFonts w:ascii="Arial" w:hAnsi="Arial"/>
                <w:sz w:val="18"/>
                <w:lang w:eastAsia="zh-CN"/>
              </w:rPr>
              <w:t>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F60BC67" w14:textId="77777777" w:rsidR="00232448" w:rsidRPr="00AE7509" w:rsidRDefault="00232448" w:rsidP="00232448">
            <w:pPr>
              <w:keepNext/>
              <w:keepLines/>
              <w:spacing w:after="0"/>
              <w:jc w:val="center"/>
              <w:rPr>
                <w:rFonts w:ascii="Arial" w:hAnsi="Arial"/>
                <w:sz w:val="18"/>
                <w:lang w:val="en-US" w:eastAsia="zh-CN" w:bidi="ar"/>
              </w:rPr>
            </w:pPr>
            <w:r w:rsidRPr="00AF2FDC">
              <w:rPr>
                <w:rFonts w:ascii="Arial" w:hAnsi="Arial"/>
                <w:sz w:val="18"/>
                <w:lang w:eastAsia="zh-CN"/>
              </w:rPr>
              <w:t>CA_n78(2A)_BCS2</w:t>
            </w:r>
          </w:p>
        </w:tc>
        <w:tc>
          <w:tcPr>
            <w:tcW w:w="2647" w:type="dxa"/>
            <w:gridSpan w:val="2"/>
            <w:tcBorders>
              <w:top w:val="nil"/>
              <w:left w:val="single" w:sz="4" w:space="0" w:color="auto"/>
              <w:bottom w:val="single" w:sz="4" w:space="0" w:color="auto"/>
              <w:right w:val="single" w:sz="4" w:space="0" w:color="auto"/>
            </w:tcBorders>
            <w:vAlign w:val="center"/>
          </w:tcPr>
          <w:p w14:paraId="1D28A79E"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D5447FB"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084CEE8" w14:textId="77777777" w:rsidR="00232448" w:rsidRPr="00AE7509" w:rsidRDefault="00232448" w:rsidP="00232448">
            <w:pPr>
              <w:keepNext/>
              <w:keepLines/>
              <w:spacing w:after="0"/>
              <w:jc w:val="center"/>
              <w:rPr>
                <w:rFonts w:ascii="Arial" w:hAnsi="Arial"/>
                <w:sz w:val="18"/>
                <w:lang w:val="en-US" w:eastAsia="zh-CN" w:bidi="ar"/>
              </w:rPr>
            </w:pPr>
            <w:r w:rsidRPr="00A36404">
              <w:rPr>
                <w:rFonts w:ascii="Arial" w:hAnsi="Arial"/>
                <w:sz w:val="18"/>
              </w:rPr>
              <w:t>CA_n3A-n7A-n38A-n78A</w:t>
            </w:r>
            <w:r w:rsidRPr="00BD6C88">
              <w:rPr>
                <w:rFonts w:ascii="Arial" w:hAnsi="Arial"/>
                <w:sz w:val="18"/>
                <w:vertAlign w:val="superscript"/>
              </w:rPr>
              <w:t>7</w:t>
            </w:r>
          </w:p>
        </w:tc>
        <w:tc>
          <w:tcPr>
            <w:tcW w:w="3022" w:type="dxa"/>
            <w:gridSpan w:val="2"/>
            <w:tcBorders>
              <w:top w:val="single" w:sz="4" w:space="0" w:color="auto"/>
              <w:left w:val="single" w:sz="4" w:space="0" w:color="auto"/>
              <w:bottom w:val="nil"/>
              <w:right w:val="single" w:sz="4" w:space="0" w:color="auto"/>
            </w:tcBorders>
          </w:tcPr>
          <w:p w14:paraId="62027791" w14:textId="77777777" w:rsidR="00232448" w:rsidRPr="00AE7509" w:rsidRDefault="00232448" w:rsidP="00232448">
            <w:pPr>
              <w:keepNext/>
              <w:keepLines/>
              <w:spacing w:after="0"/>
              <w:jc w:val="center"/>
              <w:rPr>
                <w:rFonts w:ascii="Arial" w:hAnsi="Arial"/>
                <w:sz w:val="18"/>
                <w:lang w:val="en-US" w:eastAsia="zh-CN" w:bidi="ar"/>
              </w:rPr>
            </w:pPr>
            <w:r>
              <w:rPr>
                <w:rFonts w:ascii="Arial" w:hAnsi="Arial"/>
                <w:sz w:val="18"/>
                <w:lang w:val="en-US"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13B1D4FD" w14:textId="77777777" w:rsidR="00232448" w:rsidRPr="00AE7509" w:rsidRDefault="00232448" w:rsidP="00232448">
            <w:pPr>
              <w:keepNext/>
              <w:keepLines/>
              <w:spacing w:after="0"/>
              <w:jc w:val="center"/>
              <w:rPr>
                <w:rFonts w:ascii="Arial" w:eastAsia="DengXian" w:hAnsi="Arial"/>
                <w:sz w:val="18"/>
                <w:lang w:val="en-US" w:eastAsia="zh-CN"/>
              </w:rPr>
            </w:pPr>
            <w:r w:rsidRPr="00AE7509">
              <w:rPr>
                <w:rFonts w:ascii="Arial" w:hAnsi="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2844A33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647" w:type="dxa"/>
            <w:gridSpan w:val="2"/>
            <w:tcBorders>
              <w:top w:val="single" w:sz="4" w:space="0" w:color="auto"/>
              <w:left w:val="single" w:sz="4" w:space="0" w:color="auto"/>
              <w:bottom w:val="nil"/>
              <w:right w:val="single" w:sz="4" w:space="0" w:color="auto"/>
            </w:tcBorders>
          </w:tcPr>
          <w:p w14:paraId="6C35218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0</w:t>
            </w:r>
          </w:p>
        </w:tc>
      </w:tr>
      <w:tr w:rsidR="00232448" w:rsidRPr="00AE7509" w14:paraId="52E699B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55A3F7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241F63F"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790C14E" w14:textId="77777777" w:rsidR="00232448" w:rsidRPr="00AE7509" w:rsidRDefault="00232448" w:rsidP="00232448">
            <w:pPr>
              <w:keepNext/>
              <w:keepLines/>
              <w:spacing w:after="0"/>
              <w:jc w:val="center"/>
              <w:rPr>
                <w:rFonts w:ascii="Arial" w:eastAsia="DengXian" w:hAnsi="Arial"/>
                <w:sz w:val="18"/>
                <w:lang w:val="en-US" w:eastAsia="zh-CN"/>
              </w:rPr>
            </w:pPr>
            <w:r w:rsidRPr="00AE7509">
              <w:rPr>
                <w:rFonts w:ascii="Arial" w:hAnsi="Arial"/>
                <w:sz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27548ED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nil"/>
              <w:left w:val="single" w:sz="4" w:space="0" w:color="auto"/>
              <w:bottom w:val="nil"/>
              <w:right w:val="single" w:sz="4" w:space="0" w:color="auto"/>
            </w:tcBorders>
          </w:tcPr>
          <w:p w14:paraId="71F8050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1A3C3D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3A4D59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5A27A8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542D539" w14:textId="77777777" w:rsidR="00232448" w:rsidRPr="00AE7509" w:rsidRDefault="00232448" w:rsidP="00232448">
            <w:pPr>
              <w:keepNext/>
              <w:keepLines/>
              <w:spacing w:after="0"/>
              <w:jc w:val="center"/>
              <w:rPr>
                <w:rFonts w:ascii="Arial" w:eastAsia="DengXian" w:hAnsi="Arial"/>
                <w:sz w:val="18"/>
                <w:lang w:val="en-US" w:eastAsia="zh-CN"/>
              </w:rPr>
            </w:pPr>
            <w:r w:rsidRPr="00AE7509">
              <w:rPr>
                <w:rFonts w:ascii="Arial" w:hAnsi="Arial"/>
                <w:sz w:val="18"/>
                <w:lang w:val="en-US" w:eastAsia="zh-CN"/>
              </w:rPr>
              <w:t>n38</w:t>
            </w:r>
          </w:p>
        </w:tc>
        <w:tc>
          <w:tcPr>
            <w:tcW w:w="4386" w:type="dxa"/>
            <w:gridSpan w:val="2"/>
            <w:tcBorders>
              <w:top w:val="single" w:sz="4" w:space="0" w:color="auto"/>
              <w:left w:val="single" w:sz="4" w:space="0" w:color="auto"/>
              <w:bottom w:val="single" w:sz="4" w:space="0" w:color="auto"/>
              <w:right w:val="single" w:sz="4" w:space="0" w:color="auto"/>
            </w:tcBorders>
          </w:tcPr>
          <w:p w14:paraId="3FFAB92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109F12E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F3B04D5" w14:textId="77777777" w:rsidTr="00C40674">
        <w:trPr>
          <w:gridAfter w:val="1"/>
          <w:trHeight w:val="29"/>
        </w:trPr>
        <w:tc>
          <w:tcPr>
            <w:tcW w:w="2833" w:type="dxa"/>
            <w:gridSpan w:val="2"/>
            <w:tcBorders>
              <w:top w:val="nil"/>
              <w:left w:val="single" w:sz="4" w:space="0" w:color="auto"/>
              <w:bottom w:val="single" w:sz="4" w:space="0" w:color="auto"/>
              <w:right w:val="single" w:sz="4" w:space="0" w:color="auto"/>
            </w:tcBorders>
          </w:tcPr>
          <w:p w14:paraId="429CC5E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13601A1D"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8D6880D" w14:textId="77777777" w:rsidR="00232448" w:rsidRPr="00AE7509" w:rsidRDefault="00232448" w:rsidP="00232448">
            <w:pPr>
              <w:keepNext/>
              <w:keepLines/>
              <w:spacing w:after="0"/>
              <w:jc w:val="center"/>
              <w:rPr>
                <w:rFonts w:ascii="Arial" w:eastAsia="DengXian" w:hAnsi="Arial"/>
                <w:sz w:val="18"/>
                <w:lang w:val="en-US" w:eastAsia="zh-CN"/>
              </w:rPr>
            </w:pPr>
            <w:r w:rsidRPr="00AE7509">
              <w:rPr>
                <w:rFonts w:ascii="Arial" w:hAnsi="Arial"/>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092E397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4D5E219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2C724DA" w14:textId="77777777" w:rsidTr="00C40674">
        <w:trPr>
          <w:gridAfter w:val="1"/>
          <w:trHeight w:val="29"/>
          <w:ins w:id="1667" w:author="Reihaneh Malekafzaliardakani" w:date="2023-10-17T11:22:00Z"/>
        </w:trPr>
        <w:tc>
          <w:tcPr>
            <w:tcW w:w="2833" w:type="dxa"/>
            <w:gridSpan w:val="2"/>
            <w:tcBorders>
              <w:top w:val="single" w:sz="4" w:space="0" w:color="auto"/>
              <w:left w:val="single" w:sz="4" w:space="0" w:color="auto"/>
              <w:bottom w:val="nil"/>
              <w:right w:val="single" w:sz="4" w:space="0" w:color="auto"/>
            </w:tcBorders>
          </w:tcPr>
          <w:p w14:paraId="568F200E" w14:textId="51D9FAF7" w:rsidR="00232448" w:rsidRPr="00AE7509" w:rsidRDefault="00232448" w:rsidP="00232448">
            <w:pPr>
              <w:keepNext/>
              <w:keepLines/>
              <w:spacing w:after="0"/>
              <w:jc w:val="center"/>
              <w:rPr>
                <w:ins w:id="1668" w:author="Reihaneh Malekafzaliardakani" w:date="2023-10-17T11:22:00Z"/>
                <w:rFonts w:ascii="Arial" w:hAnsi="Arial"/>
                <w:sz w:val="18"/>
                <w:lang w:val="en-US" w:eastAsia="zh-CN" w:bidi="ar"/>
              </w:rPr>
            </w:pPr>
            <w:ins w:id="1669" w:author="Reihaneh Malekafzaliardakani" w:date="2023-10-17T11:23:00Z">
              <w:r w:rsidRPr="00AE7509">
                <w:rPr>
                  <w:rFonts w:ascii="Arial" w:hAnsi="Arial"/>
                  <w:sz w:val="18"/>
                </w:rPr>
                <w:t>CA_n3A-n7A-n</w:t>
              </w:r>
              <w:r>
                <w:rPr>
                  <w:rFonts w:ascii="Arial" w:hAnsi="Arial"/>
                  <w:sz w:val="18"/>
                </w:rPr>
                <w:t>40</w:t>
              </w:r>
              <w:r w:rsidRPr="00AE7509">
                <w:rPr>
                  <w:rFonts w:ascii="Arial" w:hAnsi="Arial"/>
                  <w:sz w:val="18"/>
                </w:rPr>
                <w:t>A-n</w:t>
              </w:r>
              <w:r>
                <w:rPr>
                  <w:rFonts w:ascii="Arial" w:hAnsi="Arial"/>
                  <w:sz w:val="18"/>
                </w:rPr>
                <w:t>105</w:t>
              </w:r>
              <w:r w:rsidRPr="00AE7509">
                <w:rPr>
                  <w:rFonts w:ascii="Arial" w:hAnsi="Arial"/>
                  <w:sz w:val="18"/>
                </w:rPr>
                <w:t>A</w:t>
              </w:r>
            </w:ins>
          </w:p>
        </w:tc>
        <w:tc>
          <w:tcPr>
            <w:tcW w:w="3022" w:type="dxa"/>
            <w:gridSpan w:val="2"/>
            <w:tcBorders>
              <w:top w:val="single" w:sz="4" w:space="0" w:color="auto"/>
              <w:left w:val="single" w:sz="4" w:space="0" w:color="auto"/>
              <w:bottom w:val="nil"/>
              <w:right w:val="single" w:sz="4" w:space="0" w:color="auto"/>
            </w:tcBorders>
          </w:tcPr>
          <w:p w14:paraId="327DAB60" w14:textId="77777777" w:rsidR="00232448" w:rsidRPr="007F0942" w:rsidRDefault="00232448" w:rsidP="00232448">
            <w:pPr>
              <w:keepNext/>
              <w:keepLines/>
              <w:spacing w:after="0"/>
              <w:jc w:val="center"/>
              <w:rPr>
                <w:ins w:id="1670" w:author="Reihaneh Malekafzaliardakani" w:date="2023-10-17T11:23:00Z"/>
                <w:rFonts w:ascii="Arial" w:hAnsi="Arial"/>
                <w:sz w:val="18"/>
                <w:lang w:val="en-US" w:eastAsia="zh-CN"/>
              </w:rPr>
            </w:pPr>
            <w:ins w:id="1671" w:author="Reihaneh Malekafzaliardakani" w:date="2023-10-17T11:23:00Z">
              <w:r w:rsidRPr="007F0942">
                <w:rPr>
                  <w:rFonts w:ascii="Arial" w:hAnsi="Arial"/>
                  <w:sz w:val="18"/>
                  <w:lang w:val="en-US" w:eastAsia="zh-CN"/>
                </w:rPr>
                <w:t>CA_n3A-n7A</w:t>
              </w:r>
            </w:ins>
          </w:p>
          <w:p w14:paraId="1A244CF5" w14:textId="77777777" w:rsidR="00232448" w:rsidRPr="007F0942" w:rsidRDefault="00232448" w:rsidP="00232448">
            <w:pPr>
              <w:keepNext/>
              <w:keepLines/>
              <w:spacing w:after="0"/>
              <w:jc w:val="center"/>
              <w:rPr>
                <w:ins w:id="1672" w:author="Reihaneh Malekafzaliardakani" w:date="2023-10-17T11:23:00Z"/>
                <w:rFonts w:ascii="Arial" w:hAnsi="Arial"/>
                <w:sz w:val="18"/>
                <w:lang w:val="en-US" w:eastAsia="zh-CN"/>
              </w:rPr>
            </w:pPr>
            <w:ins w:id="1673" w:author="Reihaneh Malekafzaliardakani" w:date="2023-10-17T11:23:00Z">
              <w:r w:rsidRPr="007F0942">
                <w:rPr>
                  <w:rFonts w:ascii="Arial" w:hAnsi="Arial"/>
                  <w:sz w:val="18"/>
                  <w:lang w:val="en-US" w:eastAsia="zh-CN"/>
                </w:rPr>
                <w:t>CA_n3A-n40A</w:t>
              </w:r>
            </w:ins>
          </w:p>
          <w:p w14:paraId="7DA906A0" w14:textId="77777777" w:rsidR="00232448" w:rsidRPr="007F0942" w:rsidRDefault="00232448" w:rsidP="00232448">
            <w:pPr>
              <w:keepNext/>
              <w:keepLines/>
              <w:spacing w:after="0"/>
              <w:jc w:val="center"/>
              <w:rPr>
                <w:ins w:id="1674" w:author="Reihaneh Malekafzaliardakani" w:date="2023-10-17T11:23:00Z"/>
                <w:rFonts w:ascii="Arial" w:hAnsi="Arial"/>
                <w:sz w:val="18"/>
                <w:lang w:val="en-US" w:eastAsia="zh-CN"/>
              </w:rPr>
            </w:pPr>
            <w:ins w:id="1675" w:author="Reihaneh Malekafzaliardakani" w:date="2023-10-17T11:23:00Z">
              <w:r w:rsidRPr="007F0942">
                <w:rPr>
                  <w:rFonts w:ascii="Arial" w:hAnsi="Arial"/>
                  <w:sz w:val="18"/>
                  <w:lang w:val="en-US" w:eastAsia="zh-CN"/>
                </w:rPr>
                <w:t>CA_n3A-n105A</w:t>
              </w:r>
            </w:ins>
          </w:p>
          <w:p w14:paraId="58702E18" w14:textId="77777777" w:rsidR="00232448" w:rsidRPr="007F0942" w:rsidRDefault="00232448" w:rsidP="00232448">
            <w:pPr>
              <w:keepNext/>
              <w:keepLines/>
              <w:spacing w:after="0"/>
              <w:jc w:val="center"/>
              <w:rPr>
                <w:ins w:id="1676" w:author="Reihaneh Malekafzaliardakani" w:date="2023-10-17T11:23:00Z"/>
                <w:rFonts w:ascii="Arial" w:hAnsi="Arial"/>
                <w:sz w:val="18"/>
                <w:lang w:val="en-US" w:eastAsia="zh-CN"/>
              </w:rPr>
            </w:pPr>
            <w:ins w:id="1677" w:author="Reihaneh Malekafzaliardakani" w:date="2023-10-17T11:23:00Z">
              <w:r w:rsidRPr="007F0942">
                <w:rPr>
                  <w:rFonts w:ascii="Arial" w:hAnsi="Arial"/>
                  <w:sz w:val="18"/>
                  <w:lang w:val="en-US" w:eastAsia="zh-CN"/>
                </w:rPr>
                <w:t>CA_n7A-n40A</w:t>
              </w:r>
            </w:ins>
          </w:p>
          <w:p w14:paraId="62A5463A" w14:textId="77777777" w:rsidR="00232448" w:rsidRPr="007F0942" w:rsidRDefault="00232448" w:rsidP="00232448">
            <w:pPr>
              <w:keepNext/>
              <w:keepLines/>
              <w:spacing w:after="0"/>
              <w:jc w:val="center"/>
              <w:rPr>
                <w:ins w:id="1678" w:author="Reihaneh Malekafzaliardakani" w:date="2023-10-17T11:23:00Z"/>
                <w:rFonts w:ascii="Arial" w:hAnsi="Arial"/>
                <w:sz w:val="18"/>
                <w:lang w:val="en-US" w:eastAsia="zh-CN"/>
              </w:rPr>
            </w:pPr>
            <w:ins w:id="1679" w:author="Reihaneh Malekafzaliardakani" w:date="2023-10-17T11:23:00Z">
              <w:r w:rsidRPr="007F0942">
                <w:rPr>
                  <w:rFonts w:ascii="Arial" w:hAnsi="Arial"/>
                  <w:sz w:val="18"/>
                  <w:lang w:val="en-US" w:eastAsia="zh-CN"/>
                </w:rPr>
                <w:t>CA_n7A-n105A</w:t>
              </w:r>
            </w:ins>
          </w:p>
          <w:p w14:paraId="4BCDAF79" w14:textId="79841468" w:rsidR="00232448" w:rsidRPr="00AE7509" w:rsidRDefault="00232448" w:rsidP="00232448">
            <w:pPr>
              <w:keepNext/>
              <w:keepLines/>
              <w:spacing w:after="0"/>
              <w:jc w:val="center"/>
              <w:rPr>
                <w:ins w:id="1680" w:author="Reihaneh Malekafzaliardakani" w:date="2023-10-17T11:22:00Z"/>
                <w:rFonts w:ascii="Arial" w:hAnsi="Arial"/>
                <w:sz w:val="18"/>
                <w:lang w:val="en-US" w:eastAsia="zh-CN" w:bidi="ar"/>
              </w:rPr>
            </w:pPr>
            <w:ins w:id="1681" w:author="Reihaneh Malekafzaliardakani" w:date="2023-10-17T11:23:00Z">
              <w:r w:rsidRPr="007F0942">
                <w:rPr>
                  <w:rFonts w:ascii="Arial" w:hAnsi="Arial"/>
                  <w:sz w:val="18"/>
                  <w:lang w:val="en-US" w:eastAsia="zh-CN"/>
                </w:rPr>
                <w:t>CA_n40A-n105A</w:t>
              </w:r>
            </w:ins>
          </w:p>
        </w:tc>
        <w:tc>
          <w:tcPr>
            <w:tcW w:w="1367" w:type="dxa"/>
            <w:gridSpan w:val="2"/>
            <w:tcBorders>
              <w:top w:val="single" w:sz="4" w:space="0" w:color="auto"/>
              <w:left w:val="single" w:sz="4" w:space="0" w:color="auto"/>
              <w:bottom w:val="single" w:sz="4" w:space="0" w:color="auto"/>
              <w:right w:val="single" w:sz="4" w:space="0" w:color="auto"/>
            </w:tcBorders>
          </w:tcPr>
          <w:p w14:paraId="2CD18E7F" w14:textId="5B0FC4DA" w:rsidR="00232448" w:rsidRPr="00AE7509" w:rsidRDefault="00232448" w:rsidP="00232448">
            <w:pPr>
              <w:keepNext/>
              <w:keepLines/>
              <w:spacing w:after="0"/>
              <w:jc w:val="center"/>
              <w:rPr>
                <w:ins w:id="1682" w:author="Reihaneh Malekafzaliardakani" w:date="2023-10-17T11:22:00Z"/>
                <w:rFonts w:ascii="Arial" w:hAnsi="Arial"/>
                <w:sz w:val="18"/>
                <w:lang w:val="en-US" w:eastAsia="zh-CN"/>
              </w:rPr>
            </w:pPr>
            <w:ins w:id="1683" w:author="Reihaneh Malekafzaliardakani" w:date="2023-10-17T11:23:00Z">
              <w:r w:rsidRPr="00AE7509">
                <w:rPr>
                  <w:rFonts w:ascii="Arial" w:hAnsi="Arial"/>
                  <w:sz w:val="18"/>
                  <w:lang w:eastAsia="zh-CN"/>
                </w:rPr>
                <w:t>n3</w:t>
              </w:r>
            </w:ins>
          </w:p>
        </w:tc>
        <w:tc>
          <w:tcPr>
            <w:tcW w:w="4386" w:type="dxa"/>
            <w:gridSpan w:val="2"/>
            <w:tcBorders>
              <w:top w:val="single" w:sz="4" w:space="0" w:color="auto"/>
              <w:left w:val="single" w:sz="4" w:space="0" w:color="auto"/>
              <w:bottom w:val="single" w:sz="4" w:space="0" w:color="auto"/>
              <w:right w:val="single" w:sz="4" w:space="0" w:color="auto"/>
            </w:tcBorders>
          </w:tcPr>
          <w:p w14:paraId="7E547A4C" w14:textId="06FFCEC4" w:rsidR="00232448" w:rsidRPr="00AE7509" w:rsidRDefault="00232448" w:rsidP="00232448">
            <w:pPr>
              <w:keepNext/>
              <w:keepLines/>
              <w:spacing w:after="0"/>
              <w:jc w:val="center"/>
              <w:rPr>
                <w:ins w:id="1684" w:author="Reihaneh Malekafzaliardakani" w:date="2023-10-17T11:22:00Z"/>
                <w:rFonts w:ascii="Arial" w:hAnsi="Arial"/>
                <w:sz w:val="18"/>
                <w:lang w:val="en-US" w:eastAsia="zh-CN" w:bidi="ar"/>
              </w:rPr>
            </w:pPr>
            <w:ins w:id="1685" w:author="Reihaneh Malekafzaliardakani" w:date="2023-10-17T11:23:00Z">
              <w:r w:rsidRPr="00AE7509">
                <w:rPr>
                  <w:rFonts w:ascii="Arial" w:hAnsi="Arial"/>
                  <w:sz w:val="18"/>
                  <w:lang w:val="en-US" w:eastAsia="zh-CN" w:bidi="ar"/>
                </w:rPr>
                <w:t>5, 10, 15, 20, 25, 30, 35, 40, 45, 50</w:t>
              </w:r>
            </w:ins>
          </w:p>
        </w:tc>
        <w:tc>
          <w:tcPr>
            <w:tcW w:w="2647" w:type="dxa"/>
            <w:gridSpan w:val="2"/>
            <w:tcBorders>
              <w:top w:val="single" w:sz="4" w:space="0" w:color="auto"/>
              <w:left w:val="single" w:sz="4" w:space="0" w:color="auto"/>
              <w:bottom w:val="nil"/>
              <w:right w:val="single" w:sz="4" w:space="0" w:color="auto"/>
            </w:tcBorders>
          </w:tcPr>
          <w:p w14:paraId="09E49F7D" w14:textId="1EABFA70" w:rsidR="00232448" w:rsidRPr="00AE7509" w:rsidRDefault="00232448" w:rsidP="00232448">
            <w:pPr>
              <w:keepNext/>
              <w:keepLines/>
              <w:spacing w:after="0"/>
              <w:jc w:val="center"/>
              <w:rPr>
                <w:ins w:id="1686" w:author="Reihaneh Malekafzaliardakani" w:date="2023-10-17T11:22:00Z"/>
                <w:rFonts w:ascii="Arial" w:hAnsi="Arial"/>
                <w:sz w:val="18"/>
                <w:lang w:val="en-US" w:eastAsia="zh-CN" w:bidi="ar"/>
              </w:rPr>
            </w:pPr>
            <w:ins w:id="1687" w:author="Reihaneh Malekafzaliardakani" w:date="2023-10-17T11:23:00Z">
              <w:r w:rsidRPr="00AE7509">
                <w:rPr>
                  <w:rFonts w:ascii="Arial" w:hAnsi="Arial"/>
                  <w:kern w:val="2"/>
                  <w:sz w:val="18"/>
                  <w:szCs w:val="22"/>
                  <w:lang w:val="en-US" w:eastAsia="zh-CN"/>
                </w:rPr>
                <w:t>0</w:t>
              </w:r>
            </w:ins>
          </w:p>
        </w:tc>
      </w:tr>
      <w:tr w:rsidR="00232448" w:rsidRPr="00AE7509" w14:paraId="10A3BC8B" w14:textId="77777777" w:rsidTr="00C40674">
        <w:trPr>
          <w:gridAfter w:val="1"/>
          <w:trHeight w:val="29"/>
          <w:ins w:id="1688" w:author="Reihaneh Malekafzaliardakani" w:date="2023-10-17T11:22:00Z"/>
        </w:trPr>
        <w:tc>
          <w:tcPr>
            <w:tcW w:w="2833" w:type="dxa"/>
            <w:gridSpan w:val="2"/>
            <w:tcBorders>
              <w:top w:val="nil"/>
              <w:left w:val="single" w:sz="4" w:space="0" w:color="auto"/>
              <w:bottom w:val="nil"/>
              <w:right w:val="single" w:sz="4" w:space="0" w:color="auto"/>
            </w:tcBorders>
          </w:tcPr>
          <w:p w14:paraId="4CDD79A4" w14:textId="77777777" w:rsidR="00232448" w:rsidRPr="00AE7509" w:rsidRDefault="00232448" w:rsidP="00232448">
            <w:pPr>
              <w:keepNext/>
              <w:keepLines/>
              <w:spacing w:after="0"/>
              <w:jc w:val="center"/>
              <w:rPr>
                <w:ins w:id="1689" w:author="Reihaneh Malekafzaliardakani" w:date="2023-10-17T11:22: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7905620" w14:textId="77777777" w:rsidR="00232448" w:rsidRPr="00AE7509" w:rsidRDefault="00232448" w:rsidP="00232448">
            <w:pPr>
              <w:keepNext/>
              <w:keepLines/>
              <w:spacing w:after="0"/>
              <w:jc w:val="center"/>
              <w:rPr>
                <w:ins w:id="1690" w:author="Reihaneh Malekafzaliardakani" w:date="2023-10-17T11:22: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74509C1" w14:textId="46B36E3C" w:rsidR="00232448" w:rsidRPr="00AE7509" w:rsidRDefault="00232448" w:rsidP="00232448">
            <w:pPr>
              <w:keepNext/>
              <w:keepLines/>
              <w:spacing w:after="0"/>
              <w:jc w:val="center"/>
              <w:rPr>
                <w:ins w:id="1691" w:author="Reihaneh Malekafzaliardakani" w:date="2023-10-17T11:22:00Z"/>
                <w:rFonts w:ascii="Arial" w:hAnsi="Arial"/>
                <w:sz w:val="18"/>
                <w:lang w:val="en-US" w:eastAsia="zh-CN"/>
              </w:rPr>
            </w:pPr>
            <w:ins w:id="1692" w:author="Reihaneh Malekafzaliardakani" w:date="2023-10-17T11:23:00Z">
              <w:r w:rsidRPr="00AE7509">
                <w:rPr>
                  <w:rFonts w:ascii="Arial" w:hAnsi="Arial"/>
                  <w:sz w:val="18"/>
                  <w:lang w:val="en-US" w:eastAsia="zh-CN"/>
                </w:rPr>
                <w:t>n7</w:t>
              </w:r>
            </w:ins>
          </w:p>
        </w:tc>
        <w:tc>
          <w:tcPr>
            <w:tcW w:w="4386" w:type="dxa"/>
            <w:gridSpan w:val="2"/>
            <w:tcBorders>
              <w:top w:val="single" w:sz="4" w:space="0" w:color="auto"/>
              <w:left w:val="single" w:sz="4" w:space="0" w:color="auto"/>
              <w:bottom w:val="single" w:sz="4" w:space="0" w:color="auto"/>
              <w:right w:val="single" w:sz="4" w:space="0" w:color="auto"/>
            </w:tcBorders>
          </w:tcPr>
          <w:p w14:paraId="1E93FBD2" w14:textId="6C98BB93" w:rsidR="00232448" w:rsidRPr="00AE7509" w:rsidRDefault="00232448" w:rsidP="00232448">
            <w:pPr>
              <w:keepNext/>
              <w:keepLines/>
              <w:spacing w:after="0"/>
              <w:jc w:val="center"/>
              <w:rPr>
                <w:ins w:id="1693" w:author="Reihaneh Malekafzaliardakani" w:date="2023-10-17T11:22:00Z"/>
                <w:rFonts w:ascii="Arial" w:hAnsi="Arial"/>
                <w:sz w:val="18"/>
                <w:lang w:val="en-US" w:eastAsia="zh-CN" w:bidi="ar"/>
              </w:rPr>
            </w:pPr>
            <w:ins w:id="1694" w:author="Reihaneh Malekafzaliardakani" w:date="2023-10-17T11:23:00Z">
              <w:r w:rsidRPr="00AE7509">
                <w:rPr>
                  <w:rFonts w:ascii="Arial" w:hAnsi="Arial"/>
                  <w:sz w:val="18"/>
                  <w:lang w:val="en-US" w:eastAsia="zh-CN" w:bidi="ar"/>
                </w:rPr>
                <w:t>5, 10, 15, 20, 25, 30, 40, 50</w:t>
              </w:r>
            </w:ins>
          </w:p>
        </w:tc>
        <w:tc>
          <w:tcPr>
            <w:tcW w:w="2647" w:type="dxa"/>
            <w:gridSpan w:val="2"/>
            <w:tcBorders>
              <w:top w:val="nil"/>
              <w:left w:val="single" w:sz="4" w:space="0" w:color="auto"/>
              <w:bottom w:val="nil"/>
              <w:right w:val="single" w:sz="4" w:space="0" w:color="auto"/>
            </w:tcBorders>
          </w:tcPr>
          <w:p w14:paraId="2E305E70" w14:textId="77777777" w:rsidR="00232448" w:rsidRPr="00AE7509" w:rsidRDefault="00232448" w:rsidP="00232448">
            <w:pPr>
              <w:keepNext/>
              <w:keepLines/>
              <w:spacing w:after="0"/>
              <w:jc w:val="center"/>
              <w:rPr>
                <w:ins w:id="1695" w:author="Reihaneh Malekafzaliardakani" w:date="2023-10-17T11:22:00Z"/>
                <w:rFonts w:ascii="Arial" w:hAnsi="Arial"/>
                <w:sz w:val="18"/>
                <w:lang w:val="en-US" w:eastAsia="zh-CN" w:bidi="ar"/>
              </w:rPr>
            </w:pPr>
          </w:p>
        </w:tc>
      </w:tr>
      <w:tr w:rsidR="00232448" w:rsidRPr="00AE7509" w14:paraId="373684FF" w14:textId="77777777" w:rsidTr="00C40674">
        <w:trPr>
          <w:gridAfter w:val="1"/>
          <w:trHeight w:val="29"/>
          <w:ins w:id="1696" w:author="Reihaneh Malekafzaliardakani" w:date="2023-10-17T11:22:00Z"/>
        </w:trPr>
        <w:tc>
          <w:tcPr>
            <w:tcW w:w="2833" w:type="dxa"/>
            <w:gridSpan w:val="2"/>
            <w:tcBorders>
              <w:top w:val="nil"/>
              <w:left w:val="single" w:sz="4" w:space="0" w:color="auto"/>
              <w:bottom w:val="nil"/>
              <w:right w:val="single" w:sz="4" w:space="0" w:color="auto"/>
            </w:tcBorders>
          </w:tcPr>
          <w:p w14:paraId="7484C967" w14:textId="77777777" w:rsidR="00232448" w:rsidRPr="00AE7509" w:rsidRDefault="00232448" w:rsidP="00232448">
            <w:pPr>
              <w:keepNext/>
              <w:keepLines/>
              <w:spacing w:after="0"/>
              <w:jc w:val="center"/>
              <w:rPr>
                <w:ins w:id="1697" w:author="Reihaneh Malekafzaliardakani" w:date="2023-10-17T11:22: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52F7B5E" w14:textId="77777777" w:rsidR="00232448" w:rsidRPr="00AE7509" w:rsidRDefault="00232448" w:rsidP="00232448">
            <w:pPr>
              <w:keepNext/>
              <w:keepLines/>
              <w:spacing w:after="0"/>
              <w:jc w:val="center"/>
              <w:rPr>
                <w:ins w:id="1698" w:author="Reihaneh Malekafzaliardakani" w:date="2023-10-17T11:22: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99C7DDF" w14:textId="3A60F70E" w:rsidR="00232448" w:rsidRPr="00AE7509" w:rsidRDefault="00232448" w:rsidP="00232448">
            <w:pPr>
              <w:keepNext/>
              <w:keepLines/>
              <w:spacing w:after="0"/>
              <w:jc w:val="center"/>
              <w:rPr>
                <w:ins w:id="1699" w:author="Reihaneh Malekafzaliardakani" w:date="2023-10-17T11:22:00Z"/>
                <w:rFonts w:ascii="Arial" w:hAnsi="Arial"/>
                <w:sz w:val="18"/>
                <w:lang w:val="en-US" w:eastAsia="zh-CN"/>
              </w:rPr>
            </w:pPr>
            <w:ins w:id="1700" w:author="Reihaneh Malekafzaliardakani" w:date="2023-10-17T11:23:00Z">
              <w:r w:rsidRPr="00AE7509">
                <w:rPr>
                  <w:rFonts w:ascii="Arial" w:hAnsi="Arial"/>
                  <w:sz w:val="18"/>
                  <w:lang w:eastAsia="zh-CN"/>
                </w:rPr>
                <w:t>n40</w:t>
              </w:r>
            </w:ins>
          </w:p>
        </w:tc>
        <w:tc>
          <w:tcPr>
            <w:tcW w:w="4386" w:type="dxa"/>
            <w:gridSpan w:val="2"/>
            <w:tcBorders>
              <w:top w:val="single" w:sz="4" w:space="0" w:color="auto"/>
              <w:left w:val="single" w:sz="4" w:space="0" w:color="auto"/>
              <w:bottom w:val="single" w:sz="4" w:space="0" w:color="auto"/>
              <w:right w:val="single" w:sz="4" w:space="0" w:color="auto"/>
            </w:tcBorders>
          </w:tcPr>
          <w:p w14:paraId="73959ABE" w14:textId="34F2A948" w:rsidR="00232448" w:rsidRPr="00AE7509" w:rsidRDefault="00232448" w:rsidP="00232448">
            <w:pPr>
              <w:keepNext/>
              <w:keepLines/>
              <w:spacing w:after="0"/>
              <w:jc w:val="center"/>
              <w:rPr>
                <w:ins w:id="1701" w:author="Reihaneh Malekafzaliardakani" w:date="2023-10-17T11:22:00Z"/>
                <w:rFonts w:ascii="Arial" w:hAnsi="Arial"/>
                <w:sz w:val="18"/>
                <w:lang w:val="en-US" w:eastAsia="zh-CN" w:bidi="ar"/>
              </w:rPr>
            </w:pPr>
            <w:ins w:id="1702" w:author="Reihaneh Malekafzaliardakani" w:date="2023-10-17T11:23:00Z">
              <w:r w:rsidRPr="00AE7509">
                <w:rPr>
                  <w:rFonts w:ascii="Arial" w:hAnsi="Arial"/>
                  <w:sz w:val="18"/>
                  <w:lang w:val="en-US" w:eastAsia="zh-CN" w:bidi="ar"/>
                </w:rPr>
                <w:t>5, 10, 15, 20, 25, 30, 40, 50, 60, 80</w:t>
              </w:r>
            </w:ins>
          </w:p>
        </w:tc>
        <w:tc>
          <w:tcPr>
            <w:tcW w:w="2647" w:type="dxa"/>
            <w:gridSpan w:val="2"/>
            <w:tcBorders>
              <w:top w:val="nil"/>
              <w:left w:val="single" w:sz="4" w:space="0" w:color="auto"/>
              <w:bottom w:val="nil"/>
              <w:right w:val="single" w:sz="4" w:space="0" w:color="auto"/>
            </w:tcBorders>
          </w:tcPr>
          <w:p w14:paraId="4D5E56D8" w14:textId="77777777" w:rsidR="00232448" w:rsidRPr="00AE7509" w:rsidRDefault="00232448" w:rsidP="00232448">
            <w:pPr>
              <w:keepNext/>
              <w:keepLines/>
              <w:spacing w:after="0"/>
              <w:jc w:val="center"/>
              <w:rPr>
                <w:ins w:id="1703" w:author="Reihaneh Malekafzaliardakani" w:date="2023-10-17T11:22:00Z"/>
                <w:rFonts w:ascii="Arial" w:hAnsi="Arial"/>
                <w:sz w:val="18"/>
                <w:lang w:val="en-US" w:eastAsia="zh-CN" w:bidi="ar"/>
              </w:rPr>
            </w:pPr>
          </w:p>
        </w:tc>
      </w:tr>
      <w:tr w:rsidR="00232448" w:rsidRPr="00AE7509" w14:paraId="7732E43B" w14:textId="77777777" w:rsidTr="00DE1EE7">
        <w:trPr>
          <w:gridAfter w:val="1"/>
          <w:trHeight w:val="29"/>
          <w:ins w:id="1704" w:author="Reihaneh Malekafzaliardakani" w:date="2023-10-17T11:22:00Z"/>
        </w:trPr>
        <w:tc>
          <w:tcPr>
            <w:tcW w:w="2833" w:type="dxa"/>
            <w:gridSpan w:val="2"/>
            <w:tcBorders>
              <w:top w:val="nil"/>
              <w:left w:val="single" w:sz="4" w:space="0" w:color="auto"/>
              <w:bottom w:val="single" w:sz="4" w:space="0" w:color="auto"/>
              <w:right w:val="single" w:sz="4" w:space="0" w:color="auto"/>
            </w:tcBorders>
          </w:tcPr>
          <w:p w14:paraId="4198ED06" w14:textId="77777777" w:rsidR="00232448" w:rsidRPr="00AE7509" w:rsidRDefault="00232448" w:rsidP="00232448">
            <w:pPr>
              <w:keepNext/>
              <w:keepLines/>
              <w:spacing w:after="0"/>
              <w:jc w:val="center"/>
              <w:rPr>
                <w:ins w:id="1705" w:author="Reihaneh Malekafzaliardakani" w:date="2023-10-17T11:22:00Z"/>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22C9D679" w14:textId="77777777" w:rsidR="00232448" w:rsidRPr="00AE7509" w:rsidRDefault="00232448" w:rsidP="00232448">
            <w:pPr>
              <w:keepNext/>
              <w:keepLines/>
              <w:spacing w:after="0"/>
              <w:jc w:val="center"/>
              <w:rPr>
                <w:ins w:id="1706" w:author="Reihaneh Malekafzaliardakani" w:date="2023-10-17T11:22: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435AAE3" w14:textId="5C54F6C9" w:rsidR="00232448" w:rsidRPr="00AE7509" w:rsidRDefault="00232448" w:rsidP="00232448">
            <w:pPr>
              <w:keepNext/>
              <w:keepLines/>
              <w:spacing w:after="0"/>
              <w:jc w:val="center"/>
              <w:rPr>
                <w:ins w:id="1707" w:author="Reihaneh Malekafzaliardakani" w:date="2023-10-17T11:22:00Z"/>
                <w:rFonts w:ascii="Arial" w:hAnsi="Arial"/>
                <w:sz w:val="18"/>
                <w:lang w:val="en-US" w:eastAsia="zh-CN"/>
              </w:rPr>
            </w:pPr>
            <w:ins w:id="1708" w:author="Reihaneh Malekafzaliardakani" w:date="2023-10-17T11:23:00Z">
              <w:r>
                <w:rPr>
                  <w:rFonts w:ascii="Arial" w:hAnsi="Arial"/>
                  <w:sz w:val="18"/>
                  <w:lang w:eastAsia="zh-CN"/>
                </w:rPr>
                <w:t>n105</w:t>
              </w:r>
            </w:ins>
          </w:p>
        </w:tc>
        <w:tc>
          <w:tcPr>
            <w:tcW w:w="4386" w:type="dxa"/>
            <w:gridSpan w:val="2"/>
            <w:tcBorders>
              <w:top w:val="single" w:sz="4" w:space="0" w:color="auto"/>
              <w:left w:val="single" w:sz="4" w:space="0" w:color="auto"/>
              <w:bottom w:val="single" w:sz="4" w:space="0" w:color="auto"/>
              <w:right w:val="single" w:sz="4" w:space="0" w:color="auto"/>
            </w:tcBorders>
          </w:tcPr>
          <w:p w14:paraId="09E99285" w14:textId="428C6FBC" w:rsidR="00232448" w:rsidRPr="00AE7509" w:rsidRDefault="00232448" w:rsidP="00232448">
            <w:pPr>
              <w:keepNext/>
              <w:keepLines/>
              <w:spacing w:after="0"/>
              <w:jc w:val="center"/>
              <w:rPr>
                <w:ins w:id="1709" w:author="Reihaneh Malekafzaliardakani" w:date="2023-10-17T11:22:00Z"/>
                <w:rFonts w:ascii="Arial" w:hAnsi="Arial"/>
                <w:sz w:val="18"/>
                <w:lang w:val="en-US" w:eastAsia="zh-CN" w:bidi="ar"/>
              </w:rPr>
            </w:pPr>
            <w:ins w:id="1710" w:author="Reihaneh Malekafzaliardakani" w:date="2023-10-17T11:23:00Z">
              <w:r w:rsidRPr="004B1095">
                <w:rPr>
                  <w:rFonts w:ascii="Arial" w:hAnsi="Arial"/>
                  <w:sz w:val="18"/>
                  <w:lang w:val="en-US" w:eastAsia="zh-CN" w:bidi="ar"/>
                </w:rPr>
                <w:t>5, 10, 15, 20, 25, 30, 35</w:t>
              </w:r>
            </w:ins>
          </w:p>
        </w:tc>
        <w:tc>
          <w:tcPr>
            <w:tcW w:w="2647" w:type="dxa"/>
            <w:gridSpan w:val="2"/>
            <w:tcBorders>
              <w:top w:val="nil"/>
              <w:left w:val="single" w:sz="4" w:space="0" w:color="auto"/>
              <w:bottom w:val="single" w:sz="4" w:space="0" w:color="auto"/>
              <w:right w:val="single" w:sz="4" w:space="0" w:color="auto"/>
            </w:tcBorders>
          </w:tcPr>
          <w:p w14:paraId="60A6B9CD" w14:textId="77777777" w:rsidR="00232448" w:rsidRPr="00AE7509" w:rsidRDefault="00232448" w:rsidP="00232448">
            <w:pPr>
              <w:keepNext/>
              <w:keepLines/>
              <w:spacing w:after="0"/>
              <w:jc w:val="center"/>
              <w:rPr>
                <w:ins w:id="1711" w:author="Reihaneh Malekafzaliardakani" w:date="2023-10-17T11:22:00Z"/>
                <w:rFonts w:ascii="Arial" w:hAnsi="Arial"/>
                <w:sz w:val="18"/>
                <w:lang w:val="en-US" w:eastAsia="zh-CN" w:bidi="ar"/>
              </w:rPr>
            </w:pPr>
          </w:p>
        </w:tc>
      </w:tr>
      <w:tr w:rsidR="00232448" w:rsidRPr="00AE7509" w14:paraId="0AE42D99"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6351F9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rPr>
              <w:t>CA_n3A-n7A-n67A-n78A</w:t>
            </w:r>
          </w:p>
        </w:tc>
        <w:tc>
          <w:tcPr>
            <w:tcW w:w="3022" w:type="dxa"/>
            <w:gridSpan w:val="2"/>
            <w:tcBorders>
              <w:top w:val="single" w:sz="4" w:space="0" w:color="auto"/>
              <w:left w:val="single" w:sz="4" w:space="0" w:color="auto"/>
              <w:bottom w:val="nil"/>
              <w:right w:val="single" w:sz="4" w:space="0" w:color="auto"/>
            </w:tcBorders>
          </w:tcPr>
          <w:p w14:paraId="3F09D73F"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sz w:val="18"/>
                <w:lang w:val="es-US" w:eastAsia="zh-CN"/>
              </w:rPr>
              <w:t>CA_n3A-n7A</w:t>
            </w:r>
          </w:p>
          <w:p w14:paraId="77935B3C"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sz w:val="18"/>
                <w:lang w:val="es-US" w:eastAsia="zh-CN"/>
              </w:rPr>
              <w:t>CA_n3A-n78A</w:t>
            </w:r>
          </w:p>
          <w:p w14:paraId="6B1FF45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s-US" w:eastAsia="zh-CN"/>
              </w:rPr>
              <w:t>CA_n7A-n78A</w:t>
            </w:r>
          </w:p>
        </w:tc>
        <w:tc>
          <w:tcPr>
            <w:tcW w:w="1367" w:type="dxa"/>
            <w:gridSpan w:val="2"/>
            <w:tcBorders>
              <w:top w:val="single" w:sz="4" w:space="0" w:color="auto"/>
              <w:left w:val="single" w:sz="4" w:space="0" w:color="auto"/>
              <w:bottom w:val="single" w:sz="4" w:space="0" w:color="auto"/>
              <w:right w:val="single" w:sz="4" w:space="0" w:color="auto"/>
            </w:tcBorders>
          </w:tcPr>
          <w:p w14:paraId="43EDD55F"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cs="Arial"/>
                <w:sz w:val="18"/>
                <w:lang w:val="en-US"/>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61F6BA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rPr>
              <w:t>5, 10, 15, 20, 25, 30, 35, 40, 45, 50</w:t>
            </w:r>
          </w:p>
        </w:tc>
        <w:tc>
          <w:tcPr>
            <w:tcW w:w="2647" w:type="dxa"/>
            <w:gridSpan w:val="2"/>
            <w:tcBorders>
              <w:top w:val="single" w:sz="4" w:space="0" w:color="auto"/>
              <w:left w:val="single" w:sz="4" w:space="0" w:color="auto"/>
              <w:bottom w:val="nil"/>
              <w:right w:val="single" w:sz="4" w:space="0" w:color="auto"/>
            </w:tcBorders>
            <w:vAlign w:val="center"/>
          </w:tcPr>
          <w:p w14:paraId="4E721D8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73830BC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EB600B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746B79C"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EFEC5FF"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cs="Arial"/>
                <w:sz w:val="18"/>
                <w:lang w:val="en-US"/>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EFE97D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rPr>
              <w:t>5, 10, 15, 20, 25, 30, 40, 50</w:t>
            </w:r>
          </w:p>
        </w:tc>
        <w:tc>
          <w:tcPr>
            <w:tcW w:w="2647" w:type="dxa"/>
            <w:gridSpan w:val="2"/>
            <w:tcBorders>
              <w:top w:val="nil"/>
              <w:left w:val="single" w:sz="4" w:space="0" w:color="auto"/>
              <w:bottom w:val="nil"/>
              <w:right w:val="single" w:sz="4" w:space="0" w:color="auto"/>
            </w:tcBorders>
            <w:vAlign w:val="center"/>
          </w:tcPr>
          <w:p w14:paraId="2812C7A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DA84D9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56748D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661B2C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D1433E4"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cs="Arial"/>
                <w:sz w:val="18"/>
                <w:lang w:val="en-US"/>
              </w:rPr>
              <w:t>n67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B17832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rPr>
              <w:t>5, 10, 15, 20</w:t>
            </w:r>
          </w:p>
        </w:tc>
        <w:tc>
          <w:tcPr>
            <w:tcW w:w="2647" w:type="dxa"/>
            <w:gridSpan w:val="2"/>
            <w:tcBorders>
              <w:top w:val="nil"/>
              <w:left w:val="single" w:sz="4" w:space="0" w:color="auto"/>
              <w:bottom w:val="nil"/>
              <w:right w:val="single" w:sz="4" w:space="0" w:color="auto"/>
            </w:tcBorders>
            <w:vAlign w:val="center"/>
          </w:tcPr>
          <w:p w14:paraId="700E3F8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219F87F"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CB5D6E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17021A3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6B354D1"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cs="Arial"/>
                <w:sz w:val="18"/>
                <w:lang w:val="en-US"/>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8C9A44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rPr>
              <w:t>10, 20, 25, 30, 40, 50, 60, 70, 80, 90, 100</w:t>
            </w:r>
          </w:p>
        </w:tc>
        <w:tc>
          <w:tcPr>
            <w:tcW w:w="2647" w:type="dxa"/>
            <w:gridSpan w:val="2"/>
            <w:tcBorders>
              <w:top w:val="nil"/>
              <w:left w:val="single" w:sz="4" w:space="0" w:color="auto"/>
              <w:bottom w:val="single" w:sz="4" w:space="0" w:color="auto"/>
              <w:right w:val="single" w:sz="4" w:space="0" w:color="auto"/>
            </w:tcBorders>
            <w:vAlign w:val="center"/>
          </w:tcPr>
          <w:p w14:paraId="1AB0F7A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F8CAD23"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95EDB6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rPr>
              <w:t>CA_n3A-n7A-n67A-n78(2A)</w:t>
            </w:r>
          </w:p>
        </w:tc>
        <w:tc>
          <w:tcPr>
            <w:tcW w:w="3022" w:type="dxa"/>
            <w:gridSpan w:val="2"/>
            <w:tcBorders>
              <w:top w:val="single" w:sz="4" w:space="0" w:color="auto"/>
              <w:left w:val="single" w:sz="4" w:space="0" w:color="auto"/>
              <w:bottom w:val="nil"/>
              <w:right w:val="single" w:sz="4" w:space="0" w:color="auto"/>
            </w:tcBorders>
          </w:tcPr>
          <w:p w14:paraId="1713F243"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sz w:val="18"/>
                <w:lang w:val="es-US" w:eastAsia="zh-CN"/>
              </w:rPr>
              <w:t>CA_n3A-n7A</w:t>
            </w:r>
          </w:p>
          <w:p w14:paraId="7341A0C5"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sz w:val="18"/>
                <w:lang w:val="es-US" w:eastAsia="zh-CN"/>
              </w:rPr>
              <w:t>CA_n3A-n78A</w:t>
            </w:r>
          </w:p>
          <w:p w14:paraId="37C19AC1" w14:textId="77777777" w:rsidR="00232448" w:rsidRPr="00AE7509" w:rsidRDefault="00232448" w:rsidP="00232448">
            <w:pPr>
              <w:keepNext/>
              <w:keepLines/>
              <w:spacing w:after="0"/>
              <w:jc w:val="center"/>
              <w:rPr>
                <w:rFonts w:ascii="Arial" w:hAnsi="Arial"/>
                <w:sz w:val="18"/>
                <w:lang w:val="es-US" w:eastAsia="zh-CN"/>
              </w:rPr>
            </w:pPr>
            <w:r w:rsidRPr="00AE7509">
              <w:rPr>
                <w:rFonts w:ascii="Arial" w:hAnsi="Arial"/>
                <w:sz w:val="18"/>
                <w:lang w:val="es-US" w:eastAsia="zh-CN"/>
              </w:rPr>
              <w:t>CA_n7A-n78A</w:t>
            </w:r>
          </w:p>
          <w:p w14:paraId="195ABB4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s-US" w:eastAsia="zh-CN"/>
              </w:rPr>
              <w:t>CA_n78(2A)</w:t>
            </w:r>
          </w:p>
        </w:tc>
        <w:tc>
          <w:tcPr>
            <w:tcW w:w="1367" w:type="dxa"/>
            <w:gridSpan w:val="2"/>
            <w:tcBorders>
              <w:top w:val="single" w:sz="4" w:space="0" w:color="auto"/>
              <w:left w:val="single" w:sz="4" w:space="0" w:color="auto"/>
              <w:bottom w:val="single" w:sz="4" w:space="0" w:color="auto"/>
              <w:right w:val="single" w:sz="4" w:space="0" w:color="auto"/>
            </w:tcBorders>
          </w:tcPr>
          <w:p w14:paraId="48CE579F"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cs="Arial"/>
                <w:sz w:val="18"/>
                <w:lang w:val="en-US"/>
              </w:rPr>
              <w:t>n3</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F0452A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rPr>
              <w:t>5, 10, 15, 20, 25, 30, 35, 40, 45, 50</w:t>
            </w:r>
          </w:p>
        </w:tc>
        <w:tc>
          <w:tcPr>
            <w:tcW w:w="2647" w:type="dxa"/>
            <w:gridSpan w:val="2"/>
            <w:tcBorders>
              <w:top w:val="single" w:sz="4" w:space="0" w:color="auto"/>
              <w:left w:val="single" w:sz="4" w:space="0" w:color="auto"/>
              <w:bottom w:val="nil"/>
              <w:right w:val="single" w:sz="4" w:space="0" w:color="auto"/>
            </w:tcBorders>
            <w:vAlign w:val="center"/>
          </w:tcPr>
          <w:p w14:paraId="53E33C4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4128A62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2DAF1C7"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47A45E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1D74909"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cs="Arial"/>
                <w:sz w:val="18"/>
                <w:lang w:val="en-US"/>
              </w:rPr>
              <w:t>n7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B19D3F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rPr>
              <w:t>5, 10, 15, 20, 25, 30, 40, 50</w:t>
            </w:r>
          </w:p>
        </w:tc>
        <w:tc>
          <w:tcPr>
            <w:tcW w:w="2647" w:type="dxa"/>
            <w:gridSpan w:val="2"/>
            <w:tcBorders>
              <w:top w:val="nil"/>
              <w:left w:val="single" w:sz="4" w:space="0" w:color="auto"/>
              <w:bottom w:val="nil"/>
              <w:right w:val="single" w:sz="4" w:space="0" w:color="auto"/>
            </w:tcBorders>
            <w:vAlign w:val="center"/>
          </w:tcPr>
          <w:p w14:paraId="48E62BB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5D5EE9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F7C3F9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C9FD6D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B01301F"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cs="Arial"/>
                <w:sz w:val="18"/>
                <w:lang w:val="en-US"/>
              </w:rPr>
              <w:t>n67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79FFC9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rPr>
              <w:t>5, 10, 15, 20</w:t>
            </w:r>
          </w:p>
        </w:tc>
        <w:tc>
          <w:tcPr>
            <w:tcW w:w="2647" w:type="dxa"/>
            <w:gridSpan w:val="2"/>
            <w:tcBorders>
              <w:top w:val="nil"/>
              <w:left w:val="single" w:sz="4" w:space="0" w:color="auto"/>
              <w:bottom w:val="nil"/>
              <w:right w:val="single" w:sz="4" w:space="0" w:color="auto"/>
            </w:tcBorders>
            <w:vAlign w:val="center"/>
          </w:tcPr>
          <w:p w14:paraId="1FA9F2D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2B9A763" w14:textId="77777777" w:rsidTr="009E5C17">
        <w:trPr>
          <w:gridAfter w:val="1"/>
          <w:trHeight w:val="29"/>
        </w:trPr>
        <w:tc>
          <w:tcPr>
            <w:tcW w:w="2833" w:type="dxa"/>
            <w:gridSpan w:val="2"/>
            <w:tcBorders>
              <w:top w:val="nil"/>
              <w:left w:val="single" w:sz="4" w:space="0" w:color="auto"/>
              <w:bottom w:val="single" w:sz="4" w:space="0" w:color="auto"/>
              <w:right w:val="single" w:sz="4" w:space="0" w:color="auto"/>
            </w:tcBorders>
          </w:tcPr>
          <w:p w14:paraId="0B2F9B9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3C71675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596733B"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cs="Arial"/>
                <w:sz w:val="18"/>
                <w:lang w:val="en-US"/>
              </w:rPr>
              <w:t>n78</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7CF9D9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rPr>
              <w:t>CA_n78(2A)_BCS2</w:t>
            </w:r>
          </w:p>
        </w:tc>
        <w:tc>
          <w:tcPr>
            <w:tcW w:w="2647" w:type="dxa"/>
            <w:gridSpan w:val="2"/>
            <w:tcBorders>
              <w:top w:val="nil"/>
              <w:left w:val="single" w:sz="4" w:space="0" w:color="auto"/>
              <w:bottom w:val="single" w:sz="4" w:space="0" w:color="auto"/>
              <w:right w:val="single" w:sz="4" w:space="0" w:color="auto"/>
            </w:tcBorders>
            <w:vAlign w:val="center"/>
          </w:tcPr>
          <w:p w14:paraId="52DD66B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140446C" w14:textId="77777777" w:rsidTr="009E5C17">
        <w:trPr>
          <w:gridAfter w:val="1"/>
          <w:trHeight w:val="29"/>
          <w:ins w:id="1712" w:author="Reihaneh Malekafzaliardakani" w:date="2023-10-17T10:34:00Z"/>
        </w:trPr>
        <w:tc>
          <w:tcPr>
            <w:tcW w:w="2833" w:type="dxa"/>
            <w:gridSpan w:val="2"/>
            <w:tcBorders>
              <w:top w:val="single" w:sz="4" w:space="0" w:color="auto"/>
              <w:left w:val="single" w:sz="4" w:space="0" w:color="auto"/>
              <w:bottom w:val="nil"/>
              <w:right w:val="single" w:sz="4" w:space="0" w:color="auto"/>
            </w:tcBorders>
          </w:tcPr>
          <w:p w14:paraId="5BC1951A" w14:textId="2E04236F" w:rsidR="00232448" w:rsidRPr="00AE7509" w:rsidRDefault="00232448" w:rsidP="00232448">
            <w:pPr>
              <w:keepNext/>
              <w:keepLines/>
              <w:spacing w:after="0"/>
              <w:jc w:val="center"/>
              <w:rPr>
                <w:ins w:id="1713" w:author="Reihaneh Malekafzaliardakani" w:date="2023-10-17T10:34:00Z"/>
                <w:rFonts w:ascii="Arial" w:hAnsi="Arial"/>
                <w:sz w:val="18"/>
                <w:lang w:val="en-US" w:eastAsia="zh-CN" w:bidi="ar"/>
              </w:rPr>
            </w:pPr>
            <w:ins w:id="1714" w:author="Reihaneh Malekafzaliardakani" w:date="2023-10-17T10:34:00Z">
              <w:r w:rsidRPr="00AE7509">
                <w:rPr>
                  <w:rFonts w:ascii="Arial" w:hAnsi="Arial" w:cs="Arial"/>
                  <w:sz w:val="18"/>
                  <w:lang w:val="en-US"/>
                </w:rPr>
                <w:t>CA_n</w:t>
              </w:r>
              <w:r>
                <w:rPr>
                  <w:rFonts w:ascii="Arial" w:hAnsi="Arial" w:cs="Arial"/>
                  <w:sz w:val="18"/>
                  <w:lang w:val="en-US"/>
                </w:rPr>
                <w:t>3</w:t>
              </w:r>
              <w:r w:rsidRPr="00AE7509">
                <w:rPr>
                  <w:rFonts w:ascii="Arial" w:hAnsi="Arial" w:cs="Arial"/>
                  <w:sz w:val="18"/>
                  <w:lang w:val="en-US"/>
                </w:rPr>
                <w:t>A-n</w:t>
              </w:r>
              <w:r>
                <w:rPr>
                  <w:rFonts w:ascii="Arial" w:hAnsi="Arial" w:cs="Arial"/>
                  <w:sz w:val="18"/>
                  <w:lang w:val="en-US"/>
                </w:rPr>
                <w:t>7</w:t>
              </w:r>
              <w:r w:rsidRPr="00AE7509">
                <w:rPr>
                  <w:rFonts w:ascii="Arial" w:hAnsi="Arial" w:cs="Arial"/>
                  <w:sz w:val="18"/>
                  <w:lang w:val="en-US"/>
                </w:rPr>
                <w:t>A-n</w:t>
              </w:r>
              <w:r>
                <w:rPr>
                  <w:rFonts w:ascii="Arial" w:hAnsi="Arial" w:cs="Arial"/>
                  <w:sz w:val="18"/>
                  <w:lang w:val="en-US"/>
                </w:rPr>
                <w:t>75</w:t>
              </w:r>
              <w:r w:rsidRPr="00AE7509">
                <w:rPr>
                  <w:rFonts w:ascii="Arial" w:hAnsi="Arial" w:cs="Arial"/>
                  <w:sz w:val="18"/>
                  <w:lang w:val="en-US"/>
                </w:rPr>
                <w:t>A-n78</w:t>
              </w:r>
            </w:ins>
            <w:ins w:id="1715" w:author="Reihaneh Malekafzaliardakani" w:date="2023-11-22T13:34:00Z">
              <w:r w:rsidR="00B2666D">
                <w:rPr>
                  <w:rFonts w:ascii="Arial" w:hAnsi="Arial" w:cs="Arial"/>
                  <w:sz w:val="18"/>
                  <w:lang w:val="en-US"/>
                </w:rPr>
                <w:t>A</w:t>
              </w:r>
            </w:ins>
          </w:p>
        </w:tc>
        <w:tc>
          <w:tcPr>
            <w:tcW w:w="3022" w:type="dxa"/>
            <w:gridSpan w:val="2"/>
            <w:tcBorders>
              <w:top w:val="single" w:sz="4" w:space="0" w:color="auto"/>
              <w:left w:val="single" w:sz="4" w:space="0" w:color="auto"/>
              <w:bottom w:val="nil"/>
              <w:right w:val="single" w:sz="4" w:space="0" w:color="auto"/>
            </w:tcBorders>
          </w:tcPr>
          <w:p w14:paraId="2C81F7AA" w14:textId="62EEBAF1" w:rsidR="00232448" w:rsidRPr="00AE7509" w:rsidRDefault="00232448" w:rsidP="00232448">
            <w:pPr>
              <w:keepNext/>
              <w:keepLines/>
              <w:spacing w:after="0"/>
              <w:jc w:val="center"/>
              <w:rPr>
                <w:ins w:id="1716" w:author="Reihaneh Malekafzaliardakani" w:date="2023-10-17T10:34:00Z"/>
                <w:rFonts w:ascii="Arial" w:hAnsi="Arial"/>
                <w:sz w:val="18"/>
                <w:lang w:val="en-US" w:eastAsia="zh-CN" w:bidi="ar"/>
              </w:rPr>
            </w:pPr>
            <w:ins w:id="1717" w:author="Reihaneh Malekafzaliardakani" w:date="2023-10-17T10:34:00Z">
              <w:r>
                <w:rPr>
                  <w:rFonts w:ascii="Arial" w:hAnsi="Arial" w:hint="eastAsia"/>
                  <w:sz w:val="18"/>
                  <w:lang w:val="es-US" w:eastAsia="zh-CN"/>
                </w:rPr>
                <w:t>-</w:t>
              </w:r>
            </w:ins>
          </w:p>
        </w:tc>
        <w:tc>
          <w:tcPr>
            <w:tcW w:w="1367" w:type="dxa"/>
            <w:gridSpan w:val="2"/>
            <w:tcBorders>
              <w:top w:val="single" w:sz="4" w:space="0" w:color="auto"/>
              <w:left w:val="single" w:sz="4" w:space="0" w:color="auto"/>
              <w:bottom w:val="single" w:sz="4" w:space="0" w:color="auto"/>
              <w:right w:val="single" w:sz="4" w:space="0" w:color="auto"/>
            </w:tcBorders>
          </w:tcPr>
          <w:p w14:paraId="1106F9D8" w14:textId="7B86930D" w:rsidR="00232448" w:rsidRPr="00AE7509" w:rsidRDefault="00232448" w:rsidP="00232448">
            <w:pPr>
              <w:keepNext/>
              <w:keepLines/>
              <w:spacing w:after="0"/>
              <w:jc w:val="center"/>
              <w:rPr>
                <w:ins w:id="1718" w:author="Reihaneh Malekafzaliardakani" w:date="2023-10-17T10:34:00Z"/>
                <w:rFonts w:ascii="Arial" w:hAnsi="Arial" w:cs="Arial"/>
                <w:sz w:val="18"/>
                <w:lang w:val="en-US"/>
              </w:rPr>
            </w:pPr>
            <w:ins w:id="1719" w:author="Reihaneh Malekafzaliardakani" w:date="2023-10-17T10:34:00Z">
              <w:r>
                <w:rPr>
                  <w:rFonts w:ascii="Arial" w:hAnsi="Arial" w:cs="Arial"/>
                  <w:sz w:val="18"/>
                  <w:lang w:eastAsia="zh-CN"/>
                </w:rPr>
                <w:t>n3</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3AB9914" w14:textId="74C46250" w:rsidR="00232448" w:rsidRPr="00AE7509" w:rsidRDefault="00232448" w:rsidP="00232448">
            <w:pPr>
              <w:keepNext/>
              <w:keepLines/>
              <w:spacing w:after="0"/>
              <w:jc w:val="center"/>
              <w:rPr>
                <w:ins w:id="1720" w:author="Reihaneh Malekafzaliardakani" w:date="2023-10-17T10:34:00Z"/>
                <w:rFonts w:ascii="Arial" w:hAnsi="Arial" w:cs="Arial"/>
                <w:sz w:val="18"/>
                <w:szCs w:val="18"/>
              </w:rPr>
            </w:pPr>
            <w:ins w:id="1721" w:author="Reihaneh Malekafzaliardakani" w:date="2023-10-17T10:34:00Z">
              <w:r>
                <w:rPr>
                  <w:rFonts w:ascii="Arial" w:hAnsi="Arial"/>
                  <w:sz w:val="18"/>
                  <w:lang w:val="en-US" w:eastAsia="zh-CN" w:bidi="ar"/>
                </w:rPr>
                <w:t>n3</w:t>
              </w:r>
              <w:r w:rsidRPr="0094469B">
                <w:rPr>
                  <w:rFonts w:ascii="Arial" w:hAnsi="Arial"/>
                  <w:sz w:val="18"/>
                  <w:lang w:val="en-US" w:eastAsia="zh-CN" w:bidi="ar"/>
                </w:rPr>
                <w:t xml:space="preserve"> channel bandwidths in Table 5.3.5-1</w:t>
              </w:r>
            </w:ins>
          </w:p>
        </w:tc>
        <w:tc>
          <w:tcPr>
            <w:tcW w:w="2647" w:type="dxa"/>
            <w:gridSpan w:val="2"/>
            <w:tcBorders>
              <w:top w:val="single" w:sz="4" w:space="0" w:color="auto"/>
              <w:left w:val="single" w:sz="4" w:space="0" w:color="auto"/>
              <w:bottom w:val="nil"/>
              <w:right w:val="single" w:sz="4" w:space="0" w:color="auto"/>
            </w:tcBorders>
            <w:vAlign w:val="center"/>
          </w:tcPr>
          <w:p w14:paraId="791C6449" w14:textId="2CFC9C5D" w:rsidR="00232448" w:rsidRPr="00AE7509" w:rsidRDefault="00232448" w:rsidP="00232448">
            <w:pPr>
              <w:keepNext/>
              <w:keepLines/>
              <w:spacing w:after="0"/>
              <w:jc w:val="center"/>
              <w:rPr>
                <w:ins w:id="1722" w:author="Reihaneh Malekafzaliardakani" w:date="2023-10-17T10:34:00Z"/>
                <w:rFonts w:ascii="Arial" w:hAnsi="Arial"/>
                <w:sz w:val="18"/>
                <w:lang w:val="en-US" w:eastAsia="zh-CN" w:bidi="ar"/>
              </w:rPr>
            </w:pPr>
            <w:ins w:id="1723" w:author="Reihaneh Malekafzaliardakani" w:date="2023-10-17T10:34:00Z">
              <w:r>
                <w:rPr>
                  <w:rFonts w:ascii="Arial" w:hAnsi="Arial" w:hint="eastAsia"/>
                  <w:sz w:val="18"/>
                  <w:lang w:val="en-US" w:eastAsia="zh-CN" w:bidi="ar"/>
                </w:rPr>
                <w:t>4</w:t>
              </w:r>
              <w:r>
                <w:rPr>
                  <w:rFonts w:ascii="Arial" w:hAnsi="Arial"/>
                  <w:sz w:val="18"/>
                  <w:lang w:val="en-US" w:eastAsia="zh-CN" w:bidi="ar"/>
                </w:rPr>
                <w:t xml:space="preserve"> and 5</w:t>
              </w:r>
            </w:ins>
          </w:p>
        </w:tc>
      </w:tr>
      <w:tr w:rsidR="00232448" w:rsidRPr="00AE7509" w14:paraId="4F20509A" w14:textId="77777777" w:rsidTr="009E5C17">
        <w:trPr>
          <w:gridAfter w:val="1"/>
          <w:trHeight w:val="29"/>
          <w:ins w:id="1724" w:author="Reihaneh Malekafzaliardakani" w:date="2023-10-17T10:34:00Z"/>
        </w:trPr>
        <w:tc>
          <w:tcPr>
            <w:tcW w:w="2833" w:type="dxa"/>
            <w:gridSpan w:val="2"/>
            <w:tcBorders>
              <w:top w:val="nil"/>
              <w:left w:val="single" w:sz="4" w:space="0" w:color="auto"/>
              <w:bottom w:val="nil"/>
              <w:right w:val="single" w:sz="4" w:space="0" w:color="auto"/>
            </w:tcBorders>
          </w:tcPr>
          <w:p w14:paraId="298DBF79" w14:textId="77777777" w:rsidR="00232448" w:rsidRPr="00AE7509" w:rsidRDefault="00232448" w:rsidP="00232448">
            <w:pPr>
              <w:keepNext/>
              <w:keepLines/>
              <w:spacing w:after="0"/>
              <w:jc w:val="center"/>
              <w:rPr>
                <w:ins w:id="1725" w:author="Reihaneh Malekafzaliardakani" w:date="2023-10-17T10:34: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DF74F70" w14:textId="77777777" w:rsidR="00232448" w:rsidRPr="00AE7509" w:rsidRDefault="00232448" w:rsidP="00232448">
            <w:pPr>
              <w:keepNext/>
              <w:keepLines/>
              <w:spacing w:after="0"/>
              <w:jc w:val="center"/>
              <w:rPr>
                <w:ins w:id="1726" w:author="Reihaneh Malekafzaliardakani" w:date="2023-10-17T10:34: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3AF444B" w14:textId="720754A7" w:rsidR="00232448" w:rsidRPr="00AE7509" w:rsidRDefault="00232448" w:rsidP="00232448">
            <w:pPr>
              <w:keepNext/>
              <w:keepLines/>
              <w:spacing w:after="0"/>
              <w:jc w:val="center"/>
              <w:rPr>
                <w:ins w:id="1727" w:author="Reihaneh Malekafzaliardakani" w:date="2023-10-17T10:34:00Z"/>
                <w:rFonts w:ascii="Arial" w:hAnsi="Arial" w:cs="Arial"/>
                <w:sz w:val="18"/>
                <w:lang w:val="en-US"/>
              </w:rPr>
            </w:pPr>
            <w:ins w:id="1728" w:author="Reihaneh Malekafzaliardakani" w:date="2023-10-17T10:34:00Z">
              <w:r>
                <w:rPr>
                  <w:rFonts w:ascii="Arial" w:hAnsi="Arial" w:cs="Arial"/>
                  <w:sz w:val="18"/>
                  <w:lang w:eastAsia="zh-CN"/>
                </w:rPr>
                <w:t>n7</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5DBCB77" w14:textId="1E4785B4" w:rsidR="00232448" w:rsidRPr="00AE7509" w:rsidRDefault="00232448" w:rsidP="00232448">
            <w:pPr>
              <w:keepNext/>
              <w:keepLines/>
              <w:spacing w:after="0"/>
              <w:jc w:val="center"/>
              <w:rPr>
                <w:ins w:id="1729" w:author="Reihaneh Malekafzaliardakani" w:date="2023-10-17T10:34:00Z"/>
                <w:rFonts w:ascii="Arial" w:hAnsi="Arial" w:cs="Arial"/>
                <w:sz w:val="18"/>
                <w:szCs w:val="18"/>
              </w:rPr>
            </w:pPr>
            <w:ins w:id="1730" w:author="Reihaneh Malekafzaliardakani" w:date="2023-10-17T10:34:00Z">
              <w:r>
                <w:rPr>
                  <w:rFonts w:ascii="Arial" w:hAnsi="Arial"/>
                  <w:sz w:val="18"/>
                  <w:lang w:val="en-US" w:eastAsia="zh-CN" w:bidi="ar"/>
                </w:rPr>
                <w:t>n7</w:t>
              </w:r>
              <w:r w:rsidRPr="0094469B">
                <w:rPr>
                  <w:rFonts w:ascii="Arial" w:hAnsi="Arial"/>
                  <w:sz w:val="18"/>
                  <w:lang w:val="en-US" w:eastAsia="zh-CN" w:bidi="ar"/>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
          <w:p w14:paraId="5C193C04" w14:textId="77777777" w:rsidR="00232448" w:rsidRPr="00AE7509" w:rsidRDefault="00232448" w:rsidP="00232448">
            <w:pPr>
              <w:keepNext/>
              <w:keepLines/>
              <w:spacing w:after="0"/>
              <w:jc w:val="center"/>
              <w:rPr>
                <w:ins w:id="1731" w:author="Reihaneh Malekafzaliardakani" w:date="2023-10-17T10:34:00Z"/>
                <w:rFonts w:ascii="Arial" w:hAnsi="Arial"/>
                <w:sz w:val="18"/>
                <w:lang w:val="en-US" w:eastAsia="zh-CN" w:bidi="ar"/>
              </w:rPr>
            </w:pPr>
          </w:p>
        </w:tc>
      </w:tr>
      <w:tr w:rsidR="00232448" w:rsidRPr="00AE7509" w14:paraId="3D5CF424" w14:textId="77777777" w:rsidTr="009E5C17">
        <w:trPr>
          <w:gridAfter w:val="1"/>
          <w:trHeight w:val="29"/>
          <w:ins w:id="1732" w:author="Reihaneh Malekafzaliardakani" w:date="2023-10-17T10:34:00Z"/>
        </w:trPr>
        <w:tc>
          <w:tcPr>
            <w:tcW w:w="2833" w:type="dxa"/>
            <w:gridSpan w:val="2"/>
            <w:tcBorders>
              <w:top w:val="nil"/>
              <w:left w:val="single" w:sz="4" w:space="0" w:color="auto"/>
              <w:bottom w:val="nil"/>
              <w:right w:val="single" w:sz="4" w:space="0" w:color="auto"/>
            </w:tcBorders>
          </w:tcPr>
          <w:p w14:paraId="25C0F40C" w14:textId="77777777" w:rsidR="00232448" w:rsidRPr="00AE7509" w:rsidRDefault="00232448" w:rsidP="00232448">
            <w:pPr>
              <w:keepNext/>
              <w:keepLines/>
              <w:spacing w:after="0"/>
              <w:jc w:val="center"/>
              <w:rPr>
                <w:ins w:id="1733" w:author="Reihaneh Malekafzaliardakani" w:date="2023-10-17T10:34: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65F2A80" w14:textId="77777777" w:rsidR="00232448" w:rsidRPr="00AE7509" w:rsidRDefault="00232448" w:rsidP="00232448">
            <w:pPr>
              <w:keepNext/>
              <w:keepLines/>
              <w:spacing w:after="0"/>
              <w:jc w:val="center"/>
              <w:rPr>
                <w:ins w:id="1734" w:author="Reihaneh Malekafzaliardakani" w:date="2023-10-17T10:34: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BEE6EE8" w14:textId="38E107C2" w:rsidR="00232448" w:rsidRPr="00AE7509" w:rsidRDefault="00232448" w:rsidP="00232448">
            <w:pPr>
              <w:keepNext/>
              <w:keepLines/>
              <w:spacing w:after="0"/>
              <w:jc w:val="center"/>
              <w:rPr>
                <w:ins w:id="1735" w:author="Reihaneh Malekafzaliardakani" w:date="2023-10-17T10:34:00Z"/>
                <w:rFonts w:ascii="Arial" w:hAnsi="Arial" w:cs="Arial"/>
                <w:sz w:val="18"/>
                <w:lang w:val="en-US"/>
              </w:rPr>
            </w:pPr>
            <w:ins w:id="1736" w:author="Reihaneh Malekafzaliardakani" w:date="2023-10-17T10:34:00Z">
              <w:r w:rsidRPr="00AE7509">
                <w:rPr>
                  <w:rFonts w:ascii="Arial" w:hAnsi="Arial" w:cs="Arial"/>
                  <w:sz w:val="18"/>
                  <w:lang w:eastAsia="zh-CN"/>
                </w:rPr>
                <w:t>n7</w:t>
              </w:r>
              <w:r>
                <w:rPr>
                  <w:rFonts w:ascii="Arial" w:hAnsi="Arial" w:cs="Arial"/>
                  <w:sz w:val="18"/>
                  <w:lang w:eastAsia="zh-CN"/>
                </w:rPr>
                <w:t>5</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5217E3E" w14:textId="2BF36E40" w:rsidR="00232448" w:rsidRPr="00AE7509" w:rsidRDefault="00232448" w:rsidP="00232448">
            <w:pPr>
              <w:keepNext/>
              <w:keepLines/>
              <w:spacing w:after="0"/>
              <w:jc w:val="center"/>
              <w:rPr>
                <w:ins w:id="1737" w:author="Reihaneh Malekafzaliardakani" w:date="2023-10-17T10:34:00Z"/>
                <w:rFonts w:ascii="Arial" w:hAnsi="Arial" w:cs="Arial"/>
                <w:sz w:val="18"/>
                <w:szCs w:val="18"/>
              </w:rPr>
            </w:pPr>
            <w:ins w:id="1738" w:author="Reihaneh Malekafzaliardakani" w:date="2023-10-17T10:34:00Z">
              <w:r>
                <w:rPr>
                  <w:rFonts w:ascii="Arial" w:hAnsi="Arial"/>
                  <w:sz w:val="18"/>
                  <w:lang w:val="en-US" w:eastAsia="zh-CN" w:bidi="ar"/>
                </w:rPr>
                <w:t>n75</w:t>
              </w:r>
              <w:r w:rsidRPr="0094469B">
                <w:rPr>
                  <w:rFonts w:ascii="Arial" w:hAnsi="Arial"/>
                  <w:sz w:val="18"/>
                  <w:lang w:val="en-US" w:eastAsia="zh-CN" w:bidi="ar"/>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
          <w:p w14:paraId="30F4E0B3" w14:textId="77777777" w:rsidR="00232448" w:rsidRPr="00AE7509" w:rsidRDefault="00232448" w:rsidP="00232448">
            <w:pPr>
              <w:keepNext/>
              <w:keepLines/>
              <w:spacing w:after="0"/>
              <w:jc w:val="center"/>
              <w:rPr>
                <w:ins w:id="1739" w:author="Reihaneh Malekafzaliardakani" w:date="2023-10-17T10:34:00Z"/>
                <w:rFonts w:ascii="Arial" w:hAnsi="Arial"/>
                <w:sz w:val="18"/>
                <w:lang w:val="en-US" w:eastAsia="zh-CN" w:bidi="ar"/>
              </w:rPr>
            </w:pPr>
          </w:p>
        </w:tc>
      </w:tr>
      <w:tr w:rsidR="00232448" w:rsidRPr="00AE7509" w14:paraId="0F83AAAF" w14:textId="77777777" w:rsidTr="007C278A">
        <w:trPr>
          <w:gridAfter w:val="1"/>
          <w:trHeight w:val="29"/>
          <w:ins w:id="1740" w:author="Reihaneh Malekafzaliardakani" w:date="2023-10-17T10:34:00Z"/>
        </w:trPr>
        <w:tc>
          <w:tcPr>
            <w:tcW w:w="2833" w:type="dxa"/>
            <w:gridSpan w:val="2"/>
            <w:tcBorders>
              <w:top w:val="nil"/>
              <w:left w:val="single" w:sz="4" w:space="0" w:color="auto"/>
              <w:bottom w:val="single" w:sz="4" w:space="0" w:color="auto"/>
              <w:right w:val="single" w:sz="4" w:space="0" w:color="auto"/>
            </w:tcBorders>
          </w:tcPr>
          <w:p w14:paraId="320EDD00" w14:textId="77777777" w:rsidR="00232448" w:rsidRPr="00AE7509" w:rsidRDefault="00232448" w:rsidP="00232448">
            <w:pPr>
              <w:keepNext/>
              <w:keepLines/>
              <w:spacing w:after="0"/>
              <w:jc w:val="center"/>
              <w:rPr>
                <w:ins w:id="1741" w:author="Reihaneh Malekafzaliardakani" w:date="2023-10-17T10:34:00Z"/>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7F410D42" w14:textId="77777777" w:rsidR="00232448" w:rsidRPr="00AE7509" w:rsidRDefault="00232448" w:rsidP="00232448">
            <w:pPr>
              <w:keepNext/>
              <w:keepLines/>
              <w:spacing w:after="0"/>
              <w:jc w:val="center"/>
              <w:rPr>
                <w:ins w:id="1742" w:author="Reihaneh Malekafzaliardakani" w:date="2023-10-17T10:34: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DA68905" w14:textId="34D95FBF" w:rsidR="00232448" w:rsidRPr="00AE7509" w:rsidRDefault="00232448" w:rsidP="00232448">
            <w:pPr>
              <w:keepNext/>
              <w:keepLines/>
              <w:spacing w:after="0"/>
              <w:jc w:val="center"/>
              <w:rPr>
                <w:ins w:id="1743" w:author="Reihaneh Malekafzaliardakani" w:date="2023-10-17T10:34:00Z"/>
                <w:rFonts w:ascii="Arial" w:hAnsi="Arial" w:cs="Arial"/>
                <w:sz w:val="18"/>
                <w:lang w:val="en-US"/>
              </w:rPr>
            </w:pPr>
            <w:ins w:id="1744" w:author="Reihaneh Malekafzaliardakani" w:date="2023-10-17T10:34:00Z">
              <w:r w:rsidRPr="00AE7509">
                <w:rPr>
                  <w:rFonts w:ascii="Arial" w:hAnsi="Arial" w:cs="Arial"/>
                  <w:sz w:val="18"/>
                  <w:lang w:eastAsia="zh-CN"/>
                </w:rPr>
                <w:t>n7</w:t>
              </w:r>
              <w:r>
                <w:rPr>
                  <w:rFonts w:ascii="Arial" w:hAnsi="Arial" w:cs="Arial"/>
                  <w:sz w:val="18"/>
                  <w:lang w:eastAsia="zh-CN"/>
                </w:rPr>
                <w:t>8</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8E38251" w14:textId="123AFBB4" w:rsidR="00232448" w:rsidRPr="00AE7509" w:rsidRDefault="00232448" w:rsidP="00232448">
            <w:pPr>
              <w:keepNext/>
              <w:keepLines/>
              <w:spacing w:after="0"/>
              <w:jc w:val="center"/>
              <w:rPr>
                <w:ins w:id="1745" w:author="Reihaneh Malekafzaliardakani" w:date="2023-10-17T10:34:00Z"/>
                <w:rFonts w:ascii="Arial" w:hAnsi="Arial" w:cs="Arial"/>
                <w:sz w:val="18"/>
                <w:szCs w:val="18"/>
              </w:rPr>
            </w:pPr>
            <w:ins w:id="1746" w:author="Reihaneh Malekafzaliardakani" w:date="2023-10-17T10:34:00Z">
              <w:r>
                <w:rPr>
                  <w:rFonts w:ascii="Arial" w:hAnsi="Arial"/>
                  <w:sz w:val="18"/>
                  <w:lang w:val="en-US" w:eastAsia="zh-CN" w:bidi="ar"/>
                </w:rPr>
                <w:t>n78</w:t>
              </w:r>
              <w:r w:rsidRPr="0094469B">
                <w:rPr>
                  <w:rFonts w:ascii="Arial" w:hAnsi="Arial"/>
                  <w:sz w:val="18"/>
                  <w:lang w:val="en-US" w:eastAsia="zh-CN" w:bidi="ar"/>
                </w:rPr>
                <w:t xml:space="preserve"> channel bandwidths in Table 5.3.5-1</w:t>
              </w:r>
            </w:ins>
          </w:p>
        </w:tc>
        <w:tc>
          <w:tcPr>
            <w:tcW w:w="2647" w:type="dxa"/>
            <w:gridSpan w:val="2"/>
            <w:tcBorders>
              <w:top w:val="nil"/>
              <w:left w:val="single" w:sz="4" w:space="0" w:color="auto"/>
              <w:bottom w:val="single" w:sz="4" w:space="0" w:color="auto"/>
              <w:right w:val="single" w:sz="4" w:space="0" w:color="auto"/>
            </w:tcBorders>
            <w:vAlign w:val="center"/>
          </w:tcPr>
          <w:p w14:paraId="4B0B6738" w14:textId="77777777" w:rsidR="00232448" w:rsidRPr="00AE7509" w:rsidRDefault="00232448" w:rsidP="00232448">
            <w:pPr>
              <w:keepNext/>
              <w:keepLines/>
              <w:spacing w:after="0"/>
              <w:jc w:val="center"/>
              <w:rPr>
                <w:ins w:id="1747" w:author="Reihaneh Malekafzaliardakani" w:date="2023-10-17T10:34:00Z"/>
                <w:rFonts w:ascii="Arial" w:hAnsi="Arial"/>
                <w:sz w:val="18"/>
                <w:lang w:val="en-US" w:eastAsia="zh-CN" w:bidi="ar"/>
              </w:rPr>
            </w:pPr>
          </w:p>
        </w:tc>
      </w:tr>
      <w:tr w:rsidR="00232448" w:rsidRPr="00AE7509" w14:paraId="1665E42D" w14:textId="77777777" w:rsidTr="007C278A">
        <w:trPr>
          <w:gridAfter w:val="1"/>
          <w:trHeight w:val="29"/>
          <w:ins w:id="1748" w:author="Reihaneh Malekafzaliardakani" w:date="2023-10-17T11:23:00Z"/>
        </w:trPr>
        <w:tc>
          <w:tcPr>
            <w:tcW w:w="2833" w:type="dxa"/>
            <w:gridSpan w:val="2"/>
            <w:tcBorders>
              <w:top w:val="single" w:sz="4" w:space="0" w:color="auto"/>
              <w:left w:val="single" w:sz="4" w:space="0" w:color="auto"/>
              <w:bottom w:val="nil"/>
              <w:right w:val="single" w:sz="4" w:space="0" w:color="auto"/>
            </w:tcBorders>
          </w:tcPr>
          <w:p w14:paraId="01730224" w14:textId="20E779A7" w:rsidR="00232448" w:rsidRPr="00AE7509" w:rsidRDefault="00232448" w:rsidP="00232448">
            <w:pPr>
              <w:keepNext/>
              <w:keepLines/>
              <w:spacing w:after="0"/>
              <w:jc w:val="center"/>
              <w:rPr>
                <w:ins w:id="1749" w:author="Reihaneh Malekafzaliardakani" w:date="2023-10-17T11:23:00Z"/>
                <w:rFonts w:ascii="Arial" w:hAnsi="Arial"/>
                <w:sz w:val="18"/>
                <w:lang w:val="en-US" w:eastAsia="zh-CN" w:bidi="ar"/>
              </w:rPr>
            </w:pPr>
            <w:ins w:id="1750" w:author="Reihaneh Malekafzaliardakani" w:date="2023-10-17T11:23:00Z">
              <w:r w:rsidRPr="00AE7509">
                <w:rPr>
                  <w:rFonts w:ascii="Arial" w:hAnsi="Arial" w:cs="Arial"/>
                  <w:sz w:val="18"/>
                  <w:lang w:val="en-US"/>
                </w:rPr>
                <w:t>CA_n3A-n7A-n</w:t>
              </w:r>
              <w:r>
                <w:rPr>
                  <w:rFonts w:ascii="Arial" w:hAnsi="Arial" w:cs="Arial"/>
                  <w:sz w:val="18"/>
                  <w:lang w:val="en-US"/>
                </w:rPr>
                <w:t>78</w:t>
              </w:r>
              <w:r w:rsidRPr="00AE7509">
                <w:rPr>
                  <w:rFonts w:ascii="Arial" w:hAnsi="Arial" w:cs="Arial"/>
                  <w:sz w:val="18"/>
                  <w:lang w:val="en-US"/>
                </w:rPr>
                <w:t>A-n</w:t>
              </w:r>
              <w:r>
                <w:rPr>
                  <w:rFonts w:ascii="Arial" w:hAnsi="Arial" w:cs="Arial"/>
                  <w:sz w:val="18"/>
                  <w:lang w:val="en-US"/>
                </w:rPr>
                <w:t>105A</w:t>
              </w:r>
            </w:ins>
          </w:p>
        </w:tc>
        <w:tc>
          <w:tcPr>
            <w:tcW w:w="3022" w:type="dxa"/>
            <w:gridSpan w:val="2"/>
            <w:tcBorders>
              <w:top w:val="single" w:sz="4" w:space="0" w:color="auto"/>
              <w:left w:val="single" w:sz="4" w:space="0" w:color="auto"/>
              <w:bottom w:val="nil"/>
              <w:right w:val="single" w:sz="4" w:space="0" w:color="auto"/>
            </w:tcBorders>
          </w:tcPr>
          <w:p w14:paraId="6B32B7FC" w14:textId="77777777" w:rsidR="00232448" w:rsidRPr="003D5688" w:rsidRDefault="00232448" w:rsidP="00232448">
            <w:pPr>
              <w:keepNext/>
              <w:keepLines/>
              <w:spacing w:after="0"/>
              <w:jc w:val="center"/>
              <w:rPr>
                <w:ins w:id="1751" w:author="Reihaneh Malekafzaliardakani" w:date="2023-10-17T11:23:00Z"/>
                <w:rFonts w:ascii="Arial" w:hAnsi="Arial"/>
                <w:sz w:val="18"/>
                <w:lang w:val="es-US" w:eastAsia="zh-CN"/>
              </w:rPr>
            </w:pPr>
            <w:ins w:id="1752" w:author="Reihaneh Malekafzaliardakani" w:date="2023-10-17T11:23:00Z">
              <w:r w:rsidRPr="003D5688">
                <w:rPr>
                  <w:rFonts w:ascii="Arial" w:hAnsi="Arial"/>
                  <w:sz w:val="18"/>
                  <w:lang w:val="es-US" w:eastAsia="zh-CN"/>
                </w:rPr>
                <w:t>CA_n3A-n7A</w:t>
              </w:r>
            </w:ins>
          </w:p>
          <w:p w14:paraId="13C920DB" w14:textId="77777777" w:rsidR="00232448" w:rsidRPr="003D5688" w:rsidRDefault="00232448" w:rsidP="00232448">
            <w:pPr>
              <w:keepNext/>
              <w:keepLines/>
              <w:spacing w:after="0"/>
              <w:jc w:val="center"/>
              <w:rPr>
                <w:ins w:id="1753" w:author="Reihaneh Malekafzaliardakani" w:date="2023-10-17T11:23:00Z"/>
                <w:rFonts w:ascii="Arial" w:hAnsi="Arial"/>
                <w:sz w:val="18"/>
                <w:lang w:val="es-US" w:eastAsia="zh-CN"/>
              </w:rPr>
            </w:pPr>
            <w:ins w:id="1754" w:author="Reihaneh Malekafzaliardakani" w:date="2023-10-17T11:23:00Z">
              <w:r w:rsidRPr="003D5688">
                <w:rPr>
                  <w:rFonts w:ascii="Arial" w:hAnsi="Arial"/>
                  <w:sz w:val="18"/>
                  <w:lang w:val="es-US" w:eastAsia="zh-CN"/>
                </w:rPr>
                <w:t>CA_n3A-n78A</w:t>
              </w:r>
            </w:ins>
          </w:p>
          <w:p w14:paraId="25FE3106" w14:textId="77777777" w:rsidR="00232448" w:rsidRPr="003D5688" w:rsidRDefault="00232448" w:rsidP="00232448">
            <w:pPr>
              <w:keepNext/>
              <w:keepLines/>
              <w:spacing w:after="0"/>
              <w:jc w:val="center"/>
              <w:rPr>
                <w:ins w:id="1755" w:author="Reihaneh Malekafzaliardakani" w:date="2023-10-17T11:23:00Z"/>
                <w:rFonts w:ascii="Arial" w:hAnsi="Arial"/>
                <w:sz w:val="18"/>
                <w:lang w:val="es-US" w:eastAsia="zh-CN"/>
              </w:rPr>
            </w:pPr>
            <w:ins w:id="1756" w:author="Reihaneh Malekafzaliardakani" w:date="2023-10-17T11:23:00Z">
              <w:r w:rsidRPr="003D5688">
                <w:rPr>
                  <w:rFonts w:ascii="Arial" w:hAnsi="Arial"/>
                  <w:sz w:val="18"/>
                  <w:lang w:val="es-US" w:eastAsia="zh-CN"/>
                </w:rPr>
                <w:t>CA_n3A-n105A</w:t>
              </w:r>
            </w:ins>
          </w:p>
          <w:p w14:paraId="23AB8740" w14:textId="77777777" w:rsidR="00232448" w:rsidRPr="003D5688" w:rsidRDefault="00232448" w:rsidP="00232448">
            <w:pPr>
              <w:keepNext/>
              <w:keepLines/>
              <w:spacing w:after="0"/>
              <w:jc w:val="center"/>
              <w:rPr>
                <w:ins w:id="1757" w:author="Reihaneh Malekafzaliardakani" w:date="2023-10-17T11:23:00Z"/>
                <w:rFonts w:ascii="Arial" w:hAnsi="Arial"/>
                <w:sz w:val="18"/>
                <w:lang w:val="es-US" w:eastAsia="zh-CN"/>
              </w:rPr>
            </w:pPr>
            <w:ins w:id="1758" w:author="Reihaneh Malekafzaliardakani" w:date="2023-10-17T11:23:00Z">
              <w:r w:rsidRPr="003D5688">
                <w:rPr>
                  <w:rFonts w:ascii="Arial" w:hAnsi="Arial"/>
                  <w:sz w:val="18"/>
                  <w:lang w:val="es-US" w:eastAsia="zh-CN"/>
                </w:rPr>
                <w:t>CA_n7A-n78A</w:t>
              </w:r>
            </w:ins>
          </w:p>
          <w:p w14:paraId="06707473" w14:textId="77777777" w:rsidR="00232448" w:rsidRPr="003D5688" w:rsidRDefault="00232448" w:rsidP="00232448">
            <w:pPr>
              <w:keepNext/>
              <w:keepLines/>
              <w:spacing w:after="0"/>
              <w:jc w:val="center"/>
              <w:rPr>
                <w:ins w:id="1759" w:author="Reihaneh Malekafzaliardakani" w:date="2023-10-17T11:23:00Z"/>
                <w:rFonts w:ascii="Arial" w:hAnsi="Arial"/>
                <w:sz w:val="18"/>
                <w:lang w:val="es-US" w:eastAsia="zh-CN"/>
              </w:rPr>
            </w:pPr>
            <w:ins w:id="1760" w:author="Reihaneh Malekafzaliardakani" w:date="2023-10-17T11:23:00Z">
              <w:r w:rsidRPr="003D5688">
                <w:rPr>
                  <w:rFonts w:ascii="Arial" w:hAnsi="Arial"/>
                  <w:sz w:val="18"/>
                  <w:lang w:val="es-US" w:eastAsia="zh-CN"/>
                </w:rPr>
                <w:t>CA_n7A-n105A</w:t>
              </w:r>
            </w:ins>
          </w:p>
          <w:p w14:paraId="3425BEB3" w14:textId="23301D38" w:rsidR="00232448" w:rsidRPr="00AE7509" w:rsidRDefault="00232448" w:rsidP="00232448">
            <w:pPr>
              <w:keepNext/>
              <w:keepLines/>
              <w:spacing w:after="0"/>
              <w:jc w:val="center"/>
              <w:rPr>
                <w:ins w:id="1761" w:author="Reihaneh Malekafzaliardakani" w:date="2023-10-17T11:23:00Z"/>
                <w:rFonts w:ascii="Arial" w:hAnsi="Arial"/>
                <w:sz w:val="18"/>
                <w:lang w:val="en-US" w:eastAsia="zh-CN" w:bidi="ar"/>
              </w:rPr>
            </w:pPr>
            <w:ins w:id="1762" w:author="Reihaneh Malekafzaliardakani" w:date="2023-10-17T11:23:00Z">
              <w:r w:rsidRPr="003D5688">
                <w:rPr>
                  <w:rFonts w:ascii="Arial" w:hAnsi="Arial"/>
                  <w:sz w:val="18"/>
                  <w:lang w:val="es-US" w:eastAsia="zh-CN"/>
                </w:rPr>
                <w:t>CA_n78A-n105A</w:t>
              </w:r>
            </w:ins>
          </w:p>
        </w:tc>
        <w:tc>
          <w:tcPr>
            <w:tcW w:w="1367" w:type="dxa"/>
            <w:gridSpan w:val="2"/>
            <w:tcBorders>
              <w:top w:val="single" w:sz="4" w:space="0" w:color="auto"/>
              <w:left w:val="single" w:sz="4" w:space="0" w:color="auto"/>
              <w:bottom w:val="single" w:sz="4" w:space="0" w:color="auto"/>
              <w:right w:val="single" w:sz="4" w:space="0" w:color="auto"/>
            </w:tcBorders>
          </w:tcPr>
          <w:p w14:paraId="2711A588" w14:textId="07DDC517" w:rsidR="00232448" w:rsidRPr="00AE7509" w:rsidRDefault="00232448" w:rsidP="00232448">
            <w:pPr>
              <w:keepNext/>
              <w:keepLines/>
              <w:spacing w:after="0"/>
              <w:jc w:val="center"/>
              <w:rPr>
                <w:ins w:id="1763" w:author="Reihaneh Malekafzaliardakani" w:date="2023-10-17T11:23:00Z"/>
                <w:rFonts w:ascii="Arial" w:hAnsi="Arial" w:cs="Arial"/>
                <w:sz w:val="18"/>
                <w:lang w:eastAsia="zh-CN"/>
              </w:rPr>
            </w:pPr>
            <w:ins w:id="1764" w:author="Reihaneh Malekafzaliardakani" w:date="2023-10-17T11:23:00Z">
              <w:r w:rsidRPr="00AE7509">
                <w:rPr>
                  <w:rFonts w:ascii="Arial" w:hAnsi="Arial" w:cs="Arial"/>
                  <w:sz w:val="18"/>
                  <w:lang w:val="en-US"/>
                </w:rPr>
                <w:t>n3</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B0822D7" w14:textId="61DEAB5E" w:rsidR="00232448" w:rsidRDefault="00232448" w:rsidP="00232448">
            <w:pPr>
              <w:keepNext/>
              <w:keepLines/>
              <w:spacing w:after="0"/>
              <w:jc w:val="center"/>
              <w:rPr>
                <w:ins w:id="1765" w:author="Reihaneh Malekafzaliardakani" w:date="2023-10-17T11:23:00Z"/>
                <w:rFonts w:ascii="Arial" w:hAnsi="Arial"/>
                <w:sz w:val="18"/>
                <w:lang w:val="en-US" w:eastAsia="zh-CN" w:bidi="ar"/>
              </w:rPr>
            </w:pPr>
            <w:ins w:id="1766" w:author="Reihaneh Malekafzaliardakani" w:date="2023-10-17T11:23:00Z">
              <w:r w:rsidRPr="00AE7509">
                <w:rPr>
                  <w:rFonts w:ascii="Arial" w:hAnsi="Arial" w:cs="Arial"/>
                  <w:sz w:val="18"/>
                  <w:szCs w:val="18"/>
                </w:rPr>
                <w:t>5, 10, 15, 20, 25, 30, 35, 40, 45, 50</w:t>
              </w:r>
            </w:ins>
          </w:p>
        </w:tc>
        <w:tc>
          <w:tcPr>
            <w:tcW w:w="2647" w:type="dxa"/>
            <w:gridSpan w:val="2"/>
            <w:tcBorders>
              <w:top w:val="single" w:sz="4" w:space="0" w:color="auto"/>
              <w:left w:val="single" w:sz="4" w:space="0" w:color="auto"/>
              <w:bottom w:val="nil"/>
              <w:right w:val="single" w:sz="4" w:space="0" w:color="auto"/>
            </w:tcBorders>
            <w:vAlign w:val="center"/>
          </w:tcPr>
          <w:p w14:paraId="322D7ECA" w14:textId="36610ED7" w:rsidR="00232448" w:rsidRPr="00AE7509" w:rsidRDefault="00232448" w:rsidP="00232448">
            <w:pPr>
              <w:keepNext/>
              <w:keepLines/>
              <w:spacing w:after="0"/>
              <w:jc w:val="center"/>
              <w:rPr>
                <w:ins w:id="1767" w:author="Reihaneh Malekafzaliardakani" w:date="2023-10-17T11:23:00Z"/>
                <w:rFonts w:ascii="Arial" w:hAnsi="Arial"/>
                <w:sz w:val="18"/>
                <w:lang w:val="en-US" w:eastAsia="zh-CN" w:bidi="ar"/>
              </w:rPr>
            </w:pPr>
            <w:ins w:id="1768" w:author="Reihaneh Malekafzaliardakani" w:date="2023-10-17T11:23:00Z">
              <w:r w:rsidRPr="00AE7509">
                <w:rPr>
                  <w:rFonts w:ascii="Arial" w:hAnsi="Arial"/>
                  <w:sz w:val="18"/>
                  <w:lang w:val="en-US" w:eastAsia="zh-CN" w:bidi="ar"/>
                </w:rPr>
                <w:t>0</w:t>
              </w:r>
            </w:ins>
          </w:p>
        </w:tc>
      </w:tr>
      <w:tr w:rsidR="00232448" w:rsidRPr="00AE7509" w14:paraId="6D7F38A6" w14:textId="77777777" w:rsidTr="007C278A">
        <w:trPr>
          <w:gridAfter w:val="1"/>
          <w:trHeight w:val="29"/>
          <w:ins w:id="1769" w:author="Reihaneh Malekafzaliardakani" w:date="2023-10-17T11:23:00Z"/>
        </w:trPr>
        <w:tc>
          <w:tcPr>
            <w:tcW w:w="2833" w:type="dxa"/>
            <w:gridSpan w:val="2"/>
            <w:tcBorders>
              <w:top w:val="nil"/>
              <w:left w:val="single" w:sz="4" w:space="0" w:color="auto"/>
              <w:bottom w:val="nil"/>
              <w:right w:val="single" w:sz="4" w:space="0" w:color="auto"/>
            </w:tcBorders>
          </w:tcPr>
          <w:p w14:paraId="5DEF4F30" w14:textId="77777777" w:rsidR="00232448" w:rsidRPr="00AE7509" w:rsidRDefault="00232448" w:rsidP="00232448">
            <w:pPr>
              <w:keepNext/>
              <w:keepLines/>
              <w:spacing w:after="0"/>
              <w:jc w:val="center"/>
              <w:rPr>
                <w:ins w:id="1770" w:author="Reihaneh Malekafzaliardakani" w:date="2023-10-17T11:23: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0BDD129" w14:textId="77777777" w:rsidR="00232448" w:rsidRPr="00AE7509" w:rsidRDefault="00232448" w:rsidP="00232448">
            <w:pPr>
              <w:keepNext/>
              <w:keepLines/>
              <w:spacing w:after="0"/>
              <w:jc w:val="center"/>
              <w:rPr>
                <w:ins w:id="1771" w:author="Reihaneh Malekafzaliardakani" w:date="2023-10-17T11:23: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D0DDAE0" w14:textId="448311D7" w:rsidR="00232448" w:rsidRPr="00AE7509" w:rsidRDefault="00232448" w:rsidP="00232448">
            <w:pPr>
              <w:keepNext/>
              <w:keepLines/>
              <w:spacing w:after="0"/>
              <w:jc w:val="center"/>
              <w:rPr>
                <w:ins w:id="1772" w:author="Reihaneh Malekafzaliardakani" w:date="2023-10-17T11:23:00Z"/>
                <w:rFonts w:ascii="Arial" w:hAnsi="Arial" w:cs="Arial"/>
                <w:sz w:val="18"/>
                <w:lang w:eastAsia="zh-CN"/>
              </w:rPr>
            </w:pPr>
            <w:ins w:id="1773" w:author="Reihaneh Malekafzaliardakani" w:date="2023-10-17T11:23:00Z">
              <w:r w:rsidRPr="00AE7509">
                <w:rPr>
                  <w:rFonts w:ascii="Arial" w:hAnsi="Arial" w:cs="Arial"/>
                  <w:sz w:val="18"/>
                  <w:lang w:val="en-US"/>
                </w:rPr>
                <w:t>n7</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7929A12" w14:textId="735046BC" w:rsidR="00232448" w:rsidRDefault="00232448" w:rsidP="00232448">
            <w:pPr>
              <w:keepNext/>
              <w:keepLines/>
              <w:spacing w:after="0"/>
              <w:jc w:val="center"/>
              <w:rPr>
                <w:ins w:id="1774" w:author="Reihaneh Malekafzaliardakani" w:date="2023-10-17T11:23:00Z"/>
                <w:rFonts w:ascii="Arial" w:hAnsi="Arial"/>
                <w:sz w:val="18"/>
                <w:lang w:val="en-US" w:eastAsia="zh-CN" w:bidi="ar"/>
              </w:rPr>
            </w:pPr>
            <w:ins w:id="1775" w:author="Reihaneh Malekafzaliardakani" w:date="2023-10-17T11:23:00Z">
              <w:r w:rsidRPr="00AE7509">
                <w:rPr>
                  <w:rFonts w:ascii="Arial" w:hAnsi="Arial" w:cs="Arial"/>
                  <w:sz w:val="18"/>
                  <w:szCs w:val="18"/>
                </w:rPr>
                <w:t>5, 10, 15, 20, 25, 30, 40, 50</w:t>
              </w:r>
            </w:ins>
          </w:p>
        </w:tc>
        <w:tc>
          <w:tcPr>
            <w:tcW w:w="2647" w:type="dxa"/>
            <w:gridSpan w:val="2"/>
            <w:tcBorders>
              <w:top w:val="nil"/>
              <w:left w:val="single" w:sz="4" w:space="0" w:color="auto"/>
              <w:bottom w:val="nil"/>
              <w:right w:val="single" w:sz="4" w:space="0" w:color="auto"/>
            </w:tcBorders>
            <w:vAlign w:val="center"/>
          </w:tcPr>
          <w:p w14:paraId="3E2D5E16" w14:textId="77777777" w:rsidR="00232448" w:rsidRPr="00AE7509" w:rsidRDefault="00232448" w:rsidP="00232448">
            <w:pPr>
              <w:keepNext/>
              <w:keepLines/>
              <w:spacing w:after="0"/>
              <w:jc w:val="center"/>
              <w:rPr>
                <w:ins w:id="1776" w:author="Reihaneh Malekafzaliardakani" w:date="2023-10-17T11:23:00Z"/>
                <w:rFonts w:ascii="Arial" w:hAnsi="Arial"/>
                <w:sz w:val="18"/>
                <w:lang w:val="en-US" w:eastAsia="zh-CN" w:bidi="ar"/>
              </w:rPr>
            </w:pPr>
          </w:p>
        </w:tc>
      </w:tr>
      <w:tr w:rsidR="00232448" w:rsidRPr="00AE7509" w14:paraId="6509073E" w14:textId="77777777" w:rsidTr="007C278A">
        <w:trPr>
          <w:gridAfter w:val="1"/>
          <w:trHeight w:val="29"/>
          <w:ins w:id="1777" w:author="Reihaneh Malekafzaliardakani" w:date="2023-10-17T11:23:00Z"/>
        </w:trPr>
        <w:tc>
          <w:tcPr>
            <w:tcW w:w="2833" w:type="dxa"/>
            <w:gridSpan w:val="2"/>
            <w:tcBorders>
              <w:top w:val="nil"/>
              <w:left w:val="single" w:sz="4" w:space="0" w:color="auto"/>
              <w:bottom w:val="nil"/>
              <w:right w:val="single" w:sz="4" w:space="0" w:color="auto"/>
            </w:tcBorders>
          </w:tcPr>
          <w:p w14:paraId="44AD1D29" w14:textId="77777777" w:rsidR="00232448" w:rsidRPr="00AE7509" w:rsidRDefault="00232448" w:rsidP="00232448">
            <w:pPr>
              <w:keepNext/>
              <w:keepLines/>
              <w:spacing w:after="0"/>
              <w:jc w:val="center"/>
              <w:rPr>
                <w:ins w:id="1778" w:author="Reihaneh Malekafzaliardakani" w:date="2023-10-17T11:23: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0447441" w14:textId="77777777" w:rsidR="00232448" w:rsidRPr="00AE7509" w:rsidRDefault="00232448" w:rsidP="00232448">
            <w:pPr>
              <w:keepNext/>
              <w:keepLines/>
              <w:spacing w:after="0"/>
              <w:jc w:val="center"/>
              <w:rPr>
                <w:ins w:id="1779" w:author="Reihaneh Malekafzaliardakani" w:date="2023-10-17T11:23: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D2CAA99" w14:textId="69B68E22" w:rsidR="00232448" w:rsidRPr="00AE7509" w:rsidRDefault="00232448" w:rsidP="00232448">
            <w:pPr>
              <w:keepNext/>
              <w:keepLines/>
              <w:spacing w:after="0"/>
              <w:jc w:val="center"/>
              <w:rPr>
                <w:ins w:id="1780" w:author="Reihaneh Malekafzaliardakani" w:date="2023-10-17T11:23:00Z"/>
                <w:rFonts w:ascii="Arial" w:hAnsi="Arial" w:cs="Arial"/>
                <w:sz w:val="18"/>
                <w:lang w:eastAsia="zh-CN"/>
              </w:rPr>
            </w:pPr>
            <w:ins w:id="1781" w:author="Reihaneh Malekafzaliardakani" w:date="2023-10-17T11:23:00Z">
              <w:r w:rsidRPr="00AE7509">
                <w:rPr>
                  <w:rFonts w:ascii="Arial" w:hAnsi="Arial" w:cs="Arial"/>
                  <w:sz w:val="18"/>
                  <w:lang w:val="en-US"/>
                </w:rPr>
                <w:t>n78</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5995FE9" w14:textId="1B77A7AA" w:rsidR="00232448" w:rsidRDefault="00232448" w:rsidP="00232448">
            <w:pPr>
              <w:keepNext/>
              <w:keepLines/>
              <w:spacing w:after="0"/>
              <w:jc w:val="center"/>
              <w:rPr>
                <w:ins w:id="1782" w:author="Reihaneh Malekafzaliardakani" w:date="2023-10-17T11:23:00Z"/>
                <w:rFonts w:ascii="Arial" w:hAnsi="Arial"/>
                <w:sz w:val="18"/>
                <w:lang w:val="en-US" w:eastAsia="zh-CN" w:bidi="ar"/>
              </w:rPr>
            </w:pPr>
            <w:ins w:id="1783" w:author="Reihaneh Malekafzaliardakani" w:date="2023-10-17T11:23:00Z">
              <w:r w:rsidRPr="00AE7509">
                <w:rPr>
                  <w:rFonts w:ascii="Arial" w:hAnsi="Arial" w:cs="Arial"/>
                  <w:sz w:val="18"/>
                  <w:szCs w:val="18"/>
                </w:rPr>
                <w:t>10, 20, 25, 30, 40, 50, 60, 70, 80, 90, 100</w:t>
              </w:r>
            </w:ins>
          </w:p>
        </w:tc>
        <w:tc>
          <w:tcPr>
            <w:tcW w:w="2647" w:type="dxa"/>
            <w:gridSpan w:val="2"/>
            <w:tcBorders>
              <w:top w:val="nil"/>
              <w:left w:val="single" w:sz="4" w:space="0" w:color="auto"/>
              <w:bottom w:val="nil"/>
              <w:right w:val="single" w:sz="4" w:space="0" w:color="auto"/>
            </w:tcBorders>
            <w:vAlign w:val="center"/>
          </w:tcPr>
          <w:p w14:paraId="78014D8D" w14:textId="77777777" w:rsidR="00232448" w:rsidRPr="00AE7509" w:rsidRDefault="00232448" w:rsidP="00232448">
            <w:pPr>
              <w:keepNext/>
              <w:keepLines/>
              <w:spacing w:after="0"/>
              <w:jc w:val="center"/>
              <w:rPr>
                <w:ins w:id="1784" w:author="Reihaneh Malekafzaliardakani" w:date="2023-10-17T11:23:00Z"/>
                <w:rFonts w:ascii="Arial" w:hAnsi="Arial"/>
                <w:sz w:val="18"/>
                <w:lang w:val="en-US" w:eastAsia="zh-CN" w:bidi="ar"/>
              </w:rPr>
            </w:pPr>
          </w:p>
        </w:tc>
      </w:tr>
      <w:tr w:rsidR="00232448" w:rsidRPr="00AE7509" w14:paraId="27BF9205" w14:textId="77777777" w:rsidTr="007C278A">
        <w:trPr>
          <w:gridAfter w:val="1"/>
          <w:trHeight w:val="29"/>
          <w:ins w:id="1785" w:author="Reihaneh Malekafzaliardakani" w:date="2023-10-17T11:23:00Z"/>
        </w:trPr>
        <w:tc>
          <w:tcPr>
            <w:tcW w:w="2833" w:type="dxa"/>
            <w:gridSpan w:val="2"/>
            <w:tcBorders>
              <w:top w:val="nil"/>
              <w:left w:val="single" w:sz="4" w:space="0" w:color="auto"/>
              <w:bottom w:val="single" w:sz="4" w:space="0" w:color="auto"/>
              <w:right w:val="single" w:sz="4" w:space="0" w:color="auto"/>
            </w:tcBorders>
          </w:tcPr>
          <w:p w14:paraId="2667BA74" w14:textId="77777777" w:rsidR="00232448" w:rsidRPr="00AE7509" w:rsidRDefault="00232448" w:rsidP="00232448">
            <w:pPr>
              <w:keepNext/>
              <w:keepLines/>
              <w:spacing w:after="0"/>
              <w:jc w:val="center"/>
              <w:rPr>
                <w:ins w:id="1786" w:author="Reihaneh Malekafzaliardakani" w:date="2023-10-17T11:23:00Z"/>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7468C150" w14:textId="77777777" w:rsidR="00232448" w:rsidRPr="00AE7509" w:rsidRDefault="00232448" w:rsidP="00232448">
            <w:pPr>
              <w:keepNext/>
              <w:keepLines/>
              <w:spacing w:after="0"/>
              <w:jc w:val="center"/>
              <w:rPr>
                <w:ins w:id="1787" w:author="Reihaneh Malekafzaliardakani" w:date="2023-10-17T11:23: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1CD1DB5" w14:textId="5867DB28" w:rsidR="00232448" w:rsidRPr="00AE7509" w:rsidRDefault="00232448" w:rsidP="00232448">
            <w:pPr>
              <w:keepNext/>
              <w:keepLines/>
              <w:spacing w:after="0"/>
              <w:jc w:val="center"/>
              <w:rPr>
                <w:ins w:id="1788" w:author="Reihaneh Malekafzaliardakani" w:date="2023-10-17T11:23:00Z"/>
                <w:rFonts w:ascii="Arial" w:hAnsi="Arial" w:cs="Arial"/>
                <w:sz w:val="18"/>
                <w:lang w:eastAsia="zh-CN"/>
              </w:rPr>
            </w:pPr>
            <w:ins w:id="1789" w:author="Reihaneh Malekafzaliardakani" w:date="2023-10-17T11:23:00Z">
              <w:r>
                <w:rPr>
                  <w:rFonts w:ascii="Arial" w:hAnsi="Arial"/>
                  <w:sz w:val="18"/>
                  <w:lang w:eastAsia="zh-CN"/>
                </w:rPr>
                <w:t>n105</w:t>
              </w:r>
            </w:ins>
          </w:p>
        </w:tc>
        <w:tc>
          <w:tcPr>
            <w:tcW w:w="4386" w:type="dxa"/>
            <w:gridSpan w:val="2"/>
            <w:tcBorders>
              <w:top w:val="single" w:sz="4" w:space="0" w:color="auto"/>
              <w:left w:val="single" w:sz="4" w:space="0" w:color="auto"/>
              <w:bottom w:val="single" w:sz="4" w:space="0" w:color="auto"/>
              <w:right w:val="single" w:sz="4" w:space="0" w:color="auto"/>
            </w:tcBorders>
          </w:tcPr>
          <w:p w14:paraId="64F9AE80" w14:textId="234F626D" w:rsidR="00232448" w:rsidRDefault="00232448" w:rsidP="00232448">
            <w:pPr>
              <w:keepNext/>
              <w:keepLines/>
              <w:spacing w:after="0"/>
              <w:jc w:val="center"/>
              <w:rPr>
                <w:ins w:id="1790" w:author="Reihaneh Malekafzaliardakani" w:date="2023-10-17T11:23:00Z"/>
                <w:rFonts w:ascii="Arial" w:hAnsi="Arial"/>
                <w:sz w:val="18"/>
                <w:lang w:val="en-US" w:eastAsia="zh-CN" w:bidi="ar"/>
              </w:rPr>
            </w:pPr>
            <w:ins w:id="1791" w:author="Reihaneh Malekafzaliardakani" w:date="2023-10-17T11:23:00Z">
              <w:r w:rsidRPr="004B1095">
                <w:rPr>
                  <w:rFonts w:ascii="Arial" w:hAnsi="Arial"/>
                  <w:sz w:val="18"/>
                  <w:lang w:val="en-US" w:eastAsia="zh-CN" w:bidi="ar"/>
                </w:rPr>
                <w:t>5, 10, 15, 20, 25, 30, 35</w:t>
              </w:r>
            </w:ins>
          </w:p>
        </w:tc>
        <w:tc>
          <w:tcPr>
            <w:tcW w:w="2647" w:type="dxa"/>
            <w:gridSpan w:val="2"/>
            <w:tcBorders>
              <w:top w:val="nil"/>
              <w:left w:val="single" w:sz="4" w:space="0" w:color="auto"/>
              <w:bottom w:val="single" w:sz="4" w:space="0" w:color="auto"/>
              <w:right w:val="single" w:sz="4" w:space="0" w:color="auto"/>
            </w:tcBorders>
            <w:vAlign w:val="center"/>
          </w:tcPr>
          <w:p w14:paraId="59A8472E" w14:textId="77777777" w:rsidR="00232448" w:rsidRPr="00AE7509" w:rsidRDefault="00232448" w:rsidP="00232448">
            <w:pPr>
              <w:keepNext/>
              <w:keepLines/>
              <w:spacing w:after="0"/>
              <w:jc w:val="center"/>
              <w:rPr>
                <w:ins w:id="1792" w:author="Reihaneh Malekafzaliardakani" w:date="2023-10-17T11:23:00Z"/>
                <w:rFonts w:ascii="Arial" w:hAnsi="Arial"/>
                <w:sz w:val="18"/>
                <w:lang w:val="en-US" w:eastAsia="zh-CN" w:bidi="ar"/>
              </w:rPr>
            </w:pPr>
          </w:p>
        </w:tc>
      </w:tr>
      <w:tr w:rsidR="00232448" w:rsidRPr="00AE7509" w14:paraId="0B34BEC0"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75749F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CA_n3A-n18A-n28A-n41A</w:t>
            </w:r>
          </w:p>
        </w:tc>
        <w:tc>
          <w:tcPr>
            <w:tcW w:w="3022" w:type="dxa"/>
            <w:gridSpan w:val="2"/>
            <w:tcBorders>
              <w:top w:val="single" w:sz="4" w:space="0" w:color="auto"/>
              <w:left w:val="single" w:sz="4" w:space="0" w:color="auto"/>
              <w:bottom w:val="nil"/>
              <w:right w:val="single" w:sz="4" w:space="0" w:color="auto"/>
            </w:tcBorders>
          </w:tcPr>
          <w:p w14:paraId="6ABC9F9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CA_n3A-n18A</w:t>
            </w:r>
          </w:p>
          <w:p w14:paraId="6143DD4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CA_n3A-n28A</w:t>
            </w:r>
          </w:p>
          <w:p w14:paraId="038D53E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CA_n3A-n41A</w:t>
            </w:r>
          </w:p>
          <w:p w14:paraId="5FD772B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CA_n18A-n28A</w:t>
            </w:r>
          </w:p>
          <w:p w14:paraId="6759CFF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CA_n18A-n41A</w:t>
            </w:r>
          </w:p>
          <w:p w14:paraId="7B8C3AF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CA_n28A-n41A</w:t>
            </w:r>
          </w:p>
        </w:tc>
        <w:tc>
          <w:tcPr>
            <w:tcW w:w="1367" w:type="dxa"/>
            <w:gridSpan w:val="2"/>
            <w:tcBorders>
              <w:top w:val="single" w:sz="4" w:space="0" w:color="auto"/>
              <w:left w:val="single" w:sz="4" w:space="0" w:color="auto"/>
              <w:bottom w:val="single" w:sz="4" w:space="0" w:color="auto"/>
              <w:right w:val="single" w:sz="4" w:space="0" w:color="auto"/>
            </w:tcBorders>
          </w:tcPr>
          <w:p w14:paraId="4DBF7983"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45A5779F"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77EAF137"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hint="eastAsia"/>
                <w:sz w:val="18"/>
                <w:lang w:val="en-US" w:eastAsia="zh-CN" w:bidi="ar"/>
              </w:rPr>
              <w:t>0</w:t>
            </w:r>
          </w:p>
        </w:tc>
      </w:tr>
      <w:tr w:rsidR="00232448" w:rsidRPr="00AE7509" w14:paraId="44A4C76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186714B"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1DB4FDCD"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37953C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n18</w:t>
            </w:r>
          </w:p>
        </w:tc>
        <w:tc>
          <w:tcPr>
            <w:tcW w:w="4386" w:type="dxa"/>
            <w:gridSpan w:val="2"/>
            <w:tcBorders>
              <w:top w:val="single" w:sz="4" w:space="0" w:color="auto"/>
              <w:left w:val="single" w:sz="4" w:space="0" w:color="auto"/>
              <w:bottom w:val="single" w:sz="4" w:space="0" w:color="auto"/>
              <w:right w:val="single" w:sz="4" w:space="0" w:color="auto"/>
            </w:tcBorders>
          </w:tcPr>
          <w:p w14:paraId="208ECD8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647" w:type="dxa"/>
            <w:gridSpan w:val="2"/>
            <w:tcBorders>
              <w:top w:val="nil"/>
              <w:left w:val="single" w:sz="4" w:space="0" w:color="auto"/>
              <w:bottom w:val="nil"/>
              <w:right w:val="single" w:sz="4" w:space="0" w:color="auto"/>
            </w:tcBorders>
          </w:tcPr>
          <w:p w14:paraId="216F4488"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A27316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081DA5D"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10A2DA82"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2A573F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n28</w:t>
            </w:r>
          </w:p>
        </w:tc>
        <w:tc>
          <w:tcPr>
            <w:tcW w:w="4386" w:type="dxa"/>
            <w:gridSpan w:val="2"/>
            <w:tcBorders>
              <w:top w:val="single" w:sz="4" w:space="0" w:color="auto"/>
              <w:left w:val="single" w:sz="4" w:space="0" w:color="auto"/>
              <w:bottom w:val="single" w:sz="4" w:space="0" w:color="auto"/>
              <w:right w:val="single" w:sz="4" w:space="0" w:color="auto"/>
            </w:tcBorders>
          </w:tcPr>
          <w:p w14:paraId="305E755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32C7E84A"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DE9532C"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0C9E2F8E"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2B9321D8"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6862B58"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n41</w:t>
            </w:r>
          </w:p>
        </w:tc>
        <w:tc>
          <w:tcPr>
            <w:tcW w:w="4386" w:type="dxa"/>
            <w:gridSpan w:val="2"/>
            <w:tcBorders>
              <w:top w:val="single" w:sz="4" w:space="0" w:color="auto"/>
              <w:left w:val="single" w:sz="4" w:space="0" w:color="auto"/>
              <w:bottom w:val="single" w:sz="4" w:space="0" w:color="auto"/>
              <w:right w:val="single" w:sz="4" w:space="0" w:color="auto"/>
            </w:tcBorders>
          </w:tcPr>
          <w:p w14:paraId="24399A93"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647" w:type="dxa"/>
            <w:gridSpan w:val="2"/>
            <w:tcBorders>
              <w:top w:val="nil"/>
              <w:left w:val="single" w:sz="4" w:space="0" w:color="auto"/>
              <w:bottom w:val="single" w:sz="4" w:space="0" w:color="auto"/>
              <w:right w:val="single" w:sz="4" w:space="0" w:color="auto"/>
            </w:tcBorders>
          </w:tcPr>
          <w:p w14:paraId="50EBB771"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B299AC6"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B28B91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CA_n3A-n18A-n28A-n77A</w:t>
            </w:r>
          </w:p>
        </w:tc>
        <w:tc>
          <w:tcPr>
            <w:tcW w:w="3022" w:type="dxa"/>
            <w:gridSpan w:val="2"/>
            <w:tcBorders>
              <w:top w:val="single" w:sz="4" w:space="0" w:color="auto"/>
              <w:left w:val="single" w:sz="4" w:space="0" w:color="auto"/>
              <w:bottom w:val="nil"/>
              <w:right w:val="single" w:sz="4" w:space="0" w:color="auto"/>
            </w:tcBorders>
          </w:tcPr>
          <w:p w14:paraId="645290B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CA_n3A-n18A</w:t>
            </w:r>
          </w:p>
          <w:p w14:paraId="4E87583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CA_n3A-n28A</w:t>
            </w:r>
          </w:p>
          <w:p w14:paraId="3950CAC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CA_n3A-n77A</w:t>
            </w:r>
          </w:p>
          <w:p w14:paraId="6B7F9A4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CA_n18A-n28A</w:t>
            </w:r>
          </w:p>
          <w:p w14:paraId="194F07F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CA_n18A-n77A</w:t>
            </w:r>
          </w:p>
          <w:p w14:paraId="07F1449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CA_n28A-n77A</w:t>
            </w:r>
          </w:p>
        </w:tc>
        <w:tc>
          <w:tcPr>
            <w:tcW w:w="1367" w:type="dxa"/>
            <w:gridSpan w:val="2"/>
            <w:tcBorders>
              <w:top w:val="single" w:sz="4" w:space="0" w:color="auto"/>
              <w:left w:val="single" w:sz="4" w:space="0" w:color="auto"/>
              <w:bottom w:val="single" w:sz="4" w:space="0" w:color="auto"/>
              <w:right w:val="single" w:sz="4" w:space="0" w:color="auto"/>
            </w:tcBorders>
          </w:tcPr>
          <w:p w14:paraId="4DE1B8C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677AE5F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70D5F51F"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hint="eastAsia"/>
                <w:sz w:val="18"/>
                <w:lang w:val="en-US" w:eastAsia="zh-CN" w:bidi="ar"/>
              </w:rPr>
              <w:t>0</w:t>
            </w:r>
          </w:p>
        </w:tc>
      </w:tr>
      <w:tr w:rsidR="00232448" w:rsidRPr="00AE7509" w14:paraId="6FFF8E9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6238926"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C51743B"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BE4FE2F"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n18</w:t>
            </w:r>
          </w:p>
        </w:tc>
        <w:tc>
          <w:tcPr>
            <w:tcW w:w="4386" w:type="dxa"/>
            <w:gridSpan w:val="2"/>
            <w:tcBorders>
              <w:top w:val="single" w:sz="4" w:space="0" w:color="auto"/>
              <w:left w:val="single" w:sz="4" w:space="0" w:color="auto"/>
              <w:bottom w:val="single" w:sz="4" w:space="0" w:color="auto"/>
              <w:right w:val="single" w:sz="4" w:space="0" w:color="auto"/>
            </w:tcBorders>
          </w:tcPr>
          <w:p w14:paraId="7AF8299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647" w:type="dxa"/>
            <w:gridSpan w:val="2"/>
            <w:tcBorders>
              <w:top w:val="nil"/>
              <w:left w:val="single" w:sz="4" w:space="0" w:color="auto"/>
              <w:bottom w:val="nil"/>
              <w:right w:val="single" w:sz="4" w:space="0" w:color="auto"/>
            </w:tcBorders>
          </w:tcPr>
          <w:p w14:paraId="1D5F6703"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06997D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A0D3E85"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924593F"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280930F"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n28</w:t>
            </w:r>
          </w:p>
        </w:tc>
        <w:tc>
          <w:tcPr>
            <w:tcW w:w="4386" w:type="dxa"/>
            <w:gridSpan w:val="2"/>
            <w:tcBorders>
              <w:top w:val="single" w:sz="4" w:space="0" w:color="auto"/>
              <w:left w:val="single" w:sz="4" w:space="0" w:color="auto"/>
              <w:bottom w:val="single" w:sz="4" w:space="0" w:color="auto"/>
              <w:right w:val="single" w:sz="4" w:space="0" w:color="auto"/>
            </w:tcBorders>
          </w:tcPr>
          <w:p w14:paraId="4996AA1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34086078"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7367314"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2DF2C815"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55F29137"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5B9BEAD"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51D4C89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6B1F34B8"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15B73D3"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EE9800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CA_n3A-n18A-n41A-n77A</w:t>
            </w:r>
          </w:p>
        </w:tc>
        <w:tc>
          <w:tcPr>
            <w:tcW w:w="3022" w:type="dxa"/>
            <w:gridSpan w:val="2"/>
            <w:tcBorders>
              <w:top w:val="single" w:sz="4" w:space="0" w:color="auto"/>
              <w:left w:val="single" w:sz="4" w:space="0" w:color="auto"/>
              <w:bottom w:val="nil"/>
              <w:right w:val="single" w:sz="4" w:space="0" w:color="auto"/>
            </w:tcBorders>
          </w:tcPr>
          <w:p w14:paraId="0EE1B4D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CA_n3A-n18A</w:t>
            </w:r>
          </w:p>
          <w:p w14:paraId="03E3280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CA_n3A-n41A</w:t>
            </w:r>
          </w:p>
          <w:p w14:paraId="3C831D1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CA_n3A-n77A</w:t>
            </w:r>
          </w:p>
          <w:p w14:paraId="0CFFA39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CA_n18A-n41A</w:t>
            </w:r>
          </w:p>
          <w:p w14:paraId="4633C67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CA_n18A-n77A</w:t>
            </w:r>
          </w:p>
          <w:p w14:paraId="4B51078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CA_n41A-n77A</w:t>
            </w:r>
          </w:p>
        </w:tc>
        <w:tc>
          <w:tcPr>
            <w:tcW w:w="1367" w:type="dxa"/>
            <w:gridSpan w:val="2"/>
            <w:tcBorders>
              <w:top w:val="single" w:sz="4" w:space="0" w:color="auto"/>
              <w:left w:val="single" w:sz="4" w:space="0" w:color="auto"/>
              <w:bottom w:val="single" w:sz="4" w:space="0" w:color="auto"/>
              <w:right w:val="single" w:sz="4" w:space="0" w:color="auto"/>
            </w:tcBorders>
          </w:tcPr>
          <w:p w14:paraId="7E9A0F58"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774B8C3D"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2850084E"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hint="eastAsia"/>
                <w:sz w:val="18"/>
                <w:lang w:val="en-US" w:eastAsia="zh-CN" w:bidi="ar"/>
              </w:rPr>
              <w:t>0</w:t>
            </w:r>
          </w:p>
        </w:tc>
      </w:tr>
      <w:tr w:rsidR="00232448" w:rsidRPr="00AE7509" w14:paraId="7BB221E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C77372D"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148C84CE"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DCF82F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n18</w:t>
            </w:r>
          </w:p>
        </w:tc>
        <w:tc>
          <w:tcPr>
            <w:tcW w:w="4386" w:type="dxa"/>
            <w:gridSpan w:val="2"/>
            <w:tcBorders>
              <w:top w:val="single" w:sz="4" w:space="0" w:color="auto"/>
              <w:left w:val="single" w:sz="4" w:space="0" w:color="auto"/>
              <w:bottom w:val="single" w:sz="4" w:space="0" w:color="auto"/>
              <w:right w:val="single" w:sz="4" w:space="0" w:color="auto"/>
            </w:tcBorders>
          </w:tcPr>
          <w:p w14:paraId="4CDF228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647" w:type="dxa"/>
            <w:gridSpan w:val="2"/>
            <w:tcBorders>
              <w:top w:val="nil"/>
              <w:left w:val="single" w:sz="4" w:space="0" w:color="auto"/>
              <w:bottom w:val="nil"/>
              <w:right w:val="single" w:sz="4" w:space="0" w:color="auto"/>
            </w:tcBorders>
          </w:tcPr>
          <w:p w14:paraId="273D74AF"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D020C9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BCBB44B"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0D09A8E"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DC6166B"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n41</w:t>
            </w:r>
          </w:p>
        </w:tc>
        <w:tc>
          <w:tcPr>
            <w:tcW w:w="4386" w:type="dxa"/>
            <w:gridSpan w:val="2"/>
            <w:tcBorders>
              <w:top w:val="single" w:sz="4" w:space="0" w:color="auto"/>
              <w:left w:val="single" w:sz="4" w:space="0" w:color="auto"/>
              <w:bottom w:val="single" w:sz="4" w:space="0" w:color="auto"/>
              <w:right w:val="single" w:sz="4" w:space="0" w:color="auto"/>
            </w:tcBorders>
          </w:tcPr>
          <w:p w14:paraId="63570918"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647" w:type="dxa"/>
            <w:gridSpan w:val="2"/>
            <w:tcBorders>
              <w:top w:val="nil"/>
              <w:left w:val="single" w:sz="4" w:space="0" w:color="auto"/>
              <w:bottom w:val="nil"/>
              <w:right w:val="single" w:sz="4" w:space="0" w:color="auto"/>
            </w:tcBorders>
          </w:tcPr>
          <w:p w14:paraId="1D04D23C"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044D5D6"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32A9803A"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2BA91194"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01432CF"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sz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71EDF315"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50935C32"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C3010" w:rsidRPr="00AE7509" w14:paraId="7E77F387" w14:textId="77777777" w:rsidTr="002B08D6">
        <w:trPr>
          <w:gridAfter w:val="1"/>
          <w:trHeight w:val="29"/>
          <w:ins w:id="1793" w:author="Reihaneh Malekafzaliardakani" w:date="2023-11-20T17:10:00Z"/>
        </w:trPr>
        <w:tc>
          <w:tcPr>
            <w:tcW w:w="2833" w:type="dxa"/>
            <w:gridSpan w:val="2"/>
            <w:tcBorders>
              <w:top w:val="single" w:sz="4" w:space="0" w:color="auto"/>
              <w:left w:val="single" w:sz="4" w:space="0" w:color="auto"/>
              <w:bottom w:val="nil"/>
              <w:right w:val="single" w:sz="4" w:space="0" w:color="auto"/>
            </w:tcBorders>
          </w:tcPr>
          <w:p w14:paraId="6E8D65CC" w14:textId="77777777" w:rsidR="002C3010" w:rsidRPr="00AE7509" w:rsidRDefault="002C3010" w:rsidP="002B08D6">
            <w:pPr>
              <w:keepNext/>
              <w:keepLines/>
              <w:spacing w:after="0"/>
              <w:jc w:val="center"/>
              <w:rPr>
                <w:ins w:id="1794" w:author="Reihaneh Malekafzaliardakani" w:date="2023-11-20T17:10:00Z"/>
                <w:rFonts w:ascii="Arial" w:hAnsi="Arial"/>
                <w:sz w:val="18"/>
                <w:lang w:val="en-US" w:eastAsia="zh-CN" w:bidi="ar"/>
              </w:rPr>
            </w:pPr>
            <w:ins w:id="1795" w:author="Reihaneh Malekafzaliardakani" w:date="2023-11-20T17:10:00Z">
              <w:r w:rsidRPr="0031317F">
                <w:rPr>
                  <w:rFonts w:ascii="Arial" w:hAnsi="Arial"/>
                  <w:kern w:val="2"/>
                  <w:sz w:val="18"/>
                  <w:szCs w:val="22"/>
                  <w:lang w:val="en-US"/>
                </w:rPr>
                <w:t>CA_n3A-n</w:t>
              </w:r>
              <w:r>
                <w:rPr>
                  <w:rFonts w:ascii="Arial" w:hAnsi="Arial"/>
                  <w:kern w:val="2"/>
                  <w:sz w:val="18"/>
                  <w:szCs w:val="22"/>
                  <w:lang w:val="en-US"/>
                </w:rPr>
                <w:t>20</w:t>
              </w:r>
              <w:r w:rsidRPr="0031317F">
                <w:rPr>
                  <w:rFonts w:ascii="Arial" w:hAnsi="Arial"/>
                  <w:kern w:val="2"/>
                  <w:sz w:val="18"/>
                  <w:szCs w:val="22"/>
                  <w:lang w:val="en-US"/>
                </w:rPr>
                <w:t>A-n</w:t>
              </w:r>
              <w:r>
                <w:rPr>
                  <w:rFonts w:ascii="Arial" w:hAnsi="Arial"/>
                  <w:kern w:val="2"/>
                  <w:sz w:val="18"/>
                  <w:szCs w:val="22"/>
                  <w:lang w:val="en-US"/>
                </w:rPr>
                <w:t>67</w:t>
              </w:r>
              <w:r w:rsidRPr="0031317F">
                <w:rPr>
                  <w:rFonts w:ascii="Arial" w:hAnsi="Arial"/>
                  <w:kern w:val="2"/>
                  <w:sz w:val="18"/>
                  <w:szCs w:val="22"/>
                  <w:lang w:val="en-US"/>
                </w:rPr>
                <w:t>A-n7</w:t>
              </w:r>
              <w:r>
                <w:rPr>
                  <w:rFonts w:ascii="Arial" w:hAnsi="Arial"/>
                  <w:kern w:val="2"/>
                  <w:sz w:val="18"/>
                  <w:szCs w:val="22"/>
                  <w:lang w:val="en-US"/>
                </w:rPr>
                <w:t>8</w:t>
              </w:r>
              <w:r w:rsidRPr="0031317F">
                <w:rPr>
                  <w:rFonts w:ascii="Arial" w:hAnsi="Arial"/>
                  <w:kern w:val="2"/>
                  <w:sz w:val="18"/>
                  <w:szCs w:val="22"/>
                  <w:lang w:val="en-US"/>
                </w:rPr>
                <w:t>A</w:t>
              </w:r>
            </w:ins>
          </w:p>
        </w:tc>
        <w:tc>
          <w:tcPr>
            <w:tcW w:w="3022" w:type="dxa"/>
            <w:gridSpan w:val="2"/>
            <w:tcBorders>
              <w:top w:val="single" w:sz="4" w:space="0" w:color="auto"/>
              <w:left w:val="single" w:sz="4" w:space="0" w:color="auto"/>
              <w:bottom w:val="nil"/>
              <w:right w:val="single" w:sz="4" w:space="0" w:color="auto"/>
            </w:tcBorders>
          </w:tcPr>
          <w:p w14:paraId="41873CA5" w14:textId="77777777" w:rsidR="002C3010" w:rsidRPr="00AE7509" w:rsidRDefault="002C3010" w:rsidP="002B08D6">
            <w:pPr>
              <w:keepNext/>
              <w:keepLines/>
              <w:spacing w:after="0"/>
              <w:jc w:val="center"/>
              <w:rPr>
                <w:ins w:id="1796" w:author="Reihaneh Malekafzaliardakani" w:date="2023-11-20T17:10:00Z"/>
                <w:rFonts w:ascii="Arial" w:hAnsi="Arial"/>
                <w:kern w:val="2"/>
                <w:sz w:val="18"/>
                <w:szCs w:val="22"/>
                <w:lang w:val="en-US" w:eastAsia="zh-CN"/>
              </w:rPr>
            </w:pPr>
            <w:ins w:id="1797" w:author="Reihaneh Malekafzaliardakani" w:date="2023-11-20T17:10:00Z">
              <w:r w:rsidRPr="00AE7509">
                <w:rPr>
                  <w:rFonts w:ascii="Arial" w:hAnsi="Arial"/>
                  <w:kern w:val="2"/>
                  <w:sz w:val="18"/>
                  <w:szCs w:val="22"/>
                  <w:lang w:val="en-US" w:eastAsia="zh-CN"/>
                </w:rPr>
                <w:t>CA_n</w:t>
              </w:r>
              <w:r>
                <w:rPr>
                  <w:rFonts w:ascii="Arial" w:hAnsi="Arial"/>
                  <w:kern w:val="2"/>
                  <w:sz w:val="18"/>
                  <w:szCs w:val="22"/>
                  <w:lang w:val="en-US" w:eastAsia="zh-CN"/>
                </w:rPr>
                <w:t>3</w:t>
              </w:r>
              <w:r w:rsidRPr="00AE7509">
                <w:rPr>
                  <w:rFonts w:ascii="Arial" w:hAnsi="Arial"/>
                  <w:kern w:val="2"/>
                  <w:sz w:val="18"/>
                  <w:szCs w:val="22"/>
                  <w:lang w:val="en-US" w:eastAsia="zh-CN"/>
                </w:rPr>
                <w:t>A-n</w:t>
              </w:r>
              <w:r>
                <w:rPr>
                  <w:rFonts w:ascii="Arial" w:hAnsi="Arial"/>
                  <w:kern w:val="2"/>
                  <w:sz w:val="18"/>
                  <w:szCs w:val="22"/>
                  <w:lang w:val="en-US" w:eastAsia="zh-CN"/>
                </w:rPr>
                <w:t>20</w:t>
              </w:r>
              <w:r w:rsidRPr="00AE7509">
                <w:rPr>
                  <w:rFonts w:ascii="Arial" w:hAnsi="Arial"/>
                  <w:kern w:val="2"/>
                  <w:sz w:val="18"/>
                  <w:szCs w:val="22"/>
                  <w:lang w:val="en-US" w:eastAsia="zh-CN"/>
                </w:rPr>
                <w:t>A</w:t>
              </w:r>
            </w:ins>
          </w:p>
          <w:p w14:paraId="7C2E5164" w14:textId="77777777" w:rsidR="002C3010" w:rsidRPr="00AE7509" w:rsidRDefault="002C3010" w:rsidP="002B08D6">
            <w:pPr>
              <w:keepNext/>
              <w:keepLines/>
              <w:spacing w:after="0"/>
              <w:jc w:val="center"/>
              <w:rPr>
                <w:ins w:id="1798" w:author="Reihaneh Malekafzaliardakani" w:date="2023-11-20T17:10:00Z"/>
                <w:rFonts w:ascii="Arial" w:hAnsi="Arial"/>
                <w:kern w:val="2"/>
                <w:sz w:val="18"/>
                <w:szCs w:val="22"/>
                <w:lang w:val="en-US" w:eastAsia="zh-CN"/>
              </w:rPr>
            </w:pPr>
            <w:ins w:id="1799" w:author="Reihaneh Malekafzaliardakani" w:date="2023-11-20T17:10:00Z">
              <w:r w:rsidRPr="00AE7509">
                <w:rPr>
                  <w:rFonts w:ascii="Arial" w:hAnsi="Arial"/>
                  <w:kern w:val="2"/>
                  <w:sz w:val="18"/>
                  <w:szCs w:val="22"/>
                  <w:lang w:val="en-US" w:eastAsia="zh-CN"/>
                </w:rPr>
                <w:t>CA_n</w:t>
              </w:r>
              <w:r>
                <w:rPr>
                  <w:rFonts w:ascii="Arial" w:hAnsi="Arial"/>
                  <w:kern w:val="2"/>
                  <w:sz w:val="18"/>
                  <w:szCs w:val="22"/>
                  <w:lang w:val="en-US" w:eastAsia="zh-CN"/>
                </w:rPr>
                <w:t>3</w:t>
              </w:r>
              <w:r w:rsidRPr="00AE7509">
                <w:rPr>
                  <w:rFonts w:ascii="Arial" w:hAnsi="Arial"/>
                  <w:kern w:val="2"/>
                  <w:sz w:val="18"/>
                  <w:szCs w:val="22"/>
                  <w:lang w:val="en-US" w:eastAsia="zh-CN"/>
                </w:rPr>
                <w:t>A-n</w:t>
              </w:r>
              <w:r>
                <w:rPr>
                  <w:rFonts w:ascii="Arial" w:hAnsi="Arial"/>
                  <w:kern w:val="2"/>
                  <w:sz w:val="18"/>
                  <w:szCs w:val="22"/>
                  <w:lang w:val="en-US" w:eastAsia="zh-CN"/>
                </w:rPr>
                <w:t>78</w:t>
              </w:r>
              <w:r w:rsidRPr="00AE7509">
                <w:rPr>
                  <w:rFonts w:ascii="Arial" w:hAnsi="Arial"/>
                  <w:kern w:val="2"/>
                  <w:sz w:val="18"/>
                  <w:szCs w:val="22"/>
                  <w:lang w:val="en-US" w:eastAsia="zh-CN"/>
                </w:rPr>
                <w:t>A</w:t>
              </w:r>
            </w:ins>
          </w:p>
          <w:p w14:paraId="17F56629" w14:textId="77777777" w:rsidR="002C3010" w:rsidRPr="00AE7509" w:rsidRDefault="002C3010" w:rsidP="002B08D6">
            <w:pPr>
              <w:keepNext/>
              <w:keepLines/>
              <w:spacing w:after="0"/>
              <w:jc w:val="center"/>
              <w:rPr>
                <w:ins w:id="1800" w:author="Reihaneh Malekafzaliardakani" w:date="2023-11-20T17:10:00Z"/>
                <w:rFonts w:ascii="Arial" w:hAnsi="Arial"/>
                <w:sz w:val="18"/>
                <w:lang w:val="en-US" w:eastAsia="zh-CN" w:bidi="ar"/>
              </w:rPr>
            </w:pPr>
            <w:ins w:id="1801" w:author="Reihaneh Malekafzaliardakani" w:date="2023-11-20T17:10:00Z">
              <w:r w:rsidRPr="00AE7509">
                <w:rPr>
                  <w:rFonts w:ascii="Arial" w:hAnsi="Arial"/>
                  <w:kern w:val="2"/>
                  <w:sz w:val="18"/>
                  <w:szCs w:val="22"/>
                  <w:lang w:val="en-US" w:eastAsia="zh-CN"/>
                </w:rPr>
                <w:t>CA_n</w:t>
              </w:r>
              <w:r>
                <w:rPr>
                  <w:rFonts w:ascii="Arial" w:hAnsi="Arial"/>
                  <w:kern w:val="2"/>
                  <w:sz w:val="18"/>
                  <w:szCs w:val="22"/>
                  <w:lang w:val="en-US" w:eastAsia="zh-CN"/>
                </w:rPr>
                <w:t>20</w:t>
              </w:r>
              <w:r w:rsidRPr="00AE7509">
                <w:rPr>
                  <w:rFonts w:ascii="Arial" w:hAnsi="Arial"/>
                  <w:kern w:val="2"/>
                  <w:sz w:val="18"/>
                  <w:szCs w:val="22"/>
                  <w:lang w:val="en-US" w:eastAsia="zh-CN"/>
                </w:rPr>
                <w:t>A-n</w:t>
              </w:r>
              <w:r>
                <w:rPr>
                  <w:rFonts w:ascii="Arial" w:hAnsi="Arial"/>
                  <w:kern w:val="2"/>
                  <w:sz w:val="18"/>
                  <w:szCs w:val="22"/>
                  <w:lang w:val="en-US" w:eastAsia="zh-CN"/>
                </w:rPr>
                <w:t>78</w:t>
              </w:r>
              <w:r w:rsidRPr="00AE7509">
                <w:rPr>
                  <w:rFonts w:ascii="Arial" w:hAnsi="Arial"/>
                  <w:kern w:val="2"/>
                  <w:sz w:val="18"/>
                  <w:szCs w:val="22"/>
                  <w:lang w:val="en-US" w:eastAsia="zh-CN"/>
                </w:rPr>
                <w:t>A</w:t>
              </w:r>
            </w:ins>
          </w:p>
        </w:tc>
        <w:tc>
          <w:tcPr>
            <w:tcW w:w="1367" w:type="dxa"/>
            <w:gridSpan w:val="2"/>
            <w:tcBorders>
              <w:top w:val="single" w:sz="4" w:space="0" w:color="auto"/>
              <w:left w:val="single" w:sz="4" w:space="0" w:color="auto"/>
              <w:bottom w:val="single" w:sz="4" w:space="0" w:color="auto"/>
              <w:right w:val="single" w:sz="4" w:space="0" w:color="auto"/>
            </w:tcBorders>
          </w:tcPr>
          <w:p w14:paraId="3C5CFE0C" w14:textId="77777777" w:rsidR="002C3010" w:rsidRPr="00AE7509" w:rsidRDefault="002C3010" w:rsidP="002B08D6">
            <w:pPr>
              <w:keepNext/>
              <w:keepLines/>
              <w:spacing w:after="0"/>
              <w:jc w:val="center"/>
              <w:rPr>
                <w:ins w:id="1802" w:author="Reihaneh Malekafzaliardakani" w:date="2023-11-20T17:10:00Z"/>
                <w:rFonts w:ascii="Calibri" w:hAnsi="Calibri"/>
                <w:kern w:val="2"/>
                <w:sz w:val="21"/>
                <w:lang w:val="en-US" w:eastAsia="zh-CN"/>
              </w:rPr>
            </w:pPr>
            <w:ins w:id="1803" w:author="Reihaneh Malekafzaliardakani" w:date="2023-11-20T17:10:00Z">
              <w:r w:rsidRPr="00AE7509">
                <w:rPr>
                  <w:rFonts w:ascii="Arial" w:eastAsia="DengXian" w:hAnsi="Arial"/>
                  <w:sz w:val="18"/>
                  <w:lang w:val="en-US"/>
                </w:rPr>
                <w:t>n</w:t>
              </w:r>
              <w:r>
                <w:rPr>
                  <w:rFonts w:ascii="Arial" w:eastAsia="DengXian" w:hAnsi="Arial"/>
                  <w:sz w:val="18"/>
                  <w:lang w:val="en-US"/>
                </w:rPr>
                <w:t>3</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68AF351" w14:textId="77777777" w:rsidR="002C3010" w:rsidRPr="00AE7509" w:rsidRDefault="002C3010" w:rsidP="002B08D6">
            <w:pPr>
              <w:keepNext/>
              <w:keepLines/>
              <w:spacing w:after="0"/>
              <w:jc w:val="center"/>
              <w:rPr>
                <w:ins w:id="1804" w:author="Reihaneh Malekafzaliardakani" w:date="2023-11-20T17:10:00Z"/>
                <w:rFonts w:ascii="Calibri" w:hAnsi="Calibri"/>
                <w:kern w:val="2"/>
                <w:sz w:val="21"/>
                <w:lang w:val="en-US" w:eastAsia="zh-CN"/>
              </w:rPr>
            </w:pPr>
            <w:ins w:id="1805" w:author="Reihaneh Malekafzaliardakani" w:date="2023-11-20T17:10:00Z">
              <w:r w:rsidRPr="00AE7509">
                <w:rPr>
                  <w:rFonts w:ascii="Arial" w:hAnsi="Arial" w:cs="Arial"/>
                  <w:color w:val="000000"/>
                  <w:sz w:val="18"/>
                </w:rPr>
                <w:t>n</w:t>
              </w:r>
              <w:r>
                <w:rPr>
                  <w:rFonts w:ascii="Arial" w:hAnsi="Arial" w:cs="Arial"/>
                  <w:color w:val="000000"/>
                  <w:sz w:val="18"/>
                </w:rPr>
                <w:t>3</w:t>
              </w:r>
              <w:r w:rsidRPr="00AE7509">
                <w:rPr>
                  <w:rFonts w:ascii="Arial" w:hAnsi="Arial" w:cs="Arial"/>
                  <w:color w:val="000000"/>
                  <w:sz w:val="18"/>
                </w:rPr>
                <w:t xml:space="preserve"> channel bandwidths in Table 5.3.5-1</w:t>
              </w:r>
            </w:ins>
          </w:p>
        </w:tc>
        <w:tc>
          <w:tcPr>
            <w:tcW w:w="2647" w:type="dxa"/>
            <w:gridSpan w:val="2"/>
            <w:tcBorders>
              <w:top w:val="single" w:sz="4" w:space="0" w:color="auto"/>
              <w:left w:val="single" w:sz="4" w:space="0" w:color="auto"/>
              <w:bottom w:val="nil"/>
              <w:right w:val="single" w:sz="4" w:space="0" w:color="auto"/>
            </w:tcBorders>
            <w:vAlign w:val="center"/>
          </w:tcPr>
          <w:p w14:paraId="2BA545EA" w14:textId="77777777" w:rsidR="002C3010" w:rsidRPr="00AE7509" w:rsidRDefault="002C3010" w:rsidP="002B08D6">
            <w:pPr>
              <w:keepNext/>
              <w:keepLines/>
              <w:spacing w:after="0"/>
              <w:jc w:val="center"/>
              <w:rPr>
                <w:ins w:id="1806" w:author="Reihaneh Malekafzaliardakani" w:date="2023-11-20T17:10:00Z"/>
                <w:rFonts w:ascii="Arial" w:hAnsi="Arial"/>
                <w:kern w:val="2"/>
                <w:sz w:val="18"/>
                <w:szCs w:val="22"/>
                <w:lang w:val="en-US"/>
              </w:rPr>
            </w:pPr>
            <w:ins w:id="1807" w:author="Reihaneh Malekafzaliardakani" w:date="2023-11-20T17:10:00Z">
              <w:r>
                <w:rPr>
                  <w:rFonts w:ascii="Arial" w:hAnsi="Arial"/>
                  <w:kern w:val="2"/>
                  <w:sz w:val="18"/>
                  <w:szCs w:val="22"/>
                  <w:lang w:val="en-US" w:eastAsia="zh-CN"/>
                </w:rPr>
                <w:t>4 and 5</w:t>
              </w:r>
            </w:ins>
          </w:p>
        </w:tc>
      </w:tr>
      <w:tr w:rsidR="002C3010" w:rsidRPr="00AE7509" w14:paraId="6E8976A9" w14:textId="77777777" w:rsidTr="002B08D6">
        <w:trPr>
          <w:gridAfter w:val="1"/>
          <w:trHeight w:val="29"/>
          <w:ins w:id="1808" w:author="Reihaneh Malekafzaliardakani" w:date="2023-11-20T17:10:00Z"/>
        </w:trPr>
        <w:tc>
          <w:tcPr>
            <w:tcW w:w="2833" w:type="dxa"/>
            <w:gridSpan w:val="2"/>
            <w:tcBorders>
              <w:top w:val="nil"/>
              <w:left w:val="single" w:sz="4" w:space="0" w:color="auto"/>
              <w:bottom w:val="nil"/>
              <w:right w:val="single" w:sz="4" w:space="0" w:color="auto"/>
            </w:tcBorders>
          </w:tcPr>
          <w:p w14:paraId="5AC673DC" w14:textId="77777777" w:rsidR="002C3010" w:rsidRPr="00AE7509" w:rsidRDefault="002C3010" w:rsidP="002B08D6">
            <w:pPr>
              <w:keepNext/>
              <w:keepLines/>
              <w:spacing w:after="0"/>
              <w:jc w:val="center"/>
              <w:rPr>
                <w:ins w:id="1809" w:author="Reihaneh Malekafzaliardakani" w:date="2023-11-20T17:10: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0A579578" w14:textId="77777777" w:rsidR="002C3010" w:rsidRPr="00AE7509" w:rsidRDefault="002C3010" w:rsidP="002B08D6">
            <w:pPr>
              <w:keepNext/>
              <w:keepLines/>
              <w:spacing w:after="0"/>
              <w:jc w:val="center"/>
              <w:rPr>
                <w:ins w:id="1810" w:author="Reihaneh Malekafzaliardakani" w:date="2023-11-20T17:10: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D0DC833" w14:textId="77777777" w:rsidR="002C3010" w:rsidRPr="00AE7509" w:rsidRDefault="002C3010" w:rsidP="002B08D6">
            <w:pPr>
              <w:keepNext/>
              <w:keepLines/>
              <w:spacing w:after="0"/>
              <w:jc w:val="center"/>
              <w:rPr>
                <w:ins w:id="1811" w:author="Reihaneh Malekafzaliardakani" w:date="2023-11-20T17:10:00Z"/>
                <w:rFonts w:ascii="Calibri" w:hAnsi="Calibri"/>
                <w:kern w:val="2"/>
                <w:sz w:val="21"/>
                <w:lang w:val="en-US" w:eastAsia="zh-CN"/>
              </w:rPr>
            </w:pPr>
            <w:ins w:id="1812" w:author="Reihaneh Malekafzaliardakani" w:date="2023-11-20T17:10:00Z">
              <w:r w:rsidRPr="00AE7509">
                <w:rPr>
                  <w:rFonts w:ascii="Arial" w:eastAsia="DengXian" w:hAnsi="Arial"/>
                  <w:sz w:val="18"/>
                  <w:lang w:val="en-US"/>
                </w:rPr>
                <w:t>n</w:t>
              </w:r>
              <w:r>
                <w:rPr>
                  <w:rFonts w:ascii="Arial" w:eastAsia="DengXian" w:hAnsi="Arial"/>
                  <w:sz w:val="18"/>
                  <w:lang w:val="en-US"/>
                </w:rPr>
                <w:t>20</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4C641CA" w14:textId="77777777" w:rsidR="002C3010" w:rsidRPr="00AE7509" w:rsidRDefault="002C3010" w:rsidP="002B08D6">
            <w:pPr>
              <w:keepNext/>
              <w:keepLines/>
              <w:spacing w:after="0"/>
              <w:jc w:val="center"/>
              <w:rPr>
                <w:ins w:id="1813" w:author="Reihaneh Malekafzaliardakani" w:date="2023-11-20T17:10:00Z"/>
                <w:rFonts w:ascii="Arial" w:hAnsi="Arial"/>
                <w:sz w:val="18"/>
                <w:lang w:val="en-US" w:eastAsia="zh-CN" w:bidi="ar"/>
              </w:rPr>
            </w:pPr>
            <w:ins w:id="1814" w:author="Reihaneh Malekafzaliardakani" w:date="2023-11-20T17:10:00Z">
              <w:r w:rsidRPr="00AE7509">
                <w:rPr>
                  <w:rFonts w:ascii="Arial" w:hAnsi="Arial" w:cs="Arial"/>
                  <w:color w:val="000000"/>
                  <w:sz w:val="18"/>
                </w:rPr>
                <w:t>n</w:t>
              </w:r>
              <w:r>
                <w:rPr>
                  <w:rFonts w:ascii="Arial" w:hAnsi="Arial" w:cs="Arial"/>
                  <w:color w:val="000000"/>
                  <w:sz w:val="18"/>
                </w:rPr>
                <w:t>20</w:t>
              </w:r>
              <w:r w:rsidRPr="00AE7509">
                <w:rPr>
                  <w:rFonts w:ascii="Arial" w:hAnsi="Arial" w:cs="Arial"/>
                  <w:color w:val="000000"/>
                  <w:sz w:val="18"/>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
          <w:p w14:paraId="74D6C67C" w14:textId="77777777" w:rsidR="002C3010" w:rsidRPr="00AE7509" w:rsidRDefault="002C3010" w:rsidP="002B08D6">
            <w:pPr>
              <w:keepNext/>
              <w:keepLines/>
              <w:spacing w:after="0"/>
              <w:jc w:val="center"/>
              <w:rPr>
                <w:ins w:id="1815" w:author="Reihaneh Malekafzaliardakani" w:date="2023-11-20T17:10:00Z"/>
                <w:rFonts w:ascii="Arial" w:hAnsi="Arial"/>
                <w:kern w:val="2"/>
                <w:sz w:val="18"/>
                <w:szCs w:val="22"/>
                <w:lang w:val="en-US" w:eastAsia="zh-CN"/>
              </w:rPr>
            </w:pPr>
          </w:p>
        </w:tc>
      </w:tr>
      <w:tr w:rsidR="002C3010" w:rsidRPr="00AE7509" w14:paraId="481AAD9A" w14:textId="77777777" w:rsidTr="002B08D6">
        <w:trPr>
          <w:gridAfter w:val="1"/>
          <w:trHeight w:val="29"/>
          <w:ins w:id="1816" w:author="Reihaneh Malekafzaliardakani" w:date="2023-11-20T17:10:00Z"/>
        </w:trPr>
        <w:tc>
          <w:tcPr>
            <w:tcW w:w="2833" w:type="dxa"/>
            <w:gridSpan w:val="2"/>
            <w:tcBorders>
              <w:top w:val="nil"/>
              <w:left w:val="single" w:sz="4" w:space="0" w:color="auto"/>
              <w:bottom w:val="nil"/>
              <w:right w:val="single" w:sz="4" w:space="0" w:color="auto"/>
            </w:tcBorders>
          </w:tcPr>
          <w:p w14:paraId="2A9A15BA" w14:textId="77777777" w:rsidR="002C3010" w:rsidRPr="00AE7509" w:rsidRDefault="002C3010" w:rsidP="002B08D6">
            <w:pPr>
              <w:keepNext/>
              <w:keepLines/>
              <w:spacing w:after="0"/>
              <w:jc w:val="center"/>
              <w:rPr>
                <w:ins w:id="1817" w:author="Reihaneh Malekafzaliardakani" w:date="2023-11-20T17:10: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4403C6F" w14:textId="77777777" w:rsidR="002C3010" w:rsidRPr="00AE7509" w:rsidRDefault="002C3010" w:rsidP="002B08D6">
            <w:pPr>
              <w:keepNext/>
              <w:keepLines/>
              <w:spacing w:after="0"/>
              <w:jc w:val="center"/>
              <w:rPr>
                <w:ins w:id="1818" w:author="Reihaneh Malekafzaliardakani" w:date="2023-11-20T17:10: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F5B738C" w14:textId="77777777" w:rsidR="002C3010" w:rsidRPr="00AE7509" w:rsidRDefault="002C3010" w:rsidP="002B08D6">
            <w:pPr>
              <w:keepNext/>
              <w:keepLines/>
              <w:spacing w:after="0"/>
              <w:jc w:val="center"/>
              <w:rPr>
                <w:ins w:id="1819" w:author="Reihaneh Malekafzaliardakani" w:date="2023-11-20T17:10:00Z"/>
                <w:rFonts w:ascii="Calibri" w:hAnsi="Calibri"/>
                <w:kern w:val="2"/>
                <w:sz w:val="21"/>
                <w:lang w:val="en-US" w:eastAsia="zh-CN"/>
              </w:rPr>
            </w:pPr>
            <w:ins w:id="1820" w:author="Reihaneh Malekafzaliardakani" w:date="2023-11-20T17:10:00Z">
              <w:r w:rsidRPr="00AE7509">
                <w:rPr>
                  <w:rFonts w:ascii="Arial" w:eastAsia="DengXian" w:hAnsi="Arial"/>
                  <w:sz w:val="18"/>
                  <w:lang w:val="en-US"/>
                </w:rPr>
                <w:t>n</w:t>
              </w:r>
              <w:r>
                <w:rPr>
                  <w:rFonts w:ascii="Arial" w:eastAsia="DengXian" w:hAnsi="Arial"/>
                  <w:sz w:val="18"/>
                  <w:lang w:val="en-US"/>
                </w:rPr>
                <w:t>67</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26C9A33" w14:textId="77777777" w:rsidR="002C3010" w:rsidRPr="00AE7509" w:rsidRDefault="002C3010" w:rsidP="002B08D6">
            <w:pPr>
              <w:keepNext/>
              <w:keepLines/>
              <w:spacing w:after="0"/>
              <w:jc w:val="center"/>
              <w:rPr>
                <w:ins w:id="1821" w:author="Reihaneh Malekafzaliardakani" w:date="2023-11-20T17:10:00Z"/>
                <w:rFonts w:ascii="Calibri" w:hAnsi="Calibri"/>
                <w:kern w:val="2"/>
                <w:sz w:val="21"/>
                <w:lang w:val="en-US" w:eastAsia="zh-CN"/>
              </w:rPr>
            </w:pPr>
            <w:ins w:id="1822" w:author="Reihaneh Malekafzaliardakani" w:date="2023-11-20T17:10:00Z">
              <w:r w:rsidRPr="00AE7509">
                <w:rPr>
                  <w:rFonts w:ascii="Arial" w:hAnsi="Arial" w:cs="Arial"/>
                  <w:color w:val="000000"/>
                  <w:sz w:val="18"/>
                </w:rPr>
                <w:t>n</w:t>
              </w:r>
              <w:r>
                <w:rPr>
                  <w:rFonts w:ascii="Arial" w:hAnsi="Arial" w:cs="Arial"/>
                  <w:color w:val="000000"/>
                  <w:sz w:val="18"/>
                </w:rPr>
                <w:t>67</w:t>
              </w:r>
              <w:r w:rsidRPr="00AE7509">
                <w:rPr>
                  <w:rFonts w:ascii="Arial" w:hAnsi="Arial" w:cs="Arial"/>
                  <w:color w:val="000000"/>
                  <w:sz w:val="18"/>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
          <w:p w14:paraId="2B64764A" w14:textId="77777777" w:rsidR="002C3010" w:rsidRPr="00AE7509" w:rsidRDefault="002C3010" w:rsidP="002B08D6">
            <w:pPr>
              <w:keepNext/>
              <w:keepLines/>
              <w:spacing w:after="0"/>
              <w:jc w:val="center"/>
              <w:rPr>
                <w:ins w:id="1823" w:author="Reihaneh Malekafzaliardakani" w:date="2023-11-20T17:10:00Z"/>
                <w:rFonts w:ascii="Arial" w:hAnsi="Arial"/>
                <w:kern w:val="2"/>
                <w:sz w:val="18"/>
                <w:szCs w:val="22"/>
                <w:lang w:val="en-US" w:eastAsia="zh-CN"/>
              </w:rPr>
            </w:pPr>
          </w:p>
        </w:tc>
      </w:tr>
      <w:tr w:rsidR="002C3010" w:rsidRPr="00AE7509" w14:paraId="4EB0C40B" w14:textId="77777777" w:rsidTr="002B08D6">
        <w:trPr>
          <w:gridAfter w:val="1"/>
          <w:trHeight w:val="29"/>
          <w:ins w:id="1824" w:author="Reihaneh Malekafzaliardakani" w:date="2023-11-20T17:10:00Z"/>
        </w:trPr>
        <w:tc>
          <w:tcPr>
            <w:tcW w:w="2833" w:type="dxa"/>
            <w:gridSpan w:val="2"/>
            <w:tcBorders>
              <w:top w:val="nil"/>
              <w:left w:val="single" w:sz="4" w:space="0" w:color="auto"/>
              <w:bottom w:val="single" w:sz="4" w:space="0" w:color="auto"/>
              <w:right w:val="single" w:sz="4" w:space="0" w:color="auto"/>
            </w:tcBorders>
          </w:tcPr>
          <w:p w14:paraId="4282DA0B" w14:textId="77777777" w:rsidR="002C3010" w:rsidRPr="00AE7509" w:rsidRDefault="002C3010" w:rsidP="002B08D6">
            <w:pPr>
              <w:keepNext/>
              <w:keepLines/>
              <w:spacing w:after="0"/>
              <w:jc w:val="center"/>
              <w:rPr>
                <w:ins w:id="1825" w:author="Reihaneh Malekafzaliardakani" w:date="2023-11-20T17:10:00Z"/>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30F39D75" w14:textId="77777777" w:rsidR="002C3010" w:rsidRPr="00AE7509" w:rsidRDefault="002C3010" w:rsidP="002B08D6">
            <w:pPr>
              <w:keepNext/>
              <w:keepLines/>
              <w:spacing w:after="0"/>
              <w:jc w:val="center"/>
              <w:rPr>
                <w:ins w:id="1826" w:author="Reihaneh Malekafzaliardakani" w:date="2023-11-20T17:10: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CEC5398" w14:textId="77777777" w:rsidR="002C3010" w:rsidRPr="00AE7509" w:rsidRDefault="002C3010" w:rsidP="002B08D6">
            <w:pPr>
              <w:keepNext/>
              <w:keepLines/>
              <w:spacing w:after="0"/>
              <w:jc w:val="center"/>
              <w:rPr>
                <w:ins w:id="1827" w:author="Reihaneh Malekafzaliardakani" w:date="2023-11-20T17:10:00Z"/>
                <w:rFonts w:ascii="Calibri" w:hAnsi="Calibri"/>
                <w:kern w:val="2"/>
                <w:sz w:val="21"/>
                <w:lang w:val="en-US" w:eastAsia="zh-CN"/>
              </w:rPr>
            </w:pPr>
            <w:ins w:id="1828" w:author="Reihaneh Malekafzaliardakani" w:date="2023-11-20T17:10:00Z">
              <w:r>
                <w:rPr>
                  <w:rFonts w:ascii="Arial" w:eastAsia="DengXian" w:hAnsi="Arial"/>
                  <w:sz w:val="18"/>
                  <w:lang w:val="en-US"/>
                </w:rPr>
                <w:t>n</w:t>
              </w:r>
              <w:r w:rsidRPr="00AE7509">
                <w:rPr>
                  <w:rFonts w:ascii="Arial" w:eastAsia="DengXian" w:hAnsi="Arial"/>
                  <w:sz w:val="18"/>
                  <w:lang w:val="en-US"/>
                </w:rPr>
                <w:t>7</w:t>
              </w:r>
              <w:r>
                <w:rPr>
                  <w:rFonts w:ascii="Arial" w:eastAsia="DengXian" w:hAnsi="Arial"/>
                  <w:sz w:val="18"/>
                  <w:lang w:val="en-US"/>
                </w:rPr>
                <w:t>8</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14FA9A3" w14:textId="77777777" w:rsidR="002C3010" w:rsidRPr="00AE7509" w:rsidRDefault="002C3010" w:rsidP="002B08D6">
            <w:pPr>
              <w:keepNext/>
              <w:keepLines/>
              <w:spacing w:after="0"/>
              <w:jc w:val="center"/>
              <w:rPr>
                <w:ins w:id="1829" w:author="Reihaneh Malekafzaliardakani" w:date="2023-11-20T17:10:00Z"/>
                <w:rFonts w:ascii="Calibri" w:hAnsi="Calibri"/>
                <w:kern w:val="2"/>
                <w:sz w:val="21"/>
                <w:lang w:val="en-US" w:eastAsia="zh-CN"/>
              </w:rPr>
            </w:pPr>
            <w:ins w:id="1830" w:author="Reihaneh Malekafzaliardakani" w:date="2023-11-20T17:10:00Z">
              <w:r w:rsidRPr="00AE7509">
                <w:rPr>
                  <w:rFonts w:ascii="Arial" w:hAnsi="Arial" w:cs="Arial"/>
                  <w:color w:val="000000"/>
                  <w:sz w:val="18"/>
                </w:rPr>
                <w:t>n</w:t>
              </w:r>
              <w:r>
                <w:rPr>
                  <w:rFonts w:ascii="Arial" w:hAnsi="Arial" w:cs="Arial"/>
                  <w:color w:val="000000"/>
                  <w:sz w:val="18"/>
                </w:rPr>
                <w:t>78</w:t>
              </w:r>
              <w:r w:rsidRPr="00AE7509">
                <w:rPr>
                  <w:rFonts w:ascii="Arial" w:hAnsi="Arial" w:cs="Arial"/>
                  <w:color w:val="000000"/>
                  <w:sz w:val="18"/>
                </w:rPr>
                <w:t xml:space="preserve"> channel bandwidths in Table 5.3.5-1</w:t>
              </w:r>
            </w:ins>
          </w:p>
        </w:tc>
        <w:tc>
          <w:tcPr>
            <w:tcW w:w="2647" w:type="dxa"/>
            <w:gridSpan w:val="2"/>
            <w:tcBorders>
              <w:top w:val="nil"/>
              <w:left w:val="single" w:sz="4" w:space="0" w:color="auto"/>
              <w:bottom w:val="single" w:sz="4" w:space="0" w:color="auto"/>
              <w:right w:val="single" w:sz="4" w:space="0" w:color="auto"/>
            </w:tcBorders>
            <w:vAlign w:val="center"/>
          </w:tcPr>
          <w:p w14:paraId="482BADA1" w14:textId="77777777" w:rsidR="002C3010" w:rsidRPr="00AE7509" w:rsidRDefault="002C3010" w:rsidP="002B08D6">
            <w:pPr>
              <w:keepNext/>
              <w:keepLines/>
              <w:spacing w:after="0"/>
              <w:jc w:val="center"/>
              <w:rPr>
                <w:ins w:id="1831" w:author="Reihaneh Malekafzaliardakani" w:date="2023-11-20T17:10:00Z"/>
                <w:rFonts w:ascii="Arial" w:hAnsi="Arial"/>
                <w:kern w:val="2"/>
                <w:sz w:val="18"/>
                <w:szCs w:val="22"/>
                <w:lang w:val="en-US" w:eastAsia="zh-CN"/>
              </w:rPr>
            </w:pPr>
          </w:p>
        </w:tc>
      </w:tr>
      <w:tr w:rsidR="002C3010" w:rsidRPr="00AE7509" w14:paraId="3BFD621D" w14:textId="77777777" w:rsidTr="002B08D6">
        <w:trPr>
          <w:gridAfter w:val="1"/>
          <w:trHeight w:val="29"/>
          <w:ins w:id="1832" w:author="Reihaneh Malekafzaliardakani" w:date="2023-11-20T17:10:00Z"/>
        </w:trPr>
        <w:tc>
          <w:tcPr>
            <w:tcW w:w="2833" w:type="dxa"/>
            <w:gridSpan w:val="2"/>
            <w:tcBorders>
              <w:top w:val="single" w:sz="4" w:space="0" w:color="auto"/>
              <w:left w:val="single" w:sz="4" w:space="0" w:color="auto"/>
              <w:bottom w:val="nil"/>
              <w:right w:val="single" w:sz="4" w:space="0" w:color="auto"/>
            </w:tcBorders>
          </w:tcPr>
          <w:p w14:paraId="6E5DA991" w14:textId="77777777" w:rsidR="002C3010" w:rsidRPr="00AE7509" w:rsidRDefault="002C3010" w:rsidP="002B08D6">
            <w:pPr>
              <w:keepNext/>
              <w:keepLines/>
              <w:spacing w:after="0"/>
              <w:jc w:val="center"/>
              <w:rPr>
                <w:ins w:id="1833" w:author="Reihaneh Malekafzaliardakani" w:date="2023-11-20T17:10:00Z"/>
                <w:rFonts w:ascii="Arial" w:hAnsi="Arial"/>
                <w:sz w:val="18"/>
                <w:lang w:val="en-US" w:eastAsia="zh-CN" w:bidi="ar"/>
              </w:rPr>
            </w:pPr>
            <w:ins w:id="1834" w:author="Reihaneh Malekafzaliardakani" w:date="2023-11-20T17:10:00Z">
              <w:r w:rsidRPr="0031317F">
                <w:rPr>
                  <w:rFonts w:ascii="Arial" w:hAnsi="Arial"/>
                  <w:kern w:val="2"/>
                  <w:sz w:val="18"/>
                  <w:szCs w:val="22"/>
                  <w:lang w:val="en-US"/>
                </w:rPr>
                <w:t>CA_n3A-n</w:t>
              </w:r>
              <w:r>
                <w:rPr>
                  <w:rFonts w:ascii="Arial" w:hAnsi="Arial"/>
                  <w:kern w:val="2"/>
                  <w:sz w:val="18"/>
                  <w:szCs w:val="22"/>
                  <w:lang w:val="en-US"/>
                </w:rPr>
                <w:t>20</w:t>
              </w:r>
              <w:r w:rsidRPr="0031317F">
                <w:rPr>
                  <w:rFonts w:ascii="Arial" w:hAnsi="Arial"/>
                  <w:kern w:val="2"/>
                  <w:sz w:val="18"/>
                  <w:szCs w:val="22"/>
                  <w:lang w:val="en-US"/>
                </w:rPr>
                <w:t>A-n</w:t>
              </w:r>
              <w:r>
                <w:rPr>
                  <w:rFonts w:ascii="Arial" w:hAnsi="Arial"/>
                  <w:kern w:val="2"/>
                  <w:sz w:val="18"/>
                  <w:szCs w:val="22"/>
                  <w:lang w:val="en-US"/>
                </w:rPr>
                <w:t>67</w:t>
              </w:r>
              <w:r w:rsidRPr="0031317F">
                <w:rPr>
                  <w:rFonts w:ascii="Arial" w:hAnsi="Arial"/>
                  <w:kern w:val="2"/>
                  <w:sz w:val="18"/>
                  <w:szCs w:val="22"/>
                  <w:lang w:val="en-US"/>
                </w:rPr>
                <w:t>A-n7</w:t>
              </w:r>
              <w:r>
                <w:rPr>
                  <w:rFonts w:ascii="Arial" w:hAnsi="Arial"/>
                  <w:kern w:val="2"/>
                  <w:sz w:val="18"/>
                  <w:szCs w:val="22"/>
                  <w:lang w:val="en-US"/>
                </w:rPr>
                <w:t>8(2</w:t>
              </w:r>
              <w:r w:rsidRPr="0031317F">
                <w:rPr>
                  <w:rFonts w:ascii="Arial" w:hAnsi="Arial"/>
                  <w:kern w:val="2"/>
                  <w:sz w:val="18"/>
                  <w:szCs w:val="22"/>
                  <w:lang w:val="en-US"/>
                </w:rPr>
                <w:t>A</w:t>
              </w:r>
              <w:r>
                <w:rPr>
                  <w:rFonts w:ascii="Arial" w:hAnsi="Arial"/>
                  <w:kern w:val="2"/>
                  <w:sz w:val="18"/>
                  <w:szCs w:val="22"/>
                  <w:lang w:val="en-US"/>
                </w:rPr>
                <w:t>)</w:t>
              </w:r>
            </w:ins>
          </w:p>
        </w:tc>
        <w:tc>
          <w:tcPr>
            <w:tcW w:w="3022" w:type="dxa"/>
            <w:gridSpan w:val="2"/>
            <w:tcBorders>
              <w:top w:val="single" w:sz="4" w:space="0" w:color="auto"/>
              <w:left w:val="single" w:sz="4" w:space="0" w:color="auto"/>
              <w:bottom w:val="nil"/>
              <w:right w:val="single" w:sz="4" w:space="0" w:color="auto"/>
            </w:tcBorders>
          </w:tcPr>
          <w:p w14:paraId="1A3F1C22" w14:textId="77777777" w:rsidR="002C3010" w:rsidRPr="00AE7509" w:rsidRDefault="002C3010" w:rsidP="002B08D6">
            <w:pPr>
              <w:keepNext/>
              <w:keepLines/>
              <w:spacing w:after="0"/>
              <w:jc w:val="center"/>
              <w:rPr>
                <w:ins w:id="1835" w:author="Reihaneh Malekafzaliardakani" w:date="2023-11-20T17:10:00Z"/>
                <w:rFonts w:ascii="Arial" w:hAnsi="Arial"/>
                <w:kern w:val="2"/>
                <w:sz w:val="18"/>
                <w:szCs w:val="22"/>
                <w:lang w:val="en-US" w:eastAsia="zh-CN"/>
              </w:rPr>
            </w:pPr>
            <w:ins w:id="1836" w:author="Reihaneh Malekafzaliardakani" w:date="2023-11-20T17:10:00Z">
              <w:r w:rsidRPr="00AE7509">
                <w:rPr>
                  <w:rFonts w:ascii="Arial" w:hAnsi="Arial"/>
                  <w:kern w:val="2"/>
                  <w:sz w:val="18"/>
                  <w:szCs w:val="22"/>
                  <w:lang w:val="en-US" w:eastAsia="zh-CN"/>
                </w:rPr>
                <w:t>CA_n</w:t>
              </w:r>
              <w:r>
                <w:rPr>
                  <w:rFonts w:ascii="Arial" w:hAnsi="Arial"/>
                  <w:kern w:val="2"/>
                  <w:sz w:val="18"/>
                  <w:szCs w:val="22"/>
                  <w:lang w:val="en-US" w:eastAsia="zh-CN"/>
                </w:rPr>
                <w:t>3</w:t>
              </w:r>
              <w:r w:rsidRPr="00AE7509">
                <w:rPr>
                  <w:rFonts w:ascii="Arial" w:hAnsi="Arial"/>
                  <w:kern w:val="2"/>
                  <w:sz w:val="18"/>
                  <w:szCs w:val="22"/>
                  <w:lang w:val="en-US" w:eastAsia="zh-CN"/>
                </w:rPr>
                <w:t>A-n</w:t>
              </w:r>
              <w:r>
                <w:rPr>
                  <w:rFonts w:ascii="Arial" w:hAnsi="Arial"/>
                  <w:kern w:val="2"/>
                  <w:sz w:val="18"/>
                  <w:szCs w:val="22"/>
                  <w:lang w:val="en-US" w:eastAsia="zh-CN"/>
                </w:rPr>
                <w:t>20</w:t>
              </w:r>
              <w:r w:rsidRPr="00AE7509">
                <w:rPr>
                  <w:rFonts w:ascii="Arial" w:hAnsi="Arial"/>
                  <w:kern w:val="2"/>
                  <w:sz w:val="18"/>
                  <w:szCs w:val="22"/>
                  <w:lang w:val="en-US" w:eastAsia="zh-CN"/>
                </w:rPr>
                <w:t>A</w:t>
              </w:r>
            </w:ins>
          </w:p>
          <w:p w14:paraId="022712F5" w14:textId="77777777" w:rsidR="002C3010" w:rsidRPr="00AE7509" w:rsidRDefault="002C3010" w:rsidP="002B08D6">
            <w:pPr>
              <w:keepNext/>
              <w:keepLines/>
              <w:spacing w:after="0"/>
              <w:jc w:val="center"/>
              <w:rPr>
                <w:ins w:id="1837" w:author="Reihaneh Malekafzaliardakani" w:date="2023-11-20T17:10:00Z"/>
                <w:rFonts w:ascii="Arial" w:hAnsi="Arial"/>
                <w:kern w:val="2"/>
                <w:sz w:val="18"/>
                <w:szCs w:val="22"/>
                <w:lang w:val="en-US" w:eastAsia="zh-CN"/>
              </w:rPr>
            </w:pPr>
            <w:ins w:id="1838" w:author="Reihaneh Malekafzaliardakani" w:date="2023-11-20T17:10:00Z">
              <w:r w:rsidRPr="00AE7509">
                <w:rPr>
                  <w:rFonts w:ascii="Arial" w:hAnsi="Arial"/>
                  <w:kern w:val="2"/>
                  <w:sz w:val="18"/>
                  <w:szCs w:val="22"/>
                  <w:lang w:val="en-US" w:eastAsia="zh-CN"/>
                </w:rPr>
                <w:t>CA_n</w:t>
              </w:r>
              <w:r>
                <w:rPr>
                  <w:rFonts w:ascii="Arial" w:hAnsi="Arial"/>
                  <w:kern w:val="2"/>
                  <w:sz w:val="18"/>
                  <w:szCs w:val="22"/>
                  <w:lang w:val="en-US" w:eastAsia="zh-CN"/>
                </w:rPr>
                <w:t>3</w:t>
              </w:r>
              <w:r w:rsidRPr="00AE7509">
                <w:rPr>
                  <w:rFonts w:ascii="Arial" w:hAnsi="Arial"/>
                  <w:kern w:val="2"/>
                  <w:sz w:val="18"/>
                  <w:szCs w:val="22"/>
                  <w:lang w:val="en-US" w:eastAsia="zh-CN"/>
                </w:rPr>
                <w:t>A-n</w:t>
              </w:r>
              <w:r>
                <w:rPr>
                  <w:rFonts w:ascii="Arial" w:hAnsi="Arial"/>
                  <w:kern w:val="2"/>
                  <w:sz w:val="18"/>
                  <w:szCs w:val="22"/>
                  <w:lang w:val="en-US" w:eastAsia="zh-CN"/>
                </w:rPr>
                <w:t>78</w:t>
              </w:r>
              <w:r w:rsidRPr="00AE7509">
                <w:rPr>
                  <w:rFonts w:ascii="Arial" w:hAnsi="Arial"/>
                  <w:kern w:val="2"/>
                  <w:sz w:val="18"/>
                  <w:szCs w:val="22"/>
                  <w:lang w:val="en-US" w:eastAsia="zh-CN"/>
                </w:rPr>
                <w:t>A</w:t>
              </w:r>
            </w:ins>
          </w:p>
          <w:p w14:paraId="300EE2DF" w14:textId="77777777" w:rsidR="002C3010" w:rsidRDefault="002C3010" w:rsidP="002B08D6">
            <w:pPr>
              <w:keepNext/>
              <w:keepLines/>
              <w:spacing w:after="0"/>
              <w:jc w:val="center"/>
              <w:rPr>
                <w:ins w:id="1839" w:author="Reihaneh Malekafzaliardakani" w:date="2023-11-20T17:10:00Z"/>
                <w:rFonts w:ascii="Arial" w:hAnsi="Arial"/>
                <w:kern w:val="2"/>
                <w:sz w:val="18"/>
                <w:szCs w:val="22"/>
                <w:lang w:val="en-US" w:eastAsia="zh-CN"/>
              </w:rPr>
            </w:pPr>
            <w:ins w:id="1840" w:author="Reihaneh Malekafzaliardakani" w:date="2023-11-20T17:10:00Z">
              <w:r w:rsidRPr="00AE7509">
                <w:rPr>
                  <w:rFonts w:ascii="Arial" w:hAnsi="Arial"/>
                  <w:kern w:val="2"/>
                  <w:sz w:val="18"/>
                  <w:szCs w:val="22"/>
                  <w:lang w:val="en-US" w:eastAsia="zh-CN"/>
                </w:rPr>
                <w:t>CA_n</w:t>
              </w:r>
              <w:r>
                <w:rPr>
                  <w:rFonts w:ascii="Arial" w:hAnsi="Arial"/>
                  <w:kern w:val="2"/>
                  <w:sz w:val="18"/>
                  <w:szCs w:val="22"/>
                  <w:lang w:val="en-US" w:eastAsia="zh-CN"/>
                </w:rPr>
                <w:t>20</w:t>
              </w:r>
              <w:r w:rsidRPr="00AE7509">
                <w:rPr>
                  <w:rFonts w:ascii="Arial" w:hAnsi="Arial"/>
                  <w:kern w:val="2"/>
                  <w:sz w:val="18"/>
                  <w:szCs w:val="22"/>
                  <w:lang w:val="en-US" w:eastAsia="zh-CN"/>
                </w:rPr>
                <w:t>A-n</w:t>
              </w:r>
              <w:r>
                <w:rPr>
                  <w:rFonts w:ascii="Arial" w:hAnsi="Arial"/>
                  <w:kern w:val="2"/>
                  <w:sz w:val="18"/>
                  <w:szCs w:val="22"/>
                  <w:lang w:val="en-US" w:eastAsia="zh-CN"/>
                </w:rPr>
                <w:t>78</w:t>
              </w:r>
              <w:r w:rsidRPr="00AE7509">
                <w:rPr>
                  <w:rFonts w:ascii="Arial" w:hAnsi="Arial"/>
                  <w:kern w:val="2"/>
                  <w:sz w:val="18"/>
                  <w:szCs w:val="22"/>
                  <w:lang w:val="en-US" w:eastAsia="zh-CN"/>
                </w:rPr>
                <w:t>A</w:t>
              </w:r>
            </w:ins>
          </w:p>
          <w:p w14:paraId="462262C0" w14:textId="77777777" w:rsidR="002C3010" w:rsidRPr="00AE7509" w:rsidRDefault="002C3010" w:rsidP="002B08D6">
            <w:pPr>
              <w:keepNext/>
              <w:keepLines/>
              <w:spacing w:after="0"/>
              <w:jc w:val="center"/>
              <w:rPr>
                <w:ins w:id="1841" w:author="Reihaneh Malekafzaliardakani" w:date="2023-11-20T17:10:00Z"/>
                <w:rFonts w:ascii="Arial" w:hAnsi="Arial"/>
                <w:sz w:val="18"/>
                <w:lang w:val="en-US" w:eastAsia="zh-CN" w:bidi="ar"/>
              </w:rPr>
            </w:pPr>
            <w:ins w:id="1842" w:author="Reihaneh Malekafzaliardakani" w:date="2023-11-20T17:10:00Z">
              <w:r>
                <w:rPr>
                  <w:rFonts w:ascii="Arial" w:hAnsi="Arial"/>
                  <w:kern w:val="2"/>
                  <w:sz w:val="18"/>
                  <w:szCs w:val="22"/>
                  <w:lang w:val="en-US" w:eastAsia="zh-CN"/>
                </w:rPr>
                <w:t>CA_n78(2A)</w:t>
              </w:r>
            </w:ins>
          </w:p>
        </w:tc>
        <w:tc>
          <w:tcPr>
            <w:tcW w:w="1367" w:type="dxa"/>
            <w:gridSpan w:val="2"/>
            <w:tcBorders>
              <w:top w:val="single" w:sz="4" w:space="0" w:color="auto"/>
              <w:left w:val="single" w:sz="4" w:space="0" w:color="auto"/>
              <w:bottom w:val="single" w:sz="4" w:space="0" w:color="auto"/>
              <w:right w:val="single" w:sz="4" w:space="0" w:color="auto"/>
            </w:tcBorders>
          </w:tcPr>
          <w:p w14:paraId="30333325" w14:textId="77777777" w:rsidR="002C3010" w:rsidRPr="00AE7509" w:rsidRDefault="002C3010" w:rsidP="002B08D6">
            <w:pPr>
              <w:keepNext/>
              <w:keepLines/>
              <w:spacing w:after="0"/>
              <w:jc w:val="center"/>
              <w:rPr>
                <w:ins w:id="1843" w:author="Reihaneh Malekafzaliardakani" w:date="2023-11-20T17:10:00Z"/>
                <w:rFonts w:ascii="Calibri" w:hAnsi="Calibri"/>
                <w:kern w:val="2"/>
                <w:sz w:val="21"/>
                <w:lang w:val="en-US" w:eastAsia="zh-CN"/>
              </w:rPr>
            </w:pPr>
            <w:ins w:id="1844" w:author="Reihaneh Malekafzaliardakani" w:date="2023-11-20T17:10:00Z">
              <w:r w:rsidRPr="00AE7509">
                <w:rPr>
                  <w:rFonts w:ascii="Arial" w:eastAsia="DengXian" w:hAnsi="Arial"/>
                  <w:sz w:val="18"/>
                  <w:lang w:val="en-US"/>
                </w:rPr>
                <w:t>n</w:t>
              </w:r>
              <w:r>
                <w:rPr>
                  <w:rFonts w:ascii="Arial" w:eastAsia="DengXian" w:hAnsi="Arial"/>
                  <w:sz w:val="18"/>
                  <w:lang w:val="en-US"/>
                </w:rPr>
                <w:t>3</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73DF2A6" w14:textId="77777777" w:rsidR="002C3010" w:rsidRPr="00AE7509" w:rsidRDefault="002C3010" w:rsidP="002B08D6">
            <w:pPr>
              <w:keepNext/>
              <w:keepLines/>
              <w:spacing w:after="0"/>
              <w:jc w:val="center"/>
              <w:rPr>
                <w:ins w:id="1845" w:author="Reihaneh Malekafzaliardakani" w:date="2023-11-20T17:10:00Z"/>
                <w:rFonts w:ascii="Calibri" w:hAnsi="Calibri"/>
                <w:kern w:val="2"/>
                <w:sz w:val="21"/>
                <w:lang w:val="en-US" w:eastAsia="zh-CN"/>
              </w:rPr>
            </w:pPr>
            <w:ins w:id="1846" w:author="Reihaneh Malekafzaliardakani" w:date="2023-11-20T17:10:00Z">
              <w:r w:rsidRPr="00AE7509">
                <w:rPr>
                  <w:rFonts w:ascii="Arial" w:hAnsi="Arial" w:cs="Arial"/>
                  <w:color w:val="000000"/>
                  <w:sz w:val="18"/>
                </w:rPr>
                <w:t>n</w:t>
              </w:r>
              <w:r>
                <w:rPr>
                  <w:rFonts w:ascii="Arial" w:hAnsi="Arial" w:cs="Arial"/>
                  <w:color w:val="000000"/>
                  <w:sz w:val="18"/>
                </w:rPr>
                <w:t>3</w:t>
              </w:r>
              <w:r w:rsidRPr="00AE7509">
                <w:rPr>
                  <w:rFonts w:ascii="Arial" w:hAnsi="Arial" w:cs="Arial"/>
                  <w:color w:val="000000"/>
                  <w:sz w:val="18"/>
                </w:rPr>
                <w:t xml:space="preserve"> channel bandwidths in Table 5.3.5-1</w:t>
              </w:r>
            </w:ins>
          </w:p>
        </w:tc>
        <w:tc>
          <w:tcPr>
            <w:tcW w:w="2647" w:type="dxa"/>
            <w:gridSpan w:val="2"/>
            <w:tcBorders>
              <w:top w:val="single" w:sz="4" w:space="0" w:color="auto"/>
              <w:left w:val="single" w:sz="4" w:space="0" w:color="auto"/>
              <w:bottom w:val="nil"/>
              <w:right w:val="single" w:sz="4" w:space="0" w:color="auto"/>
            </w:tcBorders>
            <w:vAlign w:val="center"/>
          </w:tcPr>
          <w:p w14:paraId="5E92ACD5" w14:textId="77777777" w:rsidR="002C3010" w:rsidRPr="00AE7509" w:rsidRDefault="002C3010" w:rsidP="002B08D6">
            <w:pPr>
              <w:keepNext/>
              <w:keepLines/>
              <w:spacing w:after="0"/>
              <w:jc w:val="center"/>
              <w:rPr>
                <w:ins w:id="1847" w:author="Reihaneh Malekafzaliardakani" w:date="2023-11-20T17:10:00Z"/>
                <w:rFonts w:ascii="Arial" w:hAnsi="Arial"/>
                <w:kern w:val="2"/>
                <w:sz w:val="18"/>
                <w:szCs w:val="22"/>
                <w:lang w:val="en-US"/>
              </w:rPr>
            </w:pPr>
            <w:ins w:id="1848" w:author="Reihaneh Malekafzaliardakani" w:date="2023-11-20T17:10:00Z">
              <w:r>
                <w:rPr>
                  <w:rFonts w:ascii="Arial" w:hAnsi="Arial"/>
                  <w:kern w:val="2"/>
                  <w:sz w:val="18"/>
                  <w:szCs w:val="22"/>
                  <w:lang w:val="en-US" w:eastAsia="zh-CN"/>
                </w:rPr>
                <w:t>4 and 5</w:t>
              </w:r>
            </w:ins>
          </w:p>
        </w:tc>
      </w:tr>
      <w:tr w:rsidR="002C3010" w:rsidRPr="00AE7509" w14:paraId="1DAA66F5" w14:textId="77777777" w:rsidTr="002B08D6">
        <w:trPr>
          <w:gridAfter w:val="1"/>
          <w:trHeight w:val="29"/>
          <w:ins w:id="1849" w:author="Reihaneh Malekafzaliardakani" w:date="2023-11-20T17:10:00Z"/>
        </w:trPr>
        <w:tc>
          <w:tcPr>
            <w:tcW w:w="2833" w:type="dxa"/>
            <w:gridSpan w:val="2"/>
            <w:tcBorders>
              <w:top w:val="nil"/>
              <w:left w:val="single" w:sz="4" w:space="0" w:color="auto"/>
              <w:bottom w:val="nil"/>
              <w:right w:val="single" w:sz="4" w:space="0" w:color="auto"/>
            </w:tcBorders>
          </w:tcPr>
          <w:p w14:paraId="02A9BA3F" w14:textId="77777777" w:rsidR="002C3010" w:rsidRPr="00AE7509" w:rsidRDefault="002C3010" w:rsidP="002B08D6">
            <w:pPr>
              <w:keepNext/>
              <w:keepLines/>
              <w:spacing w:after="0"/>
              <w:jc w:val="center"/>
              <w:rPr>
                <w:ins w:id="1850" w:author="Reihaneh Malekafzaliardakani" w:date="2023-11-20T17:10: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445AAFD8" w14:textId="77777777" w:rsidR="002C3010" w:rsidRPr="00AE7509" w:rsidRDefault="002C3010" w:rsidP="002B08D6">
            <w:pPr>
              <w:keepNext/>
              <w:keepLines/>
              <w:spacing w:after="0"/>
              <w:jc w:val="center"/>
              <w:rPr>
                <w:ins w:id="1851" w:author="Reihaneh Malekafzaliardakani" w:date="2023-11-20T17:10: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618CAB5" w14:textId="77777777" w:rsidR="002C3010" w:rsidRPr="00AE7509" w:rsidRDefault="002C3010" w:rsidP="002B08D6">
            <w:pPr>
              <w:keepNext/>
              <w:keepLines/>
              <w:spacing w:after="0"/>
              <w:jc w:val="center"/>
              <w:rPr>
                <w:ins w:id="1852" w:author="Reihaneh Malekafzaliardakani" w:date="2023-11-20T17:10:00Z"/>
                <w:rFonts w:ascii="Calibri" w:hAnsi="Calibri"/>
                <w:kern w:val="2"/>
                <w:sz w:val="21"/>
                <w:lang w:val="en-US" w:eastAsia="zh-CN"/>
              </w:rPr>
            </w:pPr>
            <w:ins w:id="1853" w:author="Reihaneh Malekafzaliardakani" w:date="2023-11-20T17:10:00Z">
              <w:r w:rsidRPr="00AE7509">
                <w:rPr>
                  <w:rFonts w:ascii="Arial" w:eastAsia="DengXian" w:hAnsi="Arial"/>
                  <w:sz w:val="18"/>
                  <w:lang w:val="en-US"/>
                </w:rPr>
                <w:t>n</w:t>
              </w:r>
              <w:r>
                <w:rPr>
                  <w:rFonts w:ascii="Arial" w:eastAsia="DengXian" w:hAnsi="Arial"/>
                  <w:sz w:val="18"/>
                  <w:lang w:val="en-US"/>
                </w:rPr>
                <w:t>20</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0257F68" w14:textId="77777777" w:rsidR="002C3010" w:rsidRPr="00AE7509" w:rsidRDefault="002C3010" w:rsidP="002B08D6">
            <w:pPr>
              <w:keepNext/>
              <w:keepLines/>
              <w:spacing w:after="0"/>
              <w:jc w:val="center"/>
              <w:rPr>
                <w:ins w:id="1854" w:author="Reihaneh Malekafzaliardakani" w:date="2023-11-20T17:10:00Z"/>
                <w:rFonts w:ascii="Arial" w:hAnsi="Arial"/>
                <w:sz w:val="18"/>
                <w:lang w:val="en-US" w:eastAsia="zh-CN" w:bidi="ar"/>
              </w:rPr>
            </w:pPr>
            <w:ins w:id="1855" w:author="Reihaneh Malekafzaliardakani" w:date="2023-11-20T17:10:00Z">
              <w:r w:rsidRPr="00AE7509">
                <w:rPr>
                  <w:rFonts w:ascii="Arial" w:hAnsi="Arial" w:cs="Arial"/>
                  <w:color w:val="000000"/>
                  <w:sz w:val="18"/>
                </w:rPr>
                <w:t>n</w:t>
              </w:r>
              <w:r>
                <w:rPr>
                  <w:rFonts w:ascii="Arial" w:hAnsi="Arial" w:cs="Arial"/>
                  <w:color w:val="000000"/>
                  <w:sz w:val="18"/>
                </w:rPr>
                <w:t>20</w:t>
              </w:r>
              <w:r w:rsidRPr="00AE7509">
                <w:rPr>
                  <w:rFonts w:ascii="Arial" w:hAnsi="Arial" w:cs="Arial"/>
                  <w:color w:val="000000"/>
                  <w:sz w:val="18"/>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
          <w:p w14:paraId="1995AA13" w14:textId="77777777" w:rsidR="002C3010" w:rsidRPr="00AE7509" w:rsidRDefault="002C3010" w:rsidP="002B08D6">
            <w:pPr>
              <w:keepNext/>
              <w:keepLines/>
              <w:spacing w:after="0"/>
              <w:jc w:val="center"/>
              <w:rPr>
                <w:ins w:id="1856" w:author="Reihaneh Malekafzaliardakani" w:date="2023-11-20T17:10:00Z"/>
                <w:rFonts w:ascii="Arial" w:hAnsi="Arial"/>
                <w:kern w:val="2"/>
                <w:sz w:val="18"/>
                <w:szCs w:val="22"/>
                <w:lang w:val="en-US" w:eastAsia="zh-CN"/>
              </w:rPr>
            </w:pPr>
          </w:p>
        </w:tc>
      </w:tr>
      <w:tr w:rsidR="002C3010" w:rsidRPr="00AE7509" w14:paraId="281EB288" w14:textId="77777777" w:rsidTr="002B08D6">
        <w:trPr>
          <w:gridAfter w:val="1"/>
          <w:trHeight w:val="29"/>
          <w:ins w:id="1857" w:author="Reihaneh Malekafzaliardakani" w:date="2023-11-20T17:10:00Z"/>
        </w:trPr>
        <w:tc>
          <w:tcPr>
            <w:tcW w:w="2833" w:type="dxa"/>
            <w:gridSpan w:val="2"/>
            <w:tcBorders>
              <w:top w:val="nil"/>
              <w:left w:val="single" w:sz="4" w:space="0" w:color="auto"/>
              <w:bottom w:val="nil"/>
              <w:right w:val="single" w:sz="4" w:space="0" w:color="auto"/>
            </w:tcBorders>
          </w:tcPr>
          <w:p w14:paraId="2D3C867E" w14:textId="77777777" w:rsidR="002C3010" w:rsidRPr="00AE7509" w:rsidRDefault="002C3010" w:rsidP="002B08D6">
            <w:pPr>
              <w:keepNext/>
              <w:keepLines/>
              <w:spacing w:after="0"/>
              <w:jc w:val="center"/>
              <w:rPr>
                <w:ins w:id="1858" w:author="Reihaneh Malekafzaliardakani" w:date="2023-11-20T17:10: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0600602D" w14:textId="77777777" w:rsidR="002C3010" w:rsidRPr="00AE7509" w:rsidRDefault="002C3010" w:rsidP="002B08D6">
            <w:pPr>
              <w:keepNext/>
              <w:keepLines/>
              <w:spacing w:after="0"/>
              <w:jc w:val="center"/>
              <w:rPr>
                <w:ins w:id="1859" w:author="Reihaneh Malekafzaliardakani" w:date="2023-11-20T17:10: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7764E00" w14:textId="77777777" w:rsidR="002C3010" w:rsidRPr="00AE7509" w:rsidRDefault="002C3010" w:rsidP="002B08D6">
            <w:pPr>
              <w:keepNext/>
              <w:keepLines/>
              <w:spacing w:after="0"/>
              <w:jc w:val="center"/>
              <w:rPr>
                <w:ins w:id="1860" w:author="Reihaneh Malekafzaliardakani" w:date="2023-11-20T17:10:00Z"/>
                <w:rFonts w:ascii="Calibri" w:hAnsi="Calibri"/>
                <w:kern w:val="2"/>
                <w:sz w:val="21"/>
                <w:lang w:val="en-US" w:eastAsia="zh-CN"/>
              </w:rPr>
            </w:pPr>
            <w:ins w:id="1861" w:author="Reihaneh Malekafzaliardakani" w:date="2023-11-20T17:10:00Z">
              <w:r w:rsidRPr="00AE7509">
                <w:rPr>
                  <w:rFonts w:ascii="Arial" w:eastAsia="DengXian" w:hAnsi="Arial"/>
                  <w:sz w:val="18"/>
                  <w:lang w:val="en-US"/>
                </w:rPr>
                <w:t>n</w:t>
              </w:r>
              <w:r>
                <w:rPr>
                  <w:rFonts w:ascii="Arial" w:eastAsia="DengXian" w:hAnsi="Arial"/>
                  <w:sz w:val="18"/>
                  <w:lang w:val="en-US"/>
                </w:rPr>
                <w:t>67</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09B43EB" w14:textId="77777777" w:rsidR="002C3010" w:rsidRPr="00AE7509" w:rsidRDefault="002C3010" w:rsidP="002B08D6">
            <w:pPr>
              <w:keepNext/>
              <w:keepLines/>
              <w:spacing w:after="0"/>
              <w:jc w:val="center"/>
              <w:rPr>
                <w:ins w:id="1862" w:author="Reihaneh Malekafzaliardakani" w:date="2023-11-20T17:10:00Z"/>
                <w:rFonts w:ascii="Calibri" w:hAnsi="Calibri"/>
                <w:kern w:val="2"/>
                <w:sz w:val="21"/>
                <w:lang w:val="en-US" w:eastAsia="zh-CN"/>
              </w:rPr>
            </w:pPr>
            <w:ins w:id="1863" w:author="Reihaneh Malekafzaliardakani" w:date="2023-11-20T17:10:00Z">
              <w:r w:rsidRPr="00AE7509">
                <w:rPr>
                  <w:rFonts w:ascii="Arial" w:hAnsi="Arial" w:cs="Arial"/>
                  <w:color w:val="000000"/>
                  <w:sz w:val="18"/>
                </w:rPr>
                <w:t>n</w:t>
              </w:r>
              <w:r>
                <w:rPr>
                  <w:rFonts w:ascii="Arial" w:hAnsi="Arial" w:cs="Arial"/>
                  <w:color w:val="000000"/>
                  <w:sz w:val="18"/>
                </w:rPr>
                <w:t>67</w:t>
              </w:r>
              <w:r w:rsidRPr="00AE7509">
                <w:rPr>
                  <w:rFonts w:ascii="Arial" w:hAnsi="Arial" w:cs="Arial"/>
                  <w:color w:val="000000"/>
                  <w:sz w:val="18"/>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
          <w:p w14:paraId="0F897A1F" w14:textId="77777777" w:rsidR="002C3010" w:rsidRPr="00AE7509" w:rsidRDefault="002C3010" w:rsidP="002B08D6">
            <w:pPr>
              <w:keepNext/>
              <w:keepLines/>
              <w:spacing w:after="0"/>
              <w:jc w:val="center"/>
              <w:rPr>
                <w:ins w:id="1864" w:author="Reihaneh Malekafzaliardakani" w:date="2023-11-20T17:10:00Z"/>
                <w:rFonts w:ascii="Arial" w:hAnsi="Arial"/>
                <w:kern w:val="2"/>
                <w:sz w:val="18"/>
                <w:szCs w:val="22"/>
                <w:lang w:val="en-US" w:eastAsia="zh-CN"/>
              </w:rPr>
            </w:pPr>
          </w:p>
        </w:tc>
      </w:tr>
      <w:tr w:rsidR="002C3010" w:rsidRPr="00AE7509" w14:paraId="522A603B" w14:textId="77777777" w:rsidTr="002B08D6">
        <w:trPr>
          <w:gridAfter w:val="1"/>
          <w:trHeight w:val="29"/>
          <w:ins w:id="1865" w:author="Reihaneh Malekafzaliardakani" w:date="2023-11-20T17:10:00Z"/>
        </w:trPr>
        <w:tc>
          <w:tcPr>
            <w:tcW w:w="2833" w:type="dxa"/>
            <w:gridSpan w:val="2"/>
            <w:tcBorders>
              <w:top w:val="nil"/>
              <w:left w:val="single" w:sz="4" w:space="0" w:color="auto"/>
              <w:bottom w:val="single" w:sz="4" w:space="0" w:color="auto"/>
              <w:right w:val="single" w:sz="4" w:space="0" w:color="auto"/>
            </w:tcBorders>
          </w:tcPr>
          <w:p w14:paraId="3CB3D8E2" w14:textId="77777777" w:rsidR="002C3010" w:rsidRPr="00AE7509" w:rsidRDefault="002C3010" w:rsidP="002B08D6">
            <w:pPr>
              <w:keepNext/>
              <w:keepLines/>
              <w:spacing w:after="0"/>
              <w:jc w:val="center"/>
              <w:rPr>
                <w:ins w:id="1866" w:author="Reihaneh Malekafzaliardakani" w:date="2023-11-20T17:10:00Z"/>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5A9428E5" w14:textId="77777777" w:rsidR="002C3010" w:rsidRPr="00AE7509" w:rsidRDefault="002C3010" w:rsidP="002B08D6">
            <w:pPr>
              <w:keepNext/>
              <w:keepLines/>
              <w:spacing w:after="0"/>
              <w:jc w:val="center"/>
              <w:rPr>
                <w:ins w:id="1867" w:author="Reihaneh Malekafzaliardakani" w:date="2023-11-20T17:10: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0F1CE62" w14:textId="77777777" w:rsidR="002C3010" w:rsidRPr="00AE7509" w:rsidRDefault="002C3010" w:rsidP="002B08D6">
            <w:pPr>
              <w:keepNext/>
              <w:keepLines/>
              <w:spacing w:after="0"/>
              <w:jc w:val="center"/>
              <w:rPr>
                <w:ins w:id="1868" w:author="Reihaneh Malekafzaliardakani" w:date="2023-11-20T17:10:00Z"/>
                <w:rFonts w:ascii="Calibri" w:hAnsi="Calibri"/>
                <w:kern w:val="2"/>
                <w:sz w:val="21"/>
                <w:lang w:val="en-US" w:eastAsia="zh-CN"/>
              </w:rPr>
            </w:pPr>
            <w:ins w:id="1869" w:author="Reihaneh Malekafzaliardakani" w:date="2023-11-20T17:10:00Z">
              <w:r>
                <w:rPr>
                  <w:rFonts w:ascii="Arial" w:eastAsia="DengXian" w:hAnsi="Arial"/>
                  <w:sz w:val="18"/>
                  <w:lang w:val="en-US"/>
                </w:rPr>
                <w:t>n</w:t>
              </w:r>
              <w:r w:rsidRPr="00AE7509">
                <w:rPr>
                  <w:rFonts w:ascii="Arial" w:eastAsia="DengXian" w:hAnsi="Arial"/>
                  <w:sz w:val="18"/>
                  <w:lang w:val="en-US"/>
                </w:rPr>
                <w:t>7</w:t>
              </w:r>
              <w:r>
                <w:rPr>
                  <w:rFonts w:ascii="Arial" w:eastAsia="DengXian" w:hAnsi="Arial"/>
                  <w:sz w:val="18"/>
                  <w:lang w:val="en-US"/>
                </w:rPr>
                <w:t>8</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7873C5F" w14:textId="77777777" w:rsidR="002C3010" w:rsidRPr="00AE7509" w:rsidRDefault="002C3010" w:rsidP="002B08D6">
            <w:pPr>
              <w:keepNext/>
              <w:keepLines/>
              <w:spacing w:after="0"/>
              <w:jc w:val="center"/>
              <w:rPr>
                <w:ins w:id="1870" w:author="Reihaneh Malekafzaliardakani" w:date="2023-11-20T17:10:00Z"/>
                <w:rFonts w:ascii="Calibri" w:hAnsi="Calibri"/>
                <w:kern w:val="2"/>
                <w:sz w:val="21"/>
                <w:lang w:val="en-US" w:eastAsia="zh-CN"/>
              </w:rPr>
            </w:pPr>
            <w:ins w:id="1871" w:author="Reihaneh Malekafzaliardakani" w:date="2023-11-20T17:10:00Z">
              <w:r w:rsidRPr="00AE7509">
                <w:rPr>
                  <w:rFonts w:ascii="Arial" w:hAnsi="Arial"/>
                  <w:sz w:val="18"/>
                  <w:lang w:val="en-US" w:eastAsia="zh-CN"/>
                </w:rPr>
                <w:t>CA_n7</w:t>
              </w:r>
              <w:r>
                <w:rPr>
                  <w:rFonts w:ascii="Arial" w:hAnsi="Arial"/>
                  <w:sz w:val="18"/>
                  <w:lang w:val="en-US" w:eastAsia="zh-CN"/>
                </w:rPr>
                <w:t>8</w:t>
              </w:r>
              <w:r w:rsidRPr="00AE7509">
                <w:rPr>
                  <w:rFonts w:ascii="Arial" w:hAnsi="Arial"/>
                  <w:sz w:val="18"/>
                  <w:lang w:val="en-US" w:eastAsia="zh-CN"/>
                </w:rPr>
                <w:t>(2A)_BCS 4 and 5</w:t>
              </w:r>
            </w:ins>
          </w:p>
        </w:tc>
        <w:tc>
          <w:tcPr>
            <w:tcW w:w="2647" w:type="dxa"/>
            <w:gridSpan w:val="2"/>
            <w:tcBorders>
              <w:top w:val="nil"/>
              <w:left w:val="single" w:sz="4" w:space="0" w:color="auto"/>
              <w:bottom w:val="single" w:sz="4" w:space="0" w:color="auto"/>
              <w:right w:val="single" w:sz="4" w:space="0" w:color="auto"/>
            </w:tcBorders>
            <w:vAlign w:val="center"/>
          </w:tcPr>
          <w:p w14:paraId="7A24003F" w14:textId="77777777" w:rsidR="002C3010" w:rsidRPr="00AE7509" w:rsidRDefault="002C3010" w:rsidP="002B08D6">
            <w:pPr>
              <w:keepNext/>
              <w:keepLines/>
              <w:spacing w:after="0"/>
              <w:jc w:val="center"/>
              <w:rPr>
                <w:ins w:id="1872" w:author="Reihaneh Malekafzaliardakani" w:date="2023-11-20T17:10:00Z"/>
                <w:rFonts w:ascii="Arial" w:hAnsi="Arial"/>
                <w:kern w:val="2"/>
                <w:sz w:val="18"/>
                <w:szCs w:val="22"/>
                <w:lang w:val="en-US" w:eastAsia="zh-CN"/>
              </w:rPr>
            </w:pPr>
          </w:p>
        </w:tc>
      </w:tr>
      <w:tr w:rsidR="00232448" w:rsidRPr="00AE7509" w14:paraId="5F9D80F9"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BCC4D42" w14:textId="77777777" w:rsidR="00232448" w:rsidRPr="00AE7509" w:rsidRDefault="00232448" w:rsidP="00232448">
            <w:pPr>
              <w:keepNext/>
              <w:keepLines/>
              <w:spacing w:after="0"/>
              <w:jc w:val="center"/>
              <w:rPr>
                <w:rFonts w:ascii="Arial" w:hAnsi="Arial" w:cs="Arial"/>
                <w:sz w:val="18"/>
                <w:szCs w:val="18"/>
              </w:rPr>
            </w:pPr>
            <w:r w:rsidRPr="00AE7509">
              <w:rPr>
                <w:rFonts w:ascii="Arial" w:hAnsi="Arial"/>
                <w:sz w:val="18"/>
              </w:rPr>
              <w:t>CA_n3A-n28A-n38A-n78A</w:t>
            </w:r>
          </w:p>
        </w:tc>
        <w:tc>
          <w:tcPr>
            <w:tcW w:w="3022" w:type="dxa"/>
            <w:gridSpan w:val="2"/>
            <w:tcBorders>
              <w:top w:val="single" w:sz="4" w:space="0" w:color="auto"/>
              <w:left w:val="single" w:sz="4" w:space="0" w:color="auto"/>
              <w:bottom w:val="nil"/>
              <w:right w:val="single" w:sz="4" w:space="0" w:color="auto"/>
            </w:tcBorders>
          </w:tcPr>
          <w:p w14:paraId="57BCA0A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7A6B67E0" w14:textId="77777777" w:rsidR="00232448" w:rsidRPr="00AE7509" w:rsidRDefault="00232448" w:rsidP="00232448">
            <w:pPr>
              <w:keepNext/>
              <w:keepLines/>
              <w:spacing w:after="0"/>
              <w:jc w:val="center"/>
              <w:rPr>
                <w:rFonts w:ascii="Arial" w:hAnsi="Arial" w:cs="Arial"/>
                <w:sz w:val="18"/>
                <w:szCs w:val="18"/>
              </w:rPr>
            </w:pPr>
            <w:r w:rsidRPr="00AE7509">
              <w:rPr>
                <w:rFonts w:ascii="Arial" w:hAnsi="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057CF45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5, 10, 15, 20, 25, 30, 35, 40, 45, 50</w:t>
            </w:r>
          </w:p>
        </w:tc>
        <w:tc>
          <w:tcPr>
            <w:tcW w:w="2647" w:type="dxa"/>
            <w:gridSpan w:val="2"/>
            <w:tcBorders>
              <w:top w:val="single" w:sz="4" w:space="0" w:color="auto"/>
              <w:left w:val="single" w:sz="4" w:space="0" w:color="auto"/>
              <w:bottom w:val="nil"/>
              <w:right w:val="single" w:sz="4" w:space="0" w:color="auto"/>
            </w:tcBorders>
          </w:tcPr>
          <w:p w14:paraId="25B659BD"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655B6CA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869BE14" w14:textId="77777777" w:rsidR="00232448" w:rsidRPr="00AE7509" w:rsidRDefault="00232448" w:rsidP="00232448">
            <w:pPr>
              <w:keepNext/>
              <w:keepLines/>
              <w:spacing w:after="0"/>
              <w:jc w:val="center"/>
              <w:rPr>
                <w:rFonts w:ascii="Arial" w:hAnsi="Arial" w:cs="Arial"/>
                <w:sz w:val="18"/>
                <w:szCs w:val="18"/>
              </w:rPr>
            </w:pPr>
          </w:p>
        </w:tc>
        <w:tc>
          <w:tcPr>
            <w:tcW w:w="3022" w:type="dxa"/>
            <w:gridSpan w:val="2"/>
            <w:tcBorders>
              <w:top w:val="nil"/>
              <w:left w:val="single" w:sz="4" w:space="0" w:color="auto"/>
              <w:bottom w:val="nil"/>
              <w:right w:val="single" w:sz="4" w:space="0" w:color="auto"/>
            </w:tcBorders>
          </w:tcPr>
          <w:p w14:paraId="4BADD524"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6D691AE" w14:textId="77777777" w:rsidR="00232448" w:rsidRPr="00AE7509" w:rsidRDefault="00232448" w:rsidP="00232448">
            <w:pPr>
              <w:keepNext/>
              <w:keepLines/>
              <w:spacing w:after="0"/>
              <w:jc w:val="center"/>
              <w:rPr>
                <w:rFonts w:ascii="Arial" w:hAnsi="Arial" w:cs="Arial"/>
                <w:sz w:val="18"/>
                <w:szCs w:val="18"/>
              </w:rPr>
            </w:pPr>
            <w:r w:rsidRPr="00AE7509">
              <w:rPr>
                <w:rFonts w:ascii="Arial" w:hAnsi="Arial"/>
                <w:sz w:val="18"/>
                <w:lang w:val="en-US" w:eastAsia="zh-CN"/>
              </w:rPr>
              <w:t>n28</w:t>
            </w:r>
          </w:p>
        </w:tc>
        <w:tc>
          <w:tcPr>
            <w:tcW w:w="4386" w:type="dxa"/>
            <w:gridSpan w:val="2"/>
            <w:tcBorders>
              <w:top w:val="single" w:sz="4" w:space="0" w:color="auto"/>
              <w:left w:val="single" w:sz="4" w:space="0" w:color="auto"/>
              <w:bottom w:val="single" w:sz="4" w:space="0" w:color="auto"/>
              <w:right w:val="single" w:sz="4" w:space="0" w:color="auto"/>
            </w:tcBorders>
          </w:tcPr>
          <w:p w14:paraId="509FA49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gridSpan w:val="2"/>
            <w:tcBorders>
              <w:top w:val="nil"/>
              <w:left w:val="single" w:sz="4" w:space="0" w:color="auto"/>
              <w:bottom w:val="nil"/>
              <w:right w:val="single" w:sz="4" w:space="0" w:color="auto"/>
            </w:tcBorders>
          </w:tcPr>
          <w:p w14:paraId="177B042A"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915301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F649271" w14:textId="77777777" w:rsidR="00232448" w:rsidRPr="00AE7509" w:rsidRDefault="00232448" w:rsidP="00232448">
            <w:pPr>
              <w:keepNext/>
              <w:keepLines/>
              <w:spacing w:after="0"/>
              <w:jc w:val="center"/>
              <w:rPr>
                <w:rFonts w:ascii="Arial" w:hAnsi="Arial" w:cs="Arial"/>
                <w:sz w:val="18"/>
                <w:szCs w:val="18"/>
              </w:rPr>
            </w:pPr>
          </w:p>
        </w:tc>
        <w:tc>
          <w:tcPr>
            <w:tcW w:w="3022" w:type="dxa"/>
            <w:gridSpan w:val="2"/>
            <w:tcBorders>
              <w:top w:val="nil"/>
              <w:left w:val="single" w:sz="4" w:space="0" w:color="auto"/>
              <w:bottom w:val="nil"/>
              <w:right w:val="single" w:sz="4" w:space="0" w:color="auto"/>
            </w:tcBorders>
          </w:tcPr>
          <w:p w14:paraId="5052ED57"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867F8DA" w14:textId="77777777" w:rsidR="00232448" w:rsidRPr="00AE7509" w:rsidRDefault="00232448" w:rsidP="00232448">
            <w:pPr>
              <w:keepNext/>
              <w:keepLines/>
              <w:spacing w:after="0"/>
              <w:jc w:val="center"/>
              <w:rPr>
                <w:rFonts w:ascii="Arial" w:hAnsi="Arial" w:cs="Arial"/>
                <w:sz w:val="18"/>
                <w:szCs w:val="18"/>
              </w:rPr>
            </w:pPr>
            <w:r w:rsidRPr="00AE7509">
              <w:rPr>
                <w:rFonts w:ascii="Arial" w:hAnsi="Arial"/>
                <w:sz w:val="18"/>
                <w:lang w:val="en-US" w:eastAsia="zh-CN"/>
              </w:rPr>
              <w:t>n38</w:t>
            </w:r>
          </w:p>
        </w:tc>
        <w:tc>
          <w:tcPr>
            <w:tcW w:w="4386" w:type="dxa"/>
            <w:gridSpan w:val="2"/>
            <w:tcBorders>
              <w:top w:val="single" w:sz="4" w:space="0" w:color="auto"/>
              <w:left w:val="single" w:sz="4" w:space="0" w:color="auto"/>
              <w:bottom w:val="single" w:sz="4" w:space="0" w:color="auto"/>
              <w:right w:val="single" w:sz="4" w:space="0" w:color="auto"/>
            </w:tcBorders>
          </w:tcPr>
          <w:p w14:paraId="67C2794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2AB411A2"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DF7F186"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CE2E40F" w14:textId="77777777" w:rsidR="00232448" w:rsidRPr="00AE7509" w:rsidRDefault="00232448" w:rsidP="00232448">
            <w:pPr>
              <w:keepNext/>
              <w:keepLines/>
              <w:spacing w:after="0"/>
              <w:jc w:val="center"/>
              <w:rPr>
                <w:rFonts w:ascii="Arial" w:hAnsi="Arial" w:cs="Arial"/>
                <w:sz w:val="18"/>
                <w:szCs w:val="18"/>
              </w:rPr>
            </w:pPr>
          </w:p>
        </w:tc>
        <w:tc>
          <w:tcPr>
            <w:tcW w:w="3022" w:type="dxa"/>
            <w:gridSpan w:val="2"/>
            <w:tcBorders>
              <w:top w:val="nil"/>
              <w:left w:val="single" w:sz="4" w:space="0" w:color="auto"/>
              <w:bottom w:val="single" w:sz="4" w:space="0" w:color="auto"/>
              <w:right w:val="single" w:sz="4" w:space="0" w:color="auto"/>
            </w:tcBorders>
          </w:tcPr>
          <w:p w14:paraId="4753D709"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66D47F6" w14:textId="77777777" w:rsidR="00232448" w:rsidRPr="00AE7509" w:rsidRDefault="00232448" w:rsidP="00232448">
            <w:pPr>
              <w:keepNext/>
              <w:keepLines/>
              <w:spacing w:after="0"/>
              <w:jc w:val="center"/>
              <w:rPr>
                <w:rFonts w:ascii="Arial" w:hAnsi="Arial" w:cs="Arial"/>
                <w:sz w:val="18"/>
                <w:szCs w:val="18"/>
              </w:rPr>
            </w:pPr>
            <w:r w:rsidRPr="00AE7509">
              <w:rPr>
                <w:rFonts w:ascii="Arial" w:hAnsi="Arial"/>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596EA47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04A7A1D4"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7EEB2BF"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BF95B4D" w14:textId="77777777" w:rsidR="00232448" w:rsidRPr="00AE7509" w:rsidRDefault="00232448" w:rsidP="00232448">
            <w:pPr>
              <w:keepNext/>
              <w:keepLines/>
              <w:spacing w:after="0"/>
              <w:jc w:val="center"/>
              <w:rPr>
                <w:rFonts w:ascii="Arial" w:hAnsi="Arial" w:cs="Arial"/>
                <w:sz w:val="18"/>
                <w:szCs w:val="18"/>
              </w:rPr>
            </w:pPr>
            <w:r w:rsidRPr="00AE7509">
              <w:rPr>
                <w:rFonts w:ascii="Arial" w:hAnsi="Arial" w:cs="Arial"/>
                <w:sz w:val="18"/>
                <w:szCs w:val="18"/>
              </w:rPr>
              <w:t>CA_n3A-n28A-n40A</w:t>
            </w:r>
            <w:r w:rsidRPr="00AE7509">
              <w:rPr>
                <w:rFonts w:ascii="Arial" w:hAnsi="Arial" w:cs="Arial" w:hint="eastAsia"/>
                <w:sz w:val="18"/>
                <w:szCs w:val="18"/>
                <w:lang w:eastAsia="zh-CN"/>
              </w:rPr>
              <w:t>-n77A</w:t>
            </w:r>
          </w:p>
        </w:tc>
        <w:tc>
          <w:tcPr>
            <w:tcW w:w="3022" w:type="dxa"/>
            <w:gridSpan w:val="2"/>
            <w:tcBorders>
              <w:top w:val="single" w:sz="4" w:space="0" w:color="auto"/>
              <w:left w:val="single" w:sz="4" w:space="0" w:color="auto"/>
              <w:bottom w:val="nil"/>
              <w:right w:val="single" w:sz="4" w:space="0" w:color="auto"/>
            </w:tcBorders>
          </w:tcPr>
          <w:p w14:paraId="48306699"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CA_n3A-n28A</w:t>
            </w:r>
          </w:p>
          <w:p w14:paraId="03DCDC52"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CA_n3A-n40A</w:t>
            </w:r>
          </w:p>
          <w:p w14:paraId="4AFCD602"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CA_n3A-n77A</w:t>
            </w:r>
          </w:p>
          <w:p w14:paraId="60AAE89C"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CA_n28A-n40A</w:t>
            </w:r>
          </w:p>
          <w:p w14:paraId="17AA995E"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CA_n28A-n77A</w:t>
            </w:r>
          </w:p>
          <w:p w14:paraId="06CA65D2"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CA_n40A-n77A</w:t>
            </w:r>
          </w:p>
        </w:tc>
        <w:tc>
          <w:tcPr>
            <w:tcW w:w="1367" w:type="dxa"/>
            <w:gridSpan w:val="2"/>
            <w:tcBorders>
              <w:top w:val="single" w:sz="4" w:space="0" w:color="auto"/>
              <w:left w:val="single" w:sz="4" w:space="0" w:color="auto"/>
              <w:bottom w:val="single" w:sz="4" w:space="0" w:color="auto"/>
              <w:right w:val="single" w:sz="4" w:space="0" w:color="auto"/>
            </w:tcBorders>
          </w:tcPr>
          <w:p w14:paraId="1DB0E562" w14:textId="77777777" w:rsidR="00232448" w:rsidRPr="00AE7509" w:rsidRDefault="00232448" w:rsidP="00232448">
            <w:pPr>
              <w:keepNext/>
              <w:keepLines/>
              <w:spacing w:after="0"/>
              <w:jc w:val="center"/>
              <w:rPr>
                <w:rFonts w:ascii="Arial" w:hAnsi="Arial" w:cs="Arial"/>
                <w:sz w:val="18"/>
                <w:szCs w:val="18"/>
              </w:rPr>
            </w:pPr>
            <w:r w:rsidRPr="00AE7509">
              <w:rPr>
                <w:rFonts w:ascii="Arial" w:hAnsi="Arial" w:cs="Arial"/>
                <w:sz w:val="18"/>
                <w:szCs w:val="18"/>
              </w:rPr>
              <w:t>n</w:t>
            </w:r>
            <w:r w:rsidRPr="00AE7509">
              <w:rPr>
                <w:rFonts w:ascii="Arial" w:hAnsi="Arial" w:cs="Arial"/>
                <w:sz w:val="18"/>
                <w:szCs w:val="18"/>
                <w:lang w:eastAsia="zh-CN"/>
              </w:rPr>
              <w:t>3</w:t>
            </w:r>
          </w:p>
        </w:tc>
        <w:tc>
          <w:tcPr>
            <w:tcW w:w="4386" w:type="dxa"/>
            <w:gridSpan w:val="2"/>
            <w:tcBorders>
              <w:top w:val="single" w:sz="4" w:space="0" w:color="auto"/>
              <w:left w:val="single" w:sz="4" w:space="0" w:color="auto"/>
              <w:bottom w:val="single" w:sz="4" w:space="0" w:color="auto"/>
              <w:right w:val="single" w:sz="4" w:space="0" w:color="auto"/>
            </w:tcBorders>
          </w:tcPr>
          <w:p w14:paraId="265CAE0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4C8C2831"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7FBA3AE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B4C2626" w14:textId="77777777" w:rsidR="00232448" w:rsidRPr="00AE7509" w:rsidRDefault="00232448" w:rsidP="00232448">
            <w:pPr>
              <w:keepNext/>
              <w:keepLines/>
              <w:spacing w:after="0"/>
              <w:jc w:val="center"/>
              <w:rPr>
                <w:rFonts w:ascii="Arial" w:hAnsi="Arial" w:cs="Arial"/>
                <w:sz w:val="18"/>
                <w:szCs w:val="18"/>
              </w:rPr>
            </w:pPr>
          </w:p>
        </w:tc>
        <w:tc>
          <w:tcPr>
            <w:tcW w:w="3022" w:type="dxa"/>
            <w:gridSpan w:val="2"/>
            <w:tcBorders>
              <w:top w:val="nil"/>
              <w:left w:val="single" w:sz="4" w:space="0" w:color="auto"/>
              <w:bottom w:val="nil"/>
              <w:right w:val="single" w:sz="4" w:space="0" w:color="auto"/>
            </w:tcBorders>
          </w:tcPr>
          <w:p w14:paraId="136054B4"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19E2925" w14:textId="77777777" w:rsidR="00232448" w:rsidRPr="00AE7509" w:rsidRDefault="00232448" w:rsidP="00232448">
            <w:pPr>
              <w:keepNext/>
              <w:keepLines/>
              <w:spacing w:after="0"/>
              <w:jc w:val="center"/>
              <w:rPr>
                <w:rFonts w:ascii="Arial" w:hAnsi="Arial" w:cs="Arial"/>
                <w:sz w:val="18"/>
                <w:szCs w:val="18"/>
              </w:rPr>
            </w:pPr>
            <w:r w:rsidRPr="00AE7509">
              <w:rPr>
                <w:rFonts w:ascii="Arial" w:hAnsi="Arial" w:cs="Arial"/>
                <w:sz w:val="18"/>
                <w:szCs w:val="18"/>
              </w:rPr>
              <w:t>n</w:t>
            </w:r>
            <w:r w:rsidRPr="00AE7509">
              <w:rPr>
                <w:rFonts w:ascii="Arial" w:hAnsi="Arial" w:cs="Arial"/>
                <w:sz w:val="18"/>
                <w:szCs w:val="18"/>
                <w:lang w:eastAsia="zh-CN"/>
              </w:rPr>
              <w:t>28</w:t>
            </w:r>
          </w:p>
        </w:tc>
        <w:tc>
          <w:tcPr>
            <w:tcW w:w="4386" w:type="dxa"/>
            <w:gridSpan w:val="2"/>
            <w:tcBorders>
              <w:top w:val="single" w:sz="4" w:space="0" w:color="auto"/>
              <w:left w:val="single" w:sz="4" w:space="0" w:color="auto"/>
              <w:bottom w:val="single" w:sz="4" w:space="0" w:color="auto"/>
              <w:right w:val="single" w:sz="4" w:space="0" w:color="auto"/>
            </w:tcBorders>
          </w:tcPr>
          <w:p w14:paraId="5B9D73A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5, 10, 15, 20, 30</w:t>
            </w:r>
          </w:p>
        </w:tc>
        <w:tc>
          <w:tcPr>
            <w:tcW w:w="2647" w:type="dxa"/>
            <w:gridSpan w:val="2"/>
            <w:tcBorders>
              <w:top w:val="nil"/>
              <w:left w:val="single" w:sz="4" w:space="0" w:color="auto"/>
              <w:bottom w:val="nil"/>
              <w:right w:val="single" w:sz="4" w:space="0" w:color="auto"/>
            </w:tcBorders>
          </w:tcPr>
          <w:p w14:paraId="426A3684"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7AB408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67348D3" w14:textId="77777777" w:rsidR="00232448" w:rsidRPr="00AE7509" w:rsidRDefault="00232448" w:rsidP="00232448">
            <w:pPr>
              <w:keepNext/>
              <w:keepLines/>
              <w:spacing w:after="0"/>
              <w:jc w:val="center"/>
              <w:rPr>
                <w:rFonts w:ascii="Arial" w:hAnsi="Arial" w:cs="Arial"/>
                <w:sz w:val="18"/>
                <w:szCs w:val="18"/>
              </w:rPr>
            </w:pPr>
          </w:p>
        </w:tc>
        <w:tc>
          <w:tcPr>
            <w:tcW w:w="3022" w:type="dxa"/>
            <w:gridSpan w:val="2"/>
            <w:tcBorders>
              <w:top w:val="nil"/>
              <w:left w:val="single" w:sz="4" w:space="0" w:color="auto"/>
              <w:bottom w:val="nil"/>
              <w:right w:val="single" w:sz="4" w:space="0" w:color="auto"/>
            </w:tcBorders>
          </w:tcPr>
          <w:p w14:paraId="2FBD9F72"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89A9542" w14:textId="77777777" w:rsidR="00232448" w:rsidRPr="00AE7509" w:rsidRDefault="00232448" w:rsidP="00232448">
            <w:pPr>
              <w:keepNext/>
              <w:keepLines/>
              <w:spacing w:after="0"/>
              <w:jc w:val="center"/>
              <w:rPr>
                <w:rFonts w:ascii="Arial" w:hAnsi="Arial" w:cs="Arial"/>
                <w:sz w:val="18"/>
                <w:szCs w:val="18"/>
              </w:rPr>
            </w:pPr>
            <w:r w:rsidRPr="00AE7509">
              <w:rPr>
                <w:rFonts w:ascii="Arial" w:hAnsi="Arial" w:cs="Arial"/>
                <w:sz w:val="18"/>
                <w:szCs w:val="18"/>
              </w:rPr>
              <w:t>n40</w:t>
            </w:r>
          </w:p>
        </w:tc>
        <w:tc>
          <w:tcPr>
            <w:tcW w:w="4386" w:type="dxa"/>
            <w:gridSpan w:val="2"/>
            <w:tcBorders>
              <w:top w:val="single" w:sz="4" w:space="0" w:color="auto"/>
              <w:left w:val="single" w:sz="4" w:space="0" w:color="auto"/>
              <w:bottom w:val="single" w:sz="4" w:space="0" w:color="auto"/>
              <w:right w:val="single" w:sz="4" w:space="0" w:color="auto"/>
            </w:tcBorders>
          </w:tcPr>
          <w:p w14:paraId="7D5CCB5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10, 15, 20, 30, 40, 50, 60, 80, 90, 100</w:t>
            </w:r>
          </w:p>
        </w:tc>
        <w:tc>
          <w:tcPr>
            <w:tcW w:w="2647" w:type="dxa"/>
            <w:gridSpan w:val="2"/>
            <w:tcBorders>
              <w:top w:val="nil"/>
              <w:left w:val="single" w:sz="4" w:space="0" w:color="auto"/>
              <w:bottom w:val="nil"/>
              <w:right w:val="single" w:sz="4" w:space="0" w:color="auto"/>
            </w:tcBorders>
          </w:tcPr>
          <w:p w14:paraId="6BF16B38"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DEB3E0C"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FD828C7" w14:textId="77777777" w:rsidR="00232448" w:rsidRPr="00AE7509" w:rsidRDefault="00232448" w:rsidP="00232448">
            <w:pPr>
              <w:keepNext/>
              <w:keepLines/>
              <w:spacing w:after="0"/>
              <w:jc w:val="center"/>
              <w:rPr>
                <w:rFonts w:ascii="Arial" w:hAnsi="Arial" w:cs="Arial"/>
                <w:sz w:val="18"/>
                <w:szCs w:val="18"/>
              </w:rPr>
            </w:pPr>
          </w:p>
        </w:tc>
        <w:tc>
          <w:tcPr>
            <w:tcW w:w="3022" w:type="dxa"/>
            <w:gridSpan w:val="2"/>
            <w:tcBorders>
              <w:top w:val="nil"/>
              <w:left w:val="single" w:sz="4" w:space="0" w:color="auto"/>
              <w:bottom w:val="single" w:sz="4" w:space="0" w:color="auto"/>
              <w:right w:val="single" w:sz="4" w:space="0" w:color="auto"/>
            </w:tcBorders>
          </w:tcPr>
          <w:p w14:paraId="52A1460A"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008CF45" w14:textId="77777777" w:rsidR="00232448" w:rsidRPr="00AE7509" w:rsidRDefault="00232448" w:rsidP="00232448">
            <w:pPr>
              <w:keepNext/>
              <w:keepLines/>
              <w:spacing w:after="0"/>
              <w:jc w:val="center"/>
              <w:rPr>
                <w:rFonts w:ascii="Arial" w:hAnsi="Arial" w:cs="Arial"/>
                <w:sz w:val="18"/>
                <w:szCs w:val="18"/>
              </w:rPr>
            </w:pPr>
            <w:r w:rsidRPr="00AE7509">
              <w:rPr>
                <w:rFonts w:ascii="Arial" w:hAnsi="Arial" w:cs="Arial"/>
                <w:sz w:val="18"/>
                <w:szCs w:val="18"/>
              </w:rPr>
              <w:t>n77</w:t>
            </w:r>
          </w:p>
        </w:tc>
        <w:tc>
          <w:tcPr>
            <w:tcW w:w="4386" w:type="dxa"/>
            <w:gridSpan w:val="2"/>
            <w:tcBorders>
              <w:top w:val="single" w:sz="4" w:space="0" w:color="auto"/>
              <w:left w:val="single" w:sz="4" w:space="0" w:color="auto"/>
              <w:bottom w:val="single" w:sz="4" w:space="0" w:color="auto"/>
              <w:right w:val="single" w:sz="4" w:space="0" w:color="auto"/>
            </w:tcBorders>
          </w:tcPr>
          <w:p w14:paraId="3D04312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64DF8481"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A9DA6F6"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4B855D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rPr>
              <w:t>CA_n3A-n28A-n41A</w:t>
            </w:r>
            <w:r w:rsidRPr="00AE7509">
              <w:rPr>
                <w:rFonts w:ascii="Arial" w:hAnsi="Arial" w:cs="Arial" w:hint="eastAsia"/>
                <w:sz w:val="18"/>
                <w:szCs w:val="18"/>
                <w:lang w:eastAsia="zh-CN"/>
              </w:rPr>
              <w:t>-n77A</w:t>
            </w:r>
          </w:p>
        </w:tc>
        <w:tc>
          <w:tcPr>
            <w:tcW w:w="3022" w:type="dxa"/>
            <w:gridSpan w:val="2"/>
            <w:tcBorders>
              <w:top w:val="single" w:sz="4" w:space="0" w:color="auto"/>
              <w:left w:val="single" w:sz="4" w:space="0" w:color="auto"/>
              <w:bottom w:val="nil"/>
              <w:right w:val="single" w:sz="4" w:space="0" w:color="auto"/>
            </w:tcBorders>
          </w:tcPr>
          <w:p w14:paraId="5EC2AA5E"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CA_n3A-n28A</w:t>
            </w:r>
          </w:p>
          <w:p w14:paraId="6D0EC312"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CA_n3A-n41A</w:t>
            </w:r>
          </w:p>
          <w:p w14:paraId="6A5E6B18"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CA_n3A-n77A</w:t>
            </w:r>
          </w:p>
          <w:p w14:paraId="433F64BD"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CA_n28A-n41A</w:t>
            </w:r>
          </w:p>
          <w:p w14:paraId="72088B8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CA_n28A-n77A</w:t>
            </w:r>
          </w:p>
          <w:p w14:paraId="4CDD0D2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CA_n41A-n77A</w:t>
            </w:r>
          </w:p>
        </w:tc>
        <w:tc>
          <w:tcPr>
            <w:tcW w:w="1367" w:type="dxa"/>
            <w:gridSpan w:val="2"/>
            <w:tcBorders>
              <w:top w:val="single" w:sz="4" w:space="0" w:color="auto"/>
              <w:left w:val="single" w:sz="4" w:space="0" w:color="auto"/>
              <w:bottom w:val="single" w:sz="4" w:space="0" w:color="auto"/>
              <w:right w:val="single" w:sz="4" w:space="0" w:color="auto"/>
            </w:tcBorders>
          </w:tcPr>
          <w:p w14:paraId="574EBF6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3</w:t>
            </w:r>
          </w:p>
        </w:tc>
        <w:tc>
          <w:tcPr>
            <w:tcW w:w="4386" w:type="dxa"/>
            <w:gridSpan w:val="2"/>
            <w:tcBorders>
              <w:top w:val="single" w:sz="4" w:space="0" w:color="auto"/>
              <w:left w:val="single" w:sz="4" w:space="0" w:color="auto"/>
              <w:bottom w:val="single" w:sz="4" w:space="0" w:color="auto"/>
              <w:right w:val="single" w:sz="4" w:space="0" w:color="auto"/>
            </w:tcBorders>
          </w:tcPr>
          <w:p w14:paraId="0310ABC8"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319ACC55"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137C340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D1AD9D3"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A233ECD"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52D45CB"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28</w:t>
            </w:r>
          </w:p>
        </w:tc>
        <w:tc>
          <w:tcPr>
            <w:tcW w:w="4386" w:type="dxa"/>
            <w:gridSpan w:val="2"/>
            <w:tcBorders>
              <w:top w:val="single" w:sz="4" w:space="0" w:color="auto"/>
              <w:left w:val="single" w:sz="4" w:space="0" w:color="auto"/>
              <w:bottom w:val="single" w:sz="4" w:space="0" w:color="auto"/>
              <w:right w:val="single" w:sz="4" w:space="0" w:color="auto"/>
            </w:tcBorders>
          </w:tcPr>
          <w:p w14:paraId="24DB586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5, 10, 15, 20, 30</w:t>
            </w:r>
          </w:p>
        </w:tc>
        <w:tc>
          <w:tcPr>
            <w:tcW w:w="2647" w:type="dxa"/>
            <w:gridSpan w:val="2"/>
            <w:tcBorders>
              <w:top w:val="nil"/>
              <w:left w:val="single" w:sz="4" w:space="0" w:color="auto"/>
              <w:bottom w:val="nil"/>
              <w:right w:val="single" w:sz="4" w:space="0" w:color="auto"/>
            </w:tcBorders>
          </w:tcPr>
          <w:p w14:paraId="0DDA8710"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9E653E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EE4A166"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44108A04"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98B8BA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szCs w:val="18"/>
              </w:rPr>
              <w:t>n41</w:t>
            </w:r>
          </w:p>
        </w:tc>
        <w:tc>
          <w:tcPr>
            <w:tcW w:w="4386" w:type="dxa"/>
            <w:gridSpan w:val="2"/>
            <w:tcBorders>
              <w:top w:val="single" w:sz="4" w:space="0" w:color="auto"/>
              <w:left w:val="single" w:sz="4" w:space="0" w:color="auto"/>
              <w:bottom w:val="single" w:sz="4" w:space="0" w:color="auto"/>
              <w:right w:val="single" w:sz="4" w:space="0" w:color="auto"/>
            </w:tcBorders>
          </w:tcPr>
          <w:p w14:paraId="0978609B"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647" w:type="dxa"/>
            <w:gridSpan w:val="2"/>
            <w:tcBorders>
              <w:top w:val="nil"/>
              <w:left w:val="single" w:sz="4" w:space="0" w:color="auto"/>
              <w:bottom w:val="nil"/>
              <w:right w:val="single" w:sz="4" w:space="0" w:color="auto"/>
            </w:tcBorders>
          </w:tcPr>
          <w:p w14:paraId="6A1EC7DD"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BA1B8F7"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42DD754"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7DAA8881"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243B8A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szCs w:val="18"/>
              </w:rPr>
              <w:t>n77</w:t>
            </w:r>
          </w:p>
        </w:tc>
        <w:tc>
          <w:tcPr>
            <w:tcW w:w="4386" w:type="dxa"/>
            <w:gridSpan w:val="2"/>
            <w:tcBorders>
              <w:top w:val="single" w:sz="4" w:space="0" w:color="auto"/>
              <w:left w:val="single" w:sz="4" w:space="0" w:color="auto"/>
              <w:bottom w:val="single" w:sz="4" w:space="0" w:color="auto"/>
              <w:right w:val="single" w:sz="4" w:space="0" w:color="auto"/>
            </w:tcBorders>
          </w:tcPr>
          <w:p w14:paraId="4B0F6E7A"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2A0E24AD"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4560E05"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641DDC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cs="Arial"/>
                <w:sz w:val="18"/>
                <w:szCs w:val="18"/>
                <w:lang w:eastAsia="zh-CN"/>
              </w:rPr>
              <w:t>CA_n3A-n28A-n41A-n77(2A)</w:t>
            </w:r>
          </w:p>
        </w:tc>
        <w:tc>
          <w:tcPr>
            <w:tcW w:w="3022" w:type="dxa"/>
            <w:gridSpan w:val="2"/>
            <w:tcBorders>
              <w:top w:val="single" w:sz="4" w:space="0" w:color="auto"/>
              <w:left w:val="single" w:sz="4" w:space="0" w:color="auto"/>
              <w:bottom w:val="nil"/>
              <w:right w:val="single" w:sz="4" w:space="0" w:color="auto"/>
            </w:tcBorders>
          </w:tcPr>
          <w:p w14:paraId="27E70E44" w14:textId="77777777" w:rsidR="00232448" w:rsidRPr="00AE7509" w:rsidRDefault="00232448" w:rsidP="00232448">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CA_n3A-n28A</w:t>
            </w:r>
          </w:p>
          <w:p w14:paraId="661B05CA" w14:textId="77777777" w:rsidR="00232448" w:rsidRPr="00AE7509" w:rsidRDefault="00232448" w:rsidP="00232448">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CA_n3A-n41A</w:t>
            </w:r>
          </w:p>
          <w:p w14:paraId="35BA1457" w14:textId="77777777" w:rsidR="00232448" w:rsidRPr="00AE7509" w:rsidRDefault="00232448" w:rsidP="00232448">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CA_n3A-n77A</w:t>
            </w:r>
          </w:p>
          <w:p w14:paraId="3EAB0E0B" w14:textId="77777777" w:rsidR="00232448" w:rsidRPr="00AE7509" w:rsidRDefault="00232448" w:rsidP="00232448">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CA_n28A-n41A</w:t>
            </w:r>
          </w:p>
          <w:p w14:paraId="43469DED" w14:textId="77777777" w:rsidR="00232448" w:rsidRPr="00AE7509" w:rsidRDefault="00232448" w:rsidP="00232448">
            <w:pPr>
              <w:keepNext/>
              <w:keepLines/>
              <w:spacing w:after="0"/>
              <w:jc w:val="center"/>
              <w:rPr>
                <w:rFonts w:ascii="Arial" w:eastAsia="DengXian" w:hAnsi="Arial"/>
                <w:sz w:val="18"/>
                <w:lang w:val="en-US" w:eastAsia="zh-CN"/>
              </w:rPr>
            </w:pPr>
            <w:r w:rsidRPr="00AE7509">
              <w:rPr>
                <w:rFonts w:ascii="Arial" w:eastAsia="DengXian" w:hAnsi="Arial"/>
                <w:sz w:val="18"/>
                <w:lang w:val="en-US" w:eastAsia="zh-CN"/>
              </w:rPr>
              <w:t>CA_n28A-n77A</w:t>
            </w:r>
          </w:p>
          <w:p w14:paraId="0725767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val="en-US" w:eastAsia="zh-CN"/>
              </w:rPr>
              <w:t>CA_n41A-n77A</w:t>
            </w:r>
          </w:p>
        </w:tc>
        <w:tc>
          <w:tcPr>
            <w:tcW w:w="1367" w:type="dxa"/>
            <w:gridSpan w:val="2"/>
            <w:tcBorders>
              <w:top w:val="single" w:sz="4" w:space="0" w:color="auto"/>
              <w:left w:val="single" w:sz="4" w:space="0" w:color="auto"/>
              <w:bottom w:val="single" w:sz="4" w:space="0" w:color="auto"/>
              <w:right w:val="single" w:sz="4" w:space="0" w:color="auto"/>
            </w:tcBorders>
          </w:tcPr>
          <w:p w14:paraId="433DDC1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cs="Arial"/>
                <w:sz w:val="18"/>
                <w:szCs w:val="18"/>
              </w:rPr>
              <w:t>n</w:t>
            </w:r>
            <w:r w:rsidRPr="00AE7509">
              <w:rPr>
                <w:rFonts w:ascii="Arial" w:eastAsia="DengXian" w:hAnsi="Arial" w:cs="Arial"/>
                <w:sz w:val="18"/>
                <w:szCs w:val="18"/>
                <w:lang w:eastAsia="zh-CN"/>
              </w:rPr>
              <w:t>3</w:t>
            </w:r>
          </w:p>
        </w:tc>
        <w:tc>
          <w:tcPr>
            <w:tcW w:w="4386" w:type="dxa"/>
            <w:gridSpan w:val="2"/>
            <w:tcBorders>
              <w:top w:val="single" w:sz="4" w:space="0" w:color="auto"/>
              <w:left w:val="single" w:sz="4" w:space="0" w:color="auto"/>
              <w:bottom w:val="single" w:sz="4" w:space="0" w:color="auto"/>
              <w:right w:val="single" w:sz="4" w:space="0" w:color="auto"/>
            </w:tcBorders>
          </w:tcPr>
          <w:p w14:paraId="37312EAE"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74D89842"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40F7298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4649AF9"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029A3567"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0FF55F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cs="Arial"/>
                <w:sz w:val="18"/>
                <w:szCs w:val="18"/>
              </w:rPr>
              <w:t>n</w:t>
            </w:r>
            <w:r w:rsidRPr="00AE7509">
              <w:rPr>
                <w:rFonts w:ascii="Arial" w:eastAsia="DengXian" w:hAnsi="Arial" w:cs="Arial"/>
                <w:sz w:val="18"/>
                <w:szCs w:val="18"/>
                <w:lang w:eastAsia="zh-CN"/>
              </w:rPr>
              <w:t>28</w:t>
            </w:r>
          </w:p>
        </w:tc>
        <w:tc>
          <w:tcPr>
            <w:tcW w:w="4386" w:type="dxa"/>
            <w:gridSpan w:val="2"/>
            <w:tcBorders>
              <w:top w:val="single" w:sz="4" w:space="0" w:color="auto"/>
              <w:left w:val="single" w:sz="4" w:space="0" w:color="auto"/>
              <w:bottom w:val="single" w:sz="4" w:space="0" w:color="auto"/>
              <w:right w:val="single" w:sz="4" w:space="0" w:color="auto"/>
            </w:tcBorders>
          </w:tcPr>
          <w:p w14:paraId="0E9171E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7CCC3416"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1F58A9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500EB7E"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6F573D9A"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0E32E5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cs="Arial"/>
                <w:sz w:val="18"/>
                <w:szCs w:val="18"/>
              </w:rPr>
              <w:t>n41</w:t>
            </w:r>
          </w:p>
        </w:tc>
        <w:tc>
          <w:tcPr>
            <w:tcW w:w="4386" w:type="dxa"/>
            <w:gridSpan w:val="2"/>
            <w:tcBorders>
              <w:top w:val="single" w:sz="4" w:space="0" w:color="auto"/>
              <w:left w:val="single" w:sz="4" w:space="0" w:color="auto"/>
              <w:bottom w:val="single" w:sz="4" w:space="0" w:color="auto"/>
              <w:right w:val="single" w:sz="4" w:space="0" w:color="auto"/>
            </w:tcBorders>
          </w:tcPr>
          <w:p w14:paraId="2674862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647" w:type="dxa"/>
            <w:gridSpan w:val="2"/>
            <w:tcBorders>
              <w:top w:val="nil"/>
              <w:left w:val="single" w:sz="4" w:space="0" w:color="auto"/>
              <w:bottom w:val="nil"/>
              <w:right w:val="single" w:sz="4" w:space="0" w:color="auto"/>
            </w:tcBorders>
          </w:tcPr>
          <w:p w14:paraId="5F4B973B"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8DC21C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3D27E0C"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6D3A7F61"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835912A"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cs="Arial"/>
                <w:sz w:val="18"/>
                <w:szCs w:val="18"/>
              </w:rPr>
              <w:t>n77</w:t>
            </w:r>
          </w:p>
        </w:tc>
        <w:tc>
          <w:tcPr>
            <w:tcW w:w="4386" w:type="dxa"/>
            <w:gridSpan w:val="2"/>
            <w:tcBorders>
              <w:top w:val="single" w:sz="4" w:space="0" w:color="auto"/>
              <w:left w:val="single" w:sz="4" w:space="0" w:color="auto"/>
              <w:bottom w:val="single" w:sz="4" w:space="0" w:color="auto"/>
              <w:right w:val="single" w:sz="4" w:space="0" w:color="auto"/>
            </w:tcBorders>
          </w:tcPr>
          <w:p w14:paraId="3A0EEBDF"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cs="Arial"/>
                <w:sz w:val="18"/>
                <w:szCs w:val="18"/>
                <w:lang w:val="en-US" w:eastAsia="zh-CN"/>
              </w:rPr>
              <w:t>CA_n77(2A)_BCS0</w:t>
            </w:r>
          </w:p>
        </w:tc>
        <w:tc>
          <w:tcPr>
            <w:tcW w:w="2647" w:type="dxa"/>
            <w:gridSpan w:val="2"/>
            <w:tcBorders>
              <w:top w:val="nil"/>
              <w:left w:val="single" w:sz="4" w:space="0" w:color="auto"/>
              <w:bottom w:val="single" w:sz="4" w:space="0" w:color="auto"/>
              <w:right w:val="single" w:sz="4" w:space="0" w:color="auto"/>
            </w:tcBorders>
          </w:tcPr>
          <w:p w14:paraId="697BAE57"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316595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0080DB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auto"/>
              <w:left w:val="single" w:sz="4" w:space="0" w:color="auto"/>
              <w:bottom w:val="nil"/>
              <w:right w:val="single" w:sz="4" w:space="0" w:color="auto"/>
            </w:tcBorders>
          </w:tcPr>
          <w:p w14:paraId="10039B40"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CA_n3A-n28A</w:t>
            </w:r>
          </w:p>
          <w:p w14:paraId="75679155"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CA_n3A-n41A</w:t>
            </w:r>
          </w:p>
          <w:p w14:paraId="213F54BB"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CA_n3A-n77A</w:t>
            </w:r>
          </w:p>
          <w:p w14:paraId="15A23E50"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CA_n28A-n41A</w:t>
            </w:r>
          </w:p>
          <w:p w14:paraId="0C3D3545"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CA_n28A-n77A</w:t>
            </w:r>
          </w:p>
          <w:p w14:paraId="2331400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22"/>
                <w:lang w:val="en-US" w:eastAsia="zh-CN"/>
              </w:rPr>
              <w:t>CA_n41A-n77A</w:t>
            </w:r>
          </w:p>
        </w:tc>
        <w:tc>
          <w:tcPr>
            <w:tcW w:w="1367" w:type="dxa"/>
            <w:gridSpan w:val="2"/>
            <w:tcBorders>
              <w:top w:val="single" w:sz="4" w:space="0" w:color="auto"/>
              <w:left w:val="single" w:sz="4" w:space="0" w:color="auto"/>
              <w:bottom w:val="single" w:sz="4" w:space="0" w:color="auto"/>
              <w:right w:val="single" w:sz="4" w:space="0" w:color="auto"/>
            </w:tcBorders>
          </w:tcPr>
          <w:p w14:paraId="3371391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cs="Arial"/>
                <w:sz w:val="18"/>
                <w:szCs w:val="18"/>
              </w:rPr>
              <w:t>n</w:t>
            </w:r>
            <w:r w:rsidRPr="00AE7509">
              <w:rPr>
                <w:rFonts w:ascii="Arial" w:eastAsia="DengXian" w:hAnsi="Arial" w:cs="Arial"/>
                <w:sz w:val="18"/>
                <w:szCs w:val="18"/>
                <w:lang w:eastAsia="zh-CN"/>
              </w:rPr>
              <w:t>3</w:t>
            </w:r>
          </w:p>
        </w:tc>
        <w:tc>
          <w:tcPr>
            <w:tcW w:w="4386" w:type="dxa"/>
            <w:gridSpan w:val="2"/>
            <w:tcBorders>
              <w:top w:val="single" w:sz="4" w:space="0" w:color="auto"/>
              <w:left w:val="single" w:sz="4" w:space="0" w:color="auto"/>
              <w:bottom w:val="single" w:sz="4" w:space="0" w:color="auto"/>
              <w:right w:val="single" w:sz="4" w:space="0" w:color="auto"/>
            </w:tcBorders>
          </w:tcPr>
          <w:p w14:paraId="19A7C8DA"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54D10E17"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1</w:t>
            </w:r>
          </w:p>
        </w:tc>
      </w:tr>
      <w:tr w:rsidR="00232448" w:rsidRPr="00AE7509" w14:paraId="3934ACE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B6EB919"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1BFC109"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45D3EA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cs="Arial"/>
                <w:sz w:val="18"/>
                <w:szCs w:val="18"/>
              </w:rPr>
              <w:t>n</w:t>
            </w:r>
            <w:r w:rsidRPr="00AE7509">
              <w:rPr>
                <w:rFonts w:ascii="Arial" w:eastAsia="DengXian" w:hAnsi="Arial" w:cs="Arial"/>
                <w:sz w:val="18"/>
                <w:szCs w:val="18"/>
                <w:lang w:eastAsia="zh-CN"/>
              </w:rPr>
              <w:t>28</w:t>
            </w:r>
          </w:p>
        </w:tc>
        <w:tc>
          <w:tcPr>
            <w:tcW w:w="4386" w:type="dxa"/>
            <w:gridSpan w:val="2"/>
            <w:tcBorders>
              <w:top w:val="single" w:sz="4" w:space="0" w:color="auto"/>
              <w:left w:val="single" w:sz="4" w:space="0" w:color="auto"/>
              <w:bottom w:val="single" w:sz="4" w:space="0" w:color="auto"/>
              <w:right w:val="single" w:sz="4" w:space="0" w:color="auto"/>
            </w:tcBorders>
          </w:tcPr>
          <w:p w14:paraId="183951F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6A0ABE5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665F79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4D9F495"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888C9BA"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2AFB6FE"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cs="Arial"/>
                <w:sz w:val="18"/>
                <w:szCs w:val="18"/>
              </w:rPr>
              <w:t>n41</w:t>
            </w:r>
          </w:p>
        </w:tc>
        <w:tc>
          <w:tcPr>
            <w:tcW w:w="4386" w:type="dxa"/>
            <w:gridSpan w:val="2"/>
            <w:tcBorders>
              <w:top w:val="single" w:sz="4" w:space="0" w:color="auto"/>
              <w:left w:val="single" w:sz="4" w:space="0" w:color="auto"/>
              <w:bottom w:val="single" w:sz="4" w:space="0" w:color="auto"/>
              <w:right w:val="single" w:sz="4" w:space="0" w:color="auto"/>
            </w:tcBorders>
          </w:tcPr>
          <w:p w14:paraId="4A0C009F"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647" w:type="dxa"/>
            <w:gridSpan w:val="2"/>
            <w:tcBorders>
              <w:top w:val="nil"/>
              <w:left w:val="single" w:sz="4" w:space="0" w:color="auto"/>
              <w:bottom w:val="nil"/>
              <w:right w:val="single" w:sz="4" w:space="0" w:color="auto"/>
            </w:tcBorders>
          </w:tcPr>
          <w:p w14:paraId="49809F24"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A8BE327"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0D7B7E3"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1EB6787A"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938A148"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cs="Arial"/>
                <w:sz w:val="18"/>
                <w:szCs w:val="18"/>
              </w:rPr>
              <w:t>n77</w:t>
            </w:r>
          </w:p>
        </w:tc>
        <w:tc>
          <w:tcPr>
            <w:tcW w:w="4386" w:type="dxa"/>
            <w:gridSpan w:val="2"/>
            <w:tcBorders>
              <w:top w:val="single" w:sz="4" w:space="0" w:color="auto"/>
              <w:left w:val="single" w:sz="4" w:space="0" w:color="auto"/>
              <w:bottom w:val="single" w:sz="4" w:space="0" w:color="auto"/>
              <w:right w:val="single" w:sz="4" w:space="0" w:color="auto"/>
            </w:tcBorders>
          </w:tcPr>
          <w:p w14:paraId="6C90338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cs="Arial"/>
                <w:sz w:val="18"/>
                <w:szCs w:val="18"/>
                <w:lang w:val="en-US" w:eastAsia="zh-CN"/>
              </w:rPr>
              <w:t>CA_n77(2A)_BCS1</w:t>
            </w:r>
          </w:p>
        </w:tc>
        <w:tc>
          <w:tcPr>
            <w:tcW w:w="2647" w:type="dxa"/>
            <w:gridSpan w:val="2"/>
            <w:tcBorders>
              <w:top w:val="nil"/>
              <w:left w:val="single" w:sz="4" w:space="0" w:color="auto"/>
              <w:bottom w:val="single" w:sz="4" w:space="0" w:color="auto"/>
              <w:right w:val="single" w:sz="4" w:space="0" w:color="auto"/>
            </w:tcBorders>
          </w:tcPr>
          <w:p w14:paraId="7314A85D"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F601F6B"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3965A9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rPr>
              <w:t>CA_n3A-n28A-n41A</w:t>
            </w:r>
            <w:r w:rsidRPr="00AE7509">
              <w:rPr>
                <w:rFonts w:ascii="Arial" w:hAnsi="Arial" w:cs="Arial" w:hint="eastAsia"/>
                <w:sz w:val="18"/>
                <w:szCs w:val="18"/>
                <w:lang w:eastAsia="zh-CN"/>
              </w:rPr>
              <w:t>-n78A</w:t>
            </w:r>
          </w:p>
        </w:tc>
        <w:tc>
          <w:tcPr>
            <w:tcW w:w="3022" w:type="dxa"/>
            <w:gridSpan w:val="2"/>
            <w:tcBorders>
              <w:top w:val="single" w:sz="4" w:space="0" w:color="auto"/>
              <w:left w:val="single" w:sz="4" w:space="0" w:color="auto"/>
              <w:bottom w:val="nil"/>
              <w:right w:val="single" w:sz="4" w:space="0" w:color="auto"/>
            </w:tcBorders>
          </w:tcPr>
          <w:p w14:paraId="1A1EEDDD" w14:textId="77777777" w:rsidR="00232448" w:rsidRPr="00AE7509" w:rsidRDefault="00232448" w:rsidP="00232448">
            <w:pPr>
              <w:keepNext/>
              <w:keepLines/>
              <w:spacing w:after="0"/>
              <w:jc w:val="center"/>
              <w:rPr>
                <w:rFonts w:ascii="Arial" w:hAnsi="Arial" w:cs="Arial"/>
                <w:sz w:val="18"/>
                <w:lang w:eastAsia="zh-CN"/>
              </w:rPr>
            </w:pPr>
            <w:r w:rsidRPr="00AE7509">
              <w:rPr>
                <w:rFonts w:ascii="Arial" w:hAnsi="Arial" w:cs="Arial"/>
                <w:sz w:val="18"/>
                <w:lang w:eastAsia="zh-CN"/>
              </w:rPr>
              <w:t>CA_n3A-n28A</w:t>
            </w:r>
          </w:p>
          <w:p w14:paraId="2F97ECEF" w14:textId="77777777" w:rsidR="00232448" w:rsidRPr="00AE7509" w:rsidRDefault="00232448" w:rsidP="00232448">
            <w:pPr>
              <w:keepNext/>
              <w:keepLines/>
              <w:spacing w:after="0"/>
              <w:jc w:val="center"/>
              <w:rPr>
                <w:rFonts w:ascii="Arial" w:hAnsi="Arial" w:cs="Arial"/>
                <w:sz w:val="18"/>
                <w:lang w:eastAsia="zh-CN"/>
              </w:rPr>
            </w:pPr>
            <w:r w:rsidRPr="00AE7509">
              <w:rPr>
                <w:rFonts w:ascii="Arial" w:hAnsi="Arial" w:cs="Arial"/>
                <w:sz w:val="18"/>
                <w:lang w:eastAsia="zh-CN"/>
              </w:rPr>
              <w:t>CA_n3A-n41A</w:t>
            </w:r>
          </w:p>
          <w:p w14:paraId="726968C2" w14:textId="77777777" w:rsidR="00232448" w:rsidRPr="00AE7509" w:rsidRDefault="00232448" w:rsidP="00232448">
            <w:pPr>
              <w:keepNext/>
              <w:keepLines/>
              <w:spacing w:after="0"/>
              <w:jc w:val="center"/>
              <w:rPr>
                <w:rFonts w:ascii="Arial" w:hAnsi="Arial" w:cs="Arial"/>
                <w:sz w:val="18"/>
                <w:lang w:eastAsia="zh-CN"/>
              </w:rPr>
            </w:pPr>
            <w:r w:rsidRPr="00AE7509">
              <w:rPr>
                <w:rFonts w:ascii="Arial" w:hAnsi="Arial" w:cs="Arial"/>
                <w:sz w:val="18"/>
                <w:lang w:eastAsia="zh-CN"/>
              </w:rPr>
              <w:t>CA_n3A-n78A</w:t>
            </w:r>
          </w:p>
          <w:p w14:paraId="50E4D5CF" w14:textId="77777777" w:rsidR="00232448" w:rsidRPr="00AE7509" w:rsidRDefault="00232448" w:rsidP="00232448">
            <w:pPr>
              <w:keepNext/>
              <w:keepLines/>
              <w:spacing w:after="0"/>
              <w:jc w:val="center"/>
              <w:rPr>
                <w:rFonts w:ascii="Arial" w:hAnsi="Arial" w:cs="Arial"/>
                <w:sz w:val="18"/>
                <w:lang w:eastAsia="zh-CN"/>
              </w:rPr>
            </w:pPr>
            <w:r w:rsidRPr="00AE7509">
              <w:rPr>
                <w:rFonts w:ascii="Arial" w:hAnsi="Arial" w:cs="Arial"/>
                <w:sz w:val="18"/>
                <w:lang w:eastAsia="zh-CN"/>
              </w:rPr>
              <w:t>CA_n28A-n41A</w:t>
            </w:r>
          </w:p>
          <w:p w14:paraId="75EB3F70" w14:textId="77777777" w:rsidR="00232448" w:rsidRPr="00AE7509" w:rsidRDefault="00232448" w:rsidP="00232448">
            <w:pPr>
              <w:keepNext/>
              <w:keepLines/>
              <w:spacing w:after="0"/>
              <w:jc w:val="center"/>
              <w:rPr>
                <w:rFonts w:ascii="Arial" w:hAnsi="Arial" w:cs="Arial"/>
                <w:sz w:val="18"/>
                <w:lang w:eastAsia="zh-CN"/>
              </w:rPr>
            </w:pPr>
            <w:r w:rsidRPr="00AE7509">
              <w:rPr>
                <w:rFonts w:ascii="Arial" w:hAnsi="Arial" w:cs="Arial"/>
                <w:sz w:val="18"/>
                <w:lang w:eastAsia="zh-CN"/>
              </w:rPr>
              <w:t>CA_n28A-n78A</w:t>
            </w:r>
          </w:p>
          <w:p w14:paraId="5CED925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eastAsia="zh-CN"/>
              </w:rPr>
              <w:t>CA_n41A-n78A</w:t>
            </w:r>
          </w:p>
        </w:tc>
        <w:tc>
          <w:tcPr>
            <w:tcW w:w="1367" w:type="dxa"/>
            <w:gridSpan w:val="2"/>
            <w:tcBorders>
              <w:top w:val="single" w:sz="4" w:space="0" w:color="auto"/>
              <w:left w:val="single" w:sz="4" w:space="0" w:color="auto"/>
              <w:bottom w:val="single" w:sz="4" w:space="0" w:color="auto"/>
              <w:right w:val="single" w:sz="4" w:space="0" w:color="auto"/>
            </w:tcBorders>
          </w:tcPr>
          <w:p w14:paraId="2113E7C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3</w:t>
            </w:r>
          </w:p>
        </w:tc>
        <w:tc>
          <w:tcPr>
            <w:tcW w:w="4386" w:type="dxa"/>
            <w:gridSpan w:val="2"/>
            <w:tcBorders>
              <w:top w:val="single" w:sz="4" w:space="0" w:color="auto"/>
              <w:left w:val="single" w:sz="4" w:space="0" w:color="auto"/>
              <w:bottom w:val="single" w:sz="4" w:space="0" w:color="auto"/>
              <w:right w:val="single" w:sz="4" w:space="0" w:color="auto"/>
            </w:tcBorders>
          </w:tcPr>
          <w:p w14:paraId="13AE89EB"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29EDB5B1"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1E40AB1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5A216B9"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64EA2A7"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1C2CCA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sz w:val="18"/>
                <w:szCs w:val="18"/>
                <w:lang w:eastAsia="zh-CN"/>
              </w:rPr>
              <w:t>28</w:t>
            </w:r>
          </w:p>
        </w:tc>
        <w:tc>
          <w:tcPr>
            <w:tcW w:w="4386" w:type="dxa"/>
            <w:gridSpan w:val="2"/>
            <w:tcBorders>
              <w:top w:val="single" w:sz="4" w:space="0" w:color="auto"/>
              <w:left w:val="single" w:sz="4" w:space="0" w:color="auto"/>
              <w:bottom w:val="single" w:sz="4" w:space="0" w:color="auto"/>
              <w:right w:val="single" w:sz="4" w:space="0" w:color="auto"/>
            </w:tcBorders>
          </w:tcPr>
          <w:p w14:paraId="69317FA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2AFBF05B"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E2DA6D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1F0C855"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D422E15"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EEEC73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szCs w:val="18"/>
              </w:rPr>
              <w:t>n41</w:t>
            </w:r>
          </w:p>
        </w:tc>
        <w:tc>
          <w:tcPr>
            <w:tcW w:w="4386" w:type="dxa"/>
            <w:gridSpan w:val="2"/>
            <w:tcBorders>
              <w:top w:val="single" w:sz="4" w:space="0" w:color="auto"/>
              <w:left w:val="single" w:sz="4" w:space="0" w:color="auto"/>
              <w:bottom w:val="single" w:sz="4" w:space="0" w:color="auto"/>
              <w:right w:val="single" w:sz="4" w:space="0" w:color="auto"/>
            </w:tcBorders>
          </w:tcPr>
          <w:p w14:paraId="595DCF9D"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647" w:type="dxa"/>
            <w:gridSpan w:val="2"/>
            <w:tcBorders>
              <w:top w:val="nil"/>
              <w:left w:val="single" w:sz="4" w:space="0" w:color="auto"/>
              <w:bottom w:val="nil"/>
              <w:right w:val="single" w:sz="4" w:space="0" w:color="auto"/>
            </w:tcBorders>
          </w:tcPr>
          <w:p w14:paraId="7EF2A840"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7855015"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8678A28"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372C15DF"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14FD0DF"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s="Arial"/>
                <w:sz w:val="18"/>
                <w:szCs w:val="18"/>
              </w:rPr>
              <w:t>n</w:t>
            </w:r>
            <w:r w:rsidRPr="00AE7509">
              <w:rPr>
                <w:rFonts w:ascii="Arial" w:hAnsi="Arial" w:cs="Arial" w:hint="eastAsia"/>
                <w:sz w:val="18"/>
                <w:szCs w:val="18"/>
                <w:lang w:eastAsia="zh-CN"/>
              </w:rPr>
              <w:t>78</w:t>
            </w:r>
          </w:p>
        </w:tc>
        <w:tc>
          <w:tcPr>
            <w:tcW w:w="4386" w:type="dxa"/>
            <w:gridSpan w:val="2"/>
            <w:tcBorders>
              <w:top w:val="single" w:sz="4" w:space="0" w:color="auto"/>
              <w:left w:val="single" w:sz="4" w:space="0" w:color="auto"/>
              <w:bottom w:val="single" w:sz="4" w:space="0" w:color="auto"/>
              <w:right w:val="single" w:sz="4" w:space="0" w:color="auto"/>
            </w:tcBorders>
          </w:tcPr>
          <w:p w14:paraId="5E0CD21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2CE425A7"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9A6581C"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05E1C5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cs="Arial"/>
                <w:sz w:val="18"/>
                <w:szCs w:val="18"/>
                <w:lang w:eastAsia="zh-CN"/>
              </w:rPr>
              <w:t>CA_n3A-n28A-n41A-n78(2A)</w:t>
            </w:r>
          </w:p>
        </w:tc>
        <w:tc>
          <w:tcPr>
            <w:tcW w:w="3022" w:type="dxa"/>
            <w:gridSpan w:val="2"/>
            <w:tcBorders>
              <w:top w:val="single" w:sz="4" w:space="0" w:color="auto"/>
              <w:left w:val="single" w:sz="4" w:space="0" w:color="auto"/>
              <w:bottom w:val="nil"/>
              <w:right w:val="single" w:sz="4" w:space="0" w:color="auto"/>
            </w:tcBorders>
          </w:tcPr>
          <w:p w14:paraId="1572AA06" w14:textId="77777777" w:rsidR="00232448" w:rsidRPr="00AE7509" w:rsidRDefault="00232448" w:rsidP="00232448">
            <w:pPr>
              <w:keepNext/>
              <w:keepLines/>
              <w:spacing w:after="0"/>
              <w:jc w:val="center"/>
              <w:rPr>
                <w:rFonts w:ascii="Arial" w:eastAsia="DengXian" w:hAnsi="Arial" w:cs="Arial"/>
                <w:sz w:val="18"/>
                <w:lang w:eastAsia="zh-CN"/>
              </w:rPr>
            </w:pPr>
            <w:r w:rsidRPr="00AE7509">
              <w:rPr>
                <w:rFonts w:ascii="Arial" w:eastAsia="DengXian" w:hAnsi="Arial" w:cs="Arial"/>
                <w:sz w:val="18"/>
                <w:lang w:eastAsia="zh-CN"/>
              </w:rPr>
              <w:t>CA_n3A-n28A</w:t>
            </w:r>
          </w:p>
          <w:p w14:paraId="6AF16F49" w14:textId="77777777" w:rsidR="00232448" w:rsidRPr="00AE7509" w:rsidRDefault="00232448" w:rsidP="00232448">
            <w:pPr>
              <w:keepNext/>
              <w:keepLines/>
              <w:spacing w:after="0"/>
              <w:jc w:val="center"/>
              <w:rPr>
                <w:rFonts w:ascii="Arial" w:eastAsia="DengXian" w:hAnsi="Arial" w:cs="Arial"/>
                <w:sz w:val="18"/>
                <w:lang w:eastAsia="zh-CN"/>
              </w:rPr>
            </w:pPr>
            <w:r w:rsidRPr="00AE7509">
              <w:rPr>
                <w:rFonts w:ascii="Arial" w:eastAsia="DengXian" w:hAnsi="Arial" w:cs="Arial"/>
                <w:sz w:val="18"/>
                <w:lang w:eastAsia="zh-CN"/>
              </w:rPr>
              <w:t>CA_n3A-n41A</w:t>
            </w:r>
          </w:p>
          <w:p w14:paraId="4B472BD2" w14:textId="77777777" w:rsidR="00232448" w:rsidRPr="00AE7509" w:rsidRDefault="00232448" w:rsidP="00232448">
            <w:pPr>
              <w:keepNext/>
              <w:keepLines/>
              <w:spacing w:after="0"/>
              <w:jc w:val="center"/>
              <w:rPr>
                <w:rFonts w:ascii="Arial" w:eastAsia="DengXian" w:hAnsi="Arial" w:cs="Arial"/>
                <w:sz w:val="18"/>
                <w:lang w:eastAsia="zh-CN"/>
              </w:rPr>
            </w:pPr>
            <w:r w:rsidRPr="00AE7509">
              <w:rPr>
                <w:rFonts w:ascii="Arial" w:eastAsia="DengXian" w:hAnsi="Arial" w:cs="Arial"/>
                <w:sz w:val="18"/>
                <w:lang w:eastAsia="zh-CN"/>
              </w:rPr>
              <w:t>CA_n3A-n78A</w:t>
            </w:r>
          </w:p>
          <w:p w14:paraId="0468EB23" w14:textId="77777777" w:rsidR="00232448" w:rsidRPr="00AE7509" w:rsidRDefault="00232448" w:rsidP="00232448">
            <w:pPr>
              <w:keepNext/>
              <w:keepLines/>
              <w:spacing w:after="0"/>
              <w:jc w:val="center"/>
              <w:rPr>
                <w:rFonts w:ascii="Arial" w:eastAsia="DengXian" w:hAnsi="Arial" w:cs="Arial"/>
                <w:sz w:val="18"/>
                <w:lang w:eastAsia="zh-CN"/>
              </w:rPr>
            </w:pPr>
            <w:r w:rsidRPr="00AE7509">
              <w:rPr>
                <w:rFonts w:ascii="Arial" w:eastAsia="DengXian" w:hAnsi="Arial" w:cs="Arial"/>
                <w:sz w:val="18"/>
                <w:lang w:eastAsia="zh-CN"/>
              </w:rPr>
              <w:t>CA_n28A-n41A</w:t>
            </w:r>
          </w:p>
          <w:p w14:paraId="48115B02" w14:textId="77777777" w:rsidR="00232448" w:rsidRPr="00AE7509" w:rsidRDefault="00232448" w:rsidP="00232448">
            <w:pPr>
              <w:keepNext/>
              <w:keepLines/>
              <w:spacing w:after="0"/>
              <w:jc w:val="center"/>
              <w:rPr>
                <w:rFonts w:ascii="Arial" w:eastAsia="DengXian" w:hAnsi="Arial" w:cs="Arial"/>
                <w:sz w:val="18"/>
                <w:lang w:eastAsia="zh-CN"/>
              </w:rPr>
            </w:pPr>
            <w:r w:rsidRPr="00AE7509">
              <w:rPr>
                <w:rFonts w:ascii="Arial" w:eastAsia="DengXian" w:hAnsi="Arial" w:cs="Arial"/>
                <w:sz w:val="18"/>
                <w:lang w:eastAsia="zh-CN"/>
              </w:rPr>
              <w:t>CA_n28A-n78A</w:t>
            </w:r>
          </w:p>
          <w:p w14:paraId="5CDD258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cs="Arial"/>
                <w:bCs/>
                <w:sz w:val="18"/>
                <w:lang w:eastAsia="zh-CN"/>
              </w:rPr>
              <w:t>CA_n41A-n78A</w:t>
            </w:r>
          </w:p>
        </w:tc>
        <w:tc>
          <w:tcPr>
            <w:tcW w:w="1367" w:type="dxa"/>
            <w:gridSpan w:val="2"/>
            <w:tcBorders>
              <w:top w:val="single" w:sz="4" w:space="0" w:color="auto"/>
              <w:left w:val="single" w:sz="4" w:space="0" w:color="auto"/>
              <w:bottom w:val="single" w:sz="4" w:space="0" w:color="auto"/>
              <w:right w:val="single" w:sz="4" w:space="0" w:color="auto"/>
            </w:tcBorders>
          </w:tcPr>
          <w:p w14:paraId="2AF5A90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cs="Arial"/>
                <w:sz w:val="18"/>
                <w:szCs w:val="18"/>
              </w:rPr>
              <w:t>n</w:t>
            </w:r>
            <w:r w:rsidRPr="00AE7509">
              <w:rPr>
                <w:rFonts w:ascii="Arial" w:eastAsia="DengXian" w:hAnsi="Arial" w:cs="Arial"/>
                <w:sz w:val="18"/>
                <w:szCs w:val="18"/>
                <w:lang w:eastAsia="zh-CN"/>
              </w:rPr>
              <w:t>3</w:t>
            </w:r>
          </w:p>
        </w:tc>
        <w:tc>
          <w:tcPr>
            <w:tcW w:w="4386" w:type="dxa"/>
            <w:gridSpan w:val="2"/>
            <w:tcBorders>
              <w:top w:val="single" w:sz="4" w:space="0" w:color="auto"/>
              <w:left w:val="single" w:sz="4" w:space="0" w:color="auto"/>
              <w:bottom w:val="single" w:sz="4" w:space="0" w:color="auto"/>
              <w:right w:val="single" w:sz="4" w:space="0" w:color="auto"/>
            </w:tcBorders>
          </w:tcPr>
          <w:p w14:paraId="2D62241F"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2910840B"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0EF818F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D8F1A43"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5EF7259"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E02C3D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cs="Arial"/>
                <w:sz w:val="18"/>
                <w:szCs w:val="18"/>
              </w:rPr>
              <w:t>n</w:t>
            </w:r>
            <w:r w:rsidRPr="00AE7509">
              <w:rPr>
                <w:rFonts w:ascii="Arial" w:eastAsia="DengXian" w:hAnsi="Arial" w:cs="Arial"/>
                <w:sz w:val="18"/>
                <w:szCs w:val="18"/>
                <w:lang w:eastAsia="zh-CN"/>
              </w:rPr>
              <w:t>28</w:t>
            </w:r>
          </w:p>
        </w:tc>
        <w:tc>
          <w:tcPr>
            <w:tcW w:w="4386" w:type="dxa"/>
            <w:gridSpan w:val="2"/>
            <w:tcBorders>
              <w:top w:val="single" w:sz="4" w:space="0" w:color="auto"/>
              <w:left w:val="single" w:sz="4" w:space="0" w:color="auto"/>
              <w:bottom w:val="single" w:sz="4" w:space="0" w:color="auto"/>
              <w:right w:val="single" w:sz="4" w:space="0" w:color="auto"/>
            </w:tcBorders>
          </w:tcPr>
          <w:p w14:paraId="4B1F93D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1576F094"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29E673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EE25BE0"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CEB774B"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04C46B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cs="Arial"/>
                <w:sz w:val="18"/>
                <w:szCs w:val="18"/>
              </w:rPr>
              <w:t>n41</w:t>
            </w:r>
          </w:p>
        </w:tc>
        <w:tc>
          <w:tcPr>
            <w:tcW w:w="4386" w:type="dxa"/>
            <w:gridSpan w:val="2"/>
            <w:tcBorders>
              <w:top w:val="single" w:sz="4" w:space="0" w:color="auto"/>
              <w:left w:val="single" w:sz="4" w:space="0" w:color="auto"/>
              <w:bottom w:val="single" w:sz="4" w:space="0" w:color="auto"/>
              <w:right w:val="single" w:sz="4" w:space="0" w:color="auto"/>
            </w:tcBorders>
          </w:tcPr>
          <w:p w14:paraId="6940FB5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10, 15, 20, 30, 40, 50, 60, 80, 90, 100</w:t>
            </w:r>
          </w:p>
        </w:tc>
        <w:tc>
          <w:tcPr>
            <w:tcW w:w="2647" w:type="dxa"/>
            <w:gridSpan w:val="2"/>
            <w:tcBorders>
              <w:top w:val="nil"/>
              <w:left w:val="single" w:sz="4" w:space="0" w:color="auto"/>
              <w:bottom w:val="nil"/>
              <w:right w:val="single" w:sz="4" w:space="0" w:color="auto"/>
            </w:tcBorders>
          </w:tcPr>
          <w:p w14:paraId="7CF65EC3"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5567B0C"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1EA4C92"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74886197"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F14D4EB"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cs="Arial"/>
                <w:sz w:val="18"/>
                <w:szCs w:val="18"/>
              </w:rPr>
              <w:t>n</w:t>
            </w:r>
            <w:r w:rsidRPr="00AE7509">
              <w:rPr>
                <w:rFonts w:ascii="Arial" w:eastAsia="DengXian" w:hAnsi="Arial" w:cs="Arial" w:hint="eastAsia"/>
                <w:sz w:val="18"/>
                <w:szCs w:val="18"/>
                <w:lang w:eastAsia="zh-CN"/>
              </w:rPr>
              <w:t>78</w:t>
            </w:r>
          </w:p>
        </w:tc>
        <w:tc>
          <w:tcPr>
            <w:tcW w:w="4386" w:type="dxa"/>
            <w:gridSpan w:val="2"/>
            <w:tcBorders>
              <w:top w:val="single" w:sz="4" w:space="0" w:color="auto"/>
              <w:left w:val="single" w:sz="4" w:space="0" w:color="auto"/>
              <w:bottom w:val="single" w:sz="4" w:space="0" w:color="auto"/>
              <w:right w:val="single" w:sz="4" w:space="0" w:color="auto"/>
            </w:tcBorders>
          </w:tcPr>
          <w:p w14:paraId="4D3906F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eastAsia="DengXian" w:hAnsi="Arial" w:cs="Arial"/>
                <w:sz w:val="18"/>
                <w:szCs w:val="18"/>
                <w:lang w:val="en-US" w:eastAsia="zh-CN"/>
              </w:rPr>
              <w:t>CA_n78(2A)_BCS2</w:t>
            </w:r>
          </w:p>
        </w:tc>
        <w:tc>
          <w:tcPr>
            <w:tcW w:w="2647" w:type="dxa"/>
            <w:gridSpan w:val="2"/>
            <w:tcBorders>
              <w:top w:val="nil"/>
              <w:left w:val="single" w:sz="4" w:space="0" w:color="auto"/>
              <w:bottom w:val="single" w:sz="4" w:space="0" w:color="auto"/>
              <w:right w:val="single" w:sz="4" w:space="0" w:color="auto"/>
            </w:tcBorders>
          </w:tcPr>
          <w:p w14:paraId="1FCD62DD"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DFE3C8C"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1BB4F22" w14:textId="77777777" w:rsidR="00232448" w:rsidRPr="00AE7509" w:rsidRDefault="00232448" w:rsidP="00232448">
            <w:pPr>
              <w:keepNext/>
              <w:keepLines/>
              <w:spacing w:after="0"/>
              <w:jc w:val="center"/>
              <w:rPr>
                <w:rFonts w:ascii="Arial" w:hAnsi="Arial"/>
                <w:sz w:val="18"/>
                <w:lang w:val="en-US"/>
              </w:rPr>
            </w:pPr>
            <w:r w:rsidRPr="00AE7509">
              <w:rPr>
                <w:rFonts w:ascii="Arial" w:hAnsi="Arial"/>
                <w:sz w:val="18"/>
                <w:lang w:val="en-US"/>
              </w:rPr>
              <w:t>CA_n3A-n28A-n41A-n79A</w:t>
            </w:r>
          </w:p>
        </w:tc>
        <w:tc>
          <w:tcPr>
            <w:tcW w:w="3022" w:type="dxa"/>
            <w:gridSpan w:val="2"/>
            <w:tcBorders>
              <w:top w:val="single" w:sz="4" w:space="0" w:color="auto"/>
              <w:left w:val="single" w:sz="4" w:space="0" w:color="auto"/>
              <w:bottom w:val="nil"/>
              <w:right w:val="single" w:sz="4" w:space="0" w:color="auto"/>
            </w:tcBorders>
          </w:tcPr>
          <w:p w14:paraId="09D781AE"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CA_n3A-n28A</w:t>
            </w:r>
          </w:p>
          <w:p w14:paraId="2B9697C7"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CA_n3A-n41A</w:t>
            </w:r>
          </w:p>
          <w:p w14:paraId="4B49742A"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CA_n3A-n79A</w:t>
            </w:r>
          </w:p>
          <w:p w14:paraId="5BFA59C4"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CA_n28A-n41A</w:t>
            </w:r>
          </w:p>
          <w:p w14:paraId="2E52A8F1"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CA_n28A-n79A</w:t>
            </w:r>
          </w:p>
          <w:p w14:paraId="3427FF3E" w14:textId="77777777" w:rsidR="00232448" w:rsidRPr="00AE7509" w:rsidRDefault="00232448" w:rsidP="00232448">
            <w:pPr>
              <w:keepNext/>
              <w:keepLines/>
              <w:spacing w:after="0"/>
              <w:jc w:val="center"/>
              <w:rPr>
                <w:rFonts w:ascii="Arial" w:hAnsi="Arial"/>
                <w:sz w:val="18"/>
                <w:lang w:val="en-US"/>
              </w:rPr>
            </w:pPr>
            <w:r w:rsidRPr="00AE7509">
              <w:rPr>
                <w:rFonts w:ascii="Arial" w:hAnsi="Arial"/>
                <w:sz w:val="18"/>
                <w:lang w:eastAsia="zh-CN"/>
              </w:rPr>
              <w:t>CA_n41A-n79A</w:t>
            </w:r>
          </w:p>
        </w:tc>
        <w:tc>
          <w:tcPr>
            <w:tcW w:w="1367" w:type="dxa"/>
            <w:gridSpan w:val="2"/>
            <w:tcBorders>
              <w:top w:val="single" w:sz="4" w:space="0" w:color="auto"/>
              <w:left w:val="single" w:sz="4" w:space="0" w:color="auto"/>
              <w:bottom w:val="single" w:sz="4" w:space="0" w:color="auto"/>
              <w:right w:val="single" w:sz="4" w:space="0" w:color="auto"/>
            </w:tcBorders>
          </w:tcPr>
          <w:p w14:paraId="7D77B141" w14:textId="77777777" w:rsidR="00232448" w:rsidRPr="00AE7509" w:rsidRDefault="00232448" w:rsidP="00232448">
            <w:pPr>
              <w:keepNext/>
              <w:keepLines/>
              <w:spacing w:after="0"/>
              <w:jc w:val="center"/>
              <w:rPr>
                <w:rFonts w:ascii="Arial" w:eastAsia="DengXian" w:hAnsi="Arial" w:cs="Arial"/>
                <w:sz w:val="18"/>
              </w:rPr>
            </w:pPr>
            <w:r w:rsidRPr="00AE7509">
              <w:rPr>
                <w:rFonts w:ascii="Arial" w:hAnsi="Arial" w:cs="Arial"/>
                <w:sz w:val="18"/>
              </w:rPr>
              <w:t>n</w:t>
            </w:r>
            <w:r w:rsidRPr="00AE7509">
              <w:rPr>
                <w:rFonts w:ascii="Arial" w:hAnsi="Arial" w:cs="Arial"/>
                <w:sz w:val="18"/>
                <w:lang w:eastAsia="zh-CN"/>
              </w:rPr>
              <w:t>3</w:t>
            </w:r>
          </w:p>
        </w:tc>
        <w:tc>
          <w:tcPr>
            <w:tcW w:w="4386" w:type="dxa"/>
            <w:gridSpan w:val="2"/>
            <w:tcBorders>
              <w:top w:val="single" w:sz="4" w:space="0" w:color="auto"/>
              <w:left w:val="single" w:sz="4" w:space="0" w:color="auto"/>
              <w:bottom w:val="single" w:sz="4" w:space="0" w:color="auto"/>
              <w:right w:val="single" w:sz="4" w:space="0" w:color="auto"/>
            </w:tcBorders>
          </w:tcPr>
          <w:p w14:paraId="73D8129B" w14:textId="77777777" w:rsidR="00232448" w:rsidRPr="00AE7509" w:rsidRDefault="00232448" w:rsidP="00232448">
            <w:pPr>
              <w:keepNext/>
              <w:keepLines/>
              <w:spacing w:after="0"/>
              <w:jc w:val="center"/>
              <w:rPr>
                <w:rFonts w:ascii="Arial" w:eastAsia="DengXian" w:hAnsi="Arial" w:cs="Arial"/>
                <w:sz w:val="18"/>
                <w:lang w:val="en-US" w:eastAsia="zh-CN"/>
              </w:rPr>
            </w:pPr>
            <w:r w:rsidRPr="00AE7509">
              <w:rPr>
                <w:rFonts w:ascii="Arial" w:hAnsi="Arial"/>
                <w:sz w:val="18"/>
                <w:lang w:val="en-US" w:eastAsia="zh-CN" w:bidi="ar"/>
              </w:rPr>
              <w:t>5, 10, 15, 20, 25, 30</w:t>
            </w:r>
          </w:p>
        </w:tc>
        <w:tc>
          <w:tcPr>
            <w:tcW w:w="2647" w:type="dxa"/>
            <w:gridSpan w:val="2"/>
            <w:tcBorders>
              <w:top w:val="single" w:sz="4" w:space="0" w:color="auto"/>
              <w:left w:val="single" w:sz="4" w:space="0" w:color="auto"/>
              <w:bottom w:val="nil"/>
              <w:right w:val="single" w:sz="4" w:space="0" w:color="auto"/>
            </w:tcBorders>
          </w:tcPr>
          <w:p w14:paraId="434EB839" w14:textId="77777777" w:rsidR="00232448" w:rsidRPr="00AE7509" w:rsidRDefault="00232448" w:rsidP="00232448">
            <w:pPr>
              <w:keepNext/>
              <w:keepLines/>
              <w:spacing w:after="0"/>
              <w:jc w:val="center"/>
              <w:rPr>
                <w:rFonts w:ascii="Arial" w:hAnsi="Arial"/>
                <w:sz w:val="18"/>
                <w:szCs w:val="22"/>
                <w:lang w:val="en-US" w:eastAsia="zh-CN"/>
              </w:rPr>
            </w:pPr>
            <w:r w:rsidRPr="00AE7509">
              <w:rPr>
                <w:rFonts w:ascii="Arial" w:hAnsi="Arial" w:hint="eastAsia"/>
                <w:sz w:val="18"/>
                <w:szCs w:val="22"/>
                <w:lang w:val="en-US" w:eastAsia="ja-JP"/>
              </w:rPr>
              <w:t>0</w:t>
            </w:r>
          </w:p>
        </w:tc>
      </w:tr>
      <w:tr w:rsidR="00232448" w:rsidRPr="00AE7509" w14:paraId="4F94B21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D659888" w14:textId="77777777" w:rsidR="00232448" w:rsidRPr="00AE7509" w:rsidRDefault="00232448" w:rsidP="00232448">
            <w:pPr>
              <w:keepNext/>
              <w:keepLines/>
              <w:spacing w:after="0"/>
              <w:jc w:val="center"/>
              <w:rPr>
                <w:rFonts w:ascii="Arial" w:hAnsi="Arial"/>
                <w:sz w:val="18"/>
                <w:szCs w:val="22"/>
                <w:lang w:val="en-US"/>
              </w:rPr>
            </w:pPr>
          </w:p>
        </w:tc>
        <w:tc>
          <w:tcPr>
            <w:tcW w:w="3022" w:type="dxa"/>
            <w:gridSpan w:val="2"/>
            <w:tcBorders>
              <w:top w:val="nil"/>
              <w:left w:val="single" w:sz="4" w:space="0" w:color="auto"/>
              <w:bottom w:val="nil"/>
              <w:right w:val="single" w:sz="4" w:space="0" w:color="auto"/>
            </w:tcBorders>
          </w:tcPr>
          <w:p w14:paraId="1D9972CC" w14:textId="77777777" w:rsidR="00232448" w:rsidRPr="00AE7509" w:rsidRDefault="00232448" w:rsidP="00232448">
            <w:pPr>
              <w:keepNext/>
              <w:keepLines/>
              <w:spacing w:after="0"/>
              <w:jc w:val="center"/>
              <w:rPr>
                <w:rFonts w:ascii="Arial" w:hAnsi="Arial"/>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2D5CA56" w14:textId="77777777" w:rsidR="00232448" w:rsidRPr="00AE7509" w:rsidRDefault="00232448" w:rsidP="00232448">
            <w:pPr>
              <w:keepNext/>
              <w:keepLines/>
              <w:spacing w:after="0"/>
              <w:jc w:val="center"/>
              <w:rPr>
                <w:rFonts w:ascii="Arial" w:eastAsia="DengXian" w:hAnsi="Arial" w:cs="Arial"/>
                <w:sz w:val="18"/>
              </w:rPr>
            </w:pPr>
            <w:r w:rsidRPr="00AE7509">
              <w:rPr>
                <w:rFonts w:ascii="Arial" w:hAnsi="Arial" w:cs="Arial"/>
                <w:sz w:val="18"/>
              </w:rPr>
              <w:t>n</w:t>
            </w:r>
            <w:r w:rsidRPr="00AE7509">
              <w:rPr>
                <w:rFonts w:ascii="Arial" w:hAnsi="Arial" w:cs="Arial"/>
                <w:sz w:val="18"/>
                <w:lang w:eastAsia="zh-CN"/>
              </w:rPr>
              <w:t>28</w:t>
            </w:r>
          </w:p>
        </w:tc>
        <w:tc>
          <w:tcPr>
            <w:tcW w:w="4386" w:type="dxa"/>
            <w:gridSpan w:val="2"/>
            <w:tcBorders>
              <w:top w:val="single" w:sz="4" w:space="0" w:color="auto"/>
              <w:left w:val="single" w:sz="4" w:space="0" w:color="auto"/>
              <w:bottom w:val="single" w:sz="4" w:space="0" w:color="auto"/>
              <w:right w:val="single" w:sz="4" w:space="0" w:color="auto"/>
            </w:tcBorders>
          </w:tcPr>
          <w:p w14:paraId="7EC010FE" w14:textId="77777777" w:rsidR="00232448" w:rsidRPr="00AE7509" w:rsidRDefault="00232448" w:rsidP="00232448">
            <w:pPr>
              <w:keepNext/>
              <w:keepLines/>
              <w:spacing w:after="0"/>
              <w:jc w:val="center"/>
              <w:rPr>
                <w:rFonts w:ascii="Arial" w:eastAsia="DengXian" w:hAnsi="Arial" w:cs="Arial"/>
                <w:sz w:val="18"/>
                <w:lang w:val="en-US" w:eastAsia="zh-CN"/>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2958D29E" w14:textId="77777777" w:rsidR="00232448" w:rsidRPr="00AE7509" w:rsidRDefault="00232448" w:rsidP="00232448">
            <w:pPr>
              <w:keepNext/>
              <w:keepLines/>
              <w:spacing w:after="0"/>
              <w:jc w:val="center"/>
              <w:rPr>
                <w:rFonts w:ascii="Arial" w:hAnsi="Arial"/>
                <w:sz w:val="18"/>
                <w:szCs w:val="22"/>
                <w:lang w:val="en-US" w:eastAsia="zh-CN"/>
              </w:rPr>
            </w:pPr>
          </w:p>
        </w:tc>
      </w:tr>
      <w:tr w:rsidR="00232448" w:rsidRPr="00AE7509" w14:paraId="2A55C6F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68018A2" w14:textId="77777777" w:rsidR="00232448" w:rsidRPr="00AE7509" w:rsidRDefault="00232448" w:rsidP="00232448">
            <w:pPr>
              <w:keepNext/>
              <w:keepLines/>
              <w:spacing w:after="0"/>
              <w:jc w:val="center"/>
              <w:rPr>
                <w:rFonts w:ascii="Arial" w:hAnsi="Arial"/>
                <w:sz w:val="18"/>
                <w:szCs w:val="22"/>
                <w:lang w:val="en-US"/>
              </w:rPr>
            </w:pPr>
          </w:p>
        </w:tc>
        <w:tc>
          <w:tcPr>
            <w:tcW w:w="3022" w:type="dxa"/>
            <w:gridSpan w:val="2"/>
            <w:tcBorders>
              <w:top w:val="nil"/>
              <w:left w:val="single" w:sz="4" w:space="0" w:color="auto"/>
              <w:bottom w:val="nil"/>
              <w:right w:val="single" w:sz="4" w:space="0" w:color="auto"/>
            </w:tcBorders>
          </w:tcPr>
          <w:p w14:paraId="4B3DCC41" w14:textId="77777777" w:rsidR="00232448" w:rsidRPr="00AE7509" w:rsidRDefault="00232448" w:rsidP="00232448">
            <w:pPr>
              <w:keepNext/>
              <w:keepLines/>
              <w:spacing w:after="0"/>
              <w:jc w:val="center"/>
              <w:rPr>
                <w:rFonts w:ascii="Arial" w:hAnsi="Arial"/>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CD1A571" w14:textId="77777777" w:rsidR="00232448" w:rsidRPr="00AE7509" w:rsidRDefault="00232448" w:rsidP="00232448">
            <w:pPr>
              <w:keepNext/>
              <w:keepLines/>
              <w:spacing w:after="0"/>
              <w:jc w:val="center"/>
              <w:rPr>
                <w:rFonts w:ascii="Arial" w:eastAsia="DengXian" w:hAnsi="Arial" w:cs="Arial"/>
                <w:sz w:val="18"/>
              </w:rPr>
            </w:pPr>
            <w:r w:rsidRPr="00AE7509">
              <w:rPr>
                <w:rFonts w:ascii="Arial" w:hAnsi="Arial" w:cs="Arial"/>
                <w:sz w:val="18"/>
              </w:rPr>
              <w:t>n41</w:t>
            </w:r>
          </w:p>
        </w:tc>
        <w:tc>
          <w:tcPr>
            <w:tcW w:w="4386" w:type="dxa"/>
            <w:gridSpan w:val="2"/>
            <w:tcBorders>
              <w:top w:val="single" w:sz="4" w:space="0" w:color="auto"/>
              <w:left w:val="single" w:sz="4" w:space="0" w:color="auto"/>
              <w:bottom w:val="single" w:sz="4" w:space="0" w:color="auto"/>
              <w:right w:val="single" w:sz="4" w:space="0" w:color="auto"/>
            </w:tcBorders>
          </w:tcPr>
          <w:p w14:paraId="31C4B2FF" w14:textId="77777777" w:rsidR="00232448" w:rsidRPr="00AE7509" w:rsidRDefault="00232448" w:rsidP="00232448">
            <w:pPr>
              <w:keepNext/>
              <w:keepLines/>
              <w:spacing w:after="0"/>
              <w:jc w:val="center"/>
              <w:rPr>
                <w:rFonts w:ascii="Arial" w:eastAsia="DengXian" w:hAnsi="Arial" w:cs="Arial"/>
                <w:sz w:val="18"/>
                <w:lang w:val="en-US" w:eastAsia="zh-CN"/>
              </w:rPr>
            </w:pPr>
            <w:r w:rsidRPr="00AE7509">
              <w:rPr>
                <w:rFonts w:ascii="Arial" w:hAnsi="Arial"/>
                <w:sz w:val="18"/>
                <w:lang w:val="en-US" w:eastAsia="zh-CN" w:bidi="ar"/>
              </w:rPr>
              <w:t>10, 15, 20, 30, 40, 50, 60, 80, 90, 100</w:t>
            </w:r>
          </w:p>
        </w:tc>
        <w:tc>
          <w:tcPr>
            <w:tcW w:w="2647" w:type="dxa"/>
            <w:gridSpan w:val="2"/>
            <w:tcBorders>
              <w:top w:val="nil"/>
              <w:left w:val="single" w:sz="4" w:space="0" w:color="auto"/>
              <w:bottom w:val="nil"/>
              <w:right w:val="single" w:sz="4" w:space="0" w:color="auto"/>
            </w:tcBorders>
          </w:tcPr>
          <w:p w14:paraId="6213BD65" w14:textId="77777777" w:rsidR="00232448" w:rsidRPr="00AE7509" w:rsidRDefault="00232448" w:rsidP="00232448">
            <w:pPr>
              <w:keepNext/>
              <w:keepLines/>
              <w:spacing w:after="0"/>
              <w:jc w:val="center"/>
              <w:rPr>
                <w:rFonts w:ascii="Arial" w:hAnsi="Arial"/>
                <w:sz w:val="18"/>
                <w:szCs w:val="22"/>
                <w:lang w:val="en-US" w:eastAsia="zh-CN"/>
              </w:rPr>
            </w:pPr>
          </w:p>
        </w:tc>
      </w:tr>
      <w:tr w:rsidR="00232448" w:rsidRPr="00AE7509" w14:paraId="327D776A"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37BE2A66" w14:textId="77777777" w:rsidR="00232448" w:rsidRPr="00AE7509" w:rsidRDefault="00232448" w:rsidP="00232448">
            <w:pPr>
              <w:keepNext/>
              <w:keepLines/>
              <w:spacing w:after="0"/>
              <w:jc w:val="center"/>
              <w:rPr>
                <w:rFonts w:ascii="Arial" w:hAnsi="Arial"/>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156D67E5" w14:textId="77777777" w:rsidR="00232448" w:rsidRPr="00AE7509" w:rsidRDefault="00232448" w:rsidP="00232448">
            <w:pPr>
              <w:keepNext/>
              <w:keepLines/>
              <w:spacing w:after="0"/>
              <w:jc w:val="center"/>
              <w:rPr>
                <w:rFonts w:ascii="Arial" w:hAnsi="Arial"/>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13771B1" w14:textId="77777777" w:rsidR="00232448" w:rsidRPr="00AE7509" w:rsidRDefault="00232448" w:rsidP="00232448">
            <w:pPr>
              <w:keepNext/>
              <w:keepLines/>
              <w:spacing w:after="0"/>
              <w:jc w:val="center"/>
              <w:rPr>
                <w:rFonts w:ascii="Arial" w:eastAsia="DengXian" w:hAnsi="Arial" w:cs="Arial"/>
                <w:sz w:val="18"/>
              </w:rPr>
            </w:pPr>
            <w:r w:rsidRPr="00AE7509">
              <w:rPr>
                <w:rFonts w:ascii="Arial" w:hAnsi="Arial" w:cs="Arial"/>
                <w:sz w:val="18"/>
              </w:rPr>
              <w:t>n</w:t>
            </w:r>
            <w:r w:rsidRPr="00AE7509">
              <w:rPr>
                <w:rFonts w:ascii="Arial" w:hAnsi="Arial" w:cs="Arial" w:hint="eastAsia"/>
                <w:sz w:val="18"/>
                <w:lang w:eastAsia="zh-CN"/>
              </w:rPr>
              <w:t>7</w:t>
            </w:r>
            <w:r w:rsidRPr="00AE7509">
              <w:rPr>
                <w:rFonts w:ascii="Arial" w:hAnsi="Arial" w:cs="Arial"/>
                <w:sz w:val="18"/>
                <w:lang w:eastAsia="zh-CN"/>
              </w:rPr>
              <w:t>9</w:t>
            </w:r>
          </w:p>
        </w:tc>
        <w:tc>
          <w:tcPr>
            <w:tcW w:w="4386" w:type="dxa"/>
            <w:gridSpan w:val="2"/>
            <w:tcBorders>
              <w:top w:val="single" w:sz="4" w:space="0" w:color="auto"/>
              <w:left w:val="single" w:sz="4" w:space="0" w:color="auto"/>
              <w:bottom w:val="single" w:sz="4" w:space="0" w:color="auto"/>
              <w:right w:val="single" w:sz="4" w:space="0" w:color="auto"/>
            </w:tcBorders>
          </w:tcPr>
          <w:p w14:paraId="6711614D" w14:textId="77777777" w:rsidR="00232448" w:rsidRPr="00AE7509" w:rsidRDefault="00232448" w:rsidP="00232448">
            <w:pPr>
              <w:keepNext/>
              <w:keepLines/>
              <w:spacing w:after="0"/>
              <w:jc w:val="center"/>
              <w:rPr>
                <w:rFonts w:ascii="Arial" w:eastAsia="DengXian" w:hAnsi="Arial" w:cs="Arial"/>
                <w:sz w:val="18"/>
                <w:lang w:val="en-US" w:eastAsia="zh-CN"/>
              </w:rPr>
            </w:pPr>
            <w:r w:rsidRPr="00AE7509">
              <w:rPr>
                <w:rFonts w:ascii="Arial" w:hAnsi="Arial"/>
                <w:sz w:val="18"/>
                <w:lang w:val="en-US" w:eastAsia="zh-CN" w:bidi="ar"/>
              </w:rPr>
              <w:t>40, 50, 60, 80, 100</w:t>
            </w:r>
          </w:p>
        </w:tc>
        <w:tc>
          <w:tcPr>
            <w:tcW w:w="2647" w:type="dxa"/>
            <w:gridSpan w:val="2"/>
            <w:tcBorders>
              <w:top w:val="nil"/>
              <w:left w:val="single" w:sz="4" w:space="0" w:color="auto"/>
              <w:bottom w:val="single" w:sz="4" w:space="0" w:color="auto"/>
              <w:right w:val="single" w:sz="4" w:space="0" w:color="auto"/>
            </w:tcBorders>
          </w:tcPr>
          <w:p w14:paraId="20CEA430" w14:textId="77777777" w:rsidR="00232448" w:rsidRPr="00AE7509" w:rsidRDefault="00232448" w:rsidP="00232448">
            <w:pPr>
              <w:keepNext/>
              <w:keepLines/>
              <w:spacing w:after="0"/>
              <w:jc w:val="center"/>
              <w:rPr>
                <w:rFonts w:ascii="Arial" w:hAnsi="Arial"/>
                <w:sz w:val="18"/>
                <w:szCs w:val="22"/>
                <w:lang w:val="en-US" w:eastAsia="zh-CN"/>
              </w:rPr>
            </w:pPr>
          </w:p>
        </w:tc>
      </w:tr>
      <w:tr w:rsidR="00232448" w:rsidRPr="00AE7509" w14:paraId="516CB0D3"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25AFD4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28</w:t>
            </w:r>
            <w:r w:rsidRPr="00AE7509">
              <w:rPr>
                <w:rFonts w:ascii="Arial" w:hAnsi="Arial"/>
                <w:sz w:val="18"/>
                <w:szCs w:val="18"/>
                <w:lang w:val="en-US"/>
              </w:rPr>
              <w:t>A-</w:t>
            </w:r>
            <w:r w:rsidRPr="00AE7509">
              <w:rPr>
                <w:rFonts w:ascii="Arial" w:hAnsi="Arial" w:hint="eastAsia"/>
                <w:sz w:val="18"/>
                <w:szCs w:val="18"/>
                <w:lang w:eastAsia="zh-CN"/>
              </w:rPr>
              <w:t>n</w:t>
            </w:r>
            <w:r w:rsidRPr="00AE7509">
              <w:rPr>
                <w:rFonts w:ascii="Arial" w:hAnsi="Arial"/>
                <w:sz w:val="18"/>
                <w:szCs w:val="18"/>
                <w:lang w:eastAsia="zh-CN"/>
              </w:rPr>
              <w:t>77</w:t>
            </w:r>
            <w:r w:rsidRPr="00AE7509">
              <w:rPr>
                <w:rFonts w:ascii="Arial" w:hAnsi="Arial"/>
                <w:sz w:val="18"/>
                <w:szCs w:val="18"/>
                <w:lang w:val="en-US"/>
              </w:rPr>
              <w:t>A-n79A</w:t>
            </w:r>
          </w:p>
        </w:tc>
        <w:tc>
          <w:tcPr>
            <w:tcW w:w="3022" w:type="dxa"/>
            <w:gridSpan w:val="2"/>
            <w:tcBorders>
              <w:top w:val="single" w:sz="4" w:space="0" w:color="auto"/>
              <w:left w:val="single" w:sz="4" w:space="0" w:color="auto"/>
              <w:bottom w:val="nil"/>
              <w:right w:val="single" w:sz="4" w:space="0" w:color="auto"/>
            </w:tcBorders>
          </w:tcPr>
          <w:p w14:paraId="47B2F8C9" w14:textId="77777777" w:rsidR="00232448" w:rsidRPr="00AE7509" w:rsidRDefault="00232448" w:rsidP="00232448">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28</w:t>
            </w:r>
            <w:r w:rsidRPr="00AE7509">
              <w:rPr>
                <w:rFonts w:ascii="Arial" w:hAnsi="Arial"/>
                <w:sz w:val="18"/>
                <w:szCs w:val="18"/>
                <w:lang w:val="en-US"/>
              </w:rPr>
              <w:t>A</w:t>
            </w:r>
          </w:p>
          <w:p w14:paraId="37FF241E" w14:textId="77777777" w:rsidR="00232448" w:rsidRPr="00AE7509" w:rsidRDefault="00232448" w:rsidP="00232448">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77</w:t>
            </w:r>
            <w:r w:rsidRPr="00AE7509">
              <w:rPr>
                <w:rFonts w:ascii="Arial" w:hAnsi="Arial"/>
                <w:sz w:val="18"/>
                <w:szCs w:val="18"/>
                <w:lang w:val="en-US"/>
              </w:rPr>
              <w:t>A</w:t>
            </w:r>
          </w:p>
          <w:p w14:paraId="5219585B" w14:textId="77777777" w:rsidR="00232448" w:rsidRPr="00AE7509" w:rsidRDefault="00232448" w:rsidP="00232448">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79</w:t>
            </w:r>
            <w:r w:rsidRPr="00AE7509">
              <w:rPr>
                <w:rFonts w:ascii="Arial" w:hAnsi="Arial"/>
                <w:sz w:val="18"/>
                <w:szCs w:val="18"/>
                <w:lang w:val="en-US"/>
              </w:rPr>
              <w:t>A</w:t>
            </w:r>
          </w:p>
          <w:p w14:paraId="315F8383" w14:textId="77777777" w:rsidR="00232448" w:rsidRPr="00AE7509" w:rsidRDefault="00232448" w:rsidP="00232448">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_n28A-</w:t>
            </w:r>
            <w:r w:rsidRPr="00AE7509">
              <w:rPr>
                <w:rFonts w:ascii="Arial" w:hAnsi="Arial" w:hint="eastAsia"/>
                <w:sz w:val="18"/>
                <w:szCs w:val="18"/>
                <w:lang w:eastAsia="zh-CN"/>
              </w:rPr>
              <w:t>n</w:t>
            </w:r>
            <w:r w:rsidRPr="00AE7509">
              <w:rPr>
                <w:rFonts w:ascii="Arial" w:hAnsi="Arial"/>
                <w:sz w:val="18"/>
                <w:szCs w:val="18"/>
                <w:lang w:eastAsia="zh-CN"/>
              </w:rPr>
              <w:t>77</w:t>
            </w:r>
            <w:r w:rsidRPr="00AE7509">
              <w:rPr>
                <w:rFonts w:ascii="Arial" w:hAnsi="Arial"/>
                <w:sz w:val="18"/>
                <w:szCs w:val="18"/>
                <w:lang w:val="en-US"/>
              </w:rPr>
              <w:t>A</w:t>
            </w:r>
          </w:p>
          <w:p w14:paraId="3844F402" w14:textId="77777777" w:rsidR="00232448" w:rsidRPr="00AE7509" w:rsidRDefault="00232448" w:rsidP="00232448">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_n28A-</w:t>
            </w:r>
            <w:r w:rsidRPr="00AE7509">
              <w:rPr>
                <w:rFonts w:ascii="Arial" w:hAnsi="Arial" w:hint="eastAsia"/>
                <w:sz w:val="18"/>
                <w:szCs w:val="18"/>
                <w:lang w:eastAsia="zh-CN"/>
              </w:rPr>
              <w:t>n</w:t>
            </w:r>
            <w:r w:rsidRPr="00AE7509">
              <w:rPr>
                <w:rFonts w:ascii="Arial" w:hAnsi="Arial"/>
                <w:sz w:val="18"/>
                <w:szCs w:val="18"/>
                <w:lang w:eastAsia="zh-CN"/>
              </w:rPr>
              <w:t>79</w:t>
            </w:r>
            <w:r w:rsidRPr="00AE7509">
              <w:rPr>
                <w:rFonts w:ascii="Arial" w:hAnsi="Arial"/>
                <w:sz w:val="18"/>
                <w:szCs w:val="18"/>
                <w:lang w:val="en-US"/>
              </w:rPr>
              <w:t>A</w:t>
            </w:r>
          </w:p>
          <w:p w14:paraId="4851CC2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szCs w:val="18"/>
                <w:lang w:eastAsia="zh-CN"/>
              </w:rPr>
              <w:t>CA</w:t>
            </w:r>
            <w:r w:rsidRPr="00AE7509">
              <w:rPr>
                <w:rFonts w:ascii="Arial" w:hAnsi="Arial"/>
                <w:sz w:val="18"/>
                <w:szCs w:val="18"/>
                <w:lang w:eastAsia="zh-CN"/>
              </w:rPr>
              <w:t>_n77A-</w:t>
            </w:r>
            <w:r w:rsidRPr="00AE7509">
              <w:rPr>
                <w:rFonts w:ascii="Arial" w:hAnsi="Arial" w:hint="eastAsia"/>
                <w:sz w:val="18"/>
                <w:szCs w:val="18"/>
                <w:lang w:eastAsia="zh-CN"/>
              </w:rPr>
              <w:t>n</w:t>
            </w:r>
            <w:r w:rsidRPr="00AE7509">
              <w:rPr>
                <w:rFonts w:ascii="Arial" w:hAnsi="Arial"/>
                <w:sz w:val="18"/>
                <w:szCs w:val="18"/>
                <w:lang w:eastAsia="zh-CN"/>
              </w:rPr>
              <w:t>79A</w:t>
            </w:r>
          </w:p>
        </w:tc>
        <w:tc>
          <w:tcPr>
            <w:tcW w:w="1367" w:type="dxa"/>
            <w:gridSpan w:val="2"/>
            <w:tcBorders>
              <w:top w:val="single" w:sz="4" w:space="0" w:color="auto"/>
              <w:left w:val="single" w:sz="4" w:space="0" w:color="auto"/>
              <w:bottom w:val="single" w:sz="4" w:space="0" w:color="auto"/>
              <w:right w:val="single" w:sz="4" w:space="0" w:color="auto"/>
            </w:tcBorders>
          </w:tcPr>
          <w:p w14:paraId="05114BA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lang w:eastAsia="zh-CN"/>
              </w:rPr>
              <w:t>n</w:t>
            </w:r>
            <w:r w:rsidRPr="00AE7509">
              <w:rPr>
                <w:rFonts w:ascii="Arial" w:hAnsi="Arial"/>
                <w:sz w:val="18"/>
                <w:lang w:eastAsia="zh-CN"/>
              </w:rPr>
              <w:t>3</w:t>
            </w:r>
          </w:p>
        </w:tc>
        <w:tc>
          <w:tcPr>
            <w:tcW w:w="4386" w:type="dxa"/>
            <w:gridSpan w:val="2"/>
            <w:tcBorders>
              <w:top w:val="single" w:sz="4" w:space="0" w:color="auto"/>
              <w:left w:val="single" w:sz="4" w:space="0" w:color="auto"/>
              <w:bottom w:val="single" w:sz="4" w:space="0" w:color="auto"/>
              <w:right w:val="single" w:sz="4" w:space="0" w:color="auto"/>
            </w:tcBorders>
          </w:tcPr>
          <w:p w14:paraId="038F556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gridSpan w:val="2"/>
            <w:tcBorders>
              <w:top w:val="single" w:sz="4" w:space="0" w:color="auto"/>
              <w:left w:val="single" w:sz="4" w:space="0" w:color="auto"/>
              <w:bottom w:val="nil"/>
              <w:right w:val="single" w:sz="4" w:space="0" w:color="auto"/>
            </w:tcBorders>
          </w:tcPr>
          <w:p w14:paraId="2CCD0CB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4DC5507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1C87647"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26E63A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FF1B9B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lang w:eastAsia="zh-CN"/>
              </w:rPr>
              <w:t>n</w:t>
            </w:r>
            <w:r w:rsidRPr="00AE7509">
              <w:rPr>
                <w:rFonts w:ascii="Arial" w:hAnsi="Arial"/>
                <w:sz w:val="18"/>
                <w:lang w:eastAsia="zh-CN"/>
              </w:rPr>
              <w:t>28</w:t>
            </w:r>
          </w:p>
        </w:tc>
        <w:tc>
          <w:tcPr>
            <w:tcW w:w="4386" w:type="dxa"/>
            <w:gridSpan w:val="2"/>
            <w:tcBorders>
              <w:top w:val="single" w:sz="4" w:space="0" w:color="auto"/>
              <w:left w:val="single" w:sz="4" w:space="0" w:color="auto"/>
              <w:bottom w:val="single" w:sz="4" w:space="0" w:color="auto"/>
              <w:right w:val="single" w:sz="4" w:space="0" w:color="auto"/>
            </w:tcBorders>
          </w:tcPr>
          <w:p w14:paraId="676D5B5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69571B7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587D9F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5ABB8F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7E3EB9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DD1F67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lang w:eastAsia="zh-CN"/>
              </w:rPr>
              <w:t>n</w:t>
            </w:r>
            <w:r w:rsidRPr="00AE7509">
              <w:rPr>
                <w:rFonts w:ascii="Arial" w:hAnsi="Arial"/>
                <w:sz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tcPr>
          <w:p w14:paraId="4AE921A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10, 15, 20, 40, 50, 60, 80, 90, 100</w:t>
            </w:r>
          </w:p>
        </w:tc>
        <w:tc>
          <w:tcPr>
            <w:tcW w:w="2647" w:type="dxa"/>
            <w:gridSpan w:val="2"/>
            <w:tcBorders>
              <w:top w:val="nil"/>
              <w:left w:val="single" w:sz="4" w:space="0" w:color="auto"/>
              <w:bottom w:val="nil"/>
              <w:right w:val="single" w:sz="4" w:space="0" w:color="auto"/>
            </w:tcBorders>
          </w:tcPr>
          <w:p w14:paraId="6CBDB9A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2B0072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7C0B4B7"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06E192DF"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6CC25F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lang w:eastAsia="zh-CN"/>
              </w:rPr>
              <w:t>n</w:t>
            </w:r>
            <w:r w:rsidRPr="00AE7509">
              <w:rPr>
                <w:rFonts w:ascii="Arial" w:hAnsi="Arial"/>
                <w:sz w:val="18"/>
                <w:lang w:eastAsia="zh-CN"/>
              </w:rPr>
              <w:t>79</w:t>
            </w:r>
          </w:p>
        </w:tc>
        <w:tc>
          <w:tcPr>
            <w:tcW w:w="4386" w:type="dxa"/>
            <w:gridSpan w:val="2"/>
            <w:tcBorders>
              <w:top w:val="single" w:sz="4" w:space="0" w:color="auto"/>
              <w:left w:val="single" w:sz="4" w:space="0" w:color="auto"/>
              <w:bottom w:val="single" w:sz="4" w:space="0" w:color="auto"/>
              <w:right w:val="single" w:sz="4" w:space="0" w:color="auto"/>
            </w:tcBorders>
          </w:tcPr>
          <w:p w14:paraId="30D8597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40, 50, 80, 100</w:t>
            </w:r>
          </w:p>
        </w:tc>
        <w:tc>
          <w:tcPr>
            <w:tcW w:w="2647" w:type="dxa"/>
            <w:gridSpan w:val="2"/>
            <w:tcBorders>
              <w:top w:val="nil"/>
              <w:left w:val="single" w:sz="4" w:space="0" w:color="auto"/>
              <w:bottom w:val="single" w:sz="4" w:space="0" w:color="auto"/>
              <w:right w:val="single" w:sz="4" w:space="0" w:color="auto"/>
            </w:tcBorders>
          </w:tcPr>
          <w:p w14:paraId="76ED8FB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36B16C1"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60F0D5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szCs w:val="18"/>
                <w:lang w:eastAsia="zh-CN"/>
              </w:rPr>
              <w:lastRenderedPageBreak/>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28</w:t>
            </w:r>
            <w:r w:rsidRPr="00AE7509">
              <w:rPr>
                <w:rFonts w:ascii="Arial" w:hAnsi="Arial"/>
                <w:sz w:val="18"/>
                <w:szCs w:val="18"/>
                <w:lang w:val="en-US"/>
              </w:rPr>
              <w:t>A-</w:t>
            </w:r>
            <w:r w:rsidRPr="00AE7509">
              <w:rPr>
                <w:rFonts w:ascii="Arial" w:hAnsi="Arial" w:hint="eastAsia"/>
                <w:sz w:val="18"/>
                <w:szCs w:val="18"/>
                <w:lang w:eastAsia="zh-CN"/>
              </w:rPr>
              <w:t>n</w:t>
            </w:r>
            <w:r w:rsidRPr="00AE7509">
              <w:rPr>
                <w:rFonts w:ascii="Arial" w:hAnsi="Arial"/>
                <w:sz w:val="18"/>
                <w:szCs w:val="18"/>
                <w:lang w:eastAsia="zh-CN"/>
              </w:rPr>
              <w:t>77(2</w:t>
            </w:r>
            <w:r w:rsidRPr="00AE7509">
              <w:rPr>
                <w:rFonts w:ascii="Arial" w:hAnsi="Arial"/>
                <w:sz w:val="18"/>
                <w:szCs w:val="18"/>
                <w:lang w:val="en-US"/>
              </w:rPr>
              <w:t>A)-n79A</w:t>
            </w:r>
          </w:p>
        </w:tc>
        <w:tc>
          <w:tcPr>
            <w:tcW w:w="3022" w:type="dxa"/>
            <w:gridSpan w:val="2"/>
            <w:tcBorders>
              <w:top w:val="single" w:sz="4" w:space="0" w:color="auto"/>
              <w:left w:val="single" w:sz="4" w:space="0" w:color="auto"/>
              <w:bottom w:val="nil"/>
              <w:right w:val="single" w:sz="4" w:space="0" w:color="auto"/>
            </w:tcBorders>
          </w:tcPr>
          <w:p w14:paraId="0A8019A7" w14:textId="77777777" w:rsidR="00232448" w:rsidRPr="00AE7509" w:rsidRDefault="00232448" w:rsidP="00232448">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28</w:t>
            </w:r>
            <w:r w:rsidRPr="00AE7509">
              <w:rPr>
                <w:rFonts w:ascii="Arial" w:hAnsi="Arial"/>
                <w:sz w:val="18"/>
                <w:szCs w:val="18"/>
                <w:lang w:val="en-US"/>
              </w:rPr>
              <w:t>A</w:t>
            </w:r>
          </w:p>
          <w:p w14:paraId="6F64DAFB" w14:textId="77777777" w:rsidR="00232448" w:rsidRPr="00AE7509" w:rsidRDefault="00232448" w:rsidP="00232448">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77</w:t>
            </w:r>
            <w:r w:rsidRPr="00AE7509">
              <w:rPr>
                <w:rFonts w:ascii="Arial" w:hAnsi="Arial"/>
                <w:sz w:val="18"/>
                <w:szCs w:val="18"/>
                <w:lang w:val="en-US"/>
              </w:rPr>
              <w:t>A</w:t>
            </w:r>
          </w:p>
          <w:p w14:paraId="0B31BBAF" w14:textId="77777777" w:rsidR="00232448" w:rsidRPr="00AE7509" w:rsidRDefault="00232448" w:rsidP="00232448">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79</w:t>
            </w:r>
            <w:r w:rsidRPr="00AE7509">
              <w:rPr>
                <w:rFonts w:ascii="Arial" w:hAnsi="Arial"/>
                <w:sz w:val="18"/>
                <w:szCs w:val="18"/>
                <w:lang w:val="en-US"/>
              </w:rPr>
              <w:t>A</w:t>
            </w:r>
          </w:p>
          <w:p w14:paraId="0DF9DCA7" w14:textId="77777777" w:rsidR="00232448" w:rsidRPr="00AE7509" w:rsidRDefault="00232448" w:rsidP="00232448">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_n28A-</w:t>
            </w:r>
            <w:r w:rsidRPr="00AE7509">
              <w:rPr>
                <w:rFonts w:ascii="Arial" w:hAnsi="Arial" w:hint="eastAsia"/>
                <w:sz w:val="18"/>
                <w:szCs w:val="18"/>
                <w:lang w:eastAsia="zh-CN"/>
              </w:rPr>
              <w:t>n</w:t>
            </w:r>
            <w:r w:rsidRPr="00AE7509">
              <w:rPr>
                <w:rFonts w:ascii="Arial" w:hAnsi="Arial"/>
                <w:sz w:val="18"/>
                <w:szCs w:val="18"/>
                <w:lang w:eastAsia="zh-CN"/>
              </w:rPr>
              <w:t>77</w:t>
            </w:r>
            <w:r w:rsidRPr="00AE7509">
              <w:rPr>
                <w:rFonts w:ascii="Arial" w:hAnsi="Arial"/>
                <w:sz w:val="18"/>
                <w:szCs w:val="18"/>
                <w:lang w:val="en-US"/>
              </w:rPr>
              <w:t>A</w:t>
            </w:r>
          </w:p>
          <w:p w14:paraId="4592AF5C" w14:textId="77777777" w:rsidR="00232448" w:rsidRPr="00AE7509" w:rsidRDefault="00232448" w:rsidP="00232448">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_n28A-</w:t>
            </w:r>
            <w:r w:rsidRPr="00AE7509">
              <w:rPr>
                <w:rFonts w:ascii="Arial" w:hAnsi="Arial" w:hint="eastAsia"/>
                <w:sz w:val="18"/>
                <w:szCs w:val="18"/>
                <w:lang w:eastAsia="zh-CN"/>
              </w:rPr>
              <w:t>n</w:t>
            </w:r>
            <w:r w:rsidRPr="00AE7509">
              <w:rPr>
                <w:rFonts w:ascii="Arial" w:hAnsi="Arial"/>
                <w:sz w:val="18"/>
                <w:szCs w:val="18"/>
                <w:lang w:eastAsia="zh-CN"/>
              </w:rPr>
              <w:t>79</w:t>
            </w:r>
            <w:r w:rsidRPr="00AE7509">
              <w:rPr>
                <w:rFonts w:ascii="Arial" w:hAnsi="Arial"/>
                <w:sz w:val="18"/>
                <w:szCs w:val="18"/>
                <w:lang w:val="en-US"/>
              </w:rPr>
              <w:t>A</w:t>
            </w:r>
          </w:p>
          <w:p w14:paraId="275E3B3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szCs w:val="18"/>
                <w:lang w:eastAsia="zh-CN"/>
              </w:rPr>
              <w:t>CA</w:t>
            </w:r>
            <w:r w:rsidRPr="00AE7509">
              <w:rPr>
                <w:rFonts w:ascii="Arial" w:hAnsi="Arial"/>
                <w:sz w:val="18"/>
                <w:szCs w:val="18"/>
                <w:lang w:eastAsia="zh-CN"/>
              </w:rPr>
              <w:t>_n77A-</w:t>
            </w:r>
            <w:r w:rsidRPr="00AE7509">
              <w:rPr>
                <w:rFonts w:ascii="Arial" w:hAnsi="Arial" w:hint="eastAsia"/>
                <w:sz w:val="18"/>
                <w:szCs w:val="18"/>
                <w:lang w:eastAsia="zh-CN"/>
              </w:rPr>
              <w:t>n</w:t>
            </w:r>
            <w:r w:rsidRPr="00AE7509">
              <w:rPr>
                <w:rFonts w:ascii="Arial" w:hAnsi="Arial"/>
                <w:sz w:val="18"/>
                <w:szCs w:val="18"/>
                <w:lang w:eastAsia="zh-CN"/>
              </w:rPr>
              <w:t>79A</w:t>
            </w:r>
          </w:p>
        </w:tc>
        <w:tc>
          <w:tcPr>
            <w:tcW w:w="1367" w:type="dxa"/>
            <w:gridSpan w:val="2"/>
            <w:tcBorders>
              <w:top w:val="single" w:sz="4" w:space="0" w:color="auto"/>
              <w:left w:val="single" w:sz="4" w:space="0" w:color="auto"/>
              <w:bottom w:val="single" w:sz="4" w:space="0" w:color="auto"/>
              <w:right w:val="single" w:sz="4" w:space="0" w:color="auto"/>
            </w:tcBorders>
          </w:tcPr>
          <w:p w14:paraId="6512317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lang w:eastAsia="zh-CN"/>
              </w:rPr>
              <w:t>n</w:t>
            </w:r>
            <w:r w:rsidRPr="00AE7509">
              <w:rPr>
                <w:rFonts w:ascii="Arial" w:hAnsi="Arial"/>
                <w:sz w:val="18"/>
                <w:lang w:eastAsia="zh-CN"/>
              </w:rPr>
              <w:t>3</w:t>
            </w:r>
          </w:p>
        </w:tc>
        <w:tc>
          <w:tcPr>
            <w:tcW w:w="4386" w:type="dxa"/>
            <w:gridSpan w:val="2"/>
            <w:tcBorders>
              <w:top w:val="single" w:sz="4" w:space="0" w:color="auto"/>
              <w:left w:val="single" w:sz="4" w:space="0" w:color="auto"/>
              <w:bottom w:val="single" w:sz="4" w:space="0" w:color="auto"/>
              <w:right w:val="single" w:sz="4" w:space="0" w:color="auto"/>
            </w:tcBorders>
          </w:tcPr>
          <w:p w14:paraId="0600EB4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gridSpan w:val="2"/>
            <w:tcBorders>
              <w:top w:val="single" w:sz="4" w:space="0" w:color="auto"/>
              <w:left w:val="single" w:sz="4" w:space="0" w:color="auto"/>
              <w:bottom w:val="nil"/>
              <w:right w:val="single" w:sz="4" w:space="0" w:color="auto"/>
            </w:tcBorders>
          </w:tcPr>
          <w:p w14:paraId="6C4E504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70345AB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E54A4E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0482ED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C3A4CB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lang w:eastAsia="zh-CN"/>
              </w:rPr>
              <w:t>n</w:t>
            </w:r>
            <w:r w:rsidRPr="00AE7509">
              <w:rPr>
                <w:rFonts w:ascii="Arial" w:hAnsi="Arial"/>
                <w:sz w:val="18"/>
                <w:lang w:eastAsia="zh-CN"/>
              </w:rPr>
              <w:t>28</w:t>
            </w:r>
          </w:p>
        </w:tc>
        <w:tc>
          <w:tcPr>
            <w:tcW w:w="4386" w:type="dxa"/>
            <w:gridSpan w:val="2"/>
            <w:tcBorders>
              <w:top w:val="single" w:sz="4" w:space="0" w:color="auto"/>
              <w:left w:val="single" w:sz="4" w:space="0" w:color="auto"/>
              <w:bottom w:val="single" w:sz="4" w:space="0" w:color="auto"/>
              <w:right w:val="single" w:sz="4" w:space="0" w:color="auto"/>
            </w:tcBorders>
          </w:tcPr>
          <w:p w14:paraId="739DFB6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0EC32A2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472C06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3888B0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849502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F9490C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szCs w:val="18"/>
                <w:lang w:eastAsia="zh-CN"/>
              </w:rPr>
              <w:t>n</w:t>
            </w:r>
            <w:r w:rsidRPr="00AE7509">
              <w:rPr>
                <w:rFonts w:ascii="Arial" w:hAnsi="Arial"/>
                <w:sz w:val="18"/>
                <w:szCs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tcPr>
          <w:p w14:paraId="41830D5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szCs w:val="18"/>
                <w:lang w:eastAsia="ja-JP"/>
              </w:rPr>
              <w:t>CA_n77(2A)_BCS0</w:t>
            </w:r>
          </w:p>
        </w:tc>
        <w:tc>
          <w:tcPr>
            <w:tcW w:w="2647" w:type="dxa"/>
            <w:gridSpan w:val="2"/>
            <w:tcBorders>
              <w:top w:val="nil"/>
              <w:left w:val="single" w:sz="4" w:space="0" w:color="auto"/>
              <w:bottom w:val="nil"/>
              <w:right w:val="single" w:sz="4" w:space="0" w:color="auto"/>
            </w:tcBorders>
          </w:tcPr>
          <w:p w14:paraId="5BA4984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F707B4F"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14CC6E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0977535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1C474F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szCs w:val="18"/>
                <w:lang w:eastAsia="zh-CN"/>
              </w:rPr>
              <w:t>n</w:t>
            </w:r>
            <w:r w:rsidRPr="00AE7509">
              <w:rPr>
                <w:rFonts w:ascii="Arial" w:hAnsi="Arial"/>
                <w:sz w:val="18"/>
                <w:szCs w:val="18"/>
                <w:lang w:eastAsia="zh-CN"/>
              </w:rPr>
              <w:t>79</w:t>
            </w:r>
          </w:p>
        </w:tc>
        <w:tc>
          <w:tcPr>
            <w:tcW w:w="4386" w:type="dxa"/>
            <w:gridSpan w:val="2"/>
            <w:tcBorders>
              <w:top w:val="single" w:sz="4" w:space="0" w:color="auto"/>
              <w:left w:val="single" w:sz="4" w:space="0" w:color="auto"/>
              <w:bottom w:val="single" w:sz="4" w:space="0" w:color="auto"/>
              <w:right w:val="single" w:sz="4" w:space="0" w:color="auto"/>
            </w:tcBorders>
          </w:tcPr>
          <w:p w14:paraId="28C7EB1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40, 50, 80, 100</w:t>
            </w:r>
          </w:p>
        </w:tc>
        <w:tc>
          <w:tcPr>
            <w:tcW w:w="2647" w:type="dxa"/>
            <w:gridSpan w:val="2"/>
            <w:tcBorders>
              <w:top w:val="nil"/>
              <w:left w:val="single" w:sz="4" w:space="0" w:color="auto"/>
              <w:bottom w:val="single" w:sz="4" w:space="0" w:color="auto"/>
              <w:right w:val="single" w:sz="4" w:space="0" w:color="auto"/>
            </w:tcBorders>
          </w:tcPr>
          <w:p w14:paraId="1892B68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98C1524"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93756A0" w14:textId="77777777" w:rsidR="00232448" w:rsidRPr="00AE7509" w:rsidRDefault="00232448" w:rsidP="00232448">
            <w:pPr>
              <w:keepNext/>
              <w:keepLines/>
              <w:spacing w:after="0"/>
              <w:jc w:val="center"/>
              <w:rPr>
                <w:rFonts w:ascii="Arial" w:hAnsi="Arial"/>
                <w:noProof/>
                <w:sz w:val="18"/>
              </w:rPr>
            </w:pPr>
            <w:r w:rsidRPr="000E1F4D">
              <w:rPr>
                <w:rFonts w:ascii="Arial" w:hAnsi="Arial" w:cs="Arial"/>
                <w:sz w:val="18"/>
                <w:lang w:eastAsia="zh-CN"/>
              </w:rPr>
              <w:t>CA_n</w:t>
            </w:r>
            <w:r>
              <w:rPr>
                <w:rFonts w:ascii="Arial" w:hAnsi="Arial" w:cs="Arial"/>
                <w:sz w:val="18"/>
                <w:lang w:eastAsia="zh-CN"/>
              </w:rPr>
              <w:t>3</w:t>
            </w:r>
            <w:r w:rsidRPr="000E1F4D">
              <w:rPr>
                <w:rFonts w:ascii="Arial" w:hAnsi="Arial" w:cs="Arial"/>
                <w:sz w:val="18"/>
                <w:lang w:eastAsia="zh-CN"/>
              </w:rPr>
              <w:t>A-n</w:t>
            </w:r>
            <w:r>
              <w:rPr>
                <w:rFonts w:ascii="Arial" w:hAnsi="Arial" w:cs="Arial"/>
                <w:sz w:val="18"/>
                <w:lang w:eastAsia="zh-CN"/>
              </w:rPr>
              <w:t>40</w:t>
            </w:r>
            <w:r w:rsidRPr="000E1F4D">
              <w:rPr>
                <w:rFonts w:ascii="Arial" w:hAnsi="Arial" w:cs="Arial"/>
                <w:sz w:val="18"/>
                <w:lang w:eastAsia="zh-CN"/>
              </w:rPr>
              <w:t>A-n78A-n105A</w:t>
            </w:r>
          </w:p>
        </w:tc>
        <w:tc>
          <w:tcPr>
            <w:tcW w:w="3022" w:type="dxa"/>
            <w:gridSpan w:val="2"/>
            <w:tcBorders>
              <w:top w:val="single" w:sz="4" w:space="0" w:color="auto"/>
              <w:left w:val="single" w:sz="4" w:space="0" w:color="auto"/>
              <w:bottom w:val="nil"/>
              <w:right w:val="single" w:sz="4" w:space="0" w:color="auto"/>
            </w:tcBorders>
          </w:tcPr>
          <w:p w14:paraId="4B02F232" w14:textId="77777777" w:rsidR="00232448" w:rsidRPr="0099335E" w:rsidRDefault="00232448" w:rsidP="00232448">
            <w:pPr>
              <w:keepNext/>
              <w:keepLines/>
              <w:spacing w:after="0"/>
              <w:jc w:val="center"/>
              <w:rPr>
                <w:rFonts w:ascii="Arial" w:hAnsi="Arial" w:cs="Arial"/>
                <w:sz w:val="18"/>
                <w:lang w:val="es-US" w:eastAsia="zh-CN"/>
              </w:rPr>
            </w:pPr>
            <w:r w:rsidRPr="0099335E">
              <w:rPr>
                <w:rFonts w:ascii="Arial" w:hAnsi="Arial" w:cs="Arial"/>
                <w:sz w:val="18"/>
                <w:lang w:val="es-US" w:eastAsia="zh-CN"/>
              </w:rPr>
              <w:t>CA_n3A-n40A</w:t>
            </w:r>
          </w:p>
          <w:p w14:paraId="4B12393C" w14:textId="77777777" w:rsidR="00232448" w:rsidRPr="0099335E" w:rsidRDefault="00232448" w:rsidP="00232448">
            <w:pPr>
              <w:keepNext/>
              <w:keepLines/>
              <w:spacing w:after="0"/>
              <w:jc w:val="center"/>
              <w:rPr>
                <w:rFonts w:ascii="Arial" w:hAnsi="Arial" w:cs="Arial"/>
                <w:sz w:val="18"/>
                <w:lang w:val="es-US" w:eastAsia="zh-CN"/>
              </w:rPr>
            </w:pPr>
            <w:r w:rsidRPr="0099335E">
              <w:rPr>
                <w:rFonts w:ascii="Arial" w:hAnsi="Arial" w:cs="Arial"/>
                <w:sz w:val="18"/>
                <w:lang w:val="es-US" w:eastAsia="zh-CN"/>
              </w:rPr>
              <w:t>CA_n3A-n78A</w:t>
            </w:r>
          </w:p>
          <w:p w14:paraId="152AA12B" w14:textId="77777777" w:rsidR="00232448" w:rsidRPr="0099335E" w:rsidRDefault="00232448" w:rsidP="00232448">
            <w:pPr>
              <w:keepNext/>
              <w:keepLines/>
              <w:spacing w:after="0"/>
              <w:jc w:val="center"/>
              <w:rPr>
                <w:rFonts w:ascii="Arial" w:hAnsi="Arial" w:cs="Arial"/>
                <w:sz w:val="18"/>
                <w:lang w:val="es-US" w:eastAsia="zh-CN"/>
              </w:rPr>
            </w:pPr>
            <w:r w:rsidRPr="0099335E">
              <w:rPr>
                <w:rFonts w:ascii="Arial" w:hAnsi="Arial" w:cs="Arial"/>
                <w:sz w:val="18"/>
                <w:lang w:val="es-US" w:eastAsia="zh-CN"/>
              </w:rPr>
              <w:t>CA_n3A-n105A</w:t>
            </w:r>
          </w:p>
          <w:p w14:paraId="1F75B774" w14:textId="77777777" w:rsidR="00232448" w:rsidRPr="0099335E" w:rsidRDefault="00232448" w:rsidP="00232448">
            <w:pPr>
              <w:keepNext/>
              <w:keepLines/>
              <w:spacing w:after="0"/>
              <w:jc w:val="center"/>
              <w:rPr>
                <w:rFonts w:ascii="Arial" w:hAnsi="Arial" w:cs="Arial"/>
                <w:sz w:val="18"/>
                <w:lang w:val="es-US" w:eastAsia="zh-CN"/>
              </w:rPr>
            </w:pPr>
            <w:r w:rsidRPr="0099335E">
              <w:rPr>
                <w:rFonts w:ascii="Arial" w:hAnsi="Arial" w:cs="Arial"/>
                <w:sz w:val="18"/>
                <w:lang w:val="es-US" w:eastAsia="zh-CN"/>
              </w:rPr>
              <w:t>CA_n40A-n78A</w:t>
            </w:r>
          </w:p>
          <w:p w14:paraId="020BA5E6" w14:textId="77777777" w:rsidR="00232448" w:rsidRPr="0099335E" w:rsidRDefault="00232448" w:rsidP="00232448">
            <w:pPr>
              <w:keepNext/>
              <w:keepLines/>
              <w:spacing w:after="0"/>
              <w:jc w:val="center"/>
              <w:rPr>
                <w:rFonts w:ascii="Arial" w:hAnsi="Arial" w:cs="Arial"/>
                <w:sz w:val="18"/>
                <w:lang w:val="es-US" w:eastAsia="zh-CN"/>
              </w:rPr>
            </w:pPr>
            <w:r w:rsidRPr="0099335E">
              <w:rPr>
                <w:rFonts w:ascii="Arial" w:hAnsi="Arial" w:cs="Arial"/>
                <w:sz w:val="18"/>
                <w:lang w:val="es-US" w:eastAsia="zh-CN"/>
              </w:rPr>
              <w:t>CA_n40A-n105A</w:t>
            </w:r>
          </w:p>
          <w:p w14:paraId="13E82A58" w14:textId="77777777" w:rsidR="00232448" w:rsidRPr="00AE7509" w:rsidRDefault="00232448" w:rsidP="00232448">
            <w:pPr>
              <w:keepNext/>
              <w:keepLines/>
              <w:spacing w:after="0"/>
              <w:jc w:val="center"/>
              <w:rPr>
                <w:rFonts w:ascii="Arial" w:hAnsi="Arial"/>
                <w:sz w:val="18"/>
                <w:szCs w:val="18"/>
                <w:lang w:eastAsia="zh-CN"/>
              </w:rPr>
            </w:pPr>
            <w:r w:rsidRPr="0099335E">
              <w:rPr>
                <w:rFonts w:ascii="Arial" w:hAnsi="Arial" w:cs="Arial"/>
                <w:sz w:val="18"/>
                <w:lang w:val="es-US" w:eastAsia="zh-CN"/>
              </w:rPr>
              <w:t>CA_n78A-n105A</w:t>
            </w:r>
          </w:p>
        </w:tc>
        <w:tc>
          <w:tcPr>
            <w:tcW w:w="1367" w:type="dxa"/>
            <w:gridSpan w:val="2"/>
            <w:tcBorders>
              <w:top w:val="single" w:sz="4" w:space="0" w:color="auto"/>
              <w:left w:val="single" w:sz="4" w:space="0" w:color="auto"/>
              <w:bottom w:val="single" w:sz="4" w:space="0" w:color="auto"/>
              <w:right w:val="single" w:sz="4" w:space="0" w:color="auto"/>
            </w:tcBorders>
          </w:tcPr>
          <w:p w14:paraId="4CAD37E1" w14:textId="77777777" w:rsidR="00232448" w:rsidRPr="00AE7509" w:rsidRDefault="00232448" w:rsidP="00232448">
            <w:pPr>
              <w:keepNext/>
              <w:keepLines/>
              <w:spacing w:after="0"/>
              <w:jc w:val="center"/>
              <w:rPr>
                <w:rFonts w:ascii="Arial" w:hAnsi="Arial"/>
                <w:sz w:val="18"/>
                <w:lang w:eastAsia="zh-CN"/>
              </w:rPr>
            </w:pPr>
            <w:r>
              <w:rPr>
                <w:rFonts w:ascii="Arial" w:hAnsi="Arial" w:cs="Arial"/>
                <w:sz w:val="18"/>
                <w:lang w:eastAsia="zh-CN"/>
              </w:rPr>
              <w:t>n3</w:t>
            </w:r>
          </w:p>
        </w:tc>
        <w:tc>
          <w:tcPr>
            <w:tcW w:w="4386" w:type="dxa"/>
            <w:gridSpan w:val="2"/>
            <w:tcBorders>
              <w:top w:val="single" w:sz="4" w:space="0" w:color="auto"/>
              <w:left w:val="single" w:sz="4" w:space="0" w:color="auto"/>
              <w:bottom w:val="single" w:sz="4" w:space="0" w:color="auto"/>
              <w:right w:val="single" w:sz="4" w:space="0" w:color="auto"/>
            </w:tcBorders>
          </w:tcPr>
          <w:p w14:paraId="2C458F4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r>
              <w:rPr>
                <w:rFonts w:ascii="Arial" w:hAnsi="Arial"/>
                <w:sz w:val="18"/>
                <w:lang w:val="en-US" w:eastAsia="zh-CN" w:bidi="ar"/>
              </w:rPr>
              <w:t>, 40, 50</w:t>
            </w:r>
          </w:p>
        </w:tc>
        <w:tc>
          <w:tcPr>
            <w:tcW w:w="2647" w:type="dxa"/>
            <w:gridSpan w:val="2"/>
            <w:tcBorders>
              <w:top w:val="single" w:sz="4" w:space="0" w:color="auto"/>
              <w:left w:val="single" w:sz="4" w:space="0" w:color="auto"/>
              <w:bottom w:val="nil"/>
              <w:right w:val="single" w:sz="4" w:space="0" w:color="auto"/>
            </w:tcBorders>
          </w:tcPr>
          <w:p w14:paraId="039656C9" w14:textId="77777777" w:rsidR="00232448" w:rsidRPr="00AE7509" w:rsidRDefault="00232448" w:rsidP="00232448">
            <w:pPr>
              <w:keepNext/>
              <w:keepLines/>
              <w:spacing w:after="0"/>
              <w:jc w:val="center"/>
              <w:rPr>
                <w:rFonts w:ascii="Arial" w:hAnsi="Arial"/>
                <w:sz w:val="18"/>
                <w:lang w:val="en-US" w:eastAsia="ja-JP" w:bidi="ar"/>
              </w:rPr>
            </w:pPr>
            <w:r w:rsidRPr="00AE7509">
              <w:rPr>
                <w:rFonts w:ascii="Arial" w:hAnsi="Arial" w:cs="Arial"/>
                <w:kern w:val="2"/>
                <w:sz w:val="18"/>
                <w:lang w:val="en-US"/>
              </w:rPr>
              <w:t>0</w:t>
            </w:r>
          </w:p>
        </w:tc>
      </w:tr>
      <w:tr w:rsidR="00232448" w:rsidRPr="00AE7509" w14:paraId="0976320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E13E1CA" w14:textId="77777777" w:rsidR="00232448" w:rsidRPr="00AE7509" w:rsidRDefault="00232448" w:rsidP="00232448">
            <w:pPr>
              <w:keepNext/>
              <w:keepLines/>
              <w:spacing w:after="0"/>
              <w:jc w:val="center"/>
              <w:rPr>
                <w:rFonts w:ascii="Arial" w:hAnsi="Arial"/>
                <w:noProof/>
                <w:sz w:val="18"/>
              </w:rPr>
            </w:pPr>
          </w:p>
        </w:tc>
        <w:tc>
          <w:tcPr>
            <w:tcW w:w="3022" w:type="dxa"/>
            <w:gridSpan w:val="2"/>
            <w:tcBorders>
              <w:top w:val="nil"/>
              <w:left w:val="single" w:sz="4" w:space="0" w:color="auto"/>
              <w:bottom w:val="nil"/>
              <w:right w:val="single" w:sz="4" w:space="0" w:color="auto"/>
            </w:tcBorders>
          </w:tcPr>
          <w:p w14:paraId="6BC9E8CF" w14:textId="77777777" w:rsidR="00232448" w:rsidRPr="00AE7509" w:rsidRDefault="00232448" w:rsidP="00232448">
            <w:pPr>
              <w:keepNext/>
              <w:keepLines/>
              <w:spacing w:after="0"/>
              <w:jc w:val="center"/>
              <w:rPr>
                <w:rFonts w:ascii="Arial" w:hAnsi="Arial"/>
                <w:sz w:val="18"/>
                <w:szCs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BF532A7" w14:textId="77777777" w:rsidR="00232448" w:rsidRPr="00AE7509" w:rsidRDefault="00232448" w:rsidP="00232448">
            <w:pPr>
              <w:keepNext/>
              <w:keepLines/>
              <w:spacing w:after="0"/>
              <w:jc w:val="center"/>
              <w:rPr>
                <w:rFonts w:ascii="Arial" w:hAnsi="Arial"/>
                <w:sz w:val="18"/>
                <w:lang w:eastAsia="zh-CN"/>
              </w:rPr>
            </w:pPr>
            <w:r>
              <w:rPr>
                <w:rFonts w:ascii="Arial" w:hAnsi="Arial" w:cs="Arial"/>
                <w:sz w:val="18"/>
                <w:lang w:eastAsia="zh-CN"/>
              </w:rPr>
              <w:t>n40</w:t>
            </w:r>
          </w:p>
        </w:tc>
        <w:tc>
          <w:tcPr>
            <w:tcW w:w="4386" w:type="dxa"/>
            <w:gridSpan w:val="2"/>
            <w:tcBorders>
              <w:top w:val="single" w:sz="4" w:space="0" w:color="auto"/>
              <w:left w:val="single" w:sz="4" w:space="0" w:color="auto"/>
              <w:bottom w:val="single" w:sz="4" w:space="0" w:color="auto"/>
              <w:right w:val="single" w:sz="4" w:space="0" w:color="auto"/>
            </w:tcBorders>
          </w:tcPr>
          <w:p w14:paraId="48A5086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5, 10, 15, 20, 25, 30, 40, 50, 60, 80</w:t>
            </w:r>
          </w:p>
        </w:tc>
        <w:tc>
          <w:tcPr>
            <w:tcW w:w="2647" w:type="dxa"/>
            <w:gridSpan w:val="2"/>
            <w:tcBorders>
              <w:top w:val="nil"/>
              <w:left w:val="single" w:sz="4" w:space="0" w:color="auto"/>
              <w:bottom w:val="nil"/>
              <w:right w:val="single" w:sz="4" w:space="0" w:color="auto"/>
            </w:tcBorders>
          </w:tcPr>
          <w:p w14:paraId="7E407284" w14:textId="77777777" w:rsidR="00232448" w:rsidRPr="00AE7509" w:rsidRDefault="00232448" w:rsidP="00232448">
            <w:pPr>
              <w:keepNext/>
              <w:keepLines/>
              <w:spacing w:after="0"/>
              <w:jc w:val="center"/>
              <w:rPr>
                <w:rFonts w:ascii="Arial" w:hAnsi="Arial"/>
                <w:sz w:val="18"/>
                <w:lang w:val="en-US" w:eastAsia="ja-JP" w:bidi="ar"/>
              </w:rPr>
            </w:pPr>
          </w:p>
        </w:tc>
      </w:tr>
      <w:tr w:rsidR="00232448" w:rsidRPr="00AE7509" w14:paraId="6228F09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6693A8A" w14:textId="77777777" w:rsidR="00232448" w:rsidRPr="00AE7509" w:rsidRDefault="00232448" w:rsidP="00232448">
            <w:pPr>
              <w:keepNext/>
              <w:keepLines/>
              <w:spacing w:after="0"/>
              <w:jc w:val="center"/>
              <w:rPr>
                <w:rFonts w:ascii="Arial" w:hAnsi="Arial"/>
                <w:noProof/>
                <w:sz w:val="18"/>
              </w:rPr>
            </w:pPr>
          </w:p>
        </w:tc>
        <w:tc>
          <w:tcPr>
            <w:tcW w:w="3022" w:type="dxa"/>
            <w:gridSpan w:val="2"/>
            <w:tcBorders>
              <w:top w:val="nil"/>
              <w:left w:val="single" w:sz="4" w:space="0" w:color="auto"/>
              <w:bottom w:val="nil"/>
              <w:right w:val="single" w:sz="4" w:space="0" w:color="auto"/>
            </w:tcBorders>
          </w:tcPr>
          <w:p w14:paraId="5DF7825E" w14:textId="77777777" w:rsidR="00232448" w:rsidRPr="00AE7509" w:rsidRDefault="00232448" w:rsidP="00232448">
            <w:pPr>
              <w:keepNext/>
              <w:keepLines/>
              <w:spacing w:after="0"/>
              <w:jc w:val="center"/>
              <w:rPr>
                <w:rFonts w:ascii="Arial" w:hAnsi="Arial"/>
                <w:sz w:val="18"/>
                <w:szCs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B513FDD"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cs="Arial"/>
                <w:sz w:val="18"/>
                <w:lang w:eastAsia="zh-CN"/>
              </w:rPr>
              <w:t>n7</w:t>
            </w:r>
            <w:r>
              <w:rPr>
                <w:rFonts w:ascii="Arial" w:hAnsi="Arial" w:cs="Arial"/>
                <w:sz w:val="18"/>
                <w:lang w:eastAsia="zh-CN"/>
              </w:rPr>
              <w:t>8</w:t>
            </w:r>
          </w:p>
        </w:tc>
        <w:tc>
          <w:tcPr>
            <w:tcW w:w="4386" w:type="dxa"/>
            <w:gridSpan w:val="2"/>
            <w:tcBorders>
              <w:top w:val="single" w:sz="4" w:space="0" w:color="auto"/>
              <w:left w:val="single" w:sz="4" w:space="0" w:color="auto"/>
              <w:bottom w:val="single" w:sz="4" w:space="0" w:color="auto"/>
              <w:right w:val="single" w:sz="4" w:space="0" w:color="auto"/>
            </w:tcBorders>
          </w:tcPr>
          <w:p w14:paraId="770BFAD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nil"/>
              <w:right w:val="single" w:sz="4" w:space="0" w:color="auto"/>
            </w:tcBorders>
          </w:tcPr>
          <w:p w14:paraId="21A215BE" w14:textId="77777777" w:rsidR="00232448" w:rsidRPr="00AE7509" w:rsidRDefault="00232448" w:rsidP="00232448">
            <w:pPr>
              <w:keepNext/>
              <w:keepLines/>
              <w:spacing w:after="0"/>
              <w:jc w:val="center"/>
              <w:rPr>
                <w:rFonts w:ascii="Arial" w:hAnsi="Arial"/>
                <w:sz w:val="18"/>
                <w:lang w:val="en-US" w:eastAsia="ja-JP" w:bidi="ar"/>
              </w:rPr>
            </w:pPr>
          </w:p>
        </w:tc>
      </w:tr>
      <w:tr w:rsidR="00232448" w:rsidRPr="00AE7509" w14:paraId="2E366208"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7A1BCA5" w14:textId="77777777" w:rsidR="00232448" w:rsidRPr="00AE7509" w:rsidRDefault="00232448" w:rsidP="00232448">
            <w:pPr>
              <w:keepNext/>
              <w:keepLines/>
              <w:spacing w:after="0"/>
              <w:jc w:val="center"/>
              <w:rPr>
                <w:rFonts w:ascii="Arial" w:hAnsi="Arial"/>
                <w:noProof/>
                <w:sz w:val="18"/>
              </w:rPr>
            </w:pPr>
          </w:p>
        </w:tc>
        <w:tc>
          <w:tcPr>
            <w:tcW w:w="3022" w:type="dxa"/>
            <w:gridSpan w:val="2"/>
            <w:tcBorders>
              <w:top w:val="nil"/>
              <w:left w:val="single" w:sz="4" w:space="0" w:color="auto"/>
              <w:bottom w:val="single" w:sz="4" w:space="0" w:color="auto"/>
              <w:right w:val="single" w:sz="4" w:space="0" w:color="auto"/>
            </w:tcBorders>
          </w:tcPr>
          <w:p w14:paraId="72CEFB34" w14:textId="77777777" w:rsidR="00232448" w:rsidRPr="00AE7509" w:rsidRDefault="00232448" w:rsidP="00232448">
            <w:pPr>
              <w:keepNext/>
              <w:keepLines/>
              <w:spacing w:after="0"/>
              <w:jc w:val="center"/>
              <w:rPr>
                <w:rFonts w:ascii="Arial" w:hAnsi="Arial"/>
                <w:sz w:val="18"/>
                <w:szCs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987DE00" w14:textId="77777777" w:rsidR="00232448" w:rsidRPr="00AE7509" w:rsidRDefault="00232448" w:rsidP="00232448">
            <w:pPr>
              <w:keepNext/>
              <w:keepLines/>
              <w:spacing w:after="0"/>
              <w:jc w:val="center"/>
              <w:rPr>
                <w:rFonts w:ascii="Arial" w:hAnsi="Arial"/>
                <w:sz w:val="18"/>
                <w:lang w:eastAsia="zh-CN"/>
              </w:rPr>
            </w:pPr>
            <w:r>
              <w:rPr>
                <w:rFonts w:ascii="Arial" w:hAnsi="Arial" w:cs="Arial"/>
                <w:sz w:val="18"/>
                <w:lang w:eastAsia="zh-CN"/>
              </w:rPr>
              <w:t>n105</w:t>
            </w:r>
          </w:p>
        </w:tc>
        <w:tc>
          <w:tcPr>
            <w:tcW w:w="4386" w:type="dxa"/>
            <w:gridSpan w:val="2"/>
            <w:tcBorders>
              <w:top w:val="single" w:sz="4" w:space="0" w:color="auto"/>
              <w:left w:val="single" w:sz="4" w:space="0" w:color="auto"/>
              <w:bottom w:val="single" w:sz="4" w:space="0" w:color="auto"/>
              <w:right w:val="single" w:sz="4" w:space="0" w:color="auto"/>
            </w:tcBorders>
          </w:tcPr>
          <w:p w14:paraId="3C5C4CE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lang w:val="en-US" w:eastAsia="zh-CN" w:bidi="ar"/>
              </w:rPr>
              <w:t>5, 10, 15, 20, 25,30</w:t>
            </w:r>
            <w:r>
              <w:rPr>
                <w:rFonts w:ascii="Arial" w:hAnsi="Arial" w:cs="Arial"/>
                <w:sz w:val="18"/>
                <w:lang w:val="en-US" w:eastAsia="zh-CN" w:bidi="ar"/>
              </w:rPr>
              <w:t>, 35</w:t>
            </w:r>
          </w:p>
        </w:tc>
        <w:tc>
          <w:tcPr>
            <w:tcW w:w="2647" w:type="dxa"/>
            <w:gridSpan w:val="2"/>
            <w:tcBorders>
              <w:top w:val="nil"/>
              <w:left w:val="single" w:sz="4" w:space="0" w:color="auto"/>
              <w:bottom w:val="single" w:sz="4" w:space="0" w:color="auto"/>
              <w:right w:val="single" w:sz="4" w:space="0" w:color="auto"/>
            </w:tcBorders>
          </w:tcPr>
          <w:p w14:paraId="3BFE84B8" w14:textId="77777777" w:rsidR="00232448" w:rsidRPr="00AE7509" w:rsidRDefault="00232448" w:rsidP="00232448">
            <w:pPr>
              <w:keepNext/>
              <w:keepLines/>
              <w:spacing w:after="0"/>
              <w:jc w:val="center"/>
              <w:rPr>
                <w:rFonts w:ascii="Arial" w:hAnsi="Arial"/>
                <w:sz w:val="18"/>
                <w:lang w:val="en-US" w:eastAsia="ja-JP" w:bidi="ar"/>
              </w:rPr>
            </w:pPr>
          </w:p>
        </w:tc>
      </w:tr>
      <w:tr w:rsidR="00232448" w:rsidRPr="00AE7509" w14:paraId="6417F727"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75BA8E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noProof/>
                <w:sz w:val="18"/>
              </w:rPr>
              <w:t>CA_n3A-n41A-n77A-n79A</w:t>
            </w:r>
          </w:p>
        </w:tc>
        <w:tc>
          <w:tcPr>
            <w:tcW w:w="3022" w:type="dxa"/>
            <w:gridSpan w:val="2"/>
            <w:tcBorders>
              <w:top w:val="single" w:sz="4" w:space="0" w:color="auto"/>
              <w:left w:val="single" w:sz="4" w:space="0" w:color="auto"/>
              <w:bottom w:val="nil"/>
              <w:right w:val="single" w:sz="4" w:space="0" w:color="auto"/>
            </w:tcBorders>
          </w:tcPr>
          <w:p w14:paraId="126C1B50" w14:textId="77777777" w:rsidR="00232448" w:rsidRPr="00AE7509" w:rsidRDefault="00232448" w:rsidP="00232448">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41</w:t>
            </w:r>
            <w:r w:rsidRPr="00AE7509">
              <w:rPr>
                <w:rFonts w:ascii="Arial" w:hAnsi="Arial"/>
                <w:sz w:val="18"/>
                <w:szCs w:val="18"/>
                <w:lang w:val="en-US"/>
              </w:rPr>
              <w:t>A</w:t>
            </w:r>
          </w:p>
          <w:p w14:paraId="58607ABE" w14:textId="77777777" w:rsidR="00232448" w:rsidRPr="00AE7509" w:rsidRDefault="00232448" w:rsidP="00232448">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77</w:t>
            </w:r>
            <w:r w:rsidRPr="00AE7509">
              <w:rPr>
                <w:rFonts w:ascii="Arial" w:hAnsi="Arial"/>
                <w:sz w:val="18"/>
                <w:szCs w:val="18"/>
                <w:lang w:val="en-US"/>
              </w:rPr>
              <w:t>A</w:t>
            </w:r>
          </w:p>
          <w:p w14:paraId="0851AB16" w14:textId="77777777" w:rsidR="00232448" w:rsidRPr="00AE7509" w:rsidRDefault="00232448" w:rsidP="00232448">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79</w:t>
            </w:r>
            <w:r w:rsidRPr="00AE7509">
              <w:rPr>
                <w:rFonts w:ascii="Arial" w:hAnsi="Arial"/>
                <w:sz w:val="18"/>
                <w:szCs w:val="18"/>
                <w:lang w:val="en-US"/>
              </w:rPr>
              <w:t>A</w:t>
            </w:r>
          </w:p>
          <w:p w14:paraId="401D1939" w14:textId="77777777" w:rsidR="00232448" w:rsidRPr="00AE7509" w:rsidRDefault="00232448" w:rsidP="00232448">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_n41A-</w:t>
            </w:r>
            <w:r w:rsidRPr="00AE7509">
              <w:rPr>
                <w:rFonts w:ascii="Arial" w:hAnsi="Arial" w:hint="eastAsia"/>
                <w:sz w:val="18"/>
                <w:szCs w:val="18"/>
                <w:lang w:eastAsia="zh-CN"/>
              </w:rPr>
              <w:t>n</w:t>
            </w:r>
            <w:r w:rsidRPr="00AE7509">
              <w:rPr>
                <w:rFonts w:ascii="Arial" w:hAnsi="Arial"/>
                <w:sz w:val="18"/>
                <w:szCs w:val="18"/>
                <w:lang w:eastAsia="zh-CN"/>
              </w:rPr>
              <w:t>77</w:t>
            </w:r>
            <w:r w:rsidRPr="00AE7509">
              <w:rPr>
                <w:rFonts w:ascii="Arial" w:hAnsi="Arial"/>
                <w:sz w:val="18"/>
                <w:szCs w:val="18"/>
                <w:lang w:val="en-US"/>
              </w:rPr>
              <w:t>A</w:t>
            </w:r>
          </w:p>
          <w:p w14:paraId="375D7C52" w14:textId="77777777" w:rsidR="00232448" w:rsidRPr="00AE7509" w:rsidRDefault="00232448" w:rsidP="00232448">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_n41A-</w:t>
            </w:r>
            <w:r w:rsidRPr="00AE7509">
              <w:rPr>
                <w:rFonts w:ascii="Arial" w:hAnsi="Arial" w:hint="eastAsia"/>
                <w:sz w:val="18"/>
                <w:szCs w:val="18"/>
                <w:lang w:eastAsia="zh-CN"/>
              </w:rPr>
              <w:t>n</w:t>
            </w:r>
            <w:r w:rsidRPr="00AE7509">
              <w:rPr>
                <w:rFonts w:ascii="Arial" w:hAnsi="Arial"/>
                <w:sz w:val="18"/>
                <w:szCs w:val="18"/>
                <w:lang w:eastAsia="zh-CN"/>
              </w:rPr>
              <w:t>79</w:t>
            </w:r>
            <w:r w:rsidRPr="00AE7509">
              <w:rPr>
                <w:rFonts w:ascii="Arial" w:hAnsi="Arial"/>
                <w:sz w:val="18"/>
                <w:szCs w:val="18"/>
                <w:lang w:val="en-US"/>
              </w:rPr>
              <w:t>A</w:t>
            </w:r>
          </w:p>
          <w:p w14:paraId="18771CC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szCs w:val="18"/>
                <w:lang w:eastAsia="zh-CN"/>
              </w:rPr>
              <w:t>CA</w:t>
            </w:r>
            <w:r w:rsidRPr="00AE7509">
              <w:rPr>
                <w:rFonts w:ascii="Arial" w:hAnsi="Arial"/>
                <w:sz w:val="18"/>
                <w:szCs w:val="18"/>
                <w:lang w:eastAsia="zh-CN"/>
              </w:rPr>
              <w:t>_n77A-</w:t>
            </w:r>
            <w:r w:rsidRPr="00AE7509">
              <w:rPr>
                <w:rFonts w:ascii="Arial" w:hAnsi="Arial" w:hint="eastAsia"/>
                <w:sz w:val="18"/>
                <w:szCs w:val="18"/>
                <w:lang w:eastAsia="zh-CN"/>
              </w:rPr>
              <w:t>n</w:t>
            </w:r>
            <w:r w:rsidRPr="00AE7509">
              <w:rPr>
                <w:rFonts w:ascii="Arial" w:hAnsi="Arial"/>
                <w:sz w:val="18"/>
                <w:szCs w:val="18"/>
                <w:lang w:eastAsia="zh-CN"/>
              </w:rPr>
              <w:t>79A</w:t>
            </w:r>
          </w:p>
        </w:tc>
        <w:tc>
          <w:tcPr>
            <w:tcW w:w="1367" w:type="dxa"/>
            <w:gridSpan w:val="2"/>
            <w:tcBorders>
              <w:top w:val="single" w:sz="4" w:space="0" w:color="auto"/>
              <w:left w:val="single" w:sz="4" w:space="0" w:color="auto"/>
              <w:bottom w:val="single" w:sz="4" w:space="0" w:color="auto"/>
              <w:right w:val="single" w:sz="4" w:space="0" w:color="auto"/>
            </w:tcBorders>
          </w:tcPr>
          <w:p w14:paraId="2C96A5C0" w14:textId="77777777" w:rsidR="00232448" w:rsidRPr="00AE7509" w:rsidRDefault="00232448" w:rsidP="00232448">
            <w:pPr>
              <w:keepNext/>
              <w:keepLines/>
              <w:spacing w:after="0"/>
              <w:jc w:val="center"/>
              <w:rPr>
                <w:rFonts w:ascii="Arial" w:hAnsi="Arial"/>
                <w:sz w:val="18"/>
                <w:szCs w:val="18"/>
                <w:lang w:eastAsia="zh-CN"/>
              </w:rPr>
            </w:pPr>
            <w:r w:rsidRPr="00AE7509">
              <w:rPr>
                <w:rFonts w:ascii="Arial" w:hAnsi="Arial" w:hint="eastAsia"/>
                <w:sz w:val="18"/>
                <w:lang w:eastAsia="zh-CN"/>
              </w:rPr>
              <w:t>n</w:t>
            </w:r>
            <w:r w:rsidRPr="00AE7509">
              <w:rPr>
                <w:rFonts w:ascii="Arial" w:hAnsi="Arial"/>
                <w:sz w:val="18"/>
                <w:lang w:eastAsia="zh-CN"/>
              </w:rPr>
              <w:t>3</w:t>
            </w:r>
          </w:p>
        </w:tc>
        <w:tc>
          <w:tcPr>
            <w:tcW w:w="4386" w:type="dxa"/>
            <w:gridSpan w:val="2"/>
            <w:tcBorders>
              <w:top w:val="single" w:sz="4" w:space="0" w:color="auto"/>
              <w:left w:val="single" w:sz="4" w:space="0" w:color="auto"/>
              <w:bottom w:val="single" w:sz="4" w:space="0" w:color="auto"/>
              <w:right w:val="single" w:sz="4" w:space="0" w:color="auto"/>
            </w:tcBorders>
          </w:tcPr>
          <w:p w14:paraId="2A6192D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gridSpan w:val="2"/>
            <w:tcBorders>
              <w:top w:val="single" w:sz="4" w:space="0" w:color="auto"/>
              <w:left w:val="single" w:sz="4" w:space="0" w:color="auto"/>
              <w:bottom w:val="nil"/>
              <w:right w:val="single" w:sz="4" w:space="0" w:color="auto"/>
            </w:tcBorders>
          </w:tcPr>
          <w:p w14:paraId="7C4AFEA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lang w:val="en-US" w:eastAsia="ja-JP" w:bidi="ar"/>
              </w:rPr>
              <w:t>0</w:t>
            </w:r>
          </w:p>
        </w:tc>
      </w:tr>
      <w:tr w:rsidR="00232448" w:rsidRPr="00AE7509" w14:paraId="182E4C4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6716CB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86437E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7C1F5E2" w14:textId="77777777" w:rsidR="00232448" w:rsidRPr="00AE7509" w:rsidRDefault="00232448" w:rsidP="00232448">
            <w:pPr>
              <w:keepNext/>
              <w:keepLines/>
              <w:spacing w:after="0"/>
              <w:jc w:val="center"/>
              <w:rPr>
                <w:rFonts w:ascii="Arial" w:hAnsi="Arial"/>
                <w:sz w:val="18"/>
                <w:szCs w:val="18"/>
                <w:lang w:eastAsia="zh-CN"/>
              </w:rPr>
            </w:pPr>
            <w:r w:rsidRPr="00AE7509">
              <w:rPr>
                <w:rFonts w:ascii="Arial" w:hAnsi="Arial" w:hint="eastAsia"/>
                <w:sz w:val="18"/>
                <w:lang w:eastAsia="zh-CN"/>
              </w:rPr>
              <w:t>n</w:t>
            </w:r>
            <w:r w:rsidRPr="00AE7509">
              <w:rPr>
                <w:rFonts w:ascii="Arial" w:hAnsi="Arial"/>
                <w:sz w:val="18"/>
                <w:lang w:eastAsia="zh-CN"/>
              </w:rPr>
              <w:t>41</w:t>
            </w:r>
          </w:p>
        </w:tc>
        <w:tc>
          <w:tcPr>
            <w:tcW w:w="4386" w:type="dxa"/>
            <w:gridSpan w:val="2"/>
            <w:tcBorders>
              <w:top w:val="single" w:sz="4" w:space="0" w:color="auto"/>
              <w:left w:val="single" w:sz="4" w:space="0" w:color="auto"/>
              <w:bottom w:val="single" w:sz="4" w:space="0" w:color="auto"/>
              <w:right w:val="single" w:sz="4" w:space="0" w:color="auto"/>
            </w:tcBorders>
          </w:tcPr>
          <w:p w14:paraId="7702ABD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10, 15, 20, 30, 40, 50, 60, 80, 90, 100</w:t>
            </w:r>
          </w:p>
        </w:tc>
        <w:tc>
          <w:tcPr>
            <w:tcW w:w="2647" w:type="dxa"/>
            <w:gridSpan w:val="2"/>
            <w:tcBorders>
              <w:top w:val="nil"/>
              <w:left w:val="single" w:sz="4" w:space="0" w:color="auto"/>
              <w:bottom w:val="nil"/>
              <w:right w:val="single" w:sz="4" w:space="0" w:color="auto"/>
            </w:tcBorders>
          </w:tcPr>
          <w:p w14:paraId="3C86BDD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12BF56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3322CB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6E972C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4E4BBB1" w14:textId="77777777" w:rsidR="00232448" w:rsidRPr="00AE7509" w:rsidRDefault="00232448" w:rsidP="00232448">
            <w:pPr>
              <w:keepNext/>
              <w:keepLines/>
              <w:spacing w:after="0"/>
              <w:jc w:val="center"/>
              <w:rPr>
                <w:rFonts w:ascii="Arial" w:hAnsi="Arial"/>
                <w:sz w:val="18"/>
                <w:szCs w:val="18"/>
                <w:lang w:eastAsia="zh-CN"/>
              </w:rPr>
            </w:pPr>
            <w:r w:rsidRPr="00AE7509">
              <w:rPr>
                <w:rFonts w:ascii="Arial" w:hAnsi="Arial" w:hint="eastAsia"/>
                <w:sz w:val="18"/>
                <w:szCs w:val="18"/>
                <w:lang w:eastAsia="zh-CN"/>
              </w:rPr>
              <w:t>n</w:t>
            </w:r>
            <w:r w:rsidRPr="00AE7509">
              <w:rPr>
                <w:rFonts w:ascii="Arial" w:hAnsi="Arial"/>
                <w:sz w:val="18"/>
                <w:szCs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tcPr>
          <w:p w14:paraId="0601642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10, 15, 20, 40, 50, 60, 80, 90, 100</w:t>
            </w:r>
          </w:p>
        </w:tc>
        <w:tc>
          <w:tcPr>
            <w:tcW w:w="2647" w:type="dxa"/>
            <w:gridSpan w:val="2"/>
            <w:tcBorders>
              <w:top w:val="nil"/>
              <w:left w:val="single" w:sz="4" w:space="0" w:color="auto"/>
              <w:bottom w:val="nil"/>
              <w:right w:val="single" w:sz="4" w:space="0" w:color="auto"/>
            </w:tcBorders>
          </w:tcPr>
          <w:p w14:paraId="7E6AC59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7381499"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E720A1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27FB065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42F826F" w14:textId="77777777" w:rsidR="00232448" w:rsidRPr="00AE7509" w:rsidRDefault="00232448" w:rsidP="00232448">
            <w:pPr>
              <w:keepNext/>
              <w:keepLines/>
              <w:spacing w:after="0"/>
              <w:jc w:val="center"/>
              <w:rPr>
                <w:rFonts w:ascii="Arial" w:hAnsi="Arial"/>
                <w:sz w:val="18"/>
                <w:szCs w:val="18"/>
                <w:lang w:eastAsia="zh-CN"/>
              </w:rPr>
            </w:pPr>
            <w:r w:rsidRPr="00AE7509">
              <w:rPr>
                <w:rFonts w:ascii="Arial" w:hAnsi="Arial" w:hint="eastAsia"/>
                <w:sz w:val="18"/>
                <w:szCs w:val="18"/>
                <w:lang w:eastAsia="zh-CN"/>
              </w:rPr>
              <w:t>n</w:t>
            </w:r>
            <w:r w:rsidRPr="00AE7509">
              <w:rPr>
                <w:rFonts w:ascii="Arial" w:hAnsi="Arial"/>
                <w:sz w:val="18"/>
                <w:szCs w:val="18"/>
                <w:lang w:eastAsia="zh-CN"/>
              </w:rPr>
              <w:t>79</w:t>
            </w:r>
          </w:p>
        </w:tc>
        <w:tc>
          <w:tcPr>
            <w:tcW w:w="4386" w:type="dxa"/>
            <w:gridSpan w:val="2"/>
            <w:tcBorders>
              <w:top w:val="single" w:sz="4" w:space="0" w:color="auto"/>
              <w:left w:val="single" w:sz="4" w:space="0" w:color="auto"/>
              <w:bottom w:val="single" w:sz="4" w:space="0" w:color="auto"/>
              <w:right w:val="single" w:sz="4" w:space="0" w:color="auto"/>
            </w:tcBorders>
          </w:tcPr>
          <w:p w14:paraId="0DABD11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40, 50, 60, 80, 100</w:t>
            </w:r>
          </w:p>
        </w:tc>
        <w:tc>
          <w:tcPr>
            <w:tcW w:w="2647" w:type="dxa"/>
            <w:gridSpan w:val="2"/>
            <w:tcBorders>
              <w:top w:val="nil"/>
              <w:left w:val="single" w:sz="4" w:space="0" w:color="auto"/>
              <w:bottom w:val="single" w:sz="4" w:space="0" w:color="auto"/>
              <w:right w:val="single" w:sz="4" w:space="0" w:color="auto"/>
            </w:tcBorders>
          </w:tcPr>
          <w:p w14:paraId="13802C8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2FE892E"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D7B1336" w14:textId="77777777" w:rsidR="00232448" w:rsidRPr="00AE7509" w:rsidRDefault="00232448" w:rsidP="00232448">
            <w:pPr>
              <w:keepNext/>
              <w:keepLines/>
              <w:spacing w:after="0"/>
              <w:jc w:val="center"/>
              <w:rPr>
                <w:rFonts w:ascii="Arial" w:hAnsi="Arial"/>
                <w:sz w:val="18"/>
              </w:rPr>
            </w:pPr>
            <w:r w:rsidRPr="00AE7509">
              <w:rPr>
                <w:rFonts w:ascii="Arial" w:hAnsi="Arial"/>
                <w:noProof/>
                <w:sz w:val="18"/>
              </w:rPr>
              <w:t>CA_n3A-n41A-n77(2A)-n79A</w:t>
            </w:r>
          </w:p>
        </w:tc>
        <w:tc>
          <w:tcPr>
            <w:tcW w:w="3022" w:type="dxa"/>
            <w:gridSpan w:val="2"/>
            <w:tcBorders>
              <w:top w:val="single" w:sz="4" w:space="0" w:color="auto"/>
              <w:left w:val="single" w:sz="4" w:space="0" w:color="auto"/>
              <w:bottom w:val="nil"/>
              <w:right w:val="single" w:sz="4" w:space="0" w:color="auto"/>
            </w:tcBorders>
          </w:tcPr>
          <w:p w14:paraId="759CF274" w14:textId="77777777" w:rsidR="00232448" w:rsidRPr="00AE7509" w:rsidRDefault="00232448" w:rsidP="00232448">
            <w:pPr>
              <w:keepNext/>
              <w:keepLines/>
              <w:spacing w:after="0"/>
              <w:jc w:val="center"/>
              <w:rPr>
                <w:rFonts w:ascii="Arial" w:hAnsi="Arial"/>
                <w:sz w:val="18"/>
                <w:szCs w:val="18"/>
                <w:lang w:eastAsia="zh-CN"/>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41</w:t>
            </w:r>
            <w:r w:rsidRPr="00AE7509">
              <w:rPr>
                <w:rFonts w:ascii="Arial" w:hAnsi="Arial"/>
                <w:sz w:val="18"/>
                <w:szCs w:val="18"/>
                <w:lang w:val="en-US"/>
              </w:rPr>
              <w:t>A</w:t>
            </w:r>
            <w:r w:rsidRPr="00AE7509">
              <w:rPr>
                <w:rFonts w:ascii="Arial" w:hAnsi="Arial" w:hint="eastAsia"/>
                <w:sz w:val="18"/>
                <w:szCs w:val="18"/>
                <w:lang w:eastAsia="zh-CN"/>
              </w:rPr>
              <w:t xml:space="preserve"> </w:t>
            </w:r>
          </w:p>
          <w:p w14:paraId="210E4574" w14:textId="77777777" w:rsidR="00232448" w:rsidRPr="00AE7509" w:rsidRDefault="00232448" w:rsidP="00232448">
            <w:pPr>
              <w:keepNext/>
              <w:keepLines/>
              <w:spacing w:after="0"/>
              <w:jc w:val="center"/>
              <w:rPr>
                <w:rFonts w:ascii="Arial" w:hAnsi="Arial"/>
                <w:sz w:val="18"/>
                <w:szCs w:val="18"/>
                <w:lang w:eastAsia="zh-CN"/>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77</w:t>
            </w:r>
            <w:r w:rsidRPr="00AE7509">
              <w:rPr>
                <w:rFonts w:ascii="Arial" w:hAnsi="Arial"/>
                <w:sz w:val="18"/>
                <w:szCs w:val="18"/>
                <w:lang w:val="en-US"/>
              </w:rPr>
              <w:t>A</w:t>
            </w:r>
            <w:r w:rsidRPr="00AE7509">
              <w:rPr>
                <w:rFonts w:ascii="Arial" w:hAnsi="Arial" w:hint="eastAsia"/>
                <w:sz w:val="18"/>
                <w:szCs w:val="18"/>
                <w:lang w:eastAsia="zh-CN"/>
              </w:rPr>
              <w:t xml:space="preserve"> </w:t>
            </w:r>
          </w:p>
          <w:p w14:paraId="3B8B299D" w14:textId="77777777" w:rsidR="00232448" w:rsidRPr="00AE7509" w:rsidRDefault="00232448" w:rsidP="00232448">
            <w:pPr>
              <w:keepNext/>
              <w:keepLines/>
              <w:spacing w:after="0"/>
              <w:jc w:val="center"/>
              <w:rPr>
                <w:rFonts w:ascii="Arial" w:hAnsi="Arial"/>
                <w:sz w:val="18"/>
                <w:szCs w:val="18"/>
                <w:lang w:eastAsia="zh-CN"/>
              </w:rPr>
            </w:pPr>
            <w:r w:rsidRPr="00AE7509">
              <w:rPr>
                <w:rFonts w:ascii="Arial" w:hAnsi="Arial" w:hint="eastAsia"/>
                <w:sz w:val="18"/>
                <w:szCs w:val="18"/>
                <w:lang w:eastAsia="zh-CN"/>
              </w:rPr>
              <w:t>CA</w:t>
            </w:r>
            <w:r w:rsidRPr="00AE7509">
              <w:rPr>
                <w:rFonts w:ascii="Arial" w:hAnsi="Arial"/>
                <w:sz w:val="18"/>
                <w:szCs w:val="18"/>
              </w:rPr>
              <w:t>_n3A-</w:t>
            </w:r>
            <w:r w:rsidRPr="00AE7509">
              <w:rPr>
                <w:rFonts w:ascii="Arial" w:hAnsi="Arial" w:hint="eastAsia"/>
                <w:sz w:val="18"/>
                <w:szCs w:val="18"/>
                <w:lang w:eastAsia="zh-CN"/>
              </w:rPr>
              <w:t>n</w:t>
            </w:r>
            <w:r w:rsidRPr="00AE7509">
              <w:rPr>
                <w:rFonts w:ascii="Arial" w:hAnsi="Arial"/>
                <w:sz w:val="18"/>
                <w:szCs w:val="18"/>
                <w:lang w:eastAsia="zh-CN"/>
              </w:rPr>
              <w:t>79</w:t>
            </w:r>
            <w:r w:rsidRPr="00AE7509">
              <w:rPr>
                <w:rFonts w:ascii="Arial" w:hAnsi="Arial"/>
                <w:sz w:val="18"/>
                <w:szCs w:val="18"/>
                <w:lang w:val="en-US"/>
              </w:rPr>
              <w:t>A</w:t>
            </w:r>
            <w:r w:rsidRPr="00AE7509">
              <w:rPr>
                <w:rFonts w:ascii="Arial" w:hAnsi="Arial" w:hint="eastAsia"/>
                <w:sz w:val="18"/>
                <w:szCs w:val="18"/>
                <w:lang w:eastAsia="zh-CN"/>
              </w:rPr>
              <w:t xml:space="preserve"> </w:t>
            </w:r>
          </w:p>
          <w:p w14:paraId="64C847E5" w14:textId="77777777" w:rsidR="00232448" w:rsidRPr="00AE7509" w:rsidRDefault="00232448" w:rsidP="00232448">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_n41A-</w:t>
            </w:r>
            <w:r w:rsidRPr="00AE7509">
              <w:rPr>
                <w:rFonts w:ascii="Arial" w:hAnsi="Arial" w:hint="eastAsia"/>
                <w:sz w:val="18"/>
                <w:szCs w:val="18"/>
                <w:lang w:eastAsia="zh-CN"/>
              </w:rPr>
              <w:t>n</w:t>
            </w:r>
            <w:r w:rsidRPr="00AE7509">
              <w:rPr>
                <w:rFonts w:ascii="Arial" w:hAnsi="Arial"/>
                <w:sz w:val="18"/>
                <w:szCs w:val="18"/>
                <w:lang w:eastAsia="zh-CN"/>
              </w:rPr>
              <w:t>77</w:t>
            </w:r>
            <w:r w:rsidRPr="00AE7509">
              <w:rPr>
                <w:rFonts w:ascii="Arial" w:hAnsi="Arial"/>
                <w:sz w:val="18"/>
                <w:szCs w:val="18"/>
                <w:lang w:val="en-US"/>
              </w:rPr>
              <w:t>A</w:t>
            </w:r>
          </w:p>
          <w:p w14:paraId="727B108D" w14:textId="77777777" w:rsidR="00232448" w:rsidRPr="00AE7509" w:rsidRDefault="00232448" w:rsidP="00232448">
            <w:pPr>
              <w:keepNext/>
              <w:keepLines/>
              <w:spacing w:after="0"/>
              <w:jc w:val="center"/>
              <w:rPr>
                <w:rFonts w:ascii="Arial" w:hAnsi="Arial"/>
                <w:sz w:val="18"/>
                <w:szCs w:val="18"/>
                <w:lang w:val="en-US"/>
              </w:rPr>
            </w:pPr>
            <w:r w:rsidRPr="00AE7509">
              <w:rPr>
                <w:rFonts w:ascii="Arial" w:hAnsi="Arial" w:hint="eastAsia"/>
                <w:sz w:val="18"/>
                <w:szCs w:val="18"/>
                <w:lang w:eastAsia="zh-CN"/>
              </w:rPr>
              <w:t>CA</w:t>
            </w:r>
            <w:r w:rsidRPr="00AE7509">
              <w:rPr>
                <w:rFonts w:ascii="Arial" w:hAnsi="Arial"/>
                <w:sz w:val="18"/>
                <w:szCs w:val="18"/>
              </w:rPr>
              <w:t>_n41A-</w:t>
            </w:r>
            <w:r w:rsidRPr="00AE7509">
              <w:rPr>
                <w:rFonts w:ascii="Arial" w:hAnsi="Arial" w:hint="eastAsia"/>
                <w:sz w:val="18"/>
                <w:szCs w:val="18"/>
                <w:lang w:eastAsia="zh-CN"/>
              </w:rPr>
              <w:t>n</w:t>
            </w:r>
            <w:r w:rsidRPr="00AE7509">
              <w:rPr>
                <w:rFonts w:ascii="Arial" w:hAnsi="Arial"/>
                <w:sz w:val="18"/>
                <w:szCs w:val="18"/>
                <w:lang w:eastAsia="zh-CN"/>
              </w:rPr>
              <w:t>79</w:t>
            </w:r>
            <w:r w:rsidRPr="00AE7509">
              <w:rPr>
                <w:rFonts w:ascii="Arial" w:hAnsi="Arial"/>
                <w:sz w:val="18"/>
                <w:szCs w:val="18"/>
                <w:lang w:val="en-US"/>
              </w:rPr>
              <w:t>A</w:t>
            </w:r>
          </w:p>
          <w:p w14:paraId="7636F4CB" w14:textId="77777777" w:rsidR="00232448" w:rsidRPr="00AE7509" w:rsidRDefault="00232448" w:rsidP="00232448">
            <w:pPr>
              <w:keepNext/>
              <w:keepLines/>
              <w:spacing w:after="0"/>
              <w:jc w:val="center"/>
              <w:rPr>
                <w:rFonts w:ascii="Arial" w:hAnsi="Arial"/>
                <w:sz w:val="18"/>
                <w:lang w:val="en-US"/>
              </w:rPr>
            </w:pPr>
            <w:r w:rsidRPr="00AE7509">
              <w:rPr>
                <w:rFonts w:ascii="Arial" w:hAnsi="Arial" w:hint="eastAsia"/>
                <w:sz w:val="18"/>
                <w:szCs w:val="18"/>
                <w:lang w:eastAsia="zh-CN"/>
              </w:rPr>
              <w:t>CA</w:t>
            </w:r>
            <w:r w:rsidRPr="00AE7509">
              <w:rPr>
                <w:rFonts w:ascii="Arial" w:hAnsi="Arial"/>
                <w:sz w:val="18"/>
                <w:szCs w:val="18"/>
                <w:lang w:eastAsia="zh-CN"/>
              </w:rPr>
              <w:t>_n77A-</w:t>
            </w:r>
            <w:r w:rsidRPr="00AE7509">
              <w:rPr>
                <w:rFonts w:ascii="Arial" w:hAnsi="Arial" w:hint="eastAsia"/>
                <w:sz w:val="18"/>
                <w:szCs w:val="18"/>
                <w:lang w:eastAsia="zh-CN"/>
              </w:rPr>
              <w:t>n</w:t>
            </w:r>
            <w:r w:rsidRPr="00AE7509">
              <w:rPr>
                <w:rFonts w:ascii="Arial" w:hAnsi="Arial"/>
                <w:sz w:val="18"/>
                <w:szCs w:val="18"/>
                <w:lang w:eastAsia="zh-CN"/>
              </w:rPr>
              <w:t>79A</w:t>
            </w:r>
          </w:p>
        </w:tc>
        <w:tc>
          <w:tcPr>
            <w:tcW w:w="1367" w:type="dxa"/>
            <w:gridSpan w:val="2"/>
            <w:tcBorders>
              <w:top w:val="single" w:sz="4" w:space="0" w:color="auto"/>
              <w:left w:val="single" w:sz="4" w:space="0" w:color="auto"/>
              <w:bottom w:val="single" w:sz="4" w:space="0" w:color="auto"/>
              <w:right w:val="single" w:sz="4" w:space="0" w:color="auto"/>
            </w:tcBorders>
          </w:tcPr>
          <w:p w14:paraId="355A0E73" w14:textId="77777777" w:rsidR="00232448" w:rsidRPr="00AE7509" w:rsidRDefault="00232448" w:rsidP="00232448">
            <w:pPr>
              <w:keepNext/>
              <w:keepLines/>
              <w:spacing w:after="0"/>
              <w:jc w:val="center"/>
              <w:rPr>
                <w:rFonts w:ascii="Arial" w:hAnsi="Arial"/>
                <w:sz w:val="18"/>
              </w:rPr>
            </w:pPr>
            <w:r w:rsidRPr="00AE7509">
              <w:rPr>
                <w:rFonts w:ascii="Arial" w:hAnsi="Arial" w:hint="eastAsia"/>
                <w:sz w:val="18"/>
                <w:lang w:eastAsia="zh-CN"/>
              </w:rPr>
              <w:t>n</w:t>
            </w:r>
            <w:r w:rsidRPr="00AE7509">
              <w:rPr>
                <w:rFonts w:ascii="Arial" w:hAnsi="Arial"/>
                <w:sz w:val="18"/>
                <w:lang w:eastAsia="zh-CN"/>
              </w:rPr>
              <w:t>3</w:t>
            </w:r>
          </w:p>
        </w:tc>
        <w:tc>
          <w:tcPr>
            <w:tcW w:w="4386" w:type="dxa"/>
            <w:gridSpan w:val="2"/>
            <w:tcBorders>
              <w:top w:val="single" w:sz="4" w:space="0" w:color="auto"/>
              <w:left w:val="single" w:sz="4" w:space="0" w:color="auto"/>
              <w:bottom w:val="single" w:sz="4" w:space="0" w:color="auto"/>
              <w:right w:val="single" w:sz="4" w:space="0" w:color="auto"/>
            </w:tcBorders>
          </w:tcPr>
          <w:p w14:paraId="5AE9319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gridSpan w:val="2"/>
            <w:tcBorders>
              <w:top w:val="single" w:sz="4" w:space="0" w:color="auto"/>
              <w:left w:val="single" w:sz="4" w:space="0" w:color="auto"/>
              <w:bottom w:val="nil"/>
              <w:right w:val="single" w:sz="4" w:space="0" w:color="auto"/>
            </w:tcBorders>
          </w:tcPr>
          <w:p w14:paraId="3F2113B9"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hint="eastAsia"/>
                <w:sz w:val="18"/>
                <w:lang w:val="en-US" w:eastAsia="ja-JP" w:bidi="ar"/>
              </w:rPr>
              <w:t>0</w:t>
            </w:r>
          </w:p>
        </w:tc>
      </w:tr>
      <w:tr w:rsidR="00232448" w:rsidRPr="00AE7509" w14:paraId="4072529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9E195E9"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4E40CA36" w14:textId="77777777" w:rsidR="00232448" w:rsidRPr="00AE7509" w:rsidRDefault="00232448" w:rsidP="00232448">
            <w:pPr>
              <w:keepNext/>
              <w:keepLines/>
              <w:spacing w:after="0"/>
              <w:jc w:val="center"/>
              <w:rPr>
                <w:rFonts w:ascii="Arial" w:hAnsi="Arial"/>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69A46CC" w14:textId="77777777" w:rsidR="00232448" w:rsidRPr="00AE7509" w:rsidRDefault="00232448" w:rsidP="00232448">
            <w:pPr>
              <w:keepNext/>
              <w:keepLines/>
              <w:spacing w:after="0"/>
              <w:jc w:val="center"/>
              <w:rPr>
                <w:rFonts w:ascii="Arial" w:hAnsi="Arial"/>
                <w:sz w:val="18"/>
              </w:rPr>
            </w:pPr>
            <w:r w:rsidRPr="00AE7509">
              <w:rPr>
                <w:rFonts w:ascii="Arial" w:hAnsi="Arial" w:hint="eastAsia"/>
                <w:sz w:val="18"/>
                <w:lang w:eastAsia="zh-CN"/>
              </w:rPr>
              <w:t>n</w:t>
            </w:r>
            <w:r w:rsidRPr="00AE7509">
              <w:rPr>
                <w:rFonts w:ascii="Arial" w:hAnsi="Arial"/>
                <w:sz w:val="18"/>
                <w:lang w:eastAsia="zh-CN"/>
              </w:rPr>
              <w:t>41</w:t>
            </w:r>
          </w:p>
        </w:tc>
        <w:tc>
          <w:tcPr>
            <w:tcW w:w="4386" w:type="dxa"/>
            <w:gridSpan w:val="2"/>
            <w:tcBorders>
              <w:top w:val="single" w:sz="4" w:space="0" w:color="auto"/>
              <w:left w:val="single" w:sz="4" w:space="0" w:color="auto"/>
              <w:bottom w:val="single" w:sz="4" w:space="0" w:color="auto"/>
              <w:right w:val="single" w:sz="4" w:space="0" w:color="auto"/>
            </w:tcBorders>
          </w:tcPr>
          <w:p w14:paraId="079AB70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10, 15, 20, 30, 40, 50, 60, 80, 90, 100</w:t>
            </w:r>
          </w:p>
        </w:tc>
        <w:tc>
          <w:tcPr>
            <w:tcW w:w="2647" w:type="dxa"/>
            <w:gridSpan w:val="2"/>
            <w:tcBorders>
              <w:top w:val="nil"/>
              <w:left w:val="single" w:sz="4" w:space="0" w:color="auto"/>
              <w:bottom w:val="nil"/>
              <w:right w:val="single" w:sz="4" w:space="0" w:color="auto"/>
            </w:tcBorders>
          </w:tcPr>
          <w:p w14:paraId="556C8D37"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AFFE0A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CD856DB"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1288F923" w14:textId="77777777" w:rsidR="00232448" w:rsidRPr="00AE7509" w:rsidRDefault="00232448" w:rsidP="00232448">
            <w:pPr>
              <w:keepNext/>
              <w:keepLines/>
              <w:spacing w:after="0"/>
              <w:jc w:val="center"/>
              <w:rPr>
                <w:rFonts w:ascii="Arial" w:hAnsi="Arial"/>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BCA64A5" w14:textId="77777777" w:rsidR="00232448" w:rsidRPr="00AE7509" w:rsidRDefault="00232448" w:rsidP="00232448">
            <w:pPr>
              <w:keepNext/>
              <w:keepLines/>
              <w:spacing w:after="0"/>
              <w:jc w:val="center"/>
              <w:rPr>
                <w:rFonts w:ascii="Arial" w:hAnsi="Arial"/>
                <w:sz w:val="18"/>
              </w:rPr>
            </w:pPr>
            <w:r w:rsidRPr="00AE7509">
              <w:rPr>
                <w:rFonts w:ascii="Arial" w:hAnsi="Arial" w:hint="eastAsia"/>
                <w:sz w:val="18"/>
                <w:szCs w:val="18"/>
                <w:lang w:eastAsia="zh-CN"/>
              </w:rPr>
              <w:t>n</w:t>
            </w:r>
            <w:r w:rsidRPr="00AE7509">
              <w:rPr>
                <w:rFonts w:ascii="Arial" w:hAnsi="Arial"/>
                <w:sz w:val="18"/>
                <w:szCs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tcPr>
          <w:p w14:paraId="0E83D8D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CA_n77(2A)_BCS0</w:t>
            </w:r>
          </w:p>
        </w:tc>
        <w:tc>
          <w:tcPr>
            <w:tcW w:w="2647" w:type="dxa"/>
            <w:gridSpan w:val="2"/>
            <w:tcBorders>
              <w:top w:val="nil"/>
              <w:left w:val="single" w:sz="4" w:space="0" w:color="auto"/>
              <w:bottom w:val="nil"/>
              <w:right w:val="single" w:sz="4" w:space="0" w:color="auto"/>
            </w:tcBorders>
          </w:tcPr>
          <w:p w14:paraId="7323AF10"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B20A58C" w14:textId="77777777" w:rsidTr="000C44C4">
        <w:trPr>
          <w:gridAfter w:val="1"/>
          <w:trHeight w:val="29"/>
        </w:trPr>
        <w:tc>
          <w:tcPr>
            <w:tcW w:w="2833" w:type="dxa"/>
            <w:gridSpan w:val="2"/>
            <w:tcBorders>
              <w:top w:val="nil"/>
              <w:left w:val="single" w:sz="4" w:space="0" w:color="auto"/>
              <w:bottom w:val="single" w:sz="4" w:space="0" w:color="auto"/>
              <w:right w:val="single" w:sz="4" w:space="0" w:color="auto"/>
            </w:tcBorders>
          </w:tcPr>
          <w:p w14:paraId="055AAA4F"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0244564B" w14:textId="77777777" w:rsidR="00232448" w:rsidRPr="00AE7509" w:rsidRDefault="00232448" w:rsidP="00232448">
            <w:pPr>
              <w:keepNext/>
              <w:keepLines/>
              <w:spacing w:after="0"/>
              <w:jc w:val="center"/>
              <w:rPr>
                <w:rFonts w:ascii="Arial" w:hAnsi="Arial"/>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2AF3A90" w14:textId="77777777" w:rsidR="00232448" w:rsidRPr="00AE7509" w:rsidRDefault="00232448" w:rsidP="00232448">
            <w:pPr>
              <w:keepNext/>
              <w:keepLines/>
              <w:spacing w:after="0"/>
              <w:jc w:val="center"/>
              <w:rPr>
                <w:rFonts w:ascii="Arial" w:hAnsi="Arial"/>
                <w:sz w:val="18"/>
              </w:rPr>
            </w:pPr>
            <w:r w:rsidRPr="00AE7509">
              <w:rPr>
                <w:rFonts w:ascii="Arial" w:hAnsi="Arial" w:hint="eastAsia"/>
                <w:sz w:val="18"/>
                <w:szCs w:val="18"/>
                <w:lang w:eastAsia="zh-CN"/>
              </w:rPr>
              <w:t>n</w:t>
            </w:r>
            <w:r w:rsidRPr="00AE7509">
              <w:rPr>
                <w:rFonts w:ascii="Arial" w:hAnsi="Arial"/>
                <w:sz w:val="18"/>
                <w:szCs w:val="18"/>
                <w:lang w:eastAsia="zh-CN"/>
              </w:rPr>
              <w:t>79</w:t>
            </w:r>
          </w:p>
        </w:tc>
        <w:tc>
          <w:tcPr>
            <w:tcW w:w="4386" w:type="dxa"/>
            <w:gridSpan w:val="2"/>
            <w:tcBorders>
              <w:top w:val="single" w:sz="4" w:space="0" w:color="auto"/>
              <w:left w:val="single" w:sz="4" w:space="0" w:color="auto"/>
              <w:bottom w:val="single" w:sz="4" w:space="0" w:color="auto"/>
              <w:right w:val="single" w:sz="4" w:space="0" w:color="auto"/>
            </w:tcBorders>
          </w:tcPr>
          <w:p w14:paraId="67666C7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40, 50, 60, 80, 100</w:t>
            </w:r>
          </w:p>
        </w:tc>
        <w:tc>
          <w:tcPr>
            <w:tcW w:w="2647" w:type="dxa"/>
            <w:gridSpan w:val="2"/>
            <w:tcBorders>
              <w:top w:val="nil"/>
              <w:left w:val="single" w:sz="4" w:space="0" w:color="auto"/>
              <w:bottom w:val="single" w:sz="4" w:space="0" w:color="auto"/>
              <w:right w:val="single" w:sz="4" w:space="0" w:color="auto"/>
            </w:tcBorders>
          </w:tcPr>
          <w:p w14:paraId="5F5B42DB"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36E65DE" w14:textId="77777777" w:rsidTr="000C44C4">
        <w:trPr>
          <w:gridAfter w:val="1"/>
          <w:trHeight w:val="29"/>
          <w:ins w:id="1873" w:author="Reihaneh Malekafzaliardakani" w:date="2023-10-17T11:37:00Z"/>
        </w:trPr>
        <w:tc>
          <w:tcPr>
            <w:tcW w:w="2833" w:type="dxa"/>
            <w:gridSpan w:val="2"/>
            <w:tcBorders>
              <w:top w:val="single" w:sz="4" w:space="0" w:color="auto"/>
              <w:left w:val="single" w:sz="4" w:space="0" w:color="auto"/>
              <w:bottom w:val="nil"/>
              <w:right w:val="single" w:sz="4" w:space="0" w:color="auto"/>
            </w:tcBorders>
          </w:tcPr>
          <w:p w14:paraId="187234BD" w14:textId="77777777" w:rsidR="00232448" w:rsidRDefault="00232448" w:rsidP="00232448">
            <w:pPr>
              <w:keepNext/>
              <w:keepLines/>
              <w:spacing w:after="0"/>
              <w:jc w:val="center"/>
              <w:rPr>
                <w:ins w:id="1874" w:author="Reihaneh Malekafzaliardakani" w:date="2023-10-17T11:37:00Z"/>
                <w:rFonts w:ascii="Arial" w:hAnsi="Arial"/>
                <w:sz w:val="18"/>
              </w:rPr>
            </w:pPr>
            <w:ins w:id="1875" w:author="Reihaneh Malekafzaliardakani" w:date="2023-10-17T11:37:00Z">
              <w:r w:rsidRPr="00F07EFD">
                <w:rPr>
                  <w:rFonts w:ascii="Arial" w:hAnsi="Arial"/>
                  <w:sz w:val="18"/>
                </w:rPr>
                <w:t>CA_n5A-n25A-n</w:t>
              </w:r>
              <w:r>
                <w:rPr>
                  <w:rFonts w:ascii="Arial" w:hAnsi="Arial"/>
                  <w:sz w:val="18"/>
                </w:rPr>
                <w:t>29</w:t>
              </w:r>
              <w:r w:rsidRPr="00F07EFD">
                <w:rPr>
                  <w:rFonts w:ascii="Arial" w:hAnsi="Arial"/>
                  <w:sz w:val="18"/>
                </w:rPr>
                <w:t>A-n</w:t>
              </w:r>
              <w:r>
                <w:rPr>
                  <w:rFonts w:ascii="Arial" w:hAnsi="Arial"/>
                  <w:sz w:val="18"/>
                </w:rPr>
                <w:t>66</w:t>
              </w:r>
              <w:r w:rsidRPr="00F07EFD">
                <w:rPr>
                  <w:rFonts w:ascii="Arial" w:hAnsi="Arial"/>
                  <w:sz w:val="18"/>
                </w:rPr>
                <w:t>A</w:t>
              </w:r>
            </w:ins>
          </w:p>
          <w:p w14:paraId="705E08A1" w14:textId="77777777" w:rsidR="00232448" w:rsidRDefault="00232448" w:rsidP="00232448">
            <w:pPr>
              <w:keepNext/>
              <w:keepLines/>
              <w:spacing w:after="0"/>
              <w:jc w:val="center"/>
              <w:rPr>
                <w:ins w:id="1876" w:author="Reihaneh Malekafzaliardakani" w:date="2023-10-17T11:37:00Z"/>
                <w:rFonts w:ascii="Arial" w:hAnsi="Arial"/>
                <w:sz w:val="18"/>
              </w:rPr>
            </w:pPr>
          </w:p>
          <w:p w14:paraId="627DFDC0" w14:textId="77777777" w:rsidR="00232448" w:rsidRDefault="00232448" w:rsidP="00232448">
            <w:pPr>
              <w:keepNext/>
              <w:keepLines/>
              <w:spacing w:after="0"/>
              <w:jc w:val="center"/>
              <w:rPr>
                <w:ins w:id="1877" w:author="Reihaneh Malekafzaliardakani" w:date="2023-10-17T11:37:00Z"/>
                <w:rFonts w:ascii="Arial" w:hAnsi="Arial"/>
                <w:sz w:val="18"/>
              </w:rPr>
            </w:pPr>
          </w:p>
          <w:p w14:paraId="76BFD691" w14:textId="77777777" w:rsidR="00232448" w:rsidRPr="00AE7509" w:rsidRDefault="00232448" w:rsidP="00232448">
            <w:pPr>
              <w:keepNext/>
              <w:keepLines/>
              <w:spacing w:after="0"/>
              <w:jc w:val="center"/>
              <w:rPr>
                <w:ins w:id="1878" w:author="Reihaneh Malekafzaliardakani" w:date="2023-10-17T11:37:00Z"/>
                <w:rFonts w:ascii="Arial" w:hAnsi="Arial"/>
                <w:sz w:val="18"/>
              </w:rPr>
            </w:pPr>
          </w:p>
        </w:tc>
        <w:tc>
          <w:tcPr>
            <w:tcW w:w="3022" w:type="dxa"/>
            <w:gridSpan w:val="2"/>
            <w:tcBorders>
              <w:top w:val="single" w:sz="4" w:space="0" w:color="auto"/>
              <w:left w:val="single" w:sz="4" w:space="0" w:color="auto"/>
              <w:bottom w:val="nil"/>
              <w:right w:val="single" w:sz="4" w:space="0" w:color="auto"/>
            </w:tcBorders>
          </w:tcPr>
          <w:p w14:paraId="167C92EF" w14:textId="77777777" w:rsidR="00232448" w:rsidRPr="00F07EFD" w:rsidRDefault="00232448" w:rsidP="00232448">
            <w:pPr>
              <w:keepNext/>
              <w:keepLines/>
              <w:spacing w:after="0"/>
              <w:jc w:val="center"/>
              <w:rPr>
                <w:ins w:id="1879" w:author="Reihaneh Malekafzaliardakani" w:date="2023-10-17T11:37:00Z"/>
                <w:rFonts w:ascii="Arial" w:hAnsi="Arial"/>
                <w:sz w:val="18"/>
                <w:lang w:val="en-US"/>
              </w:rPr>
            </w:pPr>
            <w:ins w:id="1880" w:author="Reihaneh Malekafzaliardakani" w:date="2023-10-17T11:37:00Z">
              <w:r w:rsidRPr="00F07EFD">
                <w:rPr>
                  <w:rFonts w:ascii="Arial" w:hAnsi="Arial"/>
                  <w:sz w:val="18"/>
                  <w:lang w:val="en-US"/>
                </w:rPr>
                <w:t>CA_n5A-n25A</w:t>
              </w:r>
            </w:ins>
          </w:p>
          <w:p w14:paraId="441D88AE" w14:textId="77777777" w:rsidR="00232448" w:rsidRPr="00F07EFD" w:rsidRDefault="00232448" w:rsidP="00232448">
            <w:pPr>
              <w:keepNext/>
              <w:keepLines/>
              <w:spacing w:after="0"/>
              <w:jc w:val="center"/>
              <w:rPr>
                <w:ins w:id="1881" w:author="Reihaneh Malekafzaliardakani" w:date="2023-10-17T11:37:00Z"/>
                <w:rFonts w:ascii="Arial" w:hAnsi="Arial"/>
                <w:sz w:val="18"/>
                <w:lang w:val="en-US"/>
              </w:rPr>
            </w:pPr>
            <w:ins w:id="1882" w:author="Reihaneh Malekafzaliardakani" w:date="2023-10-17T11:37:00Z">
              <w:r w:rsidRPr="00F07EFD">
                <w:rPr>
                  <w:rFonts w:ascii="Arial" w:hAnsi="Arial"/>
                  <w:sz w:val="18"/>
                  <w:lang w:val="en-US"/>
                </w:rPr>
                <w:t>CA_n5A-n66A</w:t>
              </w:r>
            </w:ins>
          </w:p>
          <w:p w14:paraId="3C115B58" w14:textId="77777777" w:rsidR="00232448" w:rsidRDefault="00232448" w:rsidP="00232448">
            <w:pPr>
              <w:keepNext/>
              <w:keepLines/>
              <w:spacing w:after="0"/>
              <w:jc w:val="center"/>
              <w:rPr>
                <w:ins w:id="1883" w:author="Reihaneh Malekafzaliardakani" w:date="2023-10-17T11:37:00Z"/>
                <w:rFonts w:ascii="Arial" w:hAnsi="Arial"/>
                <w:sz w:val="18"/>
                <w:lang w:val="en-US"/>
              </w:rPr>
            </w:pPr>
            <w:ins w:id="1884" w:author="Reihaneh Malekafzaliardakani" w:date="2023-10-17T11:37:00Z">
              <w:r w:rsidRPr="00F07EFD">
                <w:rPr>
                  <w:rFonts w:ascii="Arial" w:hAnsi="Arial"/>
                  <w:sz w:val="18"/>
                  <w:lang w:val="en-US"/>
                </w:rPr>
                <w:t>CA_n</w:t>
              </w:r>
              <w:r>
                <w:rPr>
                  <w:rFonts w:ascii="Arial" w:hAnsi="Arial"/>
                  <w:sz w:val="18"/>
                  <w:lang w:val="en-US"/>
                </w:rPr>
                <w:t>2</w:t>
              </w:r>
              <w:r w:rsidRPr="00F07EFD">
                <w:rPr>
                  <w:rFonts w:ascii="Arial" w:hAnsi="Arial"/>
                  <w:sz w:val="18"/>
                  <w:lang w:val="en-US"/>
                </w:rPr>
                <w:t>5A-n</w:t>
              </w:r>
              <w:r>
                <w:rPr>
                  <w:rFonts w:ascii="Arial" w:hAnsi="Arial"/>
                  <w:sz w:val="18"/>
                  <w:lang w:val="en-US"/>
                </w:rPr>
                <w:t>66</w:t>
              </w:r>
              <w:r w:rsidRPr="00F07EFD">
                <w:rPr>
                  <w:rFonts w:ascii="Arial" w:hAnsi="Arial"/>
                  <w:sz w:val="18"/>
                  <w:lang w:val="en-US"/>
                </w:rPr>
                <w:t>A</w:t>
              </w:r>
            </w:ins>
          </w:p>
          <w:p w14:paraId="389766D2" w14:textId="77777777" w:rsidR="00232448" w:rsidRPr="00AE7509" w:rsidRDefault="00232448" w:rsidP="00232448">
            <w:pPr>
              <w:keepNext/>
              <w:keepLines/>
              <w:spacing w:after="0"/>
              <w:jc w:val="center"/>
              <w:rPr>
                <w:ins w:id="1885" w:author="Reihaneh Malekafzaliardakani" w:date="2023-10-17T11:37:00Z"/>
                <w:rFonts w:ascii="Arial" w:hAnsi="Arial"/>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35060BB" w14:textId="6DB513E3" w:rsidR="00232448" w:rsidRPr="00AE7509" w:rsidRDefault="00232448" w:rsidP="00232448">
            <w:pPr>
              <w:keepNext/>
              <w:keepLines/>
              <w:spacing w:after="0"/>
              <w:jc w:val="center"/>
              <w:rPr>
                <w:ins w:id="1886" w:author="Reihaneh Malekafzaliardakani" w:date="2023-10-17T11:37:00Z"/>
                <w:rFonts w:ascii="Arial" w:hAnsi="Arial"/>
                <w:sz w:val="18"/>
                <w:szCs w:val="18"/>
                <w:lang w:eastAsia="zh-CN"/>
              </w:rPr>
            </w:pPr>
            <w:ins w:id="1887" w:author="Reihaneh Malekafzaliardakani" w:date="2023-10-17T11:37:00Z">
              <w:r>
                <w:rPr>
                  <w:rFonts w:ascii="Arial" w:hAnsi="Arial" w:hint="eastAsia"/>
                  <w:sz w:val="18"/>
                  <w:szCs w:val="18"/>
                  <w:lang w:eastAsia="zh-CN"/>
                </w:rPr>
                <w:t>n</w:t>
              </w:r>
              <w:r>
                <w:rPr>
                  <w:rFonts w:ascii="Arial" w:hAnsi="Arial"/>
                  <w:sz w:val="18"/>
                  <w:szCs w:val="18"/>
                  <w:lang w:eastAsia="zh-CN"/>
                </w:rPr>
                <w:t>5</w:t>
              </w:r>
            </w:ins>
          </w:p>
        </w:tc>
        <w:tc>
          <w:tcPr>
            <w:tcW w:w="4386" w:type="dxa"/>
            <w:gridSpan w:val="2"/>
            <w:tcBorders>
              <w:top w:val="single" w:sz="4" w:space="0" w:color="auto"/>
              <w:left w:val="single" w:sz="4" w:space="0" w:color="auto"/>
              <w:bottom w:val="single" w:sz="4" w:space="0" w:color="auto"/>
              <w:right w:val="single" w:sz="4" w:space="0" w:color="auto"/>
            </w:tcBorders>
          </w:tcPr>
          <w:p w14:paraId="5D9BA2A0" w14:textId="56C8E8AB" w:rsidR="00232448" w:rsidRPr="00AE7509" w:rsidRDefault="00232448" w:rsidP="00232448">
            <w:pPr>
              <w:keepNext/>
              <w:keepLines/>
              <w:spacing w:after="0"/>
              <w:jc w:val="center"/>
              <w:rPr>
                <w:ins w:id="1888" w:author="Reihaneh Malekafzaliardakani" w:date="2023-10-17T11:37:00Z"/>
                <w:rFonts w:ascii="Arial" w:hAnsi="Arial"/>
                <w:sz w:val="18"/>
                <w:lang w:val="en-US" w:eastAsia="zh-CN" w:bidi="ar"/>
              </w:rPr>
            </w:pPr>
            <w:ins w:id="1889" w:author="Reihaneh Malekafzaliardakani" w:date="2023-10-17T11:37:00Z">
              <w:r w:rsidRPr="008563AB">
                <w:rPr>
                  <w:rFonts w:ascii="Arial" w:hAnsi="Arial"/>
                  <w:sz w:val="18"/>
                  <w:lang w:val="en-US" w:eastAsia="zh-CN" w:bidi="ar"/>
                </w:rPr>
                <w:t>5, 10, 15, 20</w:t>
              </w:r>
            </w:ins>
          </w:p>
        </w:tc>
        <w:tc>
          <w:tcPr>
            <w:tcW w:w="2647" w:type="dxa"/>
            <w:gridSpan w:val="2"/>
            <w:tcBorders>
              <w:top w:val="single" w:sz="4" w:space="0" w:color="auto"/>
              <w:left w:val="single" w:sz="4" w:space="0" w:color="auto"/>
              <w:bottom w:val="nil"/>
              <w:right w:val="single" w:sz="4" w:space="0" w:color="auto"/>
            </w:tcBorders>
          </w:tcPr>
          <w:p w14:paraId="36BAB2E9" w14:textId="642278E5" w:rsidR="00232448" w:rsidRPr="00AE7509" w:rsidRDefault="00232448" w:rsidP="00232448">
            <w:pPr>
              <w:keepNext/>
              <w:keepLines/>
              <w:spacing w:after="0"/>
              <w:jc w:val="center"/>
              <w:rPr>
                <w:ins w:id="1890" w:author="Reihaneh Malekafzaliardakani" w:date="2023-10-17T11:37:00Z"/>
                <w:rFonts w:ascii="Arial" w:hAnsi="Arial"/>
                <w:kern w:val="2"/>
                <w:sz w:val="18"/>
                <w:szCs w:val="22"/>
                <w:lang w:val="en-US" w:eastAsia="zh-CN"/>
              </w:rPr>
            </w:pPr>
            <w:ins w:id="1891" w:author="Reihaneh Malekafzaliardakani" w:date="2023-10-17T11:37:00Z">
              <w:r>
                <w:rPr>
                  <w:rFonts w:ascii="Arial" w:hAnsi="Arial"/>
                  <w:kern w:val="2"/>
                  <w:sz w:val="18"/>
                  <w:szCs w:val="22"/>
                  <w:lang w:val="en-US" w:eastAsia="zh-CN"/>
                </w:rPr>
                <w:t>0</w:t>
              </w:r>
            </w:ins>
          </w:p>
        </w:tc>
      </w:tr>
      <w:tr w:rsidR="00232448" w:rsidRPr="00AE7509" w14:paraId="577A5798" w14:textId="77777777" w:rsidTr="000C44C4">
        <w:trPr>
          <w:gridAfter w:val="1"/>
          <w:trHeight w:val="29"/>
          <w:ins w:id="1892" w:author="Reihaneh Malekafzaliardakani" w:date="2023-10-17T11:37:00Z"/>
        </w:trPr>
        <w:tc>
          <w:tcPr>
            <w:tcW w:w="2833" w:type="dxa"/>
            <w:gridSpan w:val="2"/>
            <w:tcBorders>
              <w:top w:val="nil"/>
              <w:left w:val="single" w:sz="4" w:space="0" w:color="auto"/>
              <w:bottom w:val="nil"/>
              <w:right w:val="single" w:sz="4" w:space="0" w:color="auto"/>
            </w:tcBorders>
          </w:tcPr>
          <w:p w14:paraId="2D46CB98" w14:textId="77777777" w:rsidR="00232448" w:rsidRPr="00AE7509" w:rsidRDefault="00232448" w:rsidP="00232448">
            <w:pPr>
              <w:keepNext/>
              <w:keepLines/>
              <w:spacing w:after="0"/>
              <w:jc w:val="center"/>
              <w:rPr>
                <w:ins w:id="1893" w:author="Reihaneh Malekafzaliardakani" w:date="2023-10-17T11:37:00Z"/>
                <w:rFonts w:ascii="Arial" w:hAnsi="Arial"/>
                <w:sz w:val="18"/>
              </w:rPr>
            </w:pPr>
          </w:p>
        </w:tc>
        <w:tc>
          <w:tcPr>
            <w:tcW w:w="3022" w:type="dxa"/>
            <w:gridSpan w:val="2"/>
            <w:tcBorders>
              <w:top w:val="nil"/>
              <w:left w:val="single" w:sz="4" w:space="0" w:color="auto"/>
              <w:bottom w:val="nil"/>
              <w:right w:val="single" w:sz="4" w:space="0" w:color="auto"/>
            </w:tcBorders>
          </w:tcPr>
          <w:p w14:paraId="0FFD46CF" w14:textId="77777777" w:rsidR="00232448" w:rsidRPr="00AE7509" w:rsidRDefault="00232448" w:rsidP="00232448">
            <w:pPr>
              <w:keepNext/>
              <w:keepLines/>
              <w:spacing w:after="0"/>
              <w:jc w:val="center"/>
              <w:rPr>
                <w:ins w:id="1894" w:author="Reihaneh Malekafzaliardakani" w:date="2023-10-17T11:37:00Z"/>
                <w:rFonts w:ascii="Arial" w:hAnsi="Arial"/>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2923CB5" w14:textId="7492D60A" w:rsidR="00232448" w:rsidRPr="00AE7509" w:rsidRDefault="00232448" w:rsidP="00232448">
            <w:pPr>
              <w:keepNext/>
              <w:keepLines/>
              <w:spacing w:after="0"/>
              <w:jc w:val="center"/>
              <w:rPr>
                <w:ins w:id="1895" w:author="Reihaneh Malekafzaliardakani" w:date="2023-10-17T11:37:00Z"/>
                <w:rFonts w:ascii="Arial" w:hAnsi="Arial"/>
                <w:sz w:val="18"/>
                <w:szCs w:val="18"/>
                <w:lang w:eastAsia="zh-CN"/>
              </w:rPr>
            </w:pPr>
            <w:ins w:id="1896" w:author="Reihaneh Malekafzaliardakani" w:date="2023-10-17T11:37:00Z">
              <w:r>
                <w:rPr>
                  <w:rFonts w:ascii="Arial" w:hAnsi="Arial" w:hint="eastAsia"/>
                  <w:sz w:val="18"/>
                  <w:szCs w:val="18"/>
                  <w:lang w:eastAsia="zh-CN"/>
                </w:rPr>
                <w:t>n</w:t>
              </w:r>
              <w:r>
                <w:rPr>
                  <w:rFonts w:ascii="Arial" w:hAnsi="Arial"/>
                  <w:sz w:val="18"/>
                  <w:szCs w:val="18"/>
                  <w:lang w:eastAsia="zh-CN"/>
                </w:rPr>
                <w:t>25</w:t>
              </w:r>
            </w:ins>
          </w:p>
        </w:tc>
        <w:tc>
          <w:tcPr>
            <w:tcW w:w="4386" w:type="dxa"/>
            <w:gridSpan w:val="2"/>
            <w:tcBorders>
              <w:top w:val="single" w:sz="4" w:space="0" w:color="auto"/>
              <w:left w:val="single" w:sz="4" w:space="0" w:color="auto"/>
              <w:bottom w:val="single" w:sz="4" w:space="0" w:color="auto"/>
              <w:right w:val="single" w:sz="4" w:space="0" w:color="auto"/>
            </w:tcBorders>
          </w:tcPr>
          <w:p w14:paraId="3F2FA680" w14:textId="402A2961" w:rsidR="00232448" w:rsidRPr="00AE7509" w:rsidRDefault="00232448" w:rsidP="00232448">
            <w:pPr>
              <w:keepNext/>
              <w:keepLines/>
              <w:spacing w:after="0"/>
              <w:jc w:val="center"/>
              <w:rPr>
                <w:ins w:id="1897" w:author="Reihaneh Malekafzaliardakani" w:date="2023-10-17T11:37:00Z"/>
                <w:rFonts w:ascii="Arial" w:hAnsi="Arial"/>
                <w:sz w:val="18"/>
                <w:lang w:val="en-US" w:eastAsia="zh-CN" w:bidi="ar"/>
              </w:rPr>
            </w:pPr>
            <w:ins w:id="1898" w:author="Reihaneh Malekafzaliardakani" w:date="2023-10-17T11:37:00Z">
              <w:r w:rsidRPr="008563AB">
                <w:rPr>
                  <w:rFonts w:ascii="Arial" w:hAnsi="Arial"/>
                  <w:sz w:val="18"/>
                  <w:lang w:val="en-US" w:eastAsia="zh-CN" w:bidi="ar"/>
                </w:rPr>
                <w:t>5, 10, 15, 20, 25, 30, 40</w:t>
              </w:r>
            </w:ins>
          </w:p>
        </w:tc>
        <w:tc>
          <w:tcPr>
            <w:tcW w:w="2647" w:type="dxa"/>
            <w:gridSpan w:val="2"/>
            <w:tcBorders>
              <w:top w:val="nil"/>
              <w:left w:val="single" w:sz="4" w:space="0" w:color="auto"/>
              <w:bottom w:val="nil"/>
              <w:right w:val="single" w:sz="4" w:space="0" w:color="auto"/>
            </w:tcBorders>
          </w:tcPr>
          <w:p w14:paraId="22133F91" w14:textId="77777777" w:rsidR="00232448" w:rsidRPr="00AE7509" w:rsidRDefault="00232448" w:rsidP="00232448">
            <w:pPr>
              <w:keepNext/>
              <w:keepLines/>
              <w:spacing w:after="0"/>
              <w:jc w:val="center"/>
              <w:rPr>
                <w:ins w:id="1899" w:author="Reihaneh Malekafzaliardakani" w:date="2023-10-17T11:37:00Z"/>
                <w:rFonts w:ascii="Arial" w:hAnsi="Arial"/>
                <w:kern w:val="2"/>
                <w:sz w:val="18"/>
                <w:szCs w:val="22"/>
                <w:lang w:val="en-US" w:eastAsia="zh-CN"/>
              </w:rPr>
            </w:pPr>
          </w:p>
        </w:tc>
      </w:tr>
      <w:tr w:rsidR="00232448" w:rsidRPr="00AE7509" w14:paraId="2EF31236" w14:textId="77777777" w:rsidTr="000C44C4">
        <w:trPr>
          <w:gridAfter w:val="1"/>
          <w:trHeight w:val="29"/>
          <w:ins w:id="1900" w:author="Reihaneh Malekafzaliardakani" w:date="2023-10-17T11:37:00Z"/>
        </w:trPr>
        <w:tc>
          <w:tcPr>
            <w:tcW w:w="2833" w:type="dxa"/>
            <w:gridSpan w:val="2"/>
            <w:tcBorders>
              <w:top w:val="nil"/>
              <w:left w:val="single" w:sz="4" w:space="0" w:color="auto"/>
              <w:bottom w:val="nil"/>
              <w:right w:val="single" w:sz="4" w:space="0" w:color="auto"/>
            </w:tcBorders>
          </w:tcPr>
          <w:p w14:paraId="0B7F4BB9" w14:textId="77777777" w:rsidR="00232448" w:rsidRPr="00AE7509" w:rsidRDefault="00232448" w:rsidP="00232448">
            <w:pPr>
              <w:keepNext/>
              <w:keepLines/>
              <w:spacing w:after="0"/>
              <w:jc w:val="center"/>
              <w:rPr>
                <w:ins w:id="1901" w:author="Reihaneh Malekafzaliardakani" w:date="2023-10-17T11:37:00Z"/>
                <w:rFonts w:ascii="Arial" w:hAnsi="Arial"/>
                <w:sz w:val="18"/>
              </w:rPr>
            </w:pPr>
          </w:p>
        </w:tc>
        <w:tc>
          <w:tcPr>
            <w:tcW w:w="3022" w:type="dxa"/>
            <w:gridSpan w:val="2"/>
            <w:tcBorders>
              <w:top w:val="nil"/>
              <w:left w:val="single" w:sz="4" w:space="0" w:color="auto"/>
              <w:bottom w:val="nil"/>
              <w:right w:val="single" w:sz="4" w:space="0" w:color="auto"/>
            </w:tcBorders>
          </w:tcPr>
          <w:p w14:paraId="2D88A218" w14:textId="77777777" w:rsidR="00232448" w:rsidRPr="00AE7509" w:rsidRDefault="00232448" w:rsidP="00232448">
            <w:pPr>
              <w:keepNext/>
              <w:keepLines/>
              <w:spacing w:after="0"/>
              <w:jc w:val="center"/>
              <w:rPr>
                <w:ins w:id="1902" w:author="Reihaneh Malekafzaliardakani" w:date="2023-10-17T11:37:00Z"/>
                <w:rFonts w:ascii="Arial" w:hAnsi="Arial"/>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DBF3ACC" w14:textId="2C824FDF" w:rsidR="00232448" w:rsidRPr="00AE7509" w:rsidRDefault="00232448" w:rsidP="00232448">
            <w:pPr>
              <w:keepNext/>
              <w:keepLines/>
              <w:spacing w:after="0"/>
              <w:jc w:val="center"/>
              <w:rPr>
                <w:ins w:id="1903" w:author="Reihaneh Malekafzaliardakani" w:date="2023-10-17T11:37:00Z"/>
                <w:rFonts w:ascii="Arial" w:hAnsi="Arial"/>
                <w:sz w:val="18"/>
                <w:szCs w:val="18"/>
                <w:lang w:eastAsia="zh-CN"/>
              </w:rPr>
            </w:pPr>
            <w:ins w:id="1904" w:author="Reihaneh Malekafzaliardakani" w:date="2023-10-17T11:37:00Z">
              <w:r>
                <w:rPr>
                  <w:rFonts w:ascii="Arial" w:hAnsi="Arial" w:hint="eastAsia"/>
                  <w:sz w:val="18"/>
                  <w:szCs w:val="18"/>
                  <w:lang w:eastAsia="zh-CN"/>
                </w:rPr>
                <w:t>n</w:t>
              </w:r>
              <w:r>
                <w:rPr>
                  <w:rFonts w:ascii="Arial" w:hAnsi="Arial"/>
                  <w:sz w:val="18"/>
                  <w:szCs w:val="18"/>
                  <w:lang w:eastAsia="zh-CN"/>
                </w:rPr>
                <w:t>29</w:t>
              </w:r>
            </w:ins>
          </w:p>
        </w:tc>
        <w:tc>
          <w:tcPr>
            <w:tcW w:w="4386" w:type="dxa"/>
            <w:gridSpan w:val="2"/>
            <w:tcBorders>
              <w:top w:val="single" w:sz="4" w:space="0" w:color="auto"/>
              <w:left w:val="single" w:sz="4" w:space="0" w:color="auto"/>
              <w:bottom w:val="single" w:sz="4" w:space="0" w:color="auto"/>
              <w:right w:val="single" w:sz="4" w:space="0" w:color="auto"/>
            </w:tcBorders>
          </w:tcPr>
          <w:p w14:paraId="5C3F9A45" w14:textId="1E3EEB7D" w:rsidR="00232448" w:rsidRPr="00AE7509" w:rsidRDefault="00232448" w:rsidP="00232448">
            <w:pPr>
              <w:keepNext/>
              <w:keepLines/>
              <w:spacing w:after="0"/>
              <w:jc w:val="center"/>
              <w:rPr>
                <w:ins w:id="1905" w:author="Reihaneh Malekafzaliardakani" w:date="2023-10-17T11:37:00Z"/>
                <w:rFonts w:ascii="Arial" w:hAnsi="Arial"/>
                <w:sz w:val="18"/>
                <w:lang w:val="en-US" w:eastAsia="zh-CN" w:bidi="ar"/>
              </w:rPr>
            </w:pPr>
            <w:ins w:id="1906" w:author="Reihaneh Malekafzaliardakani" w:date="2023-10-17T11:37:00Z">
              <w:r w:rsidRPr="008563AB">
                <w:rPr>
                  <w:rFonts w:ascii="Arial" w:hAnsi="Arial"/>
                  <w:sz w:val="18"/>
                  <w:lang w:val="en-US" w:eastAsia="zh-CN" w:bidi="ar"/>
                </w:rPr>
                <w:t>5, 10</w:t>
              </w:r>
            </w:ins>
          </w:p>
        </w:tc>
        <w:tc>
          <w:tcPr>
            <w:tcW w:w="2647" w:type="dxa"/>
            <w:gridSpan w:val="2"/>
            <w:tcBorders>
              <w:top w:val="nil"/>
              <w:left w:val="single" w:sz="4" w:space="0" w:color="auto"/>
              <w:bottom w:val="nil"/>
              <w:right w:val="single" w:sz="4" w:space="0" w:color="auto"/>
            </w:tcBorders>
          </w:tcPr>
          <w:p w14:paraId="0F0E3424" w14:textId="77777777" w:rsidR="00232448" w:rsidRPr="00AE7509" w:rsidRDefault="00232448" w:rsidP="00232448">
            <w:pPr>
              <w:keepNext/>
              <w:keepLines/>
              <w:spacing w:after="0"/>
              <w:jc w:val="center"/>
              <w:rPr>
                <w:ins w:id="1907" w:author="Reihaneh Malekafzaliardakani" w:date="2023-10-17T11:37:00Z"/>
                <w:rFonts w:ascii="Arial" w:hAnsi="Arial"/>
                <w:kern w:val="2"/>
                <w:sz w:val="18"/>
                <w:szCs w:val="22"/>
                <w:lang w:val="en-US" w:eastAsia="zh-CN"/>
              </w:rPr>
            </w:pPr>
          </w:p>
        </w:tc>
      </w:tr>
      <w:tr w:rsidR="00232448" w:rsidRPr="00AE7509" w14:paraId="7EF3FEBF" w14:textId="77777777" w:rsidTr="00DE1EE7">
        <w:trPr>
          <w:gridAfter w:val="1"/>
          <w:trHeight w:val="29"/>
          <w:ins w:id="1908" w:author="Reihaneh Malekafzaliardakani" w:date="2023-10-17T11:37:00Z"/>
        </w:trPr>
        <w:tc>
          <w:tcPr>
            <w:tcW w:w="2833" w:type="dxa"/>
            <w:gridSpan w:val="2"/>
            <w:tcBorders>
              <w:top w:val="nil"/>
              <w:left w:val="single" w:sz="4" w:space="0" w:color="auto"/>
              <w:bottom w:val="single" w:sz="4" w:space="0" w:color="auto"/>
              <w:right w:val="single" w:sz="4" w:space="0" w:color="auto"/>
            </w:tcBorders>
          </w:tcPr>
          <w:p w14:paraId="3E0E5FE2" w14:textId="77777777" w:rsidR="00232448" w:rsidRPr="00AE7509" w:rsidRDefault="00232448" w:rsidP="00232448">
            <w:pPr>
              <w:keepNext/>
              <w:keepLines/>
              <w:spacing w:after="0"/>
              <w:jc w:val="center"/>
              <w:rPr>
                <w:ins w:id="1909" w:author="Reihaneh Malekafzaliardakani" w:date="2023-10-17T11:37:00Z"/>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488138C4" w14:textId="77777777" w:rsidR="00232448" w:rsidRPr="00AE7509" w:rsidRDefault="00232448" w:rsidP="00232448">
            <w:pPr>
              <w:keepNext/>
              <w:keepLines/>
              <w:spacing w:after="0"/>
              <w:jc w:val="center"/>
              <w:rPr>
                <w:ins w:id="1910" w:author="Reihaneh Malekafzaliardakani" w:date="2023-10-17T11:37:00Z"/>
                <w:rFonts w:ascii="Arial" w:hAnsi="Arial"/>
                <w:sz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06BA4FA" w14:textId="6EDCED34" w:rsidR="00232448" w:rsidRPr="00AE7509" w:rsidRDefault="00232448" w:rsidP="00232448">
            <w:pPr>
              <w:keepNext/>
              <w:keepLines/>
              <w:spacing w:after="0"/>
              <w:jc w:val="center"/>
              <w:rPr>
                <w:ins w:id="1911" w:author="Reihaneh Malekafzaliardakani" w:date="2023-10-17T11:37:00Z"/>
                <w:rFonts w:ascii="Arial" w:hAnsi="Arial"/>
                <w:sz w:val="18"/>
                <w:szCs w:val="18"/>
                <w:lang w:eastAsia="zh-CN"/>
              </w:rPr>
            </w:pPr>
            <w:ins w:id="1912" w:author="Reihaneh Malekafzaliardakani" w:date="2023-10-17T11:37:00Z">
              <w:r>
                <w:rPr>
                  <w:rFonts w:ascii="Arial" w:hAnsi="Arial" w:hint="eastAsia"/>
                  <w:sz w:val="18"/>
                  <w:szCs w:val="18"/>
                  <w:lang w:eastAsia="zh-CN"/>
                </w:rPr>
                <w:t>n</w:t>
              </w:r>
              <w:r>
                <w:rPr>
                  <w:rFonts w:ascii="Arial" w:hAnsi="Arial"/>
                  <w:sz w:val="18"/>
                  <w:szCs w:val="18"/>
                  <w:lang w:eastAsia="zh-CN"/>
                </w:rPr>
                <w:t>66</w:t>
              </w:r>
            </w:ins>
          </w:p>
        </w:tc>
        <w:tc>
          <w:tcPr>
            <w:tcW w:w="4386" w:type="dxa"/>
            <w:gridSpan w:val="2"/>
            <w:tcBorders>
              <w:top w:val="single" w:sz="4" w:space="0" w:color="auto"/>
              <w:left w:val="single" w:sz="4" w:space="0" w:color="auto"/>
              <w:bottom w:val="single" w:sz="4" w:space="0" w:color="auto"/>
              <w:right w:val="single" w:sz="4" w:space="0" w:color="auto"/>
            </w:tcBorders>
          </w:tcPr>
          <w:p w14:paraId="5CA4C244" w14:textId="2C84D914" w:rsidR="00232448" w:rsidRPr="00AE7509" w:rsidRDefault="00232448" w:rsidP="00232448">
            <w:pPr>
              <w:keepNext/>
              <w:keepLines/>
              <w:spacing w:after="0"/>
              <w:jc w:val="center"/>
              <w:rPr>
                <w:ins w:id="1913" w:author="Reihaneh Malekafzaliardakani" w:date="2023-10-17T11:37:00Z"/>
                <w:rFonts w:ascii="Arial" w:hAnsi="Arial"/>
                <w:sz w:val="18"/>
                <w:lang w:val="en-US" w:eastAsia="zh-CN" w:bidi="ar"/>
              </w:rPr>
            </w:pPr>
            <w:ins w:id="1914" w:author="Reihaneh Malekafzaliardakani" w:date="2023-10-17T11:37:00Z">
              <w:r w:rsidRPr="008563AB">
                <w:rPr>
                  <w:rFonts w:ascii="Arial" w:hAnsi="Arial"/>
                  <w:sz w:val="18"/>
                  <w:lang w:val="en-US" w:eastAsia="zh-CN" w:bidi="ar"/>
                </w:rPr>
                <w:t>5, 10, 15, 20, 30, 40</w:t>
              </w:r>
            </w:ins>
          </w:p>
        </w:tc>
        <w:tc>
          <w:tcPr>
            <w:tcW w:w="2647" w:type="dxa"/>
            <w:gridSpan w:val="2"/>
            <w:tcBorders>
              <w:top w:val="nil"/>
              <w:left w:val="single" w:sz="4" w:space="0" w:color="auto"/>
              <w:bottom w:val="single" w:sz="4" w:space="0" w:color="auto"/>
              <w:right w:val="single" w:sz="4" w:space="0" w:color="auto"/>
            </w:tcBorders>
          </w:tcPr>
          <w:p w14:paraId="37BD946E" w14:textId="77777777" w:rsidR="00232448" w:rsidRPr="00AE7509" w:rsidRDefault="00232448" w:rsidP="00232448">
            <w:pPr>
              <w:keepNext/>
              <w:keepLines/>
              <w:spacing w:after="0"/>
              <w:jc w:val="center"/>
              <w:rPr>
                <w:ins w:id="1915" w:author="Reihaneh Malekafzaliardakani" w:date="2023-10-17T11:37:00Z"/>
                <w:rFonts w:ascii="Arial" w:hAnsi="Arial"/>
                <w:kern w:val="2"/>
                <w:sz w:val="18"/>
                <w:szCs w:val="22"/>
                <w:lang w:val="en-US" w:eastAsia="zh-CN"/>
              </w:rPr>
            </w:pPr>
          </w:p>
        </w:tc>
      </w:tr>
      <w:tr w:rsidR="00232448" w:rsidRPr="00AE7509" w14:paraId="7CD9E192"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E7BCB7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lastRenderedPageBreak/>
              <w:t>CA_n5A-n25A-n66A-n77A</w:t>
            </w:r>
          </w:p>
        </w:tc>
        <w:tc>
          <w:tcPr>
            <w:tcW w:w="3022" w:type="dxa"/>
            <w:gridSpan w:val="2"/>
            <w:tcBorders>
              <w:top w:val="single" w:sz="4" w:space="0" w:color="auto"/>
              <w:left w:val="single" w:sz="4" w:space="0" w:color="auto"/>
              <w:bottom w:val="nil"/>
              <w:right w:val="single" w:sz="4" w:space="0" w:color="auto"/>
            </w:tcBorders>
          </w:tcPr>
          <w:p w14:paraId="2E398BBE" w14:textId="77777777" w:rsidR="00232448" w:rsidRPr="00E633DD" w:rsidRDefault="00232448" w:rsidP="00232448">
            <w:pPr>
              <w:keepNext/>
              <w:keepLines/>
              <w:spacing w:after="0"/>
              <w:jc w:val="center"/>
              <w:rPr>
                <w:rFonts w:ascii="Arial" w:eastAsiaTheme="minorEastAsia" w:hAnsi="Arial"/>
                <w:sz w:val="18"/>
                <w:vertAlign w:val="superscript"/>
                <w:lang w:val="en-US"/>
              </w:rPr>
            </w:pPr>
            <w:r w:rsidRPr="00E633DD">
              <w:rPr>
                <w:rFonts w:ascii="Arial" w:eastAsiaTheme="minorEastAsia" w:hAnsi="Arial"/>
                <w:sz w:val="18"/>
              </w:rPr>
              <w:t>n77</w:t>
            </w:r>
            <w:r w:rsidRPr="00E633DD">
              <w:rPr>
                <w:rFonts w:ascii="Arial" w:eastAsiaTheme="minorEastAsia" w:hAnsi="Arial"/>
                <w:sz w:val="18"/>
                <w:vertAlign w:val="superscript"/>
                <w:lang w:val="en-US"/>
              </w:rPr>
              <w:t>5,6</w:t>
            </w:r>
          </w:p>
          <w:p w14:paraId="70B2C6FF" w14:textId="77777777" w:rsidR="00232448" w:rsidRPr="00E633DD" w:rsidRDefault="00232448" w:rsidP="00232448">
            <w:pPr>
              <w:keepNext/>
              <w:keepLines/>
              <w:spacing w:after="0"/>
              <w:jc w:val="center"/>
              <w:rPr>
                <w:rFonts w:ascii="Arial" w:hAnsi="Arial"/>
                <w:sz w:val="18"/>
                <w:lang w:val="en-US"/>
              </w:rPr>
            </w:pPr>
            <w:r w:rsidRPr="00E633DD">
              <w:rPr>
                <w:rFonts w:ascii="Arial" w:hAnsi="Arial"/>
                <w:sz w:val="18"/>
                <w:lang w:val="en-US"/>
              </w:rPr>
              <w:t>CA_n5A-n25A</w:t>
            </w:r>
          </w:p>
          <w:p w14:paraId="15890FB6" w14:textId="77777777" w:rsidR="00232448" w:rsidRPr="00E633DD" w:rsidRDefault="00232448" w:rsidP="00232448">
            <w:pPr>
              <w:keepNext/>
              <w:keepLines/>
              <w:spacing w:after="0"/>
              <w:jc w:val="center"/>
              <w:rPr>
                <w:rFonts w:ascii="Arial" w:hAnsi="Arial"/>
                <w:sz w:val="18"/>
                <w:lang w:val="en-US"/>
              </w:rPr>
            </w:pPr>
            <w:r w:rsidRPr="00E633DD">
              <w:rPr>
                <w:rFonts w:ascii="Arial" w:hAnsi="Arial"/>
                <w:sz w:val="18"/>
                <w:lang w:val="en-US"/>
              </w:rPr>
              <w:t>CA_n5A-n66A</w:t>
            </w:r>
          </w:p>
          <w:p w14:paraId="462C8252" w14:textId="77777777" w:rsidR="00232448" w:rsidRPr="00E633DD" w:rsidRDefault="00232448" w:rsidP="00232448">
            <w:pPr>
              <w:keepNext/>
              <w:keepLines/>
              <w:spacing w:after="0"/>
              <w:jc w:val="center"/>
              <w:rPr>
                <w:rFonts w:ascii="Arial" w:hAnsi="Arial"/>
                <w:sz w:val="18"/>
                <w:lang w:val="en-US"/>
              </w:rPr>
            </w:pPr>
            <w:r w:rsidRPr="00E633DD">
              <w:rPr>
                <w:rFonts w:ascii="Arial" w:hAnsi="Arial"/>
                <w:sz w:val="18"/>
                <w:lang w:val="en-US"/>
              </w:rPr>
              <w:t>CA_n5A-n77A</w:t>
            </w:r>
            <w:r w:rsidRPr="00E633DD">
              <w:rPr>
                <w:rFonts w:ascii="Arial" w:eastAsiaTheme="minorEastAsia" w:hAnsi="Arial"/>
                <w:sz w:val="18"/>
                <w:vertAlign w:val="superscript"/>
                <w:lang w:val="en-US"/>
              </w:rPr>
              <w:t>5</w:t>
            </w:r>
          </w:p>
          <w:p w14:paraId="34906F63" w14:textId="77777777" w:rsidR="00232448" w:rsidRPr="00E633DD" w:rsidRDefault="00232448" w:rsidP="00232448">
            <w:pPr>
              <w:keepNext/>
              <w:keepLines/>
              <w:spacing w:after="0"/>
              <w:jc w:val="center"/>
              <w:rPr>
                <w:rFonts w:ascii="Arial" w:hAnsi="Arial"/>
                <w:sz w:val="18"/>
                <w:lang w:val="en-US"/>
              </w:rPr>
            </w:pPr>
            <w:r w:rsidRPr="00E633DD">
              <w:rPr>
                <w:rFonts w:ascii="Arial" w:hAnsi="Arial"/>
                <w:sz w:val="18"/>
                <w:lang w:val="en-US"/>
              </w:rPr>
              <w:t>CA_n25A-n66A</w:t>
            </w:r>
          </w:p>
          <w:p w14:paraId="240DFC83" w14:textId="77777777" w:rsidR="00232448" w:rsidRPr="00E633DD" w:rsidRDefault="00232448" w:rsidP="00232448">
            <w:pPr>
              <w:keepNext/>
              <w:keepLines/>
              <w:spacing w:after="0"/>
              <w:jc w:val="center"/>
              <w:rPr>
                <w:rFonts w:ascii="Arial" w:hAnsi="Arial"/>
                <w:sz w:val="18"/>
                <w:lang w:val="en-US"/>
              </w:rPr>
            </w:pPr>
            <w:r w:rsidRPr="00E633DD">
              <w:rPr>
                <w:rFonts w:ascii="Arial" w:hAnsi="Arial"/>
                <w:sz w:val="18"/>
                <w:lang w:val="en-US"/>
              </w:rPr>
              <w:t>CA_n25A-n77A</w:t>
            </w:r>
            <w:r w:rsidRPr="00E633DD">
              <w:rPr>
                <w:rFonts w:ascii="Arial" w:eastAsiaTheme="minorEastAsia" w:hAnsi="Arial"/>
                <w:sz w:val="18"/>
                <w:vertAlign w:val="superscript"/>
                <w:lang w:val="en-US"/>
              </w:rPr>
              <w:t>5</w:t>
            </w:r>
          </w:p>
          <w:p w14:paraId="479CF55F" w14:textId="77777777" w:rsidR="00232448" w:rsidRPr="00AE7509" w:rsidRDefault="00232448" w:rsidP="00232448">
            <w:pPr>
              <w:keepNext/>
              <w:keepLines/>
              <w:spacing w:after="0"/>
              <w:jc w:val="center"/>
              <w:rPr>
                <w:rFonts w:ascii="Arial" w:hAnsi="Arial"/>
                <w:sz w:val="18"/>
                <w:lang w:val="en-US" w:eastAsia="zh-CN" w:bidi="ar"/>
              </w:rPr>
            </w:pPr>
            <w:r w:rsidRPr="00E633DD">
              <w:rPr>
                <w:rFonts w:ascii="Arial" w:hAnsi="Arial"/>
                <w:sz w:val="18"/>
                <w:lang w:val="en-US"/>
              </w:rPr>
              <w:t>CA_n66A-n77A</w:t>
            </w:r>
            <w:r w:rsidRPr="00E633DD">
              <w:rPr>
                <w:rFonts w:ascii="Arial" w:eastAsiaTheme="minorEastAsia" w:hAnsi="Arial"/>
                <w:sz w:val="18"/>
                <w:vertAlign w:val="superscript"/>
                <w:lang w:val="en-US"/>
              </w:rPr>
              <w:t>5</w:t>
            </w:r>
          </w:p>
        </w:tc>
        <w:tc>
          <w:tcPr>
            <w:tcW w:w="1367" w:type="dxa"/>
            <w:gridSpan w:val="2"/>
            <w:tcBorders>
              <w:top w:val="single" w:sz="4" w:space="0" w:color="auto"/>
              <w:left w:val="single" w:sz="4" w:space="0" w:color="auto"/>
              <w:bottom w:val="single" w:sz="4" w:space="0" w:color="auto"/>
              <w:right w:val="single" w:sz="4" w:space="0" w:color="auto"/>
            </w:tcBorders>
          </w:tcPr>
          <w:p w14:paraId="6B7E17C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n5</w:t>
            </w:r>
          </w:p>
        </w:tc>
        <w:tc>
          <w:tcPr>
            <w:tcW w:w="4386" w:type="dxa"/>
            <w:gridSpan w:val="2"/>
            <w:tcBorders>
              <w:top w:val="single" w:sz="4" w:space="0" w:color="auto"/>
              <w:left w:val="single" w:sz="4" w:space="0" w:color="auto"/>
              <w:bottom w:val="single" w:sz="4" w:space="0" w:color="auto"/>
              <w:right w:val="single" w:sz="4" w:space="0" w:color="auto"/>
            </w:tcBorders>
          </w:tcPr>
          <w:p w14:paraId="5F63E89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16DECFE2"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74B2CDD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DAFA163"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65CF3CD6"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A5DD0D5"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25</w:t>
            </w:r>
          </w:p>
        </w:tc>
        <w:tc>
          <w:tcPr>
            <w:tcW w:w="4386" w:type="dxa"/>
            <w:gridSpan w:val="2"/>
            <w:tcBorders>
              <w:top w:val="single" w:sz="4" w:space="0" w:color="auto"/>
              <w:left w:val="single" w:sz="4" w:space="0" w:color="auto"/>
              <w:bottom w:val="single" w:sz="4" w:space="0" w:color="auto"/>
              <w:right w:val="single" w:sz="4" w:space="0" w:color="auto"/>
            </w:tcBorders>
          </w:tcPr>
          <w:p w14:paraId="5C21553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05CF170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7609CA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A8FA5B3"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43D4696B"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6DCF9D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66</w:t>
            </w:r>
          </w:p>
        </w:tc>
        <w:tc>
          <w:tcPr>
            <w:tcW w:w="4386" w:type="dxa"/>
            <w:gridSpan w:val="2"/>
            <w:tcBorders>
              <w:top w:val="single" w:sz="4" w:space="0" w:color="auto"/>
              <w:left w:val="single" w:sz="4" w:space="0" w:color="auto"/>
              <w:bottom w:val="single" w:sz="4" w:space="0" w:color="auto"/>
              <w:right w:val="single" w:sz="4" w:space="0" w:color="auto"/>
            </w:tcBorders>
          </w:tcPr>
          <w:p w14:paraId="2669DAB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45F87300"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2E9CF99"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00663106"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6B7366CE"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53BCC7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77</w:t>
            </w:r>
          </w:p>
        </w:tc>
        <w:tc>
          <w:tcPr>
            <w:tcW w:w="4386" w:type="dxa"/>
            <w:gridSpan w:val="2"/>
            <w:tcBorders>
              <w:top w:val="single" w:sz="4" w:space="0" w:color="auto"/>
              <w:left w:val="single" w:sz="4" w:space="0" w:color="auto"/>
              <w:bottom w:val="single" w:sz="4" w:space="0" w:color="auto"/>
              <w:right w:val="single" w:sz="4" w:space="0" w:color="auto"/>
            </w:tcBorders>
          </w:tcPr>
          <w:p w14:paraId="221F10F3"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1CDA047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C14BF84"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ECE0B4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CA_n5A-n25(2A)-n66A-n77A</w:t>
            </w:r>
          </w:p>
        </w:tc>
        <w:tc>
          <w:tcPr>
            <w:tcW w:w="3022" w:type="dxa"/>
            <w:gridSpan w:val="2"/>
            <w:tcBorders>
              <w:top w:val="single" w:sz="4" w:space="0" w:color="auto"/>
              <w:left w:val="single" w:sz="4" w:space="0" w:color="auto"/>
              <w:bottom w:val="nil"/>
              <w:right w:val="single" w:sz="4" w:space="0" w:color="auto"/>
            </w:tcBorders>
          </w:tcPr>
          <w:p w14:paraId="119395D0" w14:textId="77777777" w:rsidR="00232448" w:rsidRPr="00AE7509" w:rsidRDefault="00232448" w:rsidP="00232448">
            <w:pPr>
              <w:keepNext/>
              <w:keepLines/>
              <w:spacing w:after="0"/>
              <w:jc w:val="center"/>
              <w:rPr>
                <w:rFonts w:ascii="Arial" w:hAnsi="Arial"/>
                <w:b/>
                <w:sz w:val="18"/>
                <w:lang w:val="en-US"/>
              </w:rPr>
            </w:pPr>
            <w:r w:rsidRPr="00AE7509">
              <w:rPr>
                <w:rFonts w:ascii="Arial" w:hAnsi="Arial"/>
                <w:sz w:val="18"/>
                <w:lang w:val="en-US"/>
              </w:rPr>
              <w:t>CA_n5A-n25A</w:t>
            </w:r>
          </w:p>
          <w:p w14:paraId="65E6F911" w14:textId="77777777" w:rsidR="00232448" w:rsidRPr="00AE7509" w:rsidRDefault="00232448" w:rsidP="00232448">
            <w:pPr>
              <w:keepNext/>
              <w:keepLines/>
              <w:spacing w:after="0"/>
              <w:jc w:val="center"/>
              <w:rPr>
                <w:rFonts w:ascii="Arial" w:hAnsi="Arial"/>
                <w:b/>
                <w:sz w:val="18"/>
                <w:lang w:val="en-US"/>
              </w:rPr>
            </w:pPr>
            <w:r w:rsidRPr="00AE7509">
              <w:rPr>
                <w:rFonts w:ascii="Arial" w:hAnsi="Arial"/>
                <w:sz w:val="18"/>
                <w:lang w:val="en-US"/>
              </w:rPr>
              <w:t>CA_n5A-n66A</w:t>
            </w:r>
          </w:p>
          <w:p w14:paraId="68EDFD54" w14:textId="77777777" w:rsidR="00232448" w:rsidRPr="00AE7509" w:rsidRDefault="00232448" w:rsidP="00232448">
            <w:pPr>
              <w:keepNext/>
              <w:keepLines/>
              <w:spacing w:after="0"/>
              <w:jc w:val="center"/>
              <w:rPr>
                <w:rFonts w:ascii="Arial" w:hAnsi="Arial"/>
                <w:b/>
                <w:sz w:val="18"/>
                <w:lang w:val="en-US"/>
              </w:rPr>
            </w:pPr>
            <w:r w:rsidRPr="00AE7509">
              <w:rPr>
                <w:rFonts w:ascii="Arial" w:hAnsi="Arial"/>
                <w:sz w:val="18"/>
                <w:lang w:val="en-US"/>
              </w:rPr>
              <w:t>CA_n5A-n77A</w:t>
            </w:r>
          </w:p>
          <w:p w14:paraId="0D1C7EE6" w14:textId="77777777" w:rsidR="00232448" w:rsidRPr="00AE7509" w:rsidRDefault="00232448" w:rsidP="00232448">
            <w:pPr>
              <w:keepNext/>
              <w:keepLines/>
              <w:spacing w:after="0"/>
              <w:jc w:val="center"/>
              <w:rPr>
                <w:rFonts w:ascii="Arial" w:hAnsi="Arial"/>
                <w:b/>
                <w:sz w:val="18"/>
                <w:lang w:val="en-US"/>
              </w:rPr>
            </w:pPr>
            <w:r w:rsidRPr="00AE7509">
              <w:rPr>
                <w:rFonts w:ascii="Arial" w:hAnsi="Arial"/>
                <w:sz w:val="18"/>
                <w:lang w:val="en-US"/>
              </w:rPr>
              <w:t>CA_n25A-n66A</w:t>
            </w:r>
          </w:p>
          <w:p w14:paraId="193CE8F1" w14:textId="77777777" w:rsidR="00232448" w:rsidRPr="00AE7509" w:rsidRDefault="00232448" w:rsidP="00232448">
            <w:pPr>
              <w:keepNext/>
              <w:keepLines/>
              <w:spacing w:after="0"/>
              <w:jc w:val="center"/>
              <w:rPr>
                <w:rFonts w:ascii="Arial" w:hAnsi="Arial"/>
                <w:b/>
                <w:sz w:val="18"/>
                <w:lang w:val="en-US"/>
              </w:rPr>
            </w:pPr>
            <w:r w:rsidRPr="00AE7509">
              <w:rPr>
                <w:rFonts w:ascii="Arial" w:hAnsi="Arial"/>
                <w:sz w:val="18"/>
                <w:lang w:val="en-US"/>
              </w:rPr>
              <w:t>CA_n25A-n77A</w:t>
            </w:r>
          </w:p>
          <w:p w14:paraId="50C11F8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rPr>
              <w:t>CA_n66A-n77A</w:t>
            </w:r>
          </w:p>
        </w:tc>
        <w:tc>
          <w:tcPr>
            <w:tcW w:w="1367" w:type="dxa"/>
            <w:gridSpan w:val="2"/>
            <w:tcBorders>
              <w:top w:val="single" w:sz="4" w:space="0" w:color="auto"/>
              <w:left w:val="single" w:sz="4" w:space="0" w:color="auto"/>
              <w:bottom w:val="single" w:sz="4" w:space="0" w:color="auto"/>
              <w:right w:val="single" w:sz="4" w:space="0" w:color="auto"/>
            </w:tcBorders>
          </w:tcPr>
          <w:p w14:paraId="1BE407F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n5</w:t>
            </w:r>
          </w:p>
        </w:tc>
        <w:tc>
          <w:tcPr>
            <w:tcW w:w="4386" w:type="dxa"/>
            <w:gridSpan w:val="2"/>
            <w:tcBorders>
              <w:top w:val="single" w:sz="4" w:space="0" w:color="auto"/>
              <w:left w:val="single" w:sz="4" w:space="0" w:color="auto"/>
              <w:bottom w:val="single" w:sz="4" w:space="0" w:color="auto"/>
              <w:right w:val="single" w:sz="4" w:space="0" w:color="auto"/>
            </w:tcBorders>
          </w:tcPr>
          <w:p w14:paraId="16125AD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5934726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7633735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304015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BB4775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554284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386" w:type="dxa"/>
            <w:gridSpan w:val="2"/>
            <w:tcBorders>
              <w:top w:val="single" w:sz="4" w:space="0" w:color="auto"/>
              <w:left w:val="single" w:sz="4" w:space="0" w:color="auto"/>
              <w:bottom w:val="single" w:sz="4" w:space="0" w:color="auto"/>
              <w:right w:val="single" w:sz="4" w:space="0" w:color="auto"/>
            </w:tcBorders>
          </w:tcPr>
          <w:p w14:paraId="789A823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gridSpan w:val="2"/>
            <w:tcBorders>
              <w:top w:val="nil"/>
              <w:left w:val="single" w:sz="4" w:space="0" w:color="auto"/>
              <w:bottom w:val="nil"/>
              <w:right w:val="single" w:sz="4" w:space="0" w:color="auto"/>
            </w:tcBorders>
          </w:tcPr>
          <w:p w14:paraId="5A83327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D88894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EDBC8D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0B48E7D"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9CB159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gridSpan w:val="2"/>
            <w:tcBorders>
              <w:top w:val="single" w:sz="4" w:space="0" w:color="auto"/>
              <w:left w:val="single" w:sz="4" w:space="0" w:color="auto"/>
              <w:bottom w:val="single" w:sz="4" w:space="0" w:color="auto"/>
              <w:right w:val="single" w:sz="4" w:space="0" w:color="auto"/>
            </w:tcBorders>
          </w:tcPr>
          <w:p w14:paraId="2F084D4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6C8A37B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F4B4A5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A063C6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6C47572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7E7BEC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gridSpan w:val="2"/>
            <w:tcBorders>
              <w:top w:val="single" w:sz="4" w:space="0" w:color="auto"/>
              <w:left w:val="single" w:sz="4" w:space="0" w:color="auto"/>
              <w:bottom w:val="single" w:sz="4" w:space="0" w:color="auto"/>
              <w:right w:val="single" w:sz="4" w:space="0" w:color="auto"/>
            </w:tcBorders>
          </w:tcPr>
          <w:p w14:paraId="608D932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3253435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DCA0A16"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66F5DA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CA_n5A-n25A-n66(2A)-n77A</w:t>
            </w:r>
          </w:p>
        </w:tc>
        <w:tc>
          <w:tcPr>
            <w:tcW w:w="3022" w:type="dxa"/>
            <w:gridSpan w:val="2"/>
            <w:tcBorders>
              <w:top w:val="single" w:sz="4" w:space="0" w:color="auto"/>
              <w:left w:val="single" w:sz="4" w:space="0" w:color="auto"/>
              <w:bottom w:val="nil"/>
              <w:right w:val="single" w:sz="4" w:space="0" w:color="auto"/>
            </w:tcBorders>
          </w:tcPr>
          <w:p w14:paraId="39694B34" w14:textId="77777777" w:rsidR="00232448" w:rsidRPr="00AE7509" w:rsidRDefault="00232448" w:rsidP="00232448">
            <w:pPr>
              <w:keepNext/>
              <w:keepLines/>
              <w:spacing w:after="0"/>
              <w:jc w:val="center"/>
              <w:rPr>
                <w:rFonts w:ascii="Arial" w:hAnsi="Arial"/>
                <w:b/>
                <w:sz w:val="18"/>
                <w:lang w:val="en-US"/>
              </w:rPr>
            </w:pPr>
            <w:r w:rsidRPr="00AE7509">
              <w:rPr>
                <w:rFonts w:ascii="Arial" w:hAnsi="Arial"/>
                <w:sz w:val="18"/>
                <w:lang w:val="en-US"/>
              </w:rPr>
              <w:t>CA_n5A-n25A</w:t>
            </w:r>
          </w:p>
          <w:p w14:paraId="1776DAD1" w14:textId="77777777" w:rsidR="00232448" w:rsidRPr="00AE7509" w:rsidRDefault="00232448" w:rsidP="00232448">
            <w:pPr>
              <w:keepNext/>
              <w:keepLines/>
              <w:spacing w:after="0"/>
              <w:jc w:val="center"/>
              <w:rPr>
                <w:rFonts w:ascii="Arial" w:hAnsi="Arial"/>
                <w:b/>
                <w:sz w:val="18"/>
                <w:lang w:val="en-US"/>
              </w:rPr>
            </w:pPr>
            <w:r w:rsidRPr="00AE7509">
              <w:rPr>
                <w:rFonts w:ascii="Arial" w:hAnsi="Arial"/>
                <w:sz w:val="18"/>
                <w:lang w:val="en-US"/>
              </w:rPr>
              <w:t>CA_n5A-n66A</w:t>
            </w:r>
          </w:p>
          <w:p w14:paraId="45B53DFF" w14:textId="77777777" w:rsidR="00232448" w:rsidRPr="00AE7509" w:rsidRDefault="00232448" w:rsidP="00232448">
            <w:pPr>
              <w:keepNext/>
              <w:keepLines/>
              <w:spacing w:after="0"/>
              <w:jc w:val="center"/>
              <w:rPr>
                <w:rFonts w:ascii="Arial" w:hAnsi="Arial"/>
                <w:b/>
                <w:sz w:val="18"/>
                <w:lang w:val="en-US"/>
              </w:rPr>
            </w:pPr>
            <w:r w:rsidRPr="00AE7509">
              <w:rPr>
                <w:rFonts w:ascii="Arial" w:hAnsi="Arial"/>
                <w:sz w:val="18"/>
                <w:lang w:val="en-US"/>
              </w:rPr>
              <w:t>CA_n5A-n77A</w:t>
            </w:r>
          </w:p>
          <w:p w14:paraId="551830B5" w14:textId="77777777" w:rsidR="00232448" w:rsidRPr="00AE7509" w:rsidRDefault="00232448" w:rsidP="00232448">
            <w:pPr>
              <w:keepNext/>
              <w:keepLines/>
              <w:spacing w:after="0"/>
              <w:jc w:val="center"/>
              <w:rPr>
                <w:rFonts w:ascii="Arial" w:hAnsi="Arial"/>
                <w:b/>
                <w:sz w:val="18"/>
                <w:lang w:val="en-US"/>
              </w:rPr>
            </w:pPr>
            <w:r w:rsidRPr="00AE7509">
              <w:rPr>
                <w:rFonts w:ascii="Arial" w:hAnsi="Arial"/>
                <w:sz w:val="18"/>
                <w:lang w:val="en-US"/>
              </w:rPr>
              <w:t>CA_n25A-n66A</w:t>
            </w:r>
          </w:p>
          <w:p w14:paraId="1C117E20" w14:textId="77777777" w:rsidR="00232448" w:rsidRPr="00AE7509" w:rsidRDefault="00232448" w:rsidP="00232448">
            <w:pPr>
              <w:keepNext/>
              <w:keepLines/>
              <w:spacing w:after="0"/>
              <w:jc w:val="center"/>
              <w:rPr>
                <w:rFonts w:ascii="Arial" w:hAnsi="Arial"/>
                <w:b/>
                <w:sz w:val="18"/>
                <w:lang w:val="en-US"/>
              </w:rPr>
            </w:pPr>
            <w:r w:rsidRPr="00AE7509">
              <w:rPr>
                <w:rFonts w:ascii="Arial" w:hAnsi="Arial"/>
                <w:sz w:val="18"/>
                <w:lang w:val="en-US"/>
              </w:rPr>
              <w:t>CA_n25A-n77A</w:t>
            </w:r>
          </w:p>
          <w:p w14:paraId="66205A7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rPr>
              <w:t>CA_n66A-n77A</w:t>
            </w:r>
          </w:p>
        </w:tc>
        <w:tc>
          <w:tcPr>
            <w:tcW w:w="1367" w:type="dxa"/>
            <w:gridSpan w:val="2"/>
            <w:tcBorders>
              <w:top w:val="single" w:sz="4" w:space="0" w:color="auto"/>
              <w:left w:val="single" w:sz="4" w:space="0" w:color="auto"/>
              <w:bottom w:val="single" w:sz="4" w:space="0" w:color="auto"/>
              <w:right w:val="single" w:sz="4" w:space="0" w:color="auto"/>
            </w:tcBorders>
          </w:tcPr>
          <w:p w14:paraId="023B034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n5</w:t>
            </w:r>
          </w:p>
        </w:tc>
        <w:tc>
          <w:tcPr>
            <w:tcW w:w="4386" w:type="dxa"/>
            <w:gridSpan w:val="2"/>
            <w:tcBorders>
              <w:top w:val="single" w:sz="4" w:space="0" w:color="auto"/>
              <w:left w:val="single" w:sz="4" w:space="0" w:color="auto"/>
              <w:bottom w:val="single" w:sz="4" w:space="0" w:color="auto"/>
              <w:right w:val="single" w:sz="4" w:space="0" w:color="auto"/>
            </w:tcBorders>
          </w:tcPr>
          <w:p w14:paraId="2CF8E32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632E2EE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4A38655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AF1FAB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02BD06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BE64F9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386" w:type="dxa"/>
            <w:gridSpan w:val="2"/>
            <w:tcBorders>
              <w:top w:val="single" w:sz="4" w:space="0" w:color="auto"/>
              <w:left w:val="single" w:sz="4" w:space="0" w:color="auto"/>
              <w:bottom w:val="single" w:sz="4" w:space="0" w:color="auto"/>
              <w:right w:val="single" w:sz="4" w:space="0" w:color="auto"/>
            </w:tcBorders>
          </w:tcPr>
          <w:p w14:paraId="7D89183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0F7302A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16211D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095147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2402E1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3342B9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gridSpan w:val="2"/>
            <w:tcBorders>
              <w:top w:val="single" w:sz="4" w:space="0" w:color="auto"/>
              <w:left w:val="single" w:sz="4" w:space="0" w:color="auto"/>
              <w:bottom w:val="single" w:sz="4" w:space="0" w:color="auto"/>
              <w:right w:val="single" w:sz="4" w:space="0" w:color="auto"/>
            </w:tcBorders>
          </w:tcPr>
          <w:p w14:paraId="53797C3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769F894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CF4858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A53C6B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4AFB313F"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19D24C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gridSpan w:val="2"/>
            <w:tcBorders>
              <w:top w:val="single" w:sz="4" w:space="0" w:color="auto"/>
              <w:left w:val="single" w:sz="4" w:space="0" w:color="auto"/>
              <w:bottom w:val="single" w:sz="4" w:space="0" w:color="auto"/>
              <w:right w:val="single" w:sz="4" w:space="0" w:color="auto"/>
            </w:tcBorders>
          </w:tcPr>
          <w:p w14:paraId="249835B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7E5278E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25047A3"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BB2E5E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CA_n5A-n25A-n66A-n77(2A)</w:t>
            </w:r>
          </w:p>
        </w:tc>
        <w:tc>
          <w:tcPr>
            <w:tcW w:w="3022" w:type="dxa"/>
            <w:gridSpan w:val="2"/>
            <w:tcBorders>
              <w:top w:val="single" w:sz="4" w:space="0" w:color="auto"/>
              <w:left w:val="single" w:sz="4" w:space="0" w:color="auto"/>
              <w:bottom w:val="nil"/>
              <w:right w:val="single" w:sz="4" w:space="0" w:color="auto"/>
            </w:tcBorders>
          </w:tcPr>
          <w:p w14:paraId="692ABDA9" w14:textId="77777777" w:rsidR="00232448" w:rsidRPr="00807C7B" w:rsidRDefault="00232448" w:rsidP="00232448">
            <w:pPr>
              <w:keepNext/>
              <w:keepLines/>
              <w:spacing w:after="0"/>
              <w:jc w:val="center"/>
              <w:rPr>
                <w:rFonts w:ascii="Arial" w:eastAsiaTheme="minorEastAsia" w:hAnsi="Arial"/>
                <w:sz w:val="18"/>
                <w:vertAlign w:val="superscript"/>
                <w:lang w:val="en-US"/>
              </w:rPr>
            </w:pPr>
            <w:r w:rsidRPr="00807C7B">
              <w:rPr>
                <w:rFonts w:ascii="Arial" w:eastAsiaTheme="minorEastAsia" w:hAnsi="Arial"/>
                <w:sz w:val="18"/>
              </w:rPr>
              <w:t>n77</w:t>
            </w:r>
            <w:r w:rsidRPr="00807C7B">
              <w:rPr>
                <w:rFonts w:ascii="Arial" w:eastAsiaTheme="minorEastAsia" w:hAnsi="Arial"/>
                <w:sz w:val="18"/>
                <w:vertAlign w:val="superscript"/>
                <w:lang w:val="en-US"/>
              </w:rPr>
              <w:t>5,6</w:t>
            </w:r>
          </w:p>
          <w:p w14:paraId="27BAE811" w14:textId="77777777" w:rsidR="00232448" w:rsidRPr="00807C7B" w:rsidRDefault="00232448" w:rsidP="00232448">
            <w:pPr>
              <w:keepNext/>
              <w:keepLines/>
              <w:spacing w:after="0"/>
              <w:jc w:val="center"/>
              <w:rPr>
                <w:rFonts w:ascii="Arial" w:hAnsi="Arial"/>
                <w:b/>
                <w:sz w:val="18"/>
                <w:lang w:eastAsia="zh-CN"/>
              </w:rPr>
            </w:pPr>
            <w:r w:rsidRPr="00807C7B">
              <w:rPr>
                <w:rFonts w:ascii="Arial" w:hAnsi="Arial"/>
                <w:sz w:val="18"/>
                <w:lang w:eastAsia="zh-CN"/>
              </w:rPr>
              <w:t>CA_n5A-n25A</w:t>
            </w:r>
          </w:p>
          <w:p w14:paraId="4865AEB0" w14:textId="77777777" w:rsidR="00232448" w:rsidRPr="00807C7B" w:rsidRDefault="00232448" w:rsidP="00232448">
            <w:pPr>
              <w:keepNext/>
              <w:keepLines/>
              <w:spacing w:after="0"/>
              <w:jc w:val="center"/>
              <w:rPr>
                <w:rFonts w:ascii="Arial" w:hAnsi="Arial"/>
                <w:b/>
                <w:sz w:val="18"/>
                <w:lang w:eastAsia="zh-CN"/>
              </w:rPr>
            </w:pPr>
            <w:r w:rsidRPr="00807C7B">
              <w:rPr>
                <w:rFonts w:ascii="Arial" w:hAnsi="Arial"/>
                <w:sz w:val="18"/>
                <w:lang w:eastAsia="zh-CN"/>
              </w:rPr>
              <w:t>CA_n5A-n66A</w:t>
            </w:r>
          </w:p>
          <w:p w14:paraId="7FEB7FF5" w14:textId="77777777" w:rsidR="00232448" w:rsidRPr="00807C7B" w:rsidRDefault="00232448" w:rsidP="00232448">
            <w:pPr>
              <w:keepNext/>
              <w:keepLines/>
              <w:spacing w:after="0"/>
              <w:jc w:val="center"/>
              <w:rPr>
                <w:rFonts w:ascii="Arial" w:hAnsi="Arial"/>
                <w:b/>
                <w:sz w:val="18"/>
                <w:lang w:eastAsia="zh-CN"/>
              </w:rPr>
            </w:pPr>
            <w:r w:rsidRPr="00807C7B">
              <w:rPr>
                <w:rFonts w:ascii="Arial" w:hAnsi="Arial"/>
                <w:sz w:val="18"/>
                <w:lang w:eastAsia="zh-CN"/>
              </w:rPr>
              <w:t>CA_n5A-n77A</w:t>
            </w:r>
            <w:r w:rsidRPr="00807C7B">
              <w:rPr>
                <w:rFonts w:ascii="Arial" w:eastAsiaTheme="minorEastAsia" w:hAnsi="Arial"/>
                <w:sz w:val="18"/>
                <w:vertAlign w:val="superscript"/>
                <w:lang w:val="en-US"/>
              </w:rPr>
              <w:t>5</w:t>
            </w:r>
          </w:p>
          <w:p w14:paraId="0898DB09" w14:textId="77777777" w:rsidR="00232448" w:rsidRPr="00807C7B" w:rsidRDefault="00232448" w:rsidP="00232448">
            <w:pPr>
              <w:keepNext/>
              <w:keepLines/>
              <w:spacing w:after="0"/>
              <w:jc w:val="center"/>
              <w:rPr>
                <w:rFonts w:ascii="Arial" w:hAnsi="Arial"/>
                <w:b/>
                <w:sz w:val="18"/>
                <w:lang w:eastAsia="zh-CN"/>
              </w:rPr>
            </w:pPr>
            <w:r w:rsidRPr="00807C7B">
              <w:rPr>
                <w:rFonts w:ascii="Arial" w:hAnsi="Arial"/>
                <w:sz w:val="18"/>
                <w:lang w:eastAsia="zh-CN"/>
              </w:rPr>
              <w:t>CA_n25A-n66A</w:t>
            </w:r>
          </w:p>
          <w:p w14:paraId="6B1793A7" w14:textId="77777777" w:rsidR="00232448" w:rsidRPr="00807C7B" w:rsidRDefault="00232448" w:rsidP="00232448">
            <w:pPr>
              <w:keepNext/>
              <w:keepLines/>
              <w:spacing w:after="0"/>
              <w:jc w:val="center"/>
              <w:rPr>
                <w:rFonts w:ascii="Arial" w:hAnsi="Arial"/>
                <w:b/>
                <w:sz w:val="18"/>
                <w:lang w:eastAsia="zh-CN"/>
              </w:rPr>
            </w:pPr>
            <w:r w:rsidRPr="00807C7B">
              <w:rPr>
                <w:rFonts w:ascii="Arial" w:hAnsi="Arial"/>
                <w:sz w:val="18"/>
                <w:lang w:eastAsia="zh-CN"/>
              </w:rPr>
              <w:t>CA_n25A-n77A</w:t>
            </w:r>
            <w:r w:rsidRPr="00807C7B">
              <w:rPr>
                <w:rFonts w:ascii="Arial" w:eastAsiaTheme="minorEastAsia" w:hAnsi="Arial"/>
                <w:sz w:val="18"/>
                <w:vertAlign w:val="superscript"/>
                <w:lang w:val="en-US"/>
              </w:rPr>
              <w:t>5</w:t>
            </w:r>
          </w:p>
          <w:p w14:paraId="02884E08" w14:textId="77777777" w:rsidR="00232448" w:rsidRPr="00AE7509" w:rsidRDefault="00232448" w:rsidP="00232448">
            <w:pPr>
              <w:keepNext/>
              <w:keepLines/>
              <w:spacing w:after="0"/>
              <w:jc w:val="center"/>
              <w:rPr>
                <w:rFonts w:ascii="Arial" w:hAnsi="Arial"/>
                <w:sz w:val="18"/>
                <w:lang w:val="en-US" w:eastAsia="zh-CN" w:bidi="ar"/>
              </w:rPr>
            </w:pPr>
            <w:r w:rsidRPr="00807C7B">
              <w:rPr>
                <w:rFonts w:ascii="Arial" w:hAnsi="Arial"/>
                <w:sz w:val="18"/>
                <w:lang w:eastAsia="zh-CN"/>
              </w:rPr>
              <w:t>CA_n66A-n77A</w:t>
            </w:r>
            <w:r w:rsidRPr="00807C7B">
              <w:rPr>
                <w:rFonts w:ascii="Arial" w:eastAsiaTheme="minorEastAsia" w:hAnsi="Arial"/>
                <w:sz w:val="18"/>
                <w:vertAlign w:val="superscript"/>
                <w:lang w:val="en-US"/>
              </w:rPr>
              <w:t>5</w:t>
            </w:r>
          </w:p>
        </w:tc>
        <w:tc>
          <w:tcPr>
            <w:tcW w:w="1367" w:type="dxa"/>
            <w:gridSpan w:val="2"/>
            <w:tcBorders>
              <w:top w:val="single" w:sz="4" w:space="0" w:color="auto"/>
              <w:left w:val="single" w:sz="4" w:space="0" w:color="auto"/>
              <w:bottom w:val="single" w:sz="4" w:space="0" w:color="auto"/>
              <w:right w:val="single" w:sz="4" w:space="0" w:color="auto"/>
            </w:tcBorders>
          </w:tcPr>
          <w:p w14:paraId="42262CC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n5</w:t>
            </w:r>
          </w:p>
        </w:tc>
        <w:tc>
          <w:tcPr>
            <w:tcW w:w="4386" w:type="dxa"/>
            <w:gridSpan w:val="2"/>
            <w:tcBorders>
              <w:top w:val="single" w:sz="4" w:space="0" w:color="auto"/>
              <w:left w:val="single" w:sz="4" w:space="0" w:color="auto"/>
              <w:bottom w:val="single" w:sz="4" w:space="0" w:color="auto"/>
              <w:right w:val="single" w:sz="4" w:space="0" w:color="auto"/>
            </w:tcBorders>
          </w:tcPr>
          <w:p w14:paraId="4D91682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5E565D9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43903D0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CD9086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D23A57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B8EB3F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386" w:type="dxa"/>
            <w:gridSpan w:val="2"/>
            <w:tcBorders>
              <w:top w:val="single" w:sz="4" w:space="0" w:color="auto"/>
              <w:left w:val="single" w:sz="4" w:space="0" w:color="auto"/>
              <w:bottom w:val="single" w:sz="4" w:space="0" w:color="auto"/>
              <w:right w:val="single" w:sz="4" w:space="0" w:color="auto"/>
            </w:tcBorders>
          </w:tcPr>
          <w:p w14:paraId="4C9B1BB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7583278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48CA26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F8257C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66DB75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A1F8D3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gridSpan w:val="2"/>
            <w:tcBorders>
              <w:top w:val="single" w:sz="4" w:space="0" w:color="auto"/>
              <w:left w:val="single" w:sz="4" w:space="0" w:color="auto"/>
              <w:bottom w:val="single" w:sz="4" w:space="0" w:color="auto"/>
              <w:right w:val="single" w:sz="4" w:space="0" w:color="auto"/>
            </w:tcBorders>
          </w:tcPr>
          <w:p w14:paraId="7778BC6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6DDFFA2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126A51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2401DF7"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50CA7BEC"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300FBD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gridSpan w:val="2"/>
            <w:tcBorders>
              <w:top w:val="single" w:sz="4" w:space="0" w:color="auto"/>
              <w:left w:val="single" w:sz="4" w:space="0" w:color="auto"/>
              <w:bottom w:val="single" w:sz="4" w:space="0" w:color="auto"/>
              <w:right w:val="single" w:sz="4" w:space="0" w:color="auto"/>
            </w:tcBorders>
          </w:tcPr>
          <w:p w14:paraId="57CAC25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CA_n77(2A)_BCS1</w:t>
            </w:r>
          </w:p>
        </w:tc>
        <w:tc>
          <w:tcPr>
            <w:tcW w:w="2647" w:type="dxa"/>
            <w:gridSpan w:val="2"/>
            <w:tcBorders>
              <w:top w:val="nil"/>
              <w:left w:val="single" w:sz="4" w:space="0" w:color="auto"/>
              <w:bottom w:val="single" w:sz="4" w:space="0" w:color="auto"/>
              <w:right w:val="single" w:sz="4" w:space="0" w:color="auto"/>
            </w:tcBorders>
          </w:tcPr>
          <w:p w14:paraId="188E963F"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EDFA0CB"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29716C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CA_n5A-n25(2A)-n66(2A)-n77A</w:t>
            </w:r>
          </w:p>
        </w:tc>
        <w:tc>
          <w:tcPr>
            <w:tcW w:w="3022" w:type="dxa"/>
            <w:gridSpan w:val="2"/>
            <w:tcBorders>
              <w:top w:val="single" w:sz="4" w:space="0" w:color="auto"/>
              <w:left w:val="single" w:sz="4" w:space="0" w:color="auto"/>
              <w:bottom w:val="nil"/>
              <w:right w:val="single" w:sz="4" w:space="0" w:color="auto"/>
            </w:tcBorders>
          </w:tcPr>
          <w:p w14:paraId="695294F4"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CA_n5A-n25A</w:t>
            </w:r>
          </w:p>
          <w:p w14:paraId="202956B8"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CA_n5A-n66A</w:t>
            </w:r>
          </w:p>
          <w:p w14:paraId="6CF090E8"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CA_n5A-n77A</w:t>
            </w:r>
          </w:p>
          <w:p w14:paraId="63F3F9BB"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CA_n25A-n66A</w:t>
            </w:r>
          </w:p>
          <w:p w14:paraId="21C0790A"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CA_n25A-n77A</w:t>
            </w:r>
          </w:p>
          <w:p w14:paraId="6FF0430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CA_n66A-n77A</w:t>
            </w:r>
          </w:p>
        </w:tc>
        <w:tc>
          <w:tcPr>
            <w:tcW w:w="1367" w:type="dxa"/>
            <w:gridSpan w:val="2"/>
            <w:tcBorders>
              <w:top w:val="single" w:sz="4" w:space="0" w:color="auto"/>
              <w:left w:val="single" w:sz="4" w:space="0" w:color="auto"/>
              <w:bottom w:val="single" w:sz="4" w:space="0" w:color="auto"/>
              <w:right w:val="single" w:sz="4" w:space="0" w:color="auto"/>
            </w:tcBorders>
          </w:tcPr>
          <w:p w14:paraId="6F477D6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n5</w:t>
            </w:r>
          </w:p>
        </w:tc>
        <w:tc>
          <w:tcPr>
            <w:tcW w:w="4386" w:type="dxa"/>
            <w:gridSpan w:val="2"/>
            <w:tcBorders>
              <w:top w:val="single" w:sz="4" w:space="0" w:color="auto"/>
              <w:left w:val="single" w:sz="4" w:space="0" w:color="auto"/>
              <w:bottom w:val="single" w:sz="4" w:space="0" w:color="auto"/>
              <w:right w:val="single" w:sz="4" w:space="0" w:color="auto"/>
            </w:tcBorders>
          </w:tcPr>
          <w:p w14:paraId="24A335A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244F3CE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6D44B63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428346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570520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106B55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386" w:type="dxa"/>
            <w:gridSpan w:val="2"/>
            <w:tcBorders>
              <w:top w:val="single" w:sz="4" w:space="0" w:color="auto"/>
              <w:left w:val="single" w:sz="4" w:space="0" w:color="auto"/>
              <w:bottom w:val="single" w:sz="4" w:space="0" w:color="auto"/>
              <w:right w:val="single" w:sz="4" w:space="0" w:color="auto"/>
            </w:tcBorders>
          </w:tcPr>
          <w:p w14:paraId="3968E28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gridSpan w:val="2"/>
            <w:tcBorders>
              <w:top w:val="nil"/>
              <w:left w:val="single" w:sz="4" w:space="0" w:color="auto"/>
              <w:bottom w:val="nil"/>
              <w:right w:val="single" w:sz="4" w:space="0" w:color="auto"/>
            </w:tcBorders>
          </w:tcPr>
          <w:p w14:paraId="07C6B61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94AE5E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0106E9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16EAF3C"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E453C4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gridSpan w:val="2"/>
            <w:tcBorders>
              <w:top w:val="single" w:sz="4" w:space="0" w:color="auto"/>
              <w:left w:val="single" w:sz="4" w:space="0" w:color="auto"/>
              <w:bottom w:val="single" w:sz="4" w:space="0" w:color="auto"/>
              <w:right w:val="single" w:sz="4" w:space="0" w:color="auto"/>
            </w:tcBorders>
          </w:tcPr>
          <w:p w14:paraId="21257E9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367673F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F2028A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961AFD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43A3D9D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FE90E4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gridSpan w:val="2"/>
            <w:tcBorders>
              <w:top w:val="single" w:sz="4" w:space="0" w:color="auto"/>
              <w:left w:val="single" w:sz="4" w:space="0" w:color="auto"/>
              <w:bottom w:val="single" w:sz="4" w:space="0" w:color="auto"/>
              <w:right w:val="single" w:sz="4" w:space="0" w:color="auto"/>
            </w:tcBorders>
          </w:tcPr>
          <w:p w14:paraId="2AD5BFB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6527B38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1B47246"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FC44EE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CA_n5A-n25(2A)-n66A-n77(2A)</w:t>
            </w:r>
          </w:p>
        </w:tc>
        <w:tc>
          <w:tcPr>
            <w:tcW w:w="3022" w:type="dxa"/>
            <w:gridSpan w:val="2"/>
            <w:tcBorders>
              <w:top w:val="single" w:sz="4" w:space="0" w:color="auto"/>
              <w:left w:val="single" w:sz="4" w:space="0" w:color="auto"/>
              <w:bottom w:val="nil"/>
              <w:right w:val="single" w:sz="4" w:space="0" w:color="auto"/>
            </w:tcBorders>
          </w:tcPr>
          <w:p w14:paraId="39130121"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CA_n5A-n25A</w:t>
            </w:r>
          </w:p>
          <w:p w14:paraId="291F1E57"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CA_n5A-n66A</w:t>
            </w:r>
          </w:p>
          <w:p w14:paraId="29DBB0CB"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CA_n5A-n77A</w:t>
            </w:r>
          </w:p>
          <w:p w14:paraId="6C1A36A2"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CA_n25A-n66A</w:t>
            </w:r>
          </w:p>
          <w:p w14:paraId="44AECB5A"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CA_n25A-n77A</w:t>
            </w:r>
          </w:p>
          <w:p w14:paraId="00BC281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CA_n66A-n77A</w:t>
            </w:r>
          </w:p>
        </w:tc>
        <w:tc>
          <w:tcPr>
            <w:tcW w:w="1367" w:type="dxa"/>
            <w:gridSpan w:val="2"/>
            <w:tcBorders>
              <w:top w:val="single" w:sz="4" w:space="0" w:color="auto"/>
              <w:left w:val="single" w:sz="4" w:space="0" w:color="auto"/>
              <w:bottom w:val="single" w:sz="4" w:space="0" w:color="auto"/>
              <w:right w:val="single" w:sz="4" w:space="0" w:color="auto"/>
            </w:tcBorders>
          </w:tcPr>
          <w:p w14:paraId="4D5BDA5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n5</w:t>
            </w:r>
          </w:p>
        </w:tc>
        <w:tc>
          <w:tcPr>
            <w:tcW w:w="4386" w:type="dxa"/>
            <w:gridSpan w:val="2"/>
            <w:tcBorders>
              <w:top w:val="single" w:sz="4" w:space="0" w:color="auto"/>
              <w:left w:val="single" w:sz="4" w:space="0" w:color="auto"/>
              <w:bottom w:val="single" w:sz="4" w:space="0" w:color="auto"/>
              <w:right w:val="single" w:sz="4" w:space="0" w:color="auto"/>
            </w:tcBorders>
          </w:tcPr>
          <w:p w14:paraId="57D52F5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28856D0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40ADBDC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2909AE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09387F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6D3750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olor w:val="000000" w:themeColor="text1"/>
                <w:sz w:val="18"/>
              </w:rPr>
              <w:t>n</w:t>
            </w:r>
            <w:r w:rsidRPr="00AE7509">
              <w:rPr>
                <w:rFonts w:ascii="Arial" w:hAnsi="Arial" w:hint="eastAsia"/>
                <w:color w:val="000000" w:themeColor="text1"/>
                <w:sz w:val="18"/>
              </w:rPr>
              <w:t>25</w:t>
            </w:r>
          </w:p>
        </w:tc>
        <w:tc>
          <w:tcPr>
            <w:tcW w:w="4386" w:type="dxa"/>
            <w:gridSpan w:val="2"/>
            <w:tcBorders>
              <w:top w:val="single" w:sz="4" w:space="0" w:color="auto"/>
              <w:left w:val="single" w:sz="4" w:space="0" w:color="auto"/>
              <w:bottom w:val="single" w:sz="4" w:space="0" w:color="auto"/>
              <w:right w:val="single" w:sz="4" w:space="0" w:color="auto"/>
            </w:tcBorders>
          </w:tcPr>
          <w:p w14:paraId="093D822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gridSpan w:val="2"/>
            <w:tcBorders>
              <w:top w:val="nil"/>
              <w:left w:val="single" w:sz="4" w:space="0" w:color="auto"/>
              <w:bottom w:val="nil"/>
              <w:right w:val="single" w:sz="4" w:space="0" w:color="auto"/>
            </w:tcBorders>
          </w:tcPr>
          <w:p w14:paraId="17B61E1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3C858C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456A8E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B9A7A6F"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057F05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gridSpan w:val="2"/>
            <w:tcBorders>
              <w:top w:val="single" w:sz="4" w:space="0" w:color="auto"/>
              <w:left w:val="single" w:sz="4" w:space="0" w:color="auto"/>
              <w:bottom w:val="single" w:sz="4" w:space="0" w:color="auto"/>
              <w:right w:val="single" w:sz="4" w:space="0" w:color="auto"/>
            </w:tcBorders>
          </w:tcPr>
          <w:p w14:paraId="68ABB80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1EBFEBD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BE25DF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802757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1160AE9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516D3C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gridSpan w:val="2"/>
            <w:tcBorders>
              <w:top w:val="single" w:sz="4" w:space="0" w:color="auto"/>
              <w:left w:val="single" w:sz="4" w:space="0" w:color="auto"/>
              <w:bottom w:val="single" w:sz="4" w:space="0" w:color="auto"/>
              <w:right w:val="single" w:sz="4" w:space="0" w:color="auto"/>
            </w:tcBorders>
          </w:tcPr>
          <w:p w14:paraId="17C6B1D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CA_n77(2A)_BCS1</w:t>
            </w:r>
          </w:p>
        </w:tc>
        <w:tc>
          <w:tcPr>
            <w:tcW w:w="2647" w:type="dxa"/>
            <w:gridSpan w:val="2"/>
            <w:tcBorders>
              <w:top w:val="nil"/>
              <w:left w:val="single" w:sz="4" w:space="0" w:color="auto"/>
              <w:bottom w:val="single" w:sz="4" w:space="0" w:color="auto"/>
              <w:right w:val="single" w:sz="4" w:space="0" w:color="auto"/>
            </w:tcBorders>
          </w:tcPr>
          <w:p w14:paraId="3CA0477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E1F927E"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63BE6B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CA_n5A-n25A-n66(2A)-n77(2A)</w:t>
            </w:r>
          </w:p>
        </w:tc>
        <w:tc>
          <w:tcPr>
            <w:tcW w:w="3022" w:type="dxa"/>
            <w:gridSpan w:val="2"/>
            <w:tcBorders>
              <w:top w:val="single" w:sz="4" w:space="0" w:color="auto"/>
              <w:left w:val="single" w:sz="4" w:space="0" w:color="auto"/>
              <w:bottom w:val="nil"/>
              <w:right w:val="single" w:sz="4" w:space="0" w:color="auto"/>
            </w:tcBorders>
          </w:tcPr>
          <w:p w14:paraId="230E9216"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CA_n5A-n25A</w:t>
            </w:r>
          </w:p>
          <w:p w14:paraId="010711CA"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CA_n5A-n66A</w:t>
            </w:r>
          </w:p>
          <w:p w14:paraId="074223EA"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CA_n5A-n77A</w:t>
            </w:r>
          </w:p>
          <w:p w14:paraId="0F687DF6"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CA_n25A-n66A</w:t>
            </w:r>
          </w:p>
          <w:p w14:paraId="36B4FCF4"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CA_n25A-n77A</w:t>
            </w:r>
          </w:p>
          <w:p w14:paraId="5858EFC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CA_n66A-n77A</w:t>
            </w:r>
          </w:p>
        </w:tc>
        <w:tc>
          <w:tcPr>
            <w:tcW w:w="1367" w:type="dxa"/>
            <w:gridSpan w:val="2"/>
            <w:tcBorders>
              <w:top w:val="single" w:sz="4" w:space="0" w:color="auto"/>
              <w:left w:val="single" w:sz="4" w:space="0" w:color="auto"/>
              <w:bottom w:val="single" w:sz="4" w:space="0" w:color="auto"/>
              <w:right w:val="single" w:sz="4" w:space="0" w:color="auto"/>
            </w:tcBorders>
          </w:tcPr>
          <w:p w14:paraId="66F359E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n5</w:t>
            </w:r>
          </w:p>
        </w:tc>
        <w:tc>
          <w:tcPr>
            <w:tcW w:w="4386" w:type="dxa"/>
            <w:gridSpan w:val="2"/>
            <w:tcBorders>
              <w:top w:val="single" w:sz="4" w:space="0" w:color="auto"/>
              <w:left w:val="single" w:sz="4" w:space="0" w:color="auto"/>
              <w:bottom w:val="single" w:sz="4" w:space="0" w:color="auto"/>
              <w:right w:val="single" w:sz="4" w:space="0" w:color="auto"/>
            </w:tcBorders>
          </w:tcPr>
          <w:p w14:paraId="20CC6D4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5D89E4E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3C505A1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C43A91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AB9BAF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24705E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386" w:type="dxa"/>
            <w:gridSpan w:val="2"/>
            <w:tcBorders>
              <w:top w:val="single" w:sz="4" w:space="0" w:color="auto"/>
              <w:left w:val="single" w:sz="4" w:space="0" w:color="auto"/>
              <w:bottom w:val="single" w:sz="4" w:space="0" w:color="auto"/>
              <w:right w:val="single" w:sz="4" w:space="0" w:color="auto"/>
            </w:tcBorders>
          </w:tcPr>
          <w:p w14:paraId="39B9425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1333910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F84F6A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19D114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1AD94DC"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B34865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gridSpan w:val="2"/>
            <w:tcBorders>
              <w:top w:val="single" w:sz="4" w:space="0" w:color="auto"/>
              <w:left w:val="single" w:sz="4" w:space="0" w:color="auto"/>
              <w:bottom w:val="single" w:sz="4" w:space="0" w:color="auto"/>
              <w:right w:val="single" w:sz="4" w:space="0" w:color="auto"/>
            </w:tcBorders>
          </w:tcPr>
          <w:p w14:paraId="5912062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2382E48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81A8A5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AF6B9E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4645F7E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543585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gridSpan w:val="2"/>
            <w:tcBorders>
              <w:top w:val="single" w:sz="4" w:space="0" w:color="auto"/>
              <w:left w:val="single" w:sz="4" w:space="0" w:color="auto"/>
              <w:bottom w:val="single" w:sz="4" w:space="0" w:color="auto"/>
              <w:right w:val="single" w:sz="4" w:space="0" w:color="auto"/>
            </w:tcBorders>
          </w:tcPr>
          <w:p w14:paraId="03A0E72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CA_n77(2A)_BCS1</w:t>
            </w:r>
          </w:p>
        </w:tc>
        <w:tc>
          <w:tcPr>
            <w:tcW w:w="2647" w:type="dxa"/>
            <w:gridSpan w:val="2"/>
            <w:tcBorders>
              <w:top w:val="nil"/>
              <w:left w:val="single" w:sz="4" w:space="0" w:color="auto"/>
              <w:bottom w:val="single" w:sz="4" w:space="0" w:color="auto"/>
              <w:right w:val="single" w:sz="4" w:space="0" w:color="auto"/>
            </w:tcBorders>
          </w:tcPr>
          <w:p w14:paraId="4ECFE1E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DB127F5"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D39747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CA_n5A-n25(2A)-n66(2A)-n77(2A)</w:t>
            </w:r>
          </w:p>
        </w:tc>
        <w:tc>
          <w:tcPr>
            <w:tcW w:w="3022" w:type="dxa"/>
            <w:gridSpan w:val="2"/>
            <w:tcBorders>
              <w:top w:val="single" w:sz="4" w:space="0" w:color="auto"/>
              <w:left w:val="single" w:sz="4" w:space="0" w:color="auto"/>
              <w:bottom w:val="nil"/>
              <w:right w:val="single" w:sz="4" w:space="0" w:color="auto"/>
            </w:tcBorders>
          </w:tcPr>
          <w:p w14:paraId="30359255"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CA_n5A-n25A</w:t>
            </w:r>
          </w:p>
          <w:p w14:paraId="123B9AF4"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CA_n5A-n66A</w:t>
            </w:r>
          </w:p>
          <w:p w14:paraId="13B42E7A"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CA_n5A-n77A</w:t>
            </w:r>
          </w:p>
          <w:p w14:paraId="0267BBC4"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CA_n25A-n66A</w:t>
            </w:r>
          </w:p>
          <w:p w14:paraId="609AFF94"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CA_n25A-n77A</w:t>
            </w:r>
          </w:p>
          <w:p w14:paraId="354BC58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CA_n66A-n77A</w:t>
            </w:r>
          </w:p>
        </w:tc>
        <w:tc>
          <w:tcPr>
            <w:tcW w:w="1367" w:type="dxa"/>
            <w:gridSpan w:val="2"/>
            <w:tcBorders>
              <w:top w:val="single" w:sz="4" w:space="0" w:color="auto"/>
              <w:left w:val="single" w:sz="4" w:space="0" w:color="auto"/>
              <w:bottom w:val="single" w:sz="4" w:space="0" w:color="auto"/>
              <w:right w:val="single" w:sz="4" w:space="0" w:color="auto"/>
            </w:tcBorders>
          </w:tcPr>
          <w:p w14:paraId="36E4D68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n5</w:t>
            </w:r>
          </w:p>
        </w:tc>
        <w:tc>
          <w:tcPr>
            <w:tcW w:w="4386" w:type="dxa"/>
            <w:gridSpan w:val="2"/>
            <w:tcBorders>
              <w:top w:val="single" w:sz="4" w:space="0" w:color="auto"/>
              <w:left w:val="single" w:sz="4" w:space="0" w:color="auto"/>
              <w:bottom w:val="single" w:sz="4" w:space="0" w:color="auto"/>
              <w:right w:val="single" w:sz="4" w:space="0" w:color="auto"/>
            </w:tcBorders>
          </w:tcPr>
          <w:p w14:paraId="0407E69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3E271DD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7ACA405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056D43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E17551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028EFF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olor w:val="000000" w:themeColor="text1"/>
                <w:sz w:val="18"/>
              </w:rPr>
              <w:t>n</w:t>
            </w:r>
            <w:r w:rsidRPr="00AE7509">
              <w:rPr>
                <w:rFonts w:ascii="Arial" w:hAnsi="Arial" w:hint="eastAsia"/>
                <w:color w:val="000000" w:themeColor="text1"/>
                <w:sz w:val="18"/>
              </w:rPr>
              <w:t>25</w:t>
            </w:r>
          </w:p>
        </w:tc>
        <w:tc>
          <w:tcPr>
            <w:tcW w:w="4386" w:type="dxa"/>
            <w:gridSpan w:val="2"/>
            <w:tcBorders>
              <w:top w:val="single" w:sz="4" w:space="0" w:color="auto"/>
              <w:left w:val="single" w:sz="4" w:space="0" w:color="auto"/>
              <w:bottom w:val="single" w:sz="4" w:space="0" w:color="auto"/>
              <w:right w:val="single" w:sz="4" w:space="0" w:color="auto"/>
            </w:tcBorders>
          </w:tcPr>
          <w:p w14:paraId="0D8978D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gridSpan w:val="2"/>
            <w:tcBorders>
              <w:top w:val="nil"/>
              <w:left w:val="single" w:sz="4" w:space="0" w:color="auto"/>
              <w:bottom w:val="nil"/>
              <w:right w:val="single" w:sz="4" w:space="0" w:color="auto"/>
            </w:tcBorders>
          </w:tcPr>
          <w:p w14:paraId="6DEEBCB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171E38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C13730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13054D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632B32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gridSpan w:val="2"/>
            <w:tcBorders>
              <w:top w:val="single" w:sz="4" w:space="0" w:color="auto"/>
              <w:left w:val="single" w:sz="4" w:space="0" w:color="auto"/>
              <w:bottom w:val="single" w:sz="4" w:space="0" w:color="auto"/>
              <w:right w:val="single" w:sz="4" w:space="0" w:color="auto"/>
            </w:tcBorders>
          </w:tcPr>
          <w:p w14:paraId="220F1E0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3900DED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F4978C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933855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088E604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90F395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gridSpan w:val="2"/>
            <w:tcBorders>
              <w:top w:val="single" w:sz="4" w:space="0" w:color="auto"/>
              <w:left w:val="single" w:sz="4" w:space="0" w:color="auto"/>
              <w:bottom w:val="single" w:sz="4" w:space="0" w:color="auto"/>
              <w:right w:val="single" w:sz="4" w:space="0" w:color="auto"/>
            </w:tcBorders>
          </w:tcPr>
          <w:p w14:paraId="38177A0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CA_n77(2A)_BCS1</w:t>
            </w:r>
          </w:p>
        </w:tc>
        <w:tc>
          <w:tcPr>
            <w:tcW w:w="2647" w:type="dxa"/>
            <w:gridSpan w:val="2"/>
            <w:tcBorders>
              <w:top w:val="nil"/>
              <w:left w:val="single" w:sz="4" w:space="0" w:color="auto"/>
              <w:bottom w:val="single" w:sz="4" w:space="0" w:color="auto"/>
              <w:right w:val="single" w:sz="4" w:space="0" w:color="auto"/>
            </w:tcBorders>
          </w:tcPr>
          <w:p w14:paraId="77B1139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4D43CAE"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0AB139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CA_n5A-n25A-n66A-n78A</w:t>
            </w:r>
          </w:p>
        </w:tc>
        <w:tc>
          <w:tcPr>
            <w:tcW w:w="3022" w:type="dxa"/>
            <w:gridSpan w:val="2"/>
            <w:tcBorders>
              <w:top w:val="single" w:sz="4" w:space="0" w:color="auto"/>
              <w:left w:val="single" w:sz="4" w:space="0" w:color="auto"/>
              <w:bottom w:val="nil"/>
              <w:right w:val="single" w:sz="4" w:space="0" w:color="auto"/>
            </w:tcBorders>
          </w:tcPr>
          <w:p w14:paraId="5E1AF1D3" w14:textId="77777777" w:rsidR="00232448" w:rsidRPr="00807C7B" w:rsidRDefault="00232448" w:rsidP="00232448">
            <w:pPr>
              <w:keepNext/>
              <w:keepLines/>
              <w:spacing w:after="0"/>
              <w:jc w:val="center"/>
              <w:rPr>
                <w:rFonts w:ascii="Arial" w:eastAsiaTheme="minorEastAsia" w:hAnsi="Arial"/>
                <w:sz w:val="18"/>
                <w:vertAlign w:val="superscript"/>
                <w:lang w:val="en-US"/>
              </w:rPr>
            </w:pPr>
            <w:r w:rsidRPr="00807C7B">
              <w:rPr>
                <w:rFonts w:ascii="Arial" w:eastAsiaTheme="minorEastAsia" w:hAnsi="Arial"/>
                <w:sz w:val="18"/>
              </w:rPr>
              <w:t>n78</w:t>
            </w:r>
            <w:r w:rsidRPr="00807C7B">
              <w:rPr>
                <w:rFonts w:ascii="Arial" w:eastAsiaTheme="minorEastAsia" w:hAnsi="Arial"/>
                <w:sz w:val="18"/>
                <w:vertAlign w:val="superscript"/>
                <w:lang w:val="en-US"/>
              </w:rPr>
              <w:t>5</w:t>
            </w:r>
          </w:p>
          <w:p w14:paraId="4ABC1C6B" w14:textId="77777777" w:rsidR="00232448" w:rsidRPr="00807C7B" w:rsidRDefault="00232448" w:rsidP="00232448">
            <w:pPr>
              <w:keepNext/>
              <w:keepLines/>
              <w:spacing w:after="0"/>
              <w:jc w:val="center"/>
              <w:rPr>
                <w:rFonts w:ascii="Arial" w:eastAsia="DengXian" w:hAnsi="Arial" w:cs="Arial"/>
                <w:b/>
                <w:sz w:val="18"/>
                <w:szCs w:val="18"/>
                <w:lang w:val="en-US" w:eastAsia="zh-CN"/>
              </w:rPr>
            </w:pPr>
            <w:r w:rsidRPr="00807C7B">
              <w:rPr>
                <w:rFonts w:ascii="Arial" w:eastAsia="DengXian" w:hAnsi="Arial" w:cs="Arial"/>
                <w:sz w:val="18"/>
                <w:szCs w:val="18"/>
                <w:lang w:val="en-US" w:eastAsia="zh-CN"/>
              </w:rPr>
              <w:t>CA_n5A-n25A</w:t>
            </w:r>
          </w:p>
          <w:p w14:paraId="2D9B1CDF" w14:textId="77777777" w:rsidR="00232448" w:rsidRPr="00807C7B" w:rsidRDefault="00232448" w:rsidP="00232448">
            <w:pPr>
              <w:keepNext/>
              <w:keepLines/>
              <w:spacing w:after="0"/>
              <w:jc w:val="center"/>
              <w:rPr>
                <w:rFonts w:ascii="Arial" w:eastAsia="DengXian" w:hAnsi="Arial" w:cs="Arial"/>
                <w:b/>
                <w:sz w:val="18"/>
                <w:szCs w:val="18"/>
                <w:lang w:val="en-US" w:eastAsia="zh-CN"/>
              </w:rPr>
            </w:pPr>
            <w:r w:rsidRPr="00807C7B">
              <w:rPr>
                <w:rFonts w:ascii="Arial" w:eastAsia="DengXian" w:hAnsi="Arial" w:cs="Arial"/>
                <w:sz w:val="18"/>
                <w:szCs w:val="18"/>
                <w:lang w:val="en-US" w:eastAsia="zh-CN"/>
              </w:rPr>
              <w:t>CA_n5A-n66A</w:t>
            </w:r>
          </w:p>
          <w:p w14:paraId="32AF7559" w14:textId="77777777" w:rsidR="00232448" w:rsidRPr="00807C7B" w:rsidRDefault="00232448" w:rsidP="00232448">
            <w:pPr>
              <w:keepNext/>
              <w:keepLines/>
              <w:spacing w:after="0"/>
              <w:jc w:val="center"/>
              <w:rPr>
                <w:rFonts w:ascii="Arial" w:eastAsia="DengXian" w:hAnsi="Arial" w:cs="Arial"/>
                <w:b/>
                <w:sz w:val="18"/>
                <w:szCs w:val="18"/>
                <w:lang w:val="en-US" w:eastAsia="zh-CN"/>
              </w:rPr>
            </w:pPr>
            <w:r w:rsidRPr="00807C7B">
              <w:rPr>
                <w:rFonts w:ascii="Arial" w:eastAsia="DengXian" w:hAnsi="Arial" w:cs="Arial"/>
                <w:sz w:val="18"/>
                <w:szCs w:val="18"/>
                <w:lang w:val="en-US" w:eastAsia="zh-CN"/>
              </w:rPr>
              <w:t>CA_n5A-n78A</w:t>
            </w:r>
            <w:r w:rsidRPr="00807C7B">
              <w:rPr>
                <w:rFonts w:ascii="Arial" w:eastAsiaTheme="minorEastAsia" w:hAnsi="Arial"/>
                <w:sz w:val="18"/>
                <w:vertAlign w:val="superscript"/>
                <w:lang w:val="en-US"/>
              </w:rPr>
              <w:t>5</w:t>
            </w:r>
          </w:p>
          <w:p w14:paraId="1035A51C" w14:textId="77777777" w:rsidR="00232448" w:rsidRPr="00807C7B" w:rsidRDefault="00232448" w:rsidP="00232448">
            <w:pPr>
              <w:keepNext/>
              <w:keepLines/>
              <w:spacing w:after="0"/>
              <w:jc w:val="center"/>
              <w:rPr>
                <w:rFonts w:ascii="Arial" w:eastAsia="DengXian" w:hAnsi="Arial" w:cs="Arial"/>
                <w:b/>
                <w:sz w:val="18"/>
                <w:szCs w:val="18"/>
                <w:lang w:val="en-US" w:eastAsia="zh-CN"/>
              </w:rPr>
            </w:pPr>
            <w:r w:rsidRPr="00807C7B">
              <w:rPr>
                <w:rFonts w:ascii="Arial" w:eastAsia="DengXian" w:hAnsi="Arial" w:cs="Arial"/>
                <w:sz w:val="18"/>
                <w:szCs w:val="18"/>
                <w:lang w:val="en-US" w:eastAsia="zh-CN"/>
              </w:rPr>
              <w:t>CA_n25A-n66A</w:t>
            </w:r>
          </w:p>
          <w:p w14:paraId="750BEB7A" w14:textId="77777777" w:rsidR="00232448" w:rsidRPr="00807C7B" w:rsidRDefault="00232448" w:rsidP="00232448">
            <w:pPr>
              <w:keepNext/>
              <w:keepLines/>
              <w:spacing w:after="0"/>
              <w:jc w:val="center"/>
              <w:rPr>
                <w:rFonts w:ascii="Arial" w:eastAsia="DengXian" w:hAnsi="Arial" w:cs="Arial"/>
                <w:b/>
                <w:sz w:val="18"/>
                <w:szCs w:val="18"/>
                <w:lang w:val="en-US" w:eastAsia="zh-CN"/>
              </w:rPr>
            </w:pPr>
            <w:r w:rsidRPr="00807C7B">
              <w:rPr>
                <w:rFonts w:ascii="Arial" w:eastAsia="DengXian" w:hAnsi="Arial" w:cs="Arial"/>
                <w:sz w:val="18"/>
                <w:szCs w:val="18"/>
                <w:lang w:val="en-US" w:eastAsia="zh-CN"/>
              </w:rPr>
              <w:t>CA_n25A-n78A</w:t>
            </w:r>
            <w:r w:rsidRPr="00807C7B">
              <w:rPr>
                <w:rFonts w:ascii="Arial" w:eastAsiaTheme="minorEastAsia" w:hAnsi="Arial"/>
                <w:sz w:val="18"/>
                <w:vertAlign w:val="superscript"/>
                <w:lang w:val="en-US"/>
              </w:rPr>
              <w:t>5</w:t>
            </w:r>
          </w:p>
          <w:p w14:paraId="65558C06" w14:textId="77777777" w:rsidR="00232448" w:rsidRPr="00AE7509" w:rsidRDefault="00232448" w:rsidP="00232448">
            <w:pPr>
              <w:keepNext/>
              <w:keepLines/>
              <w:spacing w:after="0"/>
              <w:jc w:val="center"/>
              <w:rPr>
                <w:rFonts w:ascii="Arial" w:hAnsi="Arial"/>
                <w:sz w:val="18"/>
                <w:lang w:val="en-US" w:eastAsia="zh-CN" w:bidi="ar"/>
              </w:rPr>
            </w:pPr>
            <w:r w:rsidRPr="00807C7B">
              <w:rPr>
                <w:rFonts w:ascii="Arial" w:eastAsia="DengXian" w:hAnsi="Arial" w:cs="Arial"/>
                <w:sz w:val="18"/>
                <w:szCs w:val="18"/>
                <w:lang w:val="en-US" w:eastAsia="zh-CN"/>
              </w:rPr>
              <w:t>CA_n66A-n78A</w:t>
            </w:r>
            <w:r w:rsidRPr="00807C7B">
              <w:rPr>
                <w:rFonts w:ascii="Arial" w:eastAsiaTheme="minorEastAsia" w:hAnsi="Arial"/>
                <w:sz w:val="18"/>
                <w:vertAlign w:val="superscript"/>
                <w:lang w:val="en-US"/>
              </w:rPr>
              <w:t>5</w:t>
            </w:r>
          </w:p>
        </w:tc>
        <w:tc>
          <w:tcPr>
            <w:tcW w:w="1367" w:type="dxa"/>
            <w:gridSpan w:val="2"/>
            <w:tcBorders>
              <w:top w:val="single" w:sz="4" w:space="0" w:color="auto"/>
              <w:left w:val="single" w:sz="4" w:space="0" w:color="auto"/>
              <w:bottom w:val="single" w:sz="4" w:space="0" w:color="auto"/>
              <w:right w:val="single" w:sz="4" w:space="0" w:color="auto"/>
            </w:tcBorders>
          </w:tcPr>
          <w:p w14:paraId="1DE9A0D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n5</w:t>
            </w:r>
          </w:p>
        </w:tc>
        <w:tc>
          <w:tcPr>
            <w:tcW w:w="4386" w:type="dxa"/>
            <w:gridSpan w:val="2"/>
            <w:tcBorders>
              <w:top w:val="single" w:sz="4" w:space="0" w:color="auto"/>
              <w:left w:val="single" w:sz="4" w:space="0" w:color="auto"/>
              <w:bottom w:val="single" w:sz="4" w:space="0" w:color="auto"/>
              <w:right w:val="single" w:sz="4" w:space="0" w:color="auto"/>
            </w:tcBorders>
          </w:tcPr>
          <w:p w14:paraId="26CB353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5CC536C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49BC999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D28896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72BCBA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6305E9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78AABFE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49908EA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E3273C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35E282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E372D4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5D0866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7BC0410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198BAB2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A9A60E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08F728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6A288BF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08E590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n78</w:t>
            </w:r>
          </w:p>
        </w:tc>
        <w:tc>
          <w:tcPr>
            <w:tcW w:w="4386" w:type="dxa"/>
            <w:gridSpan w:val="2"/>
            <w:tcBorders>
              <w:top w:val="single" w:sz="4" w:space="0" w:color="auto"/>
              <w:left w:val="single" w:sz="4" w:space="0" w:color="auto"/>
              <w:bottom w:val="single" w:sz="4" w:space="0" w:color="auto"/>
              <w:right w:val="single" w:sz="4" w:space="0" w:color="auto"/>
            </w:tcBorders>
          </w:tcPr>
          <w:p w14:paraId="5FFB04C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3BF394A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919AFE7"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F85158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CA_n5A-n25(2A)-n66A-n78A</w:t>
            </w:r>
          </w:p>
        </w:tc>
        <w:tc>
          <w:tcPr>
            <w:tcW w:w="3022" w:type="dxa"/>
            <w:gridSpan w:val="2"/>
            <w:tcBorders>
              <w:top w:val="single" w:sz="4" w:space="0" w:color="auto"/>
              <w:left w:val="single" w:sz="4" w:space="0" w:color="auto"/>
              <w:bottom w:val="nil"/>
              <w:right w:val="single" w:sz="4" w:space="0" w:color="auto"/>
            </w:tcBorders>
          </w:tcPr>
          <w:p w14:paraId="0F989792" w14:textId="77777777" w:rsidR="00232448" w:rsidRPr="00AE7509" w:rsidRDefault="00232448" w:rsidP="00232448">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CA_n5A-n25A</w:t>
            </w:r>
          </w:p>
          <w:p w14:paraId="6BFB6B3E" w14:textId="77777777" w:rsidR="00232448" w:rsidRPr="00AE7509" w:rsidRDefault="00232448" w:rsidP="00232448">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CA_n5A-n66A</w:t>
            </w:r>
          </w:p>
          <w:p w14:paraId="274E1400" w14:textId="77777777" w:rsidR="00232448" w:rsidRPr="00AE7509" w:rsidRDefault="00232448" w:rsidP="00232448">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CA_n5A-n78A</w:t>
            </w:r>
          </w:p>
          <w:p w14:paraId="7961FBD2" w14:textId="77777777" w:rsidR="00232448" w:rsidRPr="00AE7509" w:rsidRDefault="00232448" w:rsidP="00232448">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CA_n25A-n66A</w:t>
            </w:r>
          </w:p>
          <w:p w14:paraId="3F068D7E" w14:textId="77777777" w:rsidR="00232448" w:rsidRPr="00AE7509" w:rsidRDefault="00232448" w:rsidP="00232448">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CA_n25A-n78A</w:t>
            </w:r>
          </w:p>
          <w:p w14:paraId="796EEB5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cs="Arial"/>
                <w:sz w:val="18"/>
                <w:szCs w:val="18"/>
                <w:lang w:val="en-US" w:eastAsia="zh-CN"/>
              </w:rPr>
              <w:t>CA_n66A-n78A</w:t>
            </w:r>
          </w:p>
        </w:tc>
        <w:tc>
          <w:tcPr>
            <w:tcW w:w="1367" w:type="dxa"/>
            <w:gridSpan w:val="2"/>
            <w:tcBorders>
              <w:top w:val="single" w:sz="4" w:space="0" w:color="auto"/>
              <w:left w:val="single" w:sz="4" w:space="0" w:color="auto"/>
              <w:bottom w:val="single" w:sz="4" w:space="0" w:color="auto"/>
              <w:right w:val="single" w:sz="4" w:space="0" w:color="auto"/>
            </w:tcBorders>
          </w:tcPr>
          <w:p w14:paraId="2F468CB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n5</w:t>
            </w:r>
          </w:p>
        </w:tc>
        <w:tc>
          <w:tcPr>
            <w:tcW w:w="4386" w:type="dxa"/>
            <w:gridSpan w:val="2"/>
            <w:tcBorders>
              <w:top w:val="single" w:sz="4" w:space="0" w:color="auto"/>
              <w:left w:val="single" w:sz="4" w:space="0" w:color="auto"/>
              <w:bottom w:val="single" w:sz="4" w:space="0" w:color="auto"/>
              <w:right w:val="single" w:sz="4" w:space="0" w:color="auto"/>
            </w:tcBorders>
          </w:tcPr>
          <w:p w14:paraId="40923AD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44E8914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2969551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97DEE5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F2E172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63B74A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21F6448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gridSpan w:val="2"/>
            <w:tcBorders>
              <w:top w:val="nil"/>
              <w:left w:val="single" w:sz="4" w:space="0" w:color="auto"/>
              <w:bottom w:val="nil"/>
              <w:right w:val="single" w:sz="4" w:space="0" w:color="auto"/>
            </w:tcBorders>
          </w:tcPr>
          <w:p w14:paraId="7FB04C3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C16C70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8F13AB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966CB5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7936CF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5DC75D6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4457EC7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FA9C22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0DF1E4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5A9A756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29776F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n78</w:t>
            </w:r>
          </w:p>
        </w:tc>
        <w:tc>
          <w:tcPr>
            <w:tcW w:w="4386" w:type="dxa"/>
            <w:gridSpan w:val="2"/>
            <w:tcBorders>
              <w:top w:val="single" w:sz="4" w:space="0" w:color="auto"/>
              <w:left w:val="single" w:sz="4" w:space="0" w:color="auto"/>
              <w:bottom w:val="single" w:sz="4" w:space="0" w:color="auto"/>
              <w:right w:val="single" w:sz="4" w:space="0" w:color="auto"/>
            </w:tcBorders>
          </w:tcPr>
          <w:p w14:paraId="37BBCD8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3AC982C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AAB5EDF"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E89900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CA_n5A-n25A-n66(2A)-n78A</w:t>
            </w:r>
          </w:p>
        </w:tc>
        <w:tc>
          <w:tcPr>
            <w:tcW w:w="3022" w:type="dxa"/>
            <w:gridSpan w:val="2"/>
            <w:tcBorders>
              <w:top w:val="single" w:sz="4" w:space="0" w:color="auto"/>
              <w:left w:val="single" w:sz="4" w:space="0" w:color="auto"/>
              <w:bottom w:val="nil"/>
              <w:right w:val="single" w:sz="4" w:space="0" w:color="auto"/>
            </w:tcBorders>
          </w:tcPr>
          <w:p w14:paraId="4E6667A8" w14:textId="77777777" w:rsidR="00232448" w:rsidRPr="00AE7509" w:rsidRDefault="00232448" w:rsidP="00232448">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CA_n5A-n25A</w:t>
            </w:r>
          </w:p>
          <w:p w14:paraId="49A36415" w14:textId="77777777" w:rsidR="00232448" w:rsidRPr="00AE7509" w:rsidRDefault="00232448" w:rsidP="00232448">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CA_n5A-n66A</w:t>
            </w:r>
          </w:p>
          <w:p w14:paraId="1C43617B" w14:textId="77777777" w:rsidR="00232448" w:rsidRPr="00AE7509" w:rsidRDefault="00232448" w:rsidP="00232448">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CA_n5A-n78A</w:t>
            </w:r>
          </w:p>
          <w:p w14:paraId="5FFF7C14" w14:textId="77777777" w:rsidR="00232448" w:rsidRPr="00AE7509" w:rsidRDefault="00232448" w:rsidP="00232448">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CA_n25A-n66A</w:t>
            </w:r>
          </w:p>
          <w:p w14:paraId="674807A5" w14:textId="77777777" w:rsidR="00232448" w:rsidRPr="00AE7509" w:rsidRDefault="00232448" w:rsidP="00232448">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CA_n25A-n78A</w:t>
            </w:r>
          </w:p>
          <w:p w14:paraId="515A32D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cs="Arial"/>
                <w:sz w:val="18"/>
                <w:szCs w:val="18"/>
                <w:lang w:val="en-US" w:eastAsia="zh-CN"/>
              </w:rPr>
              <w:t>CA_n66A-n78A</w:t>
            </w:r>
          </w:p>
        </w:tc>
        <w:tc>
          <w:tcPr>
            <w:tcW w:w="1367" w:type="dxa"/>
            <w:gridSpan w:val="2"/>
            <w:tcBorders>
              <w:top w:val="single" w:sz="4" w:space="0" w:color="auto"/>
              <w:left w:val="single" w:sz="4" w:space="0" w:color="auto"/>
              <w:bottom w:val="single" w:sz="4" w:space="0" w:color="auto"/>
              <w:right w:val="single" w:sz="4" w:space="0" w:color="auto"/>
            </w:tcBorders>
          </w:tcPr>
          <w:p w14:paraId="0C5E0DA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n5</w:t>
            </w:r>
          </w:p>
        </w:tc>
        <w:tc>
          <w:tcPr>
            <w:tcW w:w="4386" w:type="dxa"/>
            <w:gridSpan w:val="2"/>
            <w:tcBorders>
              <w:top w:val="single" w:sz="4" w:space="0" w:color="auto"/>
              <w:left w:val="single" w:sz="4" w:space="0" w:color="auto"/>
              <w:bottom w:val="single" w:sz="4" w:space="0" w:color="auto"/>
              <w:right w:val="single" w:sz="4" w:space="0" w:color="auto"/>
            </w:tcBorders>
          </w:tcPr>
          <w:p w14:paraId="0F3F3A9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07B80BD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0E52F08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B635F1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vAlign w:val="center"/>
          </w:tcPr>
          <w:p w14:paraId="0E43B32D"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63D733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0E79720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64182BB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2CBB40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EE1BF4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vAlign w:val="center"/>
          </w:tcPr>
          <w:p w14:paraId="55742A5C"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489F94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1C2C8A7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73C9764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B58943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BC70EF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vAlign w:val="center"/>
          </w:tcPr>
          <w:p w14:paraId="0E970FED"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44AAEE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n78</w:t>
            </w:r>
          </w:p>
        </w:tc>
        <w:tc>
          <w:tcPr>
            <w:tcW w:w="4386" w:type="dxa"/>
            <w:gridSpan w:val="2"/>
            <w:tcBorders>
              <w:top w:val="single" w:sz="4" w:space="0" w:color="auto"/>
              <w:left w:val="single" w:sz="4" w:space="0" w:color="auto"/>
              <w:bottom w:val="single" w:sz="4" w:space="0" w:color="auto"/>
              <w:right w:val="single" w:sz="4" w:space="0" w:color="auto"/>
            </w:tcBorders>
          </w:tcPr>
          <w:p w14:paraId="5025539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4303FEF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9DE4898"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03B811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CA_n5A-n25A-n66A-n78(2A)</w:t>
            </w:r>
          </w:p>
        </w:tc>
        <w:tc>
          <w:tcPr>
            <w:tcW w:w="3022" w:type="dxa"/>
            <w:gridSpan w:val="2"/>
            <w:tcBorders>
              <w:top w:val="single" w:sz="4" w:space="0" w:color="auto"/>
              <w:left w:val="single" w:sz="4" w:space="0" w:color="auto"/>
              <w:bottom w:val="nil"/>
              <w:right w:val="single" w:sz="4" w:space="0" w:color="auto"/>
            </w:tcBorders>
          </w:tcPr>
          <w:p w14:paraId="65D4FBAB" w14:textId="77777777" w:rsidR="00232448" w:rsidRPr="00807C7B" w:rsidRDefault="00232448" w:rsidP="00232448">
            <w:pPr>
              <w:keepNext/>
              <w:keepLines/>
              <w:spacing w:after="0"/>
              <w:jc w:val="center"/>
              <w:rPr>
                <w:rFonts w:ascii="Arial" w:eastAsia="DengXian" w:hAnsi="Arial" w:cs="Arial"/>
                <w:sz w:val="18"/>
                <w:szCs w:val="18"/>
                <w:lang w:val="en-US" w:eastAsia="zh-CN"/>
              </w:rPr>
            </w:pPr>
            <w:r w:rsidRPr="00807C7B">
              <w:rPr>
                <w:rFonts w:ascii="Arial" w:eastAsiaTheme="minorEastAsia" w:hAnsi="Arial"/>
                <w:sz w:val="18"/>
              </w:rPr>
              <w:t>n78</w:t>
            </w:r>
            <w:r w:rsidRPr="00807C7B">
              <w:rPr>
                <w:rFonts w:ascii="Arial" w:eastAsiaTheme="minorEastAsia" w:hAnsi="Arial"/>
                <w:sz w:val="18"/>
                <w:vertAlign w:val="superscript"/>
                <w:lang w:val="en-US"/>
              </w:rPr>
              <w:t>5</w:t>
            </w:r>
          </w:p>
          <w:p w14:paraId="36C7A98F" w14:textId="77777777" w:rsidR="00232448" w:rsidRPr="00807C7B" w:rsidRDefault="00232448" w:rsidP="00232448">
            <w:pPr>
              <w:keepNext/>
              <w:keepLines/>
              <w:spacing w:after="0"/>
              <w:jc w:val="center"/>
              <w:rPr>
                <w:rFonts w:ascii="Arial" w:eastAsia="DengXian" w:hAnsi="Arial" w:cs="Arial"/>
                <w:sz w:val="18"/>
                <w:szCs w:val="18"/>
                <w:lang w:val="en-US" w:eastAsia="zh-CN"/>
              </w:rPr>
            </w:pPr>
            <w:r w:rsidRPr="00807C7B">
              <w:rPr>
                <w:rFonts w:ascii="Arial" w:eastAsia="DengXian" w:hAnsi="Arial" w:cs="Arial"/>
                <w:sz w:val="18"/>
                <w:szCs w:val="18"/>
                <w:lang w:val="en-US" w:eastAsia="zh-CN"/>
              </w:rPr>
              <w:t>CA_n5A-n25A</w:t>
            </w:r>
          </w:p>
          <w:p w14:paraId="24C0B602" w14:textId="77777777" w:rsidR="00232448" w:rsidRPr="00807C7B" w:rsidRDefault="00232448" w:rsidP="00232448">
            <w:pPr>
              <w:keepNext/>
              <w:keepLines/>
              <w:spacing w:after="0"/>
              <w:jc w:val="center"/>
              <w:rPr>
                <w:rFonts w:ascii="Arial" w:eastAsia="DengXian" w:hAnsi="Arial" w:cs="Arial"/>
                <w:sz w:val="18"/>
                <w:szCs w:val="18"/>
                <w:lang w:val="en-US" w:eastAsia="zh-CN"/>
              </w:rPr>
            </w:pPr>
            <w:r w:rsidRPr="00807C7B">
              <w:rPr>
                <w:rFonts w:ascii="Arial" w:eastAsia="DengXian" w:hAnsi="Arial" w:cs="Arial"/>
                <w:sz w:val="18"/>
                <w:szCs w:val="18"/>
                <w:lang w:val="en-US" w:eastAsia="zh-CN"/>
              </w:rPr>
              <w:t>CA_n5A-n66A</w:t>
            </w:r>
          </w:p>
          <w:p w14:paraId="10132327" w14:textId="77777777" w:rsidR="00232448" w:rsidRPr="00807C7B" w:rsidRDefault="00232448" w:rsidP="00232448">
            <w:pPr>
              <w:keepNext/>
              <w:keepLines/>
              <w:spacing w:after="0"/>
              <w:jc w:val="center"/>
              <w:rPr>
                <w:rFonts w:ascii="Arial" w:eastAsia="DengXian" w:hAnsi="Arial" w:cs="Arial"/>
                <w:sz w:val="18"/>
                <w:szCs w:val="18"/>
                <w:lang w:val="en-US" w:eastAsia="zh-CN"/>
              </w:rPr>
            </w:pPr>
            <w:r w:rsidRPr="00807C7B">
              <w:rPr>
                <w:rFonts w:ascii="Arial" w:eastAsia="DengXian" w:hAnsi="Arial" w:cs="Arial"/>
                <w:sz w:val="18"/>
                <w:szCs w:val="18"/>
                <w:lang w:val="en-US" w:eastAsia="zh-CN"/>
              </w:rPr>
              <w:t>CA_n5A-n78A</w:t>
            </w:r>
            <w:r w:rsidRPr="00807C7B">
              <w:rPr>
                <w:rFonts w:ascii="Arial" w:eastAsiaTheme="minorEastAsia" w:hAnsi="Arial"/>
                <w:sz w:val="18"/>
                <w:vertAlign w:val="superscript"/>
                <w:lang w:val="en-US"/>
              </w:rPr>
              <w:t>5</w:t>
            </w:r>
          </w:p>
          <w:p w14:paraId="49383A07" w14:textId="77777777" w:rsidR="00232448" w:rsidRPr="00807C7B" w:rsidRDefault="00232448" w:rsidP="00232448">
            <w:pPr>
              <w:keepNext/>
              <w:keepLines/>
              <w:spacing w:after="0"/>
              <w:jc w:val="center"/>
              <w:rPr>
                <w:rFonts w:ascii="Arial" w:eastAsia="DengXian" w:hAnsi="Arial" w:cs="Arial"/>
                <w:sz w:val="18"/>
                <w:szCs w:val="18"/>
                <w:lang w:val="en-US" w:eastAsia="zh-CN"/>
              </w:rPr>
            </w:pPr>
            <w:r w:rsidRPr="00807C7B">
              <w:rPr>
                <w:rFonts w:ascii="Arial" w:eastAsia="DengXian" w:hAnsi="Arial" w:cs="Arial"/>
                <w:sz w:val="18"/>
                <w:szCs w:val="18"/>
                <w:lang w:val="en-US" w:eastAsia="zh-CN"/>
              </w:rPr>
              <w:t>CA_n25A-n66A</w:t>
            </w:r>
          </w:p>
          <w:p w14:paraId="0D16F47D" w14:textId="77777777" w:rsidR="00232448" w:rsidRPr="00807C7B" w:rsidRDefault="00232448" w:rsidP="00232448">
            <w:pPr>
              <w:keepNext/>
              <w:keepLines/>
              <w:spacing w:after="0"/>
              <w:jc w:val="center"/>
              <w:rPr>
                <w:rFonts w:ascii="Arial" w:eastAsia="DengXian" w:hAnsi="Arial" w:cs="Arial"/>
                <w:sz w:val="18"/>
                <w:szCs w:val="18"/>
                <w:lang w:val="en-US" w:eastAsia="zh-CN"/>
              </w:rPr>
            </w:pPr>
            <w:r w:rsidRPr="00807C7B">
              <w:rPr>
                <w:rFonts w:ascii="Arial" w:eastAsia="DengXian" w:hAnsi="Arial" w:cs="Arial"/>
                <w:sz w:val="18"/>
                <w:szCs w:val="18"/>
                <w:lang w:val="en-US" w:eastAsia="zh-CN"/>
              </w:rPr>
              <w:t>CA_n25A-n78A</w:t>
            </w:r>
            <w:r w:rsidRPr="00807C7B">
              <w:rPr>
                <w:rFonts w:ascii="Arial" w:eastAsiaTheme="minorEastAsia" w:hAnsi="Arial"/>
                <w:sz w:val="18"/>
                <w:vertAlign w:val="superscript"/>
                <w:lang w:val="en-US"/>
              </w:rPr>
              <w:t>5</w:t>
            </w:r>
          </w:p>
          <w:p w14:paraId="44AE2000" w14:textId="77777777" w:rsidR="00232448" w:rsidRPr="00AE7509" w:rsidRDefault="00232448" w:rsidP="00232448">
            <w:pPr>
              <w:keepNext/>
              <w:keepLines/>
              <w:spacing w:after="0"/>
              <w:jc w:val="center"/>
              <w:rPr>
                <w:rFonts w:ascii="Arial" w:hAnsi="Arial"/>
                <w:sz w:val="18"/>
                <w:lang w:val="en-US" w:eastAsia="zh-CN" w:bidi="ar"/>
              </w:rPr>
            </w:pPr>
            <w:r w:rsidRPr="00807C7B">
              <w:rPr>
                <w:rFonts w:ascii="Arial" w:eastAsia="DengXian" w:hAnsi="Arial" w:cs="Arial"/>
                <w:sz w:val="18"/>
                <w:szCs w:val="18"/>
                <w:lang w:val="en-US" w:eastAsia="zh-CN"/>
              </w:rPr>
              <w:t>CA_n66A-n78A</w:t>
            </w:r>
            <w:r w:rsidRPr="00807C7B">
              <w:rPr>
                <w:rFonts w:ascii="Arial" w:eastAsiaTheme="minorEastAsia" w:hAnsi="Arial"/>
                <w:sz w:val="18"/>
                <w:vertAlign w:val="superscript"/>
                <w:lang w:val="en-US"/>
              </w:rPr>
              <w:t>5</w:t>
            </w:r>
          </w:p>
        </w:tc>
        <w:tc>
          <w:tcPr>
            <w:tcW w:w="1367" w:type="dxa"/>
            <w:gridSpan w:val="2"/>
            <w:tcBorders>
              <w:top w:val="single" w:sz="4" w:space="0" w:color="auto"/>
              <w:left w:val="single" w:sz="4" w:space="0" w:color="auto"/>
              <w:bottom w:val="single" w:sz="4" w:space="0" w:color="auto"/>
              <w:right w:val="single" w:sz="4" w:space="0" w:color="auto"/>
            </w:tcBorders>
          </w:tcPr>
          <w:p w14:paraId="670E698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n5</w:t>
            </w:r>
          </w:p>
        </w:tc>
        <w:tc>
          <w:tcPr>
            <w:tcW w:w="4386" w:type="dxa"/>
            <w:gridSpan w:val="2"/>
            <w:tcBorders>
              <w:top w:val="single" w:sz="4" w:space="0" w:color="auto"/>
              <w:left w:val="single" w:sz="4" w:space="0" w:color="auto"/>
              <w:bottom w:val="single" w:sz="4" w:space="0" w:color="auto"/>
              <w:right w:val="single" w:sz="4" w:space="0" w:color="auto"/>
            </w:tcBorders>
          </w:tcPr>
          <w:p w14:paraId="2EF25AF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2298C58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0BD85B0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F93E1C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vAlign w:val="center"/>
          </w:tcPr>
          <w:p w14:paraId="2749AB7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042FC9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34E043C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1A961CB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73D624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6288DA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vAlign w:val="center"/>
          </w:tcPr>
          <w:p w14:paraId="5CD0354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A98182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77E2FDE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5A32BB0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5A5919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8F0A8E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vAlign w:val="center"/>
          </w:tcPr>
          <w:p w14:paraId="038D18C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6FBBF1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n78</w:t>
            </w:r>
          </w:p>
        </w:tc>
        <w:tc>
          <w:tcPr>
            <w:tcW w:w="4386" w:type="dxa"/>
            <w:gridSpan w:val="2"/>
            <w:tcBorders>
              <w:top w:val="single" w:sz="4" w:space="0" w:color="auto"/>
              <w:left w:val="single" w:sz="4" w:space="0" w:color="auto"/>
              <w:bottom w:val="single" w:sz="4" w:space="0" w:color="auto"/>
              <w:right w:val="single" w:sz="4" w:space="0" w:color="auto"/>
            </w:tcBorders>
          </w:tcPr>
          <w:p w14:paraId="12DDBAE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gridSpan w:val="2"/>
            <w:tcBorders>
              <w:top w:val="nil"/>
              <w:left w:val="single" w:sz="4" w:space="0" w:color="auto"/>
              <w:bottom w:val="single" w:sz="4" w:space="0" w:color="auto"/>
              <w:right w:val="single" w:sz="4" w:space="0" w:color="auto"/>
            </w:tcBorders>
          </w:tcPr>
          <w:p w14:paraId="5F59087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D7998D8"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BCE628E"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CA_n5A-n25(2A)-n66(2A)-n78A</w:t>
            </w:r>
          </w:p>
          <w:p w14:paraId="67A7DD97"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auto"/>
              <w:left w:val="single" w:sz="4" w:space="0" w:color="auto"/>
              <w:bottom w:val="nil"/>
              <w:right w:val="single" w:sz="4" w:space="0" w:color="auto"/>
            </w:tcBorders>
          </w:tcPr>
          <w:p w14:paraId="2DECDB60" w14:textId="77777777" w:rsidR="00232448" w:rsidRPr="00AE7509" w:rsidRDefault="00232448" w:rsidP="00232448">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CA_n5A-n25A</w:t>
            </w:r>
          </w:p>
          <w:p w14:paraId="72A8AC77" w14:textId="77777777" w:rsidR="00232448" w:rsidRPr="00AE7509" w:rsidRDefault="00232448" w:rsidP="00232448">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CA_n5A-n66A</w:t>
            </w:r>
          </w:p>
          <w:p w14:paraId="4BED5315" w14:textId="77777777" w:rsidR="00232448" w:rsidRPr="00AE7509" w:rsidRDefault="00232448" w:rsidP="00232448">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CA_n5A-n78A</w:t>
            </w:r>
          </w:p>
          <w:p w14:paraId="6A991E39" w14:textId="77777777" w:rsidR="00232448" w:rsidRPr="00AE7509" w:rsidRDefault="00232448" w:rsidP="00232448">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CA_n25A-n66A</w:t>
            </w:r>
          </w:p>
          <w:p w14:paraId="0F29697F" w14:textId="77777777" w:rsidR="00232448" w:rsidRPr="00AE7509" w:rsidRDefault="00232448" w:rsidP="00232448">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CA_n25A-n78A</w:t>
            </w:r>
          </w:p>
          <w:p w14:paraId="42C0D91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cs="Arial"/>
                <w:sz w:val="18"/>
                <w:szCs w:val="18"/>
                <w:lang w:val="en-US" w:eastAsia="zh-CN"/>
              </w:rPr>
              <w:t>CA_n66A-n78A</w:t>
            </w:r>
          </w:p>
        </w:tc>
        <w:tc>
          <w:tcPr>
            <w:tcW w:w="1367" w:type="dxa"/>
            <w:gridSpan w:val="2"/>
            <w:tcBorders>
              <w:top w:val="single" w:sz="4" w:space="0" w:color="auto"/>
              <w:left w:val="single" w:sz="4" w:space="0" w:color="auto"/>
              <w:bottom w:val="single" w:sz="4" w:space="0" w:color="auto"/>
              <w:right w:val="single" w:sz="4" w:space="0" w:color="auto"/>
            </w:tcBorders>
          </w:tcPr>
          <w:p w14:paraId="7B5645A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n5</w:t>
            </w:r>
          </w:p>
        </w:tc>
        <w:tc>
          <w:tcPr>
            <w:tcW w:w="4386" w:type="dxa"/>
            <w:gridSpan w:val="2"/>
            <w:tcBorders>
              <w:top w:val="single" w:sz="4" w:space="0" w:color="auto"/>
              <w:left w:val="single" w:sz="4" w:space="0" w:color="auto"/>
              <w:bottom w:val="single" w:sz="4" w:space="0" w:color="auto"/>
              <w:right w:val="single" w:sz="4" w:space="0" w:color="auto"/>
            </w:tcBorders>
          </w:tcPr>
          <w:p w14:paraId="37BA741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0703F27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6CC6067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CE9799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3EAC85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114587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0493BE0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gridSpan w:val="2"/>
            <w:tcBorders>
              <w:top w:val="nil"/>
              <w:left w:val="single" w:sz="4" w:space="0" w:color="auto"/>
              <w:bottom w:val="nil"/>
              <w:right w:val="single" w:sz="4" w:space="0" w:color="auto"/>
            </w:tcBorders>
          </w:tcPr>
          <w:p w14:paraId="32EDEDB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BABCE0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3F1FFF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5F69AE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0A14B6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16D6DDA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4C030A3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A22318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90C9C0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73CB2B3C"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446838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n78</w:t>
            </w:r>
          </w:p>
        </w:tc>
        <w:tc>
          <w:tcPr>
            <w:tcW w:w="4386" w:type="dxa"/>
            <w:gridSpan w:val="2"/>
            <w:tcBorders>
              <w:top w:val="single" w:sz="4" w:space="0" w:color="auto"/>
              <w:left w:val="single" w:sz="4" w:space="0" w:color="auto"/>
              <w:bottom w:val="single" w:sz="4" w:space="0" w:color="auto"/>
              <w:right w:val="single" w:sz="4" w:space="0" w:color="auto"/>
            </w:tcBorders>
          </w:tcPr>
          <w:p w14:paraId="303086B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50AD0EE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3DC75F1"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CD3C27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CA_n5A-n25(2A)-n66A-n78(2A)</w:t>
            </w:r>
          </w:p>
        </w:tc>
        <w:tc>
          <w:tcPr>
            <w:tcW w:w="3022" w:type="dxa"/>
            <w:gridSpan w:val="2"/>
            <w:tcBorders>
              <w:top w:val="single" w:sz="4" w:space="0" w:color="auto"/>
              <w:left w:val="single" w:sz="4" w:space="0" w:color="auto"/>
              <w:bottom w:val="nil"/>
              <w:right w:val="single" w:sz="4" w:space="0" w:color="auto"/>
            </w:tcBorders>
          </w:tcPr>
          <w:p w14:paraId="52D7492F" w14:textId="77777777" w:rsidR="00232448" w:rsidRPr="00AE7509" w:rsidRDefault="00232448" w:rsidP="00232448">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CA_n5A-n25A</w:t>
            </w:r>
          </w:p>
          <w:p w14:paraId="281F6BA3" w14:textId="77777777" w:rsidR="00232448" w:rsidRPr="00AE7509" w:rsidRDefault="00232448" w:rsidP="00232448">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CA_n5A-n66A</w:t>
            </w:r>
          </w:p>
          <w:p w14:paraId="587124B4" w14:textId="77777777" w:rsidR="00232448" w:rsidRPr="00AE7509" w:rsidRDefault="00232448" w:rsidP="00232448">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CA_n5A-n78A</w:t>
            </w:r>
          </w:p>
          <w:p w14:paraId="0799FB17" w14:textId="77777777" w:rsidR="00232448" w:rsidRPr="00AE7509" w:rsidRDefault="00232448" w:rsidP="00232448">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CA_n25A-n66A</w:t>
            </w:r>
          </w:p>
          <w:p w14:paraId="394251D6" w14:textId="77777777" w:rsidR="00232448" w:rsidRPr="00AE7509" w:rsidRDefault="00232448" w:rsidP="00232448">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CA_n25A-n78A</w:t>
            </w:r>
          </w:p>
          <w:p w14:paraId="404A463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cs="Arial"/>
                <w:sz w:val="18"/>
                <w:szCs w:val="18"/>
                <w:lang w:val="en-US" w:eastAsia="zh-CN"/>
              </w:rPr>
              <w:t>CA_n66A-n78A</w:t>
            </w:r>
          </w:p>
        </w:tc>
        <w:tc>
          <w:tcPr>
            <w:tcW w:w="1367" w:type="dxa"/>
            <w:gridSpan w:val="2"/>
            <w:tcBorders>
              <w:top w:val="single" w:sz="4" w:space="0" w:color="auto"/>
              <w:left w:val="single" w:sz="4" w:space="0" w:color="auto"/>
              <w:bottom w:val="single" w:sz="4" w:space="0" w:color="auto"/>
              <w:right w:val="single" w:sz="4" w:space="0" w:color="auto"/>
            </w:tcBorders>
          </w:tcPr>
          <w:p w14:paraId="7C74DD7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n5</w:t>
            </w:r>
          </w:p>
        </w:tc>
        <w:tc>
          <w:tcPr>
            <w:tcW w:w="4386" w:type="dxa"/>
            <w:gridSpan w:val="2"/>
            <w:tcBorders>
              <w:top w:val="single" w:sz="4" w:space="0" w:color="auto"/>
              <w:left w:val="single" w:sz="4" w:space="0" w:color="auto"/>
              <w:bottom w:val="single" w:sz="4" w:space="0" w:color="auto"/>
              <w:right w:val="single" w:sz="4" w:space="0" w:color="auto"/>
            </w:tcBorders>
          </w:tcPr>
          <w:p w14:paraId="2A61C3A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039B9CD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648AE07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BA55AD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19BD8F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2DEEE7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1D6F45A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gridSpan w:val="2"/>
            <w:tcBorders>
              <w:top w:val="nil"/>
              <w:left w:val="single" w:sz="4" w:space="0" w:color="auto"/>
              <w:bottom w:val="nil"/>
              <w:right w:val="single" w:sz="4" w:space="0" w:color="auto"/>
            </w:tcBorders>
          </w:tcPr>
          <w:p w14:paraId="50D05CF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D9B28B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ED14D2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E89C5E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67A2EF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1868CA4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07247B4F"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8FC0BA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474E17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72FAAA4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56294E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n78</w:t>
            </w:r>
          </w:p>
        </w:tc>
        <w:tc>
          <w:tcPr>
            <w:tcW w:w="4386" w:type="dxa"/>
            <w:gridSpan w:val="2"/>
            <w:tcBorders>
              <w:top w:val="single" w:sz="4" w:space="0" w:color="auto"/>
              <w:left w:val="single" w:sz="4" w:space="0" w:color="auto"/>
              <w:bottom w:val="single" w:sz="4" w:space="0" w:color="auto"/>
              <w:right w:val="single" w:sz="4" w:space="0" w:color="auto"/>
            </w:tcBorders>
          </w:tcPr>
          <w:p w14:paraId="01F6024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gridSpan w:val="2"/>
            <w:tcBorders>
              <w:top w:val="nil"/>
              <w:left w:val="single" w:sz="4" w:space="0" w:color="auto"/>
              <w:bottom w:val="single" w:sz="4" w:space="0" w:color="auto"/>
              <w:right w:val="single" w:sz="4" w:space="0" w:color="auto"/>
            </w:tcBorders>
          </w:tcPr>
          <w:p w14:paraId="55C1703F"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6A0A404"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8583D0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lastRenderedPageBreak/>
              <w:t>CA_n5A-n25A-n66(2A)-n78(2A)</w:t>
            </w:r>
          </w:p>
        </w:tc>
        <w:tc>
          <w:tcPr>
            <w:tcW w:w="3022" w:type="dxa"/>
            <w:gridSpan w:val="2"/>
            <w:tcBorders>
              <w:top w:val="single" w:sz="4" w:space="0" w:color="auto"/>
              <w:left w:val="single" w:sz="4" w:space="0" w:color="auto"/>
              <w:bottom w:val="nil"/>
              <w:right w:val="single" w:sz="4" w:space="0" w:color="auto"/>
            </w:tcBorders>
          </w:tcPr>
          <w:p w14:paraId="6C29AE93" w14:textId="77777777" w:rsidR="00232448" w:rsidRPr="00AE7509" w:rsidRDefault="00232448" w:rsidP="00232448">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CA_n5A-n25A</w:t>
            </w:r>
          </w:p>
          <w:p w14:paraId="161B1B71" w14:textId="77777777" w:rsidR="00232448" w:rsidRPr="00AE7509" w:rsidRDefault="00232448" w:rsidP="00232448">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CA_n5A-n66A</w:t>
            </w:r>
          </w:p>
          <w:p w14:paraId="28F87008" w14:textId="77777777" w:rsidR="00232448" w:rsidRPr="00AE7509" w:rsidRDefault="00232448" w:rsidP="00232448">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CA_n5A-n78A</w:t>
            </w:r>
          </w:p>
          <w:p w14:paraId="5DEE9C4D" w14:textId="77777777" w:rsidR="00232448" w:rsidRPr="00AE7509" w:rsidRDefault="00232448" w:rsidP="00232448">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CA_n25A-n66A</w:t>
            </w:r>
          </w:p>
          <w:p w14:paraId="25EF150F" w14:textId="77777777" w:rsidR="00232448" w:rsidRPr="00AE7509" w:rsidRDefault="00232448" w:rsidP="00232448">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CA_n25A-n78A</w:t>
            </w:r>
          </w:p>
          <w:p w14:paraId="6007A72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cs="Arial"/>
                <w:sz w:val="18"/>
                <w:szCs w:val="18"/>
                <w:lang w:val="en-US" w:eastAsia="zh-CN"/>
              </w:rPr>
              <w:t>CA_n66A-n78A</w:t>
            </w:r>
          </w:p>
        </w:tc>
        <w:tc>
          <w:tcPr>
            <w:tcW w:w="1367" w:type="dxa"/>
            <w:gridSpan w:val="2"/>
            <w:tcBorders>
              <w:top w:val="single" w:sz="4" w:space="0" w:color="auto"/>
              <w:left w:val="single" w:sz="4" w:space="0" w:color="auto"/>
              <w:bottom w:val="single" w:sz="4" w:space="0" w:color="auto"/>
              <w:right w:val="single" w:sz="4" w:space="0" w:color="auto"/>
            </w:tcBorders>
          </w:tcPr>
          <w:p w14:paraId="20A57B8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n5</w:t>
            </w:r>
          </w:p>
        </w:tc>
        <w:tc>
          <w:tcPr>
            <w:tcW w:w="4386" w:type="dxa"/>
            <w:gridSpan w:val="2"/>
            <w:tcBorders>
              <w:top w:val="single" w:sz="4" w:space="0" w:color="auto"/>
              <w:left w:val="single" w:sz="4" w:space="0" w:color="auto"/>
              <w:bottom w:val="single" w:sz="4" w:space="0" w:color="auto"/>
              <w:right w:val="single" w:sz="4" w:space="0" w:color="auto"/>
            </w:tcBorders>
          </w:tcPr>
          <w:p w14:paraId="0780F8D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79D7CB5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79B3B28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BC11E5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AB6F21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7720C1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4D46769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23406D7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D1A7CB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DD42E5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002CF6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6DB1F0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6F42E28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73F946B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6CC94A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C2F9F7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0A06A04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B3EC4A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n78</w:t>
            </w:r>
          </w:p>
        </w:tc>
        <w:tc>
          <w:tcPr>
            <w:tcW w:w="4386" w:type="dxa"/>
            <w:gridSpan w:val="2"/>
            <w:tcBorders>
              <w:top w:val="single" w:sz="4" w:space="0" w:color="auto"/>
              <w:left w:val="single" w:sz="4" w:space="0" w:color="auto"/>
              <w:bottom w:val="single" w:sz="4" w:space="0" w:color="auto"/>
              <w:right w:val="single" w:sz="4" w:space="0" w:color="auto"/>
            </w:tcBorders>
          </w:tcPr>
          <w:p w14:paraId="720A980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gridSpan w:val="2"/>
            <w:tcBorders>
              <w:top w:val="nil"/>
              <w:left w:val="single" w:sz="4" w:space="0" w:color="auto"/>
              <w:bottom w:val="single" w:sz="4" w:space="0" w:color="auto"/>
              <w:right w:val="single" w:sz="4" w:space="0" w:color="auto"/>
            </w:tcBorders>
          </w:tcPr>
          <w:p w14:paraId="1B7807B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07933BD"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16EB13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CA_n5A-n25(2A)-n66(2A)-n78(2A)</w:t>
            </w:r>
          </w:p>
        </w:tc>
        <w:tc>
          <w:tcPr>
            <w:tcW w:w="3022" w:type="dxa"/>
            <w:gridSpan w:val="2"/>
            <w:tcBorders>
              <w:top w:val="single" w:sz="4" w:space="0" w:color="auto"/>
              <w:left w:val="single" w:sz="4" w:space="0" w:color="auto"/>
              <w:bottom w:val="nil"/>
              <w:right w:val="single" w:sz="4" w:space="0" w:color="auto"/>
            </w:tcBorders>
          </w:tcPr>
          <w:p w14:paraId="1E9164D2" w14:textId="77777777" w:rsidR="00232448" w:rsidRPr="00AE7509" w:rsidRDefault="00232448" w:rsidP="00232448">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CA_n5A-n25A</w:t>
            </w:r>
          </w:p>
          <w:p w14:paraId="4AD59DF6" w14:textId="77777777" w:rsidR="00232448" w:rsidRPr="00AE7509" w:rsidRDefault="00232448" w:rsidP="00232448">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CA_n5A-n66A</w:t>
            </w:r>
          </w:p>
          <w:p w14:paraId="0019BFC3" w14:textId="77777777" w:rsidR="00232448" w:rsidRPr="00AE7509" w:rsidRDefault="00232448" w:rsidP="00232448">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CA_n5A-n78A</w:t>
            </w:r>
          </w:p>
          <w:p w14:paraId="76DE43B3" w14:textId="77777777" w:rsidR="00232448" w:rsidRPr="00AE7509" w:rsidRDefault="00232448" w:rsidP="00232448">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CA_n25A-n66A</w:t>
            </w:r>
          </w:p>
          <w:p w14:paraId="47D81C25" w14:textId="77777777" w:rsidR="00232448" w:rsidRPr="00AE7509" w:rsidRDefault="00232448" w:rsidP="00232448">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CA_n25A-n78A</w:t>
            </w:r>
          </w:p>
          <w:p w14:paraId="48BC912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cs="Arial"/>
                <w:sz w:val="18"/>
                <w:szCs w:val="18"/>
                <w:lang w:val="en-US" w:eastAsia="zh-CN"/>
              </w:rPr>
              <w:t>CA_n66A-n78A</w:t>
            </w:r>
          </w:p>
        </w:tc>
        <w:tc>
          <w:tcPr>
            <w:tcW w:w="1367" w:type="dxa"/>
            <w:gridSpan w:val="2"/>
            <w:tcBorders>
              <w:top w:val="single" w:sz="4" w:space="0" w:color="auto"/>
              <w:left w:val="single" w:sz="4" w:space="0" w:color="auto"/>
              <w:bottom w:val="single" w:sz="4" w:space="0" w:color="auto"/>
              <w:right w:val="single" w:sz="4" w:space="0" w:color="auto"/>
            </w:tcBorders>
          </w:tcPr>
          <w:p w14:paraId="0518891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n5</w:t>
            </w:r>
          </w:p>
        </w:tc>
        <w:tc>
          <w:tcPr>
            <w:tcW w:w="4386" w:type="dxa"/>
            <w:gridSpan w:val="2"/>
            <w:tcBorders>
              <w:top w:val="single" w:sz="4" w:space="0" w:color="auto"/>
              <w:left w:val="single" w:sz="4" w:space="0" w:color="auto"/>
              <w:bottom w:val="single" w:sz="4" w:space="0" w:color="auto"/>
              <w:right w:val="single" w:sz="4" w:space="0" w:color="auto"/>
            </w:tcBorders>
          </w:tcPr>
          <w:p w14:paraId="194FF2A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2B1BB19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1C3B875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4C2CED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08637F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81DF67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5085171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gridSpan w:val="2"/>
            <w:tcBorders>
              <w:top w:val="nil"/>
              <w:left w:val="single" w:sz="4" w:space="0" w:color="auto"/>
              <w:bottom w:val="nil"/>
              <w:right w:val="single" w:sz="4" w:space="0" w:color="auto"/>
            </w:tcBorders>
          </w:tcPr>
          <w:p w14:paraId="1CD46BE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EA4558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2C4882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8A6F3D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7E54C2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32A683B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391751A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70E8A78" w14:textId="77777777" w:rsidTr="0098350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16" w:author="Reihaneh Malekafzaliardakani" w:date="2023-11-20T14:1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1917" w:author="Reihaneh Malekafzaliardakani" w:date="2023-11-20T14:19: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1918" w:author="Reihaneh Malekafzaliardakani" w:date="2023-11-20T14:19:00Z">
              <w:tcPr>
                <w:tcW w:w="2833" w:type="dxa"/>
                <w:gridSpan w:val="2"/>
                <w:tcBorders>
                  <w:top w:val="nil"/>
                  <w:left w:val="single" w:sz="4" w:space="0" w:color="auto"/>
                  <w:bottom w:val="nil"/>
                  <w:right w:val="single" w:sz="4" w:space="0" w:color="auto"/>
                </w:tcBorders>
              </w:tcPr>
            </w:tcPrChange>
          </w:tcPr>
          <w:p w14:paraId="1171D81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Change w:id="1919" w:author="Reihaneh Malekafzaliardakani" w:date="2023-11-20T14:19:00Z">
              <w:tcPr>
                <w:tcW w:w="3022" w:type="dxa"/>
                <w:gridSpan w:val="2"/>
                <w:tcBorders>
                  <w:top w:val="nil"/>
                  <w:left w:val="single" w:sz="4" w:space="0" w:color="auto"/>
                  <w:bottom w:val="single" w:sz="4" w:space="0" w:color="auto"/>
                  <w:right w:val="single" w:sz="4" w:space="0" w:color="auto"/>
                </w:tcBorders>
              </w:tcPr>
            </w:tcPrChange>
          </w:tcPr>
          <w:p w14:paraId="577AA43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Change w:id="1920" w:author="Reihaneh Malekafzaliardakani" w:date="2023-11-20T14:19:00Z">
              <w:tcPr>
                <w:tcW w:w="1367" w:type="dxa"/>
                <w:gridSpan w:val="2"/>
                <w:tcBorders>
                  <w:top w:val="single" w:sz="4" w:space="0" w:color="auto"/>
                  <w:left w:val="single" w:sz="4" w:space="0" w:color="auto"/>
                  <w:bottom w:val="single" w:sz="4" w:space="0" w:color="auto"/>
                  <w:right w:val="single" w:sz="4" w:space="0" w:color="auto"/>
                </w:tcBorders>
              </w:tcPr>
            </w:tcPrChange>
          </w:tcPr>
          <w:p w14:paraId="16FBD4D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n78</w:t>
            </w:r>
          </w:p>
        </w:tc>
        <w:tc>
          <w:tcPr>
            <w:tcW w:w="4386" w:type="dxa"/>
            <w:gridSpan w:val="2"/>
            <w:tcBorders>
              <w:top w:val="single" w:sz="4" w:space="0" w:color="auto"/>
              <w:left w:val="single" w:sz="4" w:space="0" w:color="auto"/>
              <w:bottom w:val="single" w:sz="4" w:space="0" w:color="auto"/>
              <w:right w:val="single" w:sz="4" w:space="0" w:color="auto"/>
            </w:tcBorders>
            <w:tcPrChange w:id="1921" w:author="Reihaneh Malekafzaliardakani" w:date="2023-11-20T14:19:00Z">
              <w:tcPr>
                <w:tcW w:w="4386" w:type="dxa"/>
                <w:gridSpan w:val="2"/>
                <w:tcBorders>
                  <w:top w:val="single" w:sz="4" w:space="0" w:color="auto"/>
                  <w:left w:val="single" w:sz="4" w:space="0" w:color="auto"/>
                  <w:bottom w:val="single" w:sz="4" w:space="0" w:color="auto"/>
                  <w:right w:val="single" w:sz="4" w:space="0" w:color="auto"/>
                </w:tcBorders>
              </w:tcPr>
            </w:tcPrChange>
          </w:tcPr>
          <w:p w14:paraId="5620E85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gridSpan w:val="2"/>
            <w:tcBorders>
              <w:top w:val="nil"/>
              <w:left w:val="single" w:sz="4" w:space="0" w:color="auto"/>
              <w:bottom w:val="single" w:sz="4" w:space="0" w:color="auto"/>
              <w:right w:val="single" w:sz="4" w:space="0" w:color="auto"/>
            </w:tcBorders>
            <w:tcPrChange w:id="1922" w:author="Reihaneh Malekafzaliardakani" w:date="2023-11-20T14:19:00Z">
              <w:tcPr>
                <w:tcW w:w="2647" w:type="dxa"/>
                <w:gridSpan w:val="2"/>
                <w:tcBorders>
                  <w:top w:val="nil"/>
                  <w:left w:val="single" w:sz="4" w:space="0" w:color="auto"/>
                  <w:bottom w:val="single" w:sz="4" w:space="0" w:color="auto"/>
                  <w:right w:val="single" w:sz="4" w:space="0" w:color="auto"/>
                </w:tcBorders>
              </w:tcPr>
            </w:tcPrChange>
          </w:tcPr>
          <w:p w14:paraId="477D2558" w14:textId="77777777" w:rsidR="00232448" w:rsidRPr="00AE7509" w:rsidRDefault="00232448" w:rsidP="00232448">
            <w:pPr>
              <w:keepNext/>
              <w:keepLines/>
              <w:spacing w:after="0"/>
              <w:jc w:val="center"/>
              <w:rPr>
                <w:rFonts w:ascii="Arial" w:hAnsi="Arial"/>
                <w:sz w:val="18"/>
                <w:lang w:val="en-US" w:eastAsia="zh-CN" w:bidi="ar"/>
              </w:rPr>
            </w:pPr>
          </w:p>
        </w:tc>
      </w:tr>
      <w:tr w:rsidR="00983509" w:rsidRPr="00AE7509" w14:paraId="71C5FD9D" w14:textId="77777777" w:rsidTr="0098350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23" w:author="Reihaneh Malekafzaliardakani" w:date="2023-11-20T14:1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1924" w:author="Reihaneh Malekafzaliardakani" w:date="2023-11-20T14:19:00Z"/>
          <w:trPrChange w:id="1925" w:author="Reihaneh Malekafzaliardakani" w:date="2023-11-20T14:19: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1926" w:author="Reihaneh Malekafzaliardakani" w:date="2023-11-20T14:19:00Z">
              <w:tcPr>
                <w:tcW w:w="2833" w:type="dxa"/>
                <w:gridSpan w:val="2"/>
                <w:tcBorders>
                  <w:top w:val="nil"/>
                  <w:left w:val="single" w:sz="4" w:space="0" w:color="auto"/>
                  <w:bottom w:val="nil"/>
                  <w:right w:val="single" w:sz="4" w:space="0" w:color="auto"/>
                </w:tcBorders>
              </w:tcPr>
            </w:tcPrChange>
          </w:tcPr>
          <w:p w14:paraId="50F1782D" w14:textId="73ED5C90" w:rsidR="00983509" w:rsidRPr="00AE7509" w:rsidRDefault="00983509" w:rsidP="00983509">
            <w:pPr>
              <w:keepNext/>
              <w:keepLines/>
              <w:spacing w:after="0"/>
              <w:jc w:val="center"/>
              <w:rPr>
                <w:ins w:id="1927" w:author="Reihaneh Malekafzaliardakani" w:date="2023-11-20T14:19:00Z"/>
                <w:rFonts w:ascii="Arial" w:hAnsi="Arial"/>
                <w:sz w:val="18"/>
                <w:lang w:val="en-US" w:eastAsia="zh-CN" w:bidi="ar"/>
              </w:rPr>
            </w:pPr>
            <w:ins w:id="1928" w:author="Reihaneh Malekafzaliardakani" w:date="2023-11-20T14:19:00Z">
              <w:r w:rsidRPr="00EF6BC5">
                <w:rPr>
                  <w:rFonts w:ascii="Arial" w:hAnsi="Arial"/>
                  <w:sz w:val="18"/>
                  <w:lang w:eastAsia="zh-CN"/>
                </w:rPr>
                <w:t>CA_n5A-n28A-n78A-n79A</w:t>
              </w:r>
            </w:ins>
          </w:p>
        </w:tc>
        <w:tc>
          <w:tcPr>
            <w:tcW w:w="3022" w:type="dxa"/>
            <w:gridSpan w:val="2"/>
            <w:tcBorders>
              <w:top w:val="nil"/>
              <w:left w:val="single" w:sz="4" w:space="0" w:color="auto"/>
              <w:bottom w:val="nil"/>
              <w:right w:val="single" w:sz="4" w:space="0" w:color="auto"/>
            </w:tcBorders>
            <w:tcPrChange w:id="1929" w:author="Reihaneh Malekafzaliardakani" w:date="2023-11-20T14:19:00Z">
              <w:tcPr>
                <w:tcW w:w="3022" w:type="dxa"/>
                <w:gridSpan w:val="2"/>
                <w:tcBorders>
                  <w:top w:val="nil"/>
                  <w:left w:val="single" w:sz="4" w:space="0" w:color="auto"/>
                  <w:bottom w:val="single" w:sz="4" w:space="0" w:color="auto"/>
                  <w:right w:val="single" w:sz="4" w:space="0" w:color="auto"/>
                </w:tcBorders>
              </w:tcPr>
            </w:tcPrChange>
          </w:tcPr>
          <w:p w14:paraId="740507DB" w14:textId="77777777" w:rsidR="00983509" w:rsidRPr="00EF6BC5" w:rsidRDefault="00983509" w:rsidP="00983509">
            <w:pPr>
              <w:keepNext/>
              <w:keepLines/>
              <w:spacing w:after="0"/>
              <w:jc w:val="center"/>
              <w:rPr>
                <w:ins w:id="1930" w:author="Reihaneh Malekafzaliardakani" w:date="2023-11-20T14:19:00Z"/>
                <w:rFonts w:ascii="Arial" w:hAnsi="Arial"/>
                <w:sz w:val="18"/>
                <w:lang w:eastAsia="zh-CN"/>
              </w:rPr>
            </w:pPr>
            <w:ins w:id="1931" w:author="Reihaneh Malekafzaliardakani" w:date="2023-11-20T14:19:00Z">
              <w:r w:rsidRPr="00EF6BC5">
                <w:rPr>
                  <w:rFonts w:ascii="Arial" w:hAnsi="Arial"/>
                  <w:sz w:val="18"/>
                  <w:lang w:eastAsia="zh-CN"/>
                </w:rPr>
                <w:t>CA_n5A-n28A</w:t>
              </w:r>
            </w:ins>
          </w:p>
          <w:p w14:paraId="000B63F5" w14:textId="77777777" w:rsidR="00983509" w:rsidRPr="00EF6BC5" w:rsidRDefault="00983509" w:rsidP="00983509">
            <w:pPr>
              <w:keepNext/>
              <w:keepLines/>
              <w:spacing w:after="0"/>
              <w:jc w:val="center"/>
              <w:rPr>
                <w:ins w:id="1932" w:author="Reihaneh Malekafzaliardakani" w:date="2023-11-20T14:19:00Z"/>
                <w:rFonts w:ascii="Arial" w:hAnsi="Arial"/>
                <w:sz w:val="18"/>
                <w:lang w:eastAsia="zh-CN"/>
              </w:rPr>
            </w:pPr>
            <w:ins w:id="1933" w:author="Reihaneh Malekafzaliardakani" w:date="2023-11-20T14:19:00Z">
              <w:r w:rsidRPr="00EF6BC5">
                <w:rPr>
                  <w:rFonts w:ascii="Arial" w:hAnsi="Arial"/>
                  <w:sz w:val="18"/>
                  <w:lang w:eastAsia="zh-CN"/>
                </w:rPr>
                <w:t>CA_n5A-n78A</w:t>
              </w:r>
            </w:ins>
          </w:p>
          <w:p w14:paraId="50066A2C" w14:textId="77777777" w:rsidR="00983509" w:rsidRPr="00EF6BC5" w:rsidRDefault="00983509" w:rsidP="00983509">
            <w:pPr>
              <w:keepNext/>
              <w:keepLines/>
              <w:spacing w:after="0"/>
              <w:jc w:val="center"/>
              <w:rPr>
                <w:ins w:id="1934" w:author="Reihaneh Malekafzaliardakani" w:date="2023-11-20T14:19:00Z"/>
                <w:rFonts w:ascii="Arial" w:hAnsi="Arial"/>
                <w:sz w:val="18"/>
                <w:lang w:eastAsia="zh-CN"/>
              </w:rPr>
            </w:pPr>
            <w:ins w:id="1935" w:author="Reihaneh Malekafzaliardakani" w:date="2023-11-20T14:19:00Z">
              <w:r w:rsidRPr="00EF6BC5">
                <w:rPr>
                  <w:rFonts w:ascii="Arial" w:hAnsi="Arial"/>
                  <w:sz w:val="18"/>
                  <w:lang w:eastAsia="zh-CN"/>
                </w:rPr>
                <w:t>CA_n5A-n79A</w:t>
              </w:r>
            </w:ins>
          </w:p>
          <w:p w14:paraId="2123EE5B" w14:textId="77777777" w:rsidR="00983509" w:rsidRPr="00EF6BC5" w:rsidRDefault="00983509" w:rsidP="00983509">
            <w:pPr>
              <w:keepNext/>
              <w:keepLines/>
              <w:spacing w:after="0"/>
              <w:jc w:val="center"/>
              <w:rPr>
                <w:ins w:id="1936" w:author="Reihaneh Malekafzaliardakani" w:date="2023-11-20T14:19:00Z"/>
                <w:rFonts w:ascii="Arial" w:hAnsi="Arial"/>
                <w:sz w:val="18"/>
                <w:lang w:eastAsia="zh-CN"/>
              </w:rPr>
            </w:pPr>
            <w:ins w:id="1937" w:author="Reihaneh Malekafzaliardakani" w:date="2023-11-20T14:19:00Z">
              <w:r w:rsidRPr="00EF6BC5">
                <w:rPr>
                  <w:rFonts w:ascii="Arial" w:hAnsi="Arial"/>
                  <w:sz w:val="18"/>
                  <w:lang w:eastAsia="zh-CN"/>
                </w:rPr>
                <w:t>CA_n28A-n78A</w:t>
              </w:r>
            </w:ins>
          </w:p>
          <w:p w14:paraId="7A7BEE66" w14:textId="77777777" w:rsidR="00983509" w:rsidRPr="00EF6BC5" w:rsidRDefault="00983509" w:rsidP="00983509">
            <w:pPr>
              <w:keepNext/>
              <w:keepLines/>
              <w:spacing w:after="0"/>
              <w:jc w:val="center"/>
              <w:rPr>
                <w:ins w:id="1938" w:author="Reihaneh Malekafzaliardakani" w:date="2023-11-20T14:19:00Z"/>
                <w:rFonts w:ascii="Arial" w:hAnsi="Arial"/>
                <w:sz w:val="18"/>
                <w:lang w:eastAsia="zh-CN"/>
              </w:rPr>
            </w:pPr>
            <w:ins w:id="1939" w:author="Reihaneh Malekafzaliardakani" w:date="2023-11-20T14:19:00Z">
              <w:r w:rsidRPr="00EF6BC5">
                <w:rPr>
                  <w:rFonts w:ascii="Arial" w:hAnsi="Arial"/>
                  <w:sz w:val="18"/>
                  <w:lang w:eastAsia="zh-CN"/>
                </w:rPr>
                <w:t>CA_n28A-n79A</w:t>
              </w:r>
            </w:ins>
          </w:p>
          <w:p w14:paraId="5A9C289E" w14:textId="7F75BAFC" w:rsidR="00983509" w:rsidRPr="00AE7509" w:rsidRDefault="00983509" w:rsidP="00983509">
            <w:pPr>
              <w:keepNext/>
              <w:keepLines/>
              <w:spacing w:after="0"/>
              <w:jc w:val="center"/>
              <w:rPr>
                <w:ins w:id="1940" w:author="Reihaneh Malekafzaliardakani" w:date="2023-11-20T14:19:00Z"/>
                <w:rFonts w:ascii="Arial" w:hAnsi="Arial"/>
                <w:sz w:val="18"/>
                <w:lang w:val="en-US" w:eastAsia="zh-CN" w:bidi="ar"/>
              </w:rPr>
            </w:pPr>
            <w:ins w:id="1941" w:author="Reihaneh Malekafzaliardakani" w:date="2023-11-20T14:19:00Z">
              <w:r w:rsidRPr="00EF6BC5">
                <w:rPr>
                  <w:rFonts w:ascii="Arial" w:hAnsi="Arial"/>
                  <w:sz w:val="18"/>
                  <w:lang w:eastAsia="zh-CN"/>
                </w:rPr>
                <w:t>CA_n78A-n79A</w:t>
              </w:r>
            </w:ins>
          </w:p>
        </w:tc>
        <w:tc>
          <w:tcPr>
            <w:tcW w:w="1367" w:type="dxa"/>
            <w:gridSpan w:val="2"/>
            <w:tcBorders>
              <w:top w:val="single" w:sz="4" w:space="0" w:color="auto"/>
              <w:left w:val="single" w:sz="4" w:space="0" w:color="auto"/>
              <w:bottom w:val="single" w:sz="4" w:space="0" w:color="auto"/>
              <w:right w:val="single" w:sz="4" w:space="0" w:color="auto"/>
            </w:tcBorders>
            <w:tcPrChange w:id="1942" w:author="Reihaneh Malekafzaliardakani" w:date="2023-11-20T14:19:00Z">
              <w:tcPr>
                <w:tcW w:w="1367" w:type="dxa"/>
                <w:gridSpan w:val="2"/>
                <w:tcBorders>
                  <w:top w:val="single" w:sz="4" w:space="0" w:color="auto"/>
                  <w:left w:val="single" w:sz="4" w:space="0" w:color="auto"/>
                  <w:bottom w:val="single" w:sz="4" w:space="0" w:color="auto"/>
                  <w:right w:val="single" w:sz="4" w:space="0" w:color="auto"/>
                </w:tcBorders>
              </w:tcPr>
            </w:tcPrChange>
          </w:tcPr>
          <w:p w14:paraId="33CF202C" w14:textId="6293402B" w:rsidR="00983509" w:rsidRPr="00AE7509" w:rsidRDefault="00983509" w:rsidP="00983509">
            <w:pPr>
              <w:keepNext/>
              <w:keepLines/>
              <w:spacing w:after="0"/>
              <w:jc w:val="center"/>
              <w:rPr>
                <w:ins w:id="1943" w:author="Reihaneh Malekafzaliardakani" w:date="2023-11-20T14:19:00Z"/>
                <w:rFonts w:ascii="Arial" w:hAnsi="Arial"/>
                <w:sz w:val="18"/>
              </w:rPr>
            </w:pPr>
            <w:ins w:id="1944" w:author="Reihaneh Malekafzaliardakani" w:date="2023-11-20T14:19:00Z">
              <w:r w:rsidRPr="00AE7509">
                <w:rPr>
                  <w:rFonts w:ascii="Arial" w:hAnsi="Arial"/>
                  <w:sz w:val="18"/>
                </w:rPr>
                <w:t>n5</w:t>
              </w:r>
            </w:ins>
          </w:p>
        </w:tc>
        <w:tc>
          <w:tcPr>
            <w:tcW w:w="4386" w:type="dxa"/>
            <w:gridSpan w:val="2"/>
            <w:tcBorders>
              <w:top w:val="single" w:sz="4" w:space="0" w:color="auto"/>
              <w:left w:val="single" w:sz="4" w:space="0" w:color="auto"/>
              <w:bottom w:val="single" w:sz="4" w:space="0" w:color="auto"/>
              <w:right w:val="single" w:sz="4" w:space="0" w:color="auto"/>
            </w:tcBorders>
            <w:tcPrChange w:id="1945" w:author="Reihaneh Malekafzaliardakani" w:date="2023-11-20T14:19:00Z">
              <w:tcPr>
                <w:tcW w:w="4386" w:type="dxa"/>
                <w:gridSpan w:val="2"/>
                <w:tcBorders>
                  <w:top w:val="single" w:sz="4" w:space="0" w:color="auto"/>
                  <w:left w:val="single" w:sz="4" w:space="0" w:color="auto"/>
                  <w:bottom w:val="single" w:sz="4" w:space="0" w:color="auto"/>
                  <w:right w:val="single" w:sz="4" w:space="0" w:color="auto"/>
                </w:tcBorders>
              </w:tcPr>
            </w:tcPrChange>
          </w:tcPr>
          <w:p w14:paraId="2C120B9B" w14:textId="46119DBE" w:rsidR="00983509" w:rsidRPr="00AE7509" w:rsidRDefault="00983509" w:rsidP="00983509">
            <w:pPr>
              <w:keepNext/>
              <w:keepLines/>
              <w:spacing w:after="0"/>
              <w:jc w:val="center"/>
              <w:rPr>
                <w:ins w:id="1946" w:author="Reihaneh Malekafzaliardakani" w:date="2023-11-20T14:19:00Z"/>
                <w:rFonts w:ascii="Arial" w:hAnsi="Arial"/>
                <w:sz w:val="18"/>
              </w:rPr>
            </w:pPr>
            <w:ins w:id="1947" w:author="Reihaneh Malekafzaliardakani" w:date="2023-11-20T14:19:00Z">
              <w:r w:rsidRPr="00164B6D">
                <w:rPr>
                  <w:rFonts w:ascii="Arial" w:hAnsi="Arial" w:cs="Arial"/>
                  <w:color w:val="000000"/>
                  <w:sz w:val="18"/>
                </w:rPr>
                <w:t>n</w:t>
              </w:r>
              <w:r>
                <w:rPr>
                  <w:rFonts w:ascii="Arial" w:hAnsi="Arial" w:cs="Arial"/>
                  <w:color w:val="000000"/>
                  <w:sz w:val="18"/>
                </w:rPr>
                <w:t>5</w:t>
              </w:r>
              <w:r w:rsidRPr="00164B6D">
                <w:rPr>
                  <w:rFonts w:ascii="Arial" w:hAnsi="Arial" w:cs="Arial"/>
                  <w:color w:val="000000"/>
                  <w:sz w:val="18"/>
                </w:rPr>
                <w:t xml:space="preserve"> channel bandwidths in Table 5.3.5-1</w:t>
              </w:r>
            </w:ins>
          </w:p>
        </w:tc>
        <w:tc>
          <w:tcPr>
            <w:tcW w:w="2647" w:type="dxa"/>
            <w:gridSpan w:val="2"/>
            <w:tcBorders>
              <w:top w:val="single" w:sz="4" w:space="0" w:color="auto"/>
              <w:left w:val="single" w:sz="4" w:space="0" w:color="auto"/>
              <w:bottom w:val="nil"/>
              <w:right w:val="single" w:sz="4" w:space="0" w:color="auto"/>
            </w:tcBorders>
            <w:tcPrChange w:id="1948" w:author="Reihaneh Malekafzaliardakani" w:date="2023-11-20T14:19:00Z">
              <w:tcPr>
                <w:tcW w:w="2647" w:type="dxa"/>
                <w:gridSpan w:val="2"/>
                <w:tcBorders>
                  <w:top w:val="nil"/>
                  <w:left w:val="single" w:sz="4" w:space="0" w:color="auto"/>
                  <w:bottom w:val="single" w:sz="4" w:space="0" w:color="auto"/>
                  <w:right w:val="single" w:sz="4" w:space="0" w:color="auto"/>
                </w:tcBorders>
              </w:tcPr>
            </w:tcPrChange>
          </w:tcPr>
          <w:p w14:paraId="4B54080F" w14:textId="2CDD5FFC" w:rsidR="00983509" w:rsidRPr="00AE7509" w:rsidRDefault="00983509" w:rsidP="00983509">
            <w:pPr>
              <w:keepNext/>
              <w:keepLines/>
              <w:spacing w:after="0"/>
              <w:jc w:val="center"/>
              <w:rPr>
                <w:ins w:id="1949" w:author="Reihaneh Malekafzaliardakani" w:date="2023-11-20T14:19:00Z"/>
                <w:rFonts w:ascii="Arial" w:hAnsi="Arial"/>
                <w:sz w:val="18"/>
                <w:lang w:val="en-US" w:eastAsia="zh-CN" w:bidi="ar"/>
              </w:rPr>
            </w:pPr>
            <w:ins w:id="1950" w:author="Reihaneh Malekafzaliardakani" w:date="2023-11-20T14:19:00Z">
              <w:r>
                <w:rPr>
                  <w:rFonts w:ascii="Arial" w:hAnsi="Arial"/>
                  <w:kern w:val="2"/>
                  <w:sz w:val="18"/>
                  <w:szCs w:val="22"/>
                  <w:lang w:val="en-US" w:eastAsia="zh-CN"/>
                </w:rPr>
                <w:t>4 and 5</w:t>
              </w:r>
            </w:ins>
          </w:p>
        </w:tc>
      </w:tr>
      <w:tr w:rsidR="00983509" w:rsidRPr="00AE7509" w14:paraId="444F5846" w14:textId="77777777" w:rsidTr="0098350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51" w:author="Reihaneh Malekafzaliardakani" w:date="2023-11-20T14:1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1952" w:author="Reihaneh Malekafzaliardakani" w:date="2023-11-20T14:19:00Z"/>
          <w:trPrChange w:id="1953" w:author="Reihaneh Malekafzaliardakani" w:date="2023-11-20T14:19:00Z">
            <w:trPr>
              <w:gridBefore w:val="1"/>
              <w:trHeight w:val="29"/>
            </w:trPr>
          </w:trPrChange>
        </w:trPr>
        <w:tc>
          <w:tcPr>
            <w:tcW w:w="2833" w:type="dxa"/>
            <w:gridSpan w:val="2"/>
            <w:tcBorders>
              <w:top w:val="nil"/>
              <w:left w:val="single" w:sz="4" w:space="0" w:color="auto"/>
              <w:bottom w:val="nil"/>
              <w:right w:val="single" w:sz="4" w:space="0" w:color="auto"/>
            </w:tcBorders>
            <w:tcPrChange w:id="1954" w:author="Reihaneh Malekafzaliardakani" w:date="2023-11-20T14:19:00Z">
              <w:tcPr>
                <w:tcW w:w="2833" w:type="dxa"/>
                <w:gridSpan w:val="2"/>
                <w:tcBorders>
                  <w:top w:val="nil"/>
                  <w:left w:val="single" w:sz="4" w:space="0" w:color="auto"/>
                  <w:bottom w:val="nil"/>
                  <w:right w:val="single" w:sz="4" w:space="0" w:color="auto"/>
                </w:tcBorders>
              </w:tcPr>
            </w:tcPrChange>
          </w:tcPr>
          <w:p w14:paraId="539F6BE4" w14:textId="77777777" w:rsidR="00983509" w:rsidRPr="00AE7509" w:rsidRDefault="00983509" w:rsidP="00983509">
            <w:pPr>
              <w:keepNext/>
              <w:keepLines/>
              <w:spacing w:after="0"/>
              <w:jc w:val="center"/>
              <w:rPr>
                <w:ins w:id="1955" w:author="Reihaneh Malekafzaliardakani" w:date="2023-11-20T14:19: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Change w:id="1956" w:author="Reihaneh Malekafzaliardakani" w:date="2023-11-20T14:19:00Z">
              <w:tcPr>
                <w:tcW w:w="3022" w:type="dxa"/>
                <w:gridSpan w:val="2"/>
                <w:tcBorders>
                  <w:top w:val="nil"/>
                  <w:left w:val="single" w:sz="4" w:space="0" w:color="auto"/>
                  <w:bottom w:val="single" w:sz="4" w:space="0" w:color="auto"/>
                  <w:right w:val="single" w:sz="4" w:space="0" w:color="auto"/>
                </w:tcBorders>
              </w:tcPr>
            </w:tcPrChange>
          </w:tcPr>
          <w:p w14:paraId="25FAED69" w14:textId="77777777" w:rsidR="00983509" w:rsidRPr="00AE7509" w:rsidRDefault="00983509" w:rsidP="00983509">
            <w:pPr>
              <w:keepNext/>
              <w:keepLines/>
              <w:spacing w:after="0"/>
              <w:jc w:val="center"/>
              <w:rPr>
                <w:ins w:id="1957" w:author="Reihaneh Malekafzaliardakani" w:date="2023-11-20T14:19: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Change w:id="1958" w:author="Reihaneh Malekafzaliardakani" w:date="2023-11-20T14:19:00Z">
              <w:tcPr>
                <w:tcW w:w="1367" w:type="dxa"/>
                <w:gridSpan w:val="2"/>
                <w:tcBorders>
                  <w:top w:val="single" w:sz="4" w:space="0" w:color="auto"/>
                  <w:left w:val="single" w:sz="4" w:space="0" w:color="auto"/>
                  <w:bottom w:val="single" w:sz="4" w:space="0" w:color="auto"/>
                  <w:right w:val="single" w:sz="4" w:space="0" w:color="auto"/>
                </w:tcBorders>
              </w:tcPr>
            </w:tcPrChange>
          </w:tcPr>
          <w:p w14:paraId="267297FC" w14:textId="43B817D8" w:rsidR="00983509" w:rsidRPr="00AE7509" w:rsidRDefault="00983509" w:rsidP="00983509">
            <w:pPr>
              <w:keepNext/>
              <w:keepLines/>
              <w:spacing w:after="0"/>
              <w:jc w:val="center"/>
              <w:rPr>
                <w:ins w:id="1959" w:author="Reihaneh Malekafzaliardakani" w:date="2023-11-20T14:19:00Z"/>
                <w:rFonts w:ascii="Arial" w:hAnsi="Arial"/>
                <w:sz w:val="18"/>
              </w:rPr>
            </w:pPr>
            <w:ins w:id="1960" w:author="Reihaneh Malekafzaliardakani" w:date="2023-11-20T14:19:00Z">
              <w:r w:rsidRPr="00AE7509">
                <w:rPr>
                  <w:rFonts w:ascii="Arial" w:hAnsi="Arial"/>
                  <w:sz w:val="18"/>
                </w:rPr>
                <w:t>n2</w:t>
              </w:r>
              <w:r>
                <w:rPr>
                  <w:rFonts w:ascii="Arial" w:hAnsi="Arial"/>
                  <w:sz w:val="18"/>
                </w:rPr>
                <w:t>8</w:t>
              </w:r>
            </w:ins>
          </w:p>
        </w:tc>
        <w:tc>
          <w:tcPr>
            <w:tcW w:w="4386" w:type="dxa"/>
            <w:gridSpan w:val="2"/>
            <w:tcBorders>
              <w:top w:val="single" w:sz="4" w:space="0" w:color="auto"/>
              <w:left w:val="single" w:sz="4" w:space="0" w:color="auto"/>
              <w:bottom w:val="single" w:sz="4" w:space="0" w:color="auto"/>
              <w:right w:val="single" w:sz="4" w:space="0" w:color="auto"/>
            </w:tcBorders>
            <w:tcPrChange w:id="1961" w:author="Reihaneh Malekafzaliardakani" w:date="2023-11-20T14:19:00Z">
              <w:tcPr>
                <w:tcW w:w="4386" w:type="dxa"/>
                <w:gridSpan w:val="2"/>
                <w:tcBorders>
                  <w:top w:val="single" w:sz="4" w:space="0" w:color="auto"/>
                  <w:left w:val="single" w:sz="4" w:space="0" w:color="auto"/>
                  <w:bottom w:val="single" w:sz="4" w:space="0" w:color="auto"/>
                  <w:right w:val="single" w:sz="4" w:space="0" w:color="auto"/>
                </w:tcBorders>
              </w:tcPr>
            </w:tcPrChange>
          </w:tcPr>
          <w:p w14:paraId="153D52ED" w14:textId="08779662" w:rsidR="00983509" w:rsidRPr="00AE7509" w:rsidRDefault="00983509" w:rsidP="00983509">
            <w:pPr>
              <w:keepNext/>
              <w:keepLines/>
              <w:spacing w:after="0"/>
              <w:jc w:val="center"/>
              <w:rPr>
                <w:ins w:id="1962" w:author="Reihaneh Malekafzaliardakani" w:date="2023-11-20T14:19:00Z"/>
                <w:rFonts w:ascii="Arial" w:hAnsi="Arial"/>
                <w:sz w:val="18"/>
              </w:rPr>
            </w:pPr>
            <w:ins w:id="1963" w:author="Reihaneh Malekafzaliardakani" w:date="2023-11-20T14:19:00Z">
              <w:r w:rsidRPr="00164B6D">
                <w:rPr>
                  <w:rFonts w:ascii="Arial" w:hAnsi="Arial" w:cs="Arial"/>
                  <w:color w:val="000000"/>
                  <w:sz w:val="18"/>
                </w:rPr>
                <w:t>n</w:t>
              </w:r>
              <w:r>
                <w:rPr>
                  <w:rFonts w:ascii="Arial" w:hAnsi="Arial" w:cs="Arial"/>
                  <w:color w:val="000000"/>
                  <w:sz w:val="18"/>
                </w:rPr>
                <w:t xml:space="preserve">28 </w:t>
              </w:r>
              <w:r w:rsidRPr="00164B6D">
                <w:rPr>
                  <w:rFonts w:ascii="Arial" w:hAnsi="Arial" w:cs="Arial"/>
                  <w:color w:val="000000"/>
                  <w:sz w:val="18"/>
                </w:rPr>
                <w:t>channel bandwidths in Table 5.3.5-1</w:t>
              </w:r>
            </w:ins>
          </w:p>
        </w:tc>
        <w:tc>
          <w:tcPr>
            <w:tcW w:w="2647" w:type="dxa"/>
            <w:gridSpan w:val="2"/>
            <w:tcBorders>
              <w:top w:val="nil"/>
              <w:left w:val="single" w:sz="4" w:space="0" w:color="auto"/>
              <w:bottom w:val="nil"/>
              <w:right w:val="single" w:sz="4" w:space="0" w:color="auto"/>
            </w:tcBorders>
            <w:tcPrChange w:id="1964" w:author="Reihaneh Malekafzaliardakani" w:date="2023-11-20T14:19:00Z">
              <w:tcPr>
                <w:tcW w:w="2647" w:type="dxa"/>
                <w:gridSpan w:val="2"/>
                <w:tcBorders>
                  <w:top w:val="nil"/>
                  <w:left w:val="single" w:sz="4" w:space="0" w:color="auto"/>
                  <w:bottom w:val="single" w:sz="4" w:space="0" w:color="auto"/>
                  <w:right w:val="single" w:sz="4" w:space="0" w:color="auto"/>
                </w:tcBorders>
              </w:tcPr>
            </w:tcPrChange>
          </w:tcPr>
          <w:p w14:paraId="6CA3004C" w14:textId="77777777" w:rsidR="00983509" w:rsidRPr="00AE7509" w:rsidRDefault="00983509" w:rsidP="00983509">
            <w:pPr>
              <w:keepNext/>
              <w:keepLines/>
              <w:spacing w:after="0"/>
              <w:jc w:val="center"/>
              <w:rPr>
                <w:ins w:id="1965" w:author="Reihaneh Malekafzaliardakani" w:date="2023-11-20T14:19:00Z"/>
                <w:rFonts w:ascii="Arial" w:hAnsi="Arial"/>
                <w:sz w:val="18"/>
                <w:lang w:val="en-US" w:eastAsia="zh-CN" w:bidi="ar"/>
              </w:rPr>
            </w:pPr>
          </w:p>
        </w:tc>
      </w:tr>
      <w:tr w:rsidR="00983509" w:rsidRPr="00AE7509" w14:paraId="31A772AE" w14:textId="77777777" w:rsidTr="0098350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66" w:author="Reihaneh Malekafzaliardakani" w:date="2023-11-20T14:1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1967" w:author="Reihaneh Malekafzaliardakani" w:date="2023-11-20T14:19:00Z"/>
          <w:trPrChange w:id="1968" w:author="Reihaneh Malekafzaliardakani" w:date="2023-11-20T14:19:00Z">
            <w:trPr>
              <w:gridBefore w:val="1"/>
              <w:trHeight w:val="29"/>
            </w:trPr>
          </w:trPrChange>
        </w:trPr>
        <w:tc>
          <w:tcPr>
            <w:tcW w:w="2833" w:type="dxa"/>
            <w:gridSpan w:val="2"/>
            <w:tcBorders>
              <w:top w:val="nil"/>
              <w:left w:val="single" w:sz="4" w:space="0" w:color="auto"/>
              <w:bottom w:val="nil"/>
              <w:right w:val="single" w:sz="4" w:space="0" w:color="auto"/>
            </w:tcBorders>
            <w:tcPrChange w:id="1969" w:author="Reihaneh Malekafzaliardakani" w:date="2023-11-20T14:19:00Z">
              <w:tcPr>
                <w:tcW w:w="2833" w:type="dxa"/>
                <w:gridSpan w:val="2"/>
                <w:tcBorders>
                  <w:top w:val="nil"/>
                  <w:left w:val="single" w:sz="4" w:space="0" w:color="auto"/>
                  <w:bottom w:val="nil"/>
                  <w:right w:val="single" w:sz="4" w:space="0" w:color="auto"/>
                </w:tcBorders>
              </w:tcPr>
            </w:tcPrChange>
          </w:tcPr>
          <w:p w14:paraId="32FA483A" w14:textId="77777777" w:rsidR="00983509" w:rsidRPr="00AE7509" w:rsidRDefault="00983509" w:rsidP="00983509">
            <w:pPr>
              <w:keepNext/>
              <w:keepLines/>
              <w:spacing w:after="0"/>
              <w:jc w:val="center"/>
              <w:rPr>
                <w:ins w:id="1970" w:author="Reihaneh Malekafzaliardakani" w:date="2023-11-20T14:19: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Change w:id="1971" w:author="Reihaneh Malekafzaliardakani" w:date="2023-11-20T14:19:00Z">
              <w:tcPr>
                <w:tcW w:w="3022" w:type="dxa"/>
                <w:gridSpan w:val="2"/>
                <w:tcBorders>
                  <w:top w:val="nil"/>
                  <w:left w:val="single" w:sz="4" w:space="0" w:color="auto"/>
                  <w:bottom w:val="single" w:sz="4" w:space="0" w:color="auto"/>
                  <w:right w:val="single" w:sz="4" w:space="0" w:color="auto"/>
                </w:tcBorders>
              </w:tcPr>
            </w:tcPrChange>
          </w:tcPr>
          <w:p w14:paraId="46B1A7E5" w14:textId="77777777" w:rsidR="00983509" w:rsidRPr="00AE7509" w:rsidRDefault="00983509" w:rsidP="00983509">
            <w:pPr>
              <w:keepNext/>
              <w:keepLines/>
              <w:spacing w:after="0"/>
              <w:jc w:val="center"/>
              <w:rPr>
                <w:ins w:id="1972" w:author="Reihaneh Malekafzaliardakani" w:date="2023-11-20T14:19: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Change w:id="1973" w:author="Reihaneh Malekafzaliardakani" w:date="2023-11-20T14:19:00Z">
              <w:tcPr>
                <w:tcW w:w="1367" w:type="dxa"/>
                <w:gridSpan w:val="2"/>
                <w:tcBorders>
                  <w:top w:val="single" w:sz="4" w:space="0" w:color="auto"/>
                  <w:left w:val="single" w:sz="4" w:space="0" w:color="auto"/>
                  <w:bottom w:val="single" w:sz="4" w:space="0" w:color="auto"/>
                  <w:right w:val="single" w:sz="4" w:space="0" w:color="auto"/>
                </w:tcBorders>
              </w:tcPr>
            </w:tcPrChange>
          </w:tcPr>
          <w:p w14:paraId="2882D954" w14:textId="6ED0EA11" w:rsidR="00983509" w:rsidRPr="00AE7509" w:rsidRDefault="00983509" w:rsidP="00983509">
            <w:pPr>
              <w:keepNext/>
              <w:keepLines/>
              <w:spacing w:after="0"/>
              <w:jc w:val="center"/>
              <w:rPr>
                <w:ins w:id="1974" w:author="Reihaneh Malekafzaliardakani" w:date="2023-11-20T14:19:00Z"/>
                <w:rFonts w:ascii="Arial" w:hAnsi="Arial"/>
                <w:sz w:val="18"/>
              </w:rPr>
            </w:pPr>
            <w:ins w:id="1975" w:author="Reihaneh Malekafzaliardakani" w:date="2023-11-20T14:19:00Z">
              <w:r w:rsidRPr="00AE7509">
                <w:rPr>
                  <w:rFonts w:ascii="Arial" w:hAnsi="Arial"/>
                  <w:sz w:val="18"/>
                </w:rPr>
                <w:t>n7</w:t>
              </w:r>
              <w:r>
                <w:rPr>
                  <w:rFonts w:ascii="Arial" w:hAnsi="Arial"/>
                  <w:sz w:val="18"/>
                </w:rPr>
                <w:t>8</w:t>
              </w:r>
            </w:ins>
          </w:p>
        </w:tc>
        <w:tc>
          <w:tcPr>
            <w:tcW w:w="4386" w:type="dxa"/>
            <w:gridSpan w:val="2"/>
            <w:tcBorders>
              <w:top w:val="single" w:sz="4" w:space="0" w:color="auto"/>
              <w:left w:val="single" w:sz="4" w:space="0" w:color="auto"/>
              <w:bottom w:val="single" w:sz="4" w:space="0" w:color="auto"/>
              <w:right w:val="single" w:sz="4" w:space="0" w:color="auto"/>
            </w:tcBorders>
            <w:tcPrChange w:id="1976" w:author="Reihaneh Malekafzaliardakani" w:date="2023-11-20T14:19:00Z">
              <w:tcPr>
                <w:tcW w:w="4386" w:type="dxa"/>
                <w:gridSpan w:val="2"/>
                <w:tcBorders>
                  <w:top w:val="single" w:sz="4" w:space="0" w:color="auto"/>
                  <w:left w:val="single" w:sz="4" w:space="0" w:color="auto"/>
                  <w:bottom w:val="single" w:sz="4" w:space="0" w:color="auto"/>
                  <w:right w:val="single" w:sz="4" w:space="0" w:color="auto"/>
                </w:tcBorders>
              </w:tcPr>
            </w:tcPrChange>
          </w:tcPr>
          <w:p w14:paraId="3ED83CE3" w14:textId="5FB07E6B" w:rsidR="00983509" w:rsidRPr="00AE7509" w:rsidRDefault="00983509" w:rsidP="00983509">
            <w:pPr>
              <w:keepNext/>
              <w:keepLines/>
              <w:spacing w:after="0"/>
              <w:jc w:val="center"/>
              <w:rPr>
                <w:ins w:id="1977" w:author="Reihaneh Malekafzaliardakani" w:date="2023-11-20T14:19:00Z"/>
                <w:rFonts w:ascii="Arial" w:hAnsi="Arial"/>
                <w:sz w:val="18"/>
              </w:rPr>
            </w:pPr>
            <w:ins w:id="1978" w:author="Reihaneh Malekafzaliardakani" w:date="2023-11-20T14:19:00Z">
              <w:r w:rsidRPr="00164B6D">
                <w:rPr>
                  <w:rFonts w:ascii="Arial" w:hAnsi="Arial" w:cs="Arial"/>
                  <w:color w:val="000000"/>
                  <w:sz w:val="18"/>
                </w:rPr>
                <w:t>n</w:t>
              </w:r>
              <w:r>
                <w:rPr>
                  <w:rFonts w:ascii="Arial" w:hAnsi="Arial" w:cs="Arial"/>
                  <w:color w:val="000000"/>
                  <w:sz w:val="18"/>
                </w:rPr>
                <w:t>78</w:t>
              </w:r>
              <w:r w:rsidRPr="00164B6D">
                <w:rPr>
                  <w:rFonts w:ascii="Arial" w:hAnsi="Arial" w:cs="Arial"/>
                  <w:color w:val="000000"/>
                  <w:sz w:val="18"/>
                </w:rPr>
                <w:t xml:space="preserve"> channel bandwidths in Table 5.3.5-1</w:t>
              </w:r>
            </w:ins>
          </w:p>
        </w:tc>
        <w:tc>
          <w:tcPr>
            <w:tcW w:w="2647" w:type="dxa"/>
            <w:gridSpan w:val="2"/>
            <w:tcBorders>
              <w:top w:val="nil"/>
              <w:left w:val="single" w:sz="4" w:space="0" w:color="auto"/>
              <w:bottom w:val="nil"/>
              <w:right w:val="single" w:sz="4" w:space="0" w:color="auto"/>
            </w:tcBorders>
            <w:tcPrChange w:id="1979" w:author="Reihaneh Malekafzaliardakani" w:date="2023-11-20T14:19:00Z">
              <w:tcPr>
                <w:tcW w:w="2647" w:type="dxa"/>
                <w:gridSpan w:val="2"/>
                <w:tcBorders>
                  <w:top w:val="nil"/>
                  <w:left w:val="single" w:sz="4" w:space="0" w:color="auto"/>
                  <w:bottom w:val="single" w:sz="4" w:space="0" w:color="auto"/>
                  <w:right w:val="single" w:sz="4" w:space="0" w:color="auto"/>
                </w:tcBorders>
              </w:tcPr>
            </w:tcPrChange>
          </w:tcPr>
          <w:p w14:paraId="08A4B459" w14:textId="77777777" w:rsidR="00983509" w:rsidRPr="00AE7509" w:rsidRDefault="00983509" w:rsidP="00983509">
            <w:pPr>
              <w:keepNext/>
              <w:keepLines/>
              <w:spacing w:after="0"/>
              <w:jc w:val="center"/>
              <w:rPr>
                <w:ins w:id="1980" w:author="Reihaneh Malekafzaliardakani" w:date="2023-11-20T14:19:00Z"/>
                <w:rFonts w:ascii="Arial" w:hAnsi="Arial"/>
                <w:sz w:val="18"/>
                <w:lang w:val="en-US" w:eastAsia="zh-CN" w:bidi="ar"/>
              </w:rPr>
            </w:pPr>
          </w:p>
        </w:tc>
      </w:tr>
      <w:tr w:rsidR="00983509" w:rsidRPr="00AE7509" w14:paraId="55CD5BE8" w14:textId="77777777" w:rsidTr="0098350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81" w:author="Reihaneh Malekafzaliardakani" w:date="2023-11-20T14:1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1982" w:author="Reihaneh Malekafzaliardakani" w:date="2023-11-20T14:19:00Z"/>
          <w:trPrChange w:id="1983" w:author="Reihaneh Malekafzaliardakani" w:date="2023-11-20T14:19: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1984" w:author="Reihaneh Malekafzaliardakani" w:date="2023-11-20T14:19:00Z">
              <w:tcPr>
                <w:tcW w:w="2833" w:type="dxa"/>
                <w:gridSpan w:val="2"/>
                <w:tcBorders>
                  <w:top w:val="nil"/>
                  <w:left w:val="single" w:sz="4" w:space="0" w:color="auto"/>
                  <w:bottom w:val="nil"/>
                  <w:right w:val="single" w:sz="4" w:space="0" w:color="auto"/>
                </w:tcBorders>
              </w:tcPr>
            </w:tcPrChange>
          </w:tcPr>
          <w:p w14:paraId="7FE74776" w14:textId="77777777" w:rsidR="00983509" w:rsidRPr="00AE7509" w:rsidRDefault="00983509" w:rsidP="00983509">
            <w:pPr>
              <w:keepNext/>
              <w:keepLines/>
              <w:spacing w:after="0"/>
              <w:jc w:val="center"/>
              <w:rPr>
                <w:ins w:id="1985" w:author="Reihaneh Malekafzaliardakani" w:date="2023-11-20T14:19:00Z"/>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Change w:id="1986" w:author="Reihaneh Malekafzaliardakani" w:date="2023-11-20T14:19:00Z">
              <w:tcPr>
                <w:tcW w:w="3022" w:type="dxa"/>
                <w:gridSpan w:val="2"/>
                <w:tcBorders>
                  <w:top w:val="nil"/>
                  <w:left w:val="single" w:sz="4" w:space="0" w:color="auto"/>
                  <w:bottom w:val="single" w:sz="4" w:space="0" w:color="auto"/>
                  <w:right w:val="single" w:sz="4" w:space="0" w:color="auto"/>
                </w:tcBorders>
              </w:tcPr>
            </w:tcPrChange>
          </w:tcPr>
          <w:p w14:paraId="66AD7A4B" w14:textId="77777777" w:rsidR="00983509" w:rsidRPr="00AE7509" w:rsidRDefault="00983509" w:rsidP="00983509">
            <w:pPr>
              <w:keepNext/>
              <w:keepLines/>
              <w:spacing w:after="0"/>
              <w:jc w:val="center"/>
              <w:rPr>
                <w:ins w:id="1987" w:author="Reihaneh Malekafzaliardakani" w:date="2023-11-20T14:19: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Change w:id="1988" w:author="Reihaneh Malekafzaliardakani" w:date="2023-11-20T14:19:00Z">
              <w:tcPr>
                <w:tcW w:w="1367" w:type="dxa"/>
                <w:gridSpan w:val="2"/>
                <w:tcBorders>
                  <w:top w:val="single" w:sz="4" w:space="0" w:color="auto"/>
                  <w:left w:val="single" w:sz="4" w:space="0" w:color="auto"/>
                  <w:bottom w:val="single" w:sz="4" w:space="0" w:color="auto"/>
                  <w:right w:val="single" w:sz="4" w:space="0" w:color="auto"/>
                </w:tcBorders>
              </w:tcPr>
            </w:tcPrChange>
          </w:tcPr>
          <w:p w14:paraId="283975F9" w14:textId="10EEAC9C" w:rsidR="00983509" w:rsidRPr="00AE7509" w:rsidRDefault="00983509" w:rsidP="00983509">
            <w:pPr>
              <w:keepNext/>
              <w:keepLines/>
              <w:spacing w:after="0"/>
              <w:jc w:val="center"/>
              <w:rPr>
                <w:ins w:id="1989" w:author="Reihaneh Malekafzaliardakani" w:date="2023-11-20T14:19:00Z"/>
                <w:rFonts w:ascii="Arial" w:hAnsi="Arial"/>
                <w:sz w:val="18"/>
              </w:rPr>
            </w:pPr>
            <w:ins w:id="1990" w:author="Reihaneh Malekafzaliardakani" w:date="2023-11-20T14:19:00Z">
              <w:r w:rsidRPr="00AE7509">
                <w:rPr>
                  <w:rFonts w:ascii="Arial" w:hAnsi="Arial"/>
                  <w:sz w:val="18"/>
                </w:rPr>
                <w:t>n7</w:t>
              </w:r>
              <w:r>
                <w:rPr>
                  <w:rFonts w:ascii="Arial" w:hAnsi="Arial"/>
                  <w:sz w:val="18"/>
                </w:rPr>
                <w:t>9</w:t>
              </w:r>
            </w:ins>
          </w:p>
        </w:tc>
        <w:tc>
          <w:tcPr>
            <w:tcW w:w="4386" w:type="dxa"/>
            <w:gridSpan w:val="2"/>
            <w:tcBorders>
              <w:top w:val="single" w:sz="4" w:space="0" w:color="auto"/>
              <w:left w:val="single" w:sz="4" w:space="0" w:color="auto"/>
              <w:bottom w:val="single" w:sz="4" w:space="0" w:color="auto"/>
              <w:right w:val="single" w:sz="4" w:space="0" w:color="auto"/>
            </w:tcBorders>
            <w:vAlign w:val="center"/>
            <w:tcPrChange w:id="1991" w:author="Reihaneh Malekafzaliardakani" w:date="2023-11-20T14:19:00Z">
              <w:tcPr>
                <w:tcW w:w="4386" w:type="dxa"/>
                <w:gridSpan w:val="2"/>
                <w:tcBorders>
                  <w:top w:val="single" w:sz="4" w:space="0" w:color="auto"/>
                  <w:left w:val="single" w:sz="4" w:space="0" w:color="auto"/>
                  <w:bottom w:val="single" w:sz="4" w:space="0" w:color="auto"/>
                  <w:right w:val="single" w:sz="4" w:space="0" w:color="auto"/>
                </w:tcBorders>
              </w:tcPr>
            </w:tcPrChange>
          </w:tcPr>
          <w:p w14:paraId="3F6FAC6C" w14:textId="2F609911" w:rsidR="00983509" w:rsidRPr="00AE7509" w:rsidRDefault="00983509" w:rsidP="00983509">
            <w:pPr>
              <w:keepNext/>
              <w:keepLines/>
              <w:spacing w:after="0"/>
              <w:jc w:val="center"/>
              <w:rPr>
                <w:ins w:id="1992" w:author="Reihaneh Malekafzaliardakani" w:date="2023-11-20T14:19:00Z"/>
                <w:rFonts w:ascii="Arial" w:hAnsi="Arial"/>
                <w:sz w:val="18"/>
              </w:rPr>
            </w:pPr>
            <w:ins w:id="1993" w:author="Reihaneh Malekafzaliardakani" w:date="2023-11-20T14:19:00Z">
              <w:r>
                <w:rPr>
                  <w:rFonts w:ascii="Arial" w:hAnsi="Arial" w:cs="Arial"/>
                  <w:color w:val="000000"/>
                  <w:sz w:val="18"/>
                </w:rPr>
                <w:t>n79</w:t>
              </w:r>
              <w:r w:rsidRPr="00AE7509">
                <w:rPr>
                  <w:rFonts w:ascii="Arial" w:hAnsi="Arial" w:cs="Arial"/>
                  <w:color w:val="000000"/>
                  <w:sz w:val="18"/>
                </w:rPr>
                <w:t xml:space="preserve"> channel bandwidths in Table 5.3.5-1</w:t>
              </w:r>
            </w:ins>
          </w:p>
        </w:tc>
        <w:tc>
          <w:tcPr>
            <w:tcW w:w="2647" w:type="dxa"/>
            <w:gridSpan w:val="2"/>
            <w:tcBorders>
              <w:top w:val="nil"/>
              <w:left w:val="single" w:sz="4" w:space="0" w:color="auto"/>
              <w:bottom w:val="single" w:sz="4" w:space="0" w:color="auto"/>
              <w:right w:val="single" w:sz="4" w:space="0" w:color="auto"/>
            </w:tcBorders>
            <w:tcPrChange w:id="1994" w:author="Reihaneh Malekafzaliardakani" w:date="2023-11-20T14:19:00Z">
              <w:tcPr>
                <w:tcW w:w="2647" w:type="dxa"/>
                <w:gridSpan w:val="2"/>
                <w:tcBorders>
                  <w:top w:val="nil"/>
                  <w:left w:val="single" w:sz="4" w:space="0" w:color="auto"/>
                  <w:bottom w:val="single" w:sz="4" w:space="0" w:color="auto"/>
                  <w:right w:val="single" w:sz="4" w:space="0" w:color="auto"/>
                </w:tcBorders>
              </w:tcPr>
            </w:tcPrChange>
          </w:tcPr>
          <w:p w14:paraId="3A367258" w14:textId="77777777" w:rsidR="00983509" w:rsidRPr="00AE7509" w:rsidRDefault="00983509" w:rsidP="00983509">
            <w:pPr>
              <w:keepNext/>
              <w:keepLines/>
              <w:spacing w:after="0"/>
              <w:jc w:val="center"/>
              <w:rPr>
                <w:ins w:id="1995" w:author="Reihaneh Malekafzaliardakani" w:date="2023-11-20T14:19:00Z"/>
                <w:rFonts w:ascii="Arial" w:hAnsi="Arial"/>
                <w:sz w:val="18"/>
                <w:lang w:val="en-US" w:eastAsia="zh-CN" w:bidi="ar"/>
              </w:rPr>
            </w:pPr>
          </w:p>
        </w:tc>
      </w:tr>
      <w:tr w:rsidR="00232448" w:rsidRPr="00AE7509" w14:paraId="74923D9F" w14:textId="77777777" w:rsidTr="0098350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96" w:author="Reihaneh Malekafzaliardakani" w:date="2023-11-20T14:1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1997" w:author="Reihaneh Malekafzaliardakani" w:date="2023-11-20T14:19: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1998" w:author="Reihaneh Malekafzaliardakani" w:date="2023-11-20T14:19:00Z">
              <w:tcPr>
                <w:tcW w:w="2833" w:type="dxa"/>
                <w:gridSpan w:val="2"/>
                <w:tcBorders>
                  <w:top w:val="single" w:sz="4" w:space="0" w:color="auto"/>
                  <w:left w:val="single" w:sz="4" w:space="0" w:color="auto"/>
                  <w:bottom w:val="nil"/>
                  <w:right w:val="single" w:sz="4" w:space="0" w:color="auto"/>
                </w:tcBorders>
              </w:tcPr>
            </w:tcPrChange>
          </w:tcPr>
          <w:p w14:paraId="73E2EDD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CA_n5A-n30A-</w:t>
            </w:r>
            <w:r w:rsidRPr="00AE7509">
              <w:rPr>
                <w:rFonts w:ascii="Arial" w:hAnsi="Arial"/>
                <w:sz w:val="18"/>
                <w:lang w:val="en-US" w:eastAsia="zh-CN"/>
              </w:rPr>
              <w:t>n</w:t>
            </w:r>
            <w:r w:rsidRPr="00AE7509">
              <w:rPr>
                <w:rFonts w:ascii="Arial" w:hAnsi="Arial"/>
                <w:sz w:val="18"/>
                <w:lang w:eastAsia="zh-CN"/>
              </w:rPr>
              <w:t>66A-n77A</w:t>
            </w:r>
          </w:p>
        </w:tc>
        <w:tc>
          <w:tcPr>
            <w:tcW w:w="3022" w:type="dxa"/>
            <w:gridSpan w:val="2"/>
            <w:tcBorders>
              <w:top w:val="single" w:sz="4" w:space="0" w:color="auto"/>
              <w:left w:val="single" w:sz="4" w:space="0" w:color="auto"/>
              <w:bottom w:val="nil"/>
              <w:right w:val="single" w:sz="4" w:space="0" w:color="auto"/>
            </w:tcBorders>
            <w:tcPrChange w:id="1999" w:author="Reihaneh Malekafzaliardakani" w:date="2023-11-20T14:19:00Z">
              <w:tcPr>
                <w:tcW w:w="3022" w:type="dxa"/>
                <w:gridSpan w:val="2"/>
                <w:tcBorders>
                  <w:top w:val="single" w:sz="4" w:space="0" w:color="auto"/>
                  <w:left w:val="single" w:sz="4" w:space="0" w:color="auto"/>
                  <w:bottom w:val="nil"/>
                  <w:right w:val="single" w:sz="4" w:space="0" w:color="auto"/>
                </w:tcBorders>
              </w:tcPr>
            </w:tcPrChange>
          </w:tcPr>
          <w:p w14:paraId="63CB3F8C"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0751D42D"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CA_n5A-n30A</w:t>
            </w:r>
          </w:p>
          <w:p w14:paraId="69456E8E"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CA_n5A-n66A</w:t>
            </w:r>
          </w:p>
          <w:p w14:paraId="27AF1DDF"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CA_n5A-n77A</w:t>
            </w:r>
            <w:r w:rsidRPr="00AE7509">
              <w:rPr>
                <w:rFonts w:ascii="Arial" w:hAnsi="Arial"/>
                <w:sz w:val="18"/>
                <w:vertAlign w:val="superscript"/>
                <w:lang w:eastAsia="zh-CN"/>
              </w:rPr>
              <w:t>5</w:t>
            </w:r>
          </w:p>
          <w:p w14:paraId="0419B727"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CA_n30A-n66A</w:t>
            </w:r>
          </w:p>
          <w:p w14:paraId="6993FD0D"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CA_n30A-n77A</w:t>
            </w:r>
            <w:r w:rsidRPr="00AE7509">
              <w:rPr>
                <w:rFonts w:ascii="Arial" w:hAnsi="Arial"/>
                <w:sz w:val="18"/>
                <w:vertAlign w:val="superscript"/>
                <w:lang w:eastAsia="zh-CN"/>
              </w:rPr>
              <w:t>5</w:t>
            </w:r>
          </w:p>
          <w:p w14:paraId="6D5FCA2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CA_n66A-n77A</w:t>
            </w:r>
            <w:r w:rsidRPr="00AE7509">
              <w:rPr>
                <w:rFonts w:ascii="Arial"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Change w:id="2000" w:author="Reihaneh Malekafzaliardakani" w:date="2023-11-20T14:19:00Z">
              <w:tcPr>
                <w:tcW w:w="1367" w:type="dxa"/>
                <w:gridSpan w:val="2"/>
                <w:tcBorders>
                  <w:top w:val="single" w:sz="4" w:space="0" w:color="auto"/>
                  <w:left w:val="single" w:sz="4" w:space="0" w:color="auto"/>
                  <w:bottom w:val="single" w:sz="4" w:space="0" w:color="auto"/>
                  <w:right w:val="single" w:sz="4" w:space="0" w:color="auto"/>
                </w:tcBorders>
              </w:tcPr>
            </w:tcPrChange>
          </w:tcPr>
          <w:p w14:paraId="0EDBA36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olor w:val="000000"/>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Change w:id="2001" w:author="Reihaneh Malekafzaliardakani" w:date="2023-11-20T14:19:00Z">
              <w:tcPr>
                <w:tcW w:w="4386" w:type="dxa"/>
                <w:gridSpan w:val="2"/>
                <w:tcBorders>
                  <w:top w:val="single" w:sz="4" w:space="0" w:color="auto"/>
                  <w:left w:val="single" w:sz="4" w:space="0" w:color="auto"/>
                  <w:bottom w:val="single" w:sz="4" w:space="0" w:color="auto"/>
                  <w:right w:val="single" w:sz="4" w:space="0" w:color="auto"/>
                </w:tcBorders>
              </w:tcPr>
            </w:tcPrChange>
          </w:tcPr>
          <w:p w14:paraId="1B192AF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Change w:id="2002" w:author="Reihaneh Malekafzaliardakani" w:date="2023-11-20T14:19:00Z">
              <w:tcPr>
                <w:tcW w:w="2647" w:type="dxa"/>
                <w:gridSpan w:val="2"/>
                <w:tcBorders>
                  <w:top w:val="single" w:sz="4" w:space="0" w:color="auto"/>
                  <w:left w:val="single" w:sz="4" w:space="0" w:color="auto"/>
                  <w:bottom w:val="nil"/>
                  <w:right w:val="single" w:sz="4" w:space="0" w:color="auto"/>
                </w:tcBorders>
              </w:tcPr>
            </w:tcPrChange>
          </w:tcPr>
          <w:p w14:paraId="2F914F0C"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6E1077E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952FACB"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6F6C054D"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E1446B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olor w:val="000000"/>
                <w:sz w:val="18"/>
                <w:lang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0AE9E27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49A22FCC"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9354F7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8D4CE1C"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66F3BEF1"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FF11B4A"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olor w:val="000000"/>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4FB0A36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46795EC4"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31D2031"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4D361591"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2EE64241"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28884A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olor w:val="000000"/>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5A5556ED"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16F4A9A7"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48767BF"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F68DE4D" w14:textId="77777777" w:rsidR="00232448" w:rsidRPr="00AE7509" w:rsidRDefault="00232448" w:rsidP="00232448">
            <w:pPr>
              <w:keepNext/>
              <w:keepLines/>
              <w:spacing w:after="0"/>
              <w:jc w:val="center"/>
              <w:rPr>
                <w:rFonts w:ascii="Arial" w:hAnsi="Arial"/>
                <w:sz w:val="18"/>
                <w:szCs w:val="22"/>
                <w:lang w:val="en-US"/>
              </w:rPr>
            </w:pPr>
            <w:r w:rsidRPr="00AE7509">
              <w:rPr>
                <w:rFonts w:ascii="Arial" w:hAnsi="Arial"/>
                <w:sz w:val="18"/>
                <w:lang w:val="en-US" w:eastAsia="en-GB"/>
              </w:rPr>
              <w:t>CA_n5A-n30A-n66(2A)-n77A</w:t>
            </w:r>
          </w:p>
        </w:tc>
        <w:tc>
          <w:tcPr>
            <w:tcW w:w="3022" w:type="dxa"/>
            <w:gridSpan w:val="2"/>
            <w:tcBorders>
              <w:top w:val="single" w:sz="4" w:space="0" w:color="auto"/>
              <w:left w:val="single" w:sz="4" w:space="0" w:color="auto"/>
              <w:bottom w:val="nil"/>
              <w:right w:val="single" w:sz="4" w:space="0" w:color="auto"/>
            </w:tcBorders>
          </w:tcPr>
          <w:p w14:paraId="05251C66"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7BBF2229" w14:textId="77777777" w:rsidR="00232448" w:rsidRPr="00AE7509" w:rsidRDefault="00232448" w:rsidP="00232448">
            <w:pPr>
              <w:keepNext/>
              <w:keepLines/>
              <w:spacing w:after="0"/>
              <w:jc w:val="center"/>
              <w:rPr>
                <w:rFonts w:ascii="Arial" w:hAnsi="Arial"/>
                <w:sz w:val="18"/>
                <w:szCs w:val="22"/>
                <w:lang w:val="en-US" w:eastAsia="en-GB"/>
              </w:rPr>
            </w:pPr>
            <w:r w:rsidRPr="00AE7509">
              <w:rPr>
                <w:rFonts w:ascii="Arial" w:hAnsi="Arial"/>
                <w:sz w:val="18"/>
                <w:szCs w:val="22"/>
                <w:lang w:val="en-US" w:eastAsia="en-GB"/>
              </w:rPr>
              <w:t>CA_n5A-n30A</w:t>
            </w:r>
          </w:p>
          <w:p w14:paraId="6E8E6611" w14:textId="77777777" w:rsidR="00232448" w:rsidRPr="00AE7509" w:rsidRDefault="00232448" w:rsidP="00232448">
            <w:pPr>
              <w:keepNext/>
              <w:keepLines/>
              <w:spacing w:after="0"/>
              <w:jc w:val="center"/>
              <w:rPr>
                <w:rFonts w:ascii="Arial" w:hAnsi="Arial"/>
                <w:sz w:val="18"/>
                <w:szCs w:val="22"/>
                <w:lang w:val="en-US" w:eastAsia="en-GB"/>
              </w:rPr>
            </w:pPr>
            <w:r w:rsidRPr="00AE7509">
              <w:rPr>
                <w:rFonts w:ascii="Arial" w:hAnsi="Arial"/>
                <w:sz w:val="18"/>
                <w:szCs w:val="22"/>
                <w:lang w:val="en-US" w:eastAsia="en-GB"/>
              </w:rPr>
              <w:t>CA_n5A-n66A</w:t>
            </w:r>
          </w:p>
          <w:p w14:paraId="67EE9F06" w14:textId="77777777" w:rsidR="00232448" w:rsidRPr="00AE7509" w:rsidRDefault="00232448" w:rsidP="00232448">
            <w:pPr>
              <w:keepNext/>
              <w:keepLines/>
              <w:spacing w:after="0"/>
              <w:jc w:val="center"/>
              <w:rPr>
                <w:rFonts w:ascii="Arial" w:hAnsi="Arial"/>
                <w:sz w:val="18"/>
                <w:szCs w:val="22"/>
                <w:lang w:val="en-US" w:eastAsia="en-GB"/>
              </w:rPr>
            </w:pPr>
            <w:r w:rsidRPr="00AE7509">
              <w:rPr>
                <w:rFonts w:ascii="Arial" w:hAnsi="Arial"/>
                <w:sz w:val="18"/>
                <w:szCs w:val="22"/>
                <w:lang w:val="en-US" w:eastAsia="en-GB"/>
              </w:rPr>
              <w:t>CA_n5A-n77A</w:t>
            </w:r>
            <w:r w:rsidRPr="00AE7509">
              <w:rPr>
                <w:rFonts w:ascii="Arial" w:eastAsiaTheme="minorEastAsia" w:hAnsi="Arial"/>
                <w:sz w:val="18"/>
                <w:vertAlign w:val="superscript"/>
                <w:lang w:eastAsia="zh-CN"/>
              </w:rPr>
              <w:t>5</w:t>
            </w:r>
          </w:p>
          <w:p w14:paraId="485784F7" w14:textId="77777777" w:rsidR="00232448" w:rsidRPr="00AE7509" w:rsidRDefault="00232448" w:rsidP="00232448">
            <w:pPr>
              <w:keepNext/>
              <w:keepLines/>
              <w:spacing w:after="0"/>
              <w:jc w:val="center"/>
              <w:rPr>
                <w:rFonts w:ascii="Arial" w:hAnsi="Arial"/>
                <w:sz w:val="18"/>
                <w:szCs w:val="22"/>
                <w:lang w:val="en-US" w:eastAsia="en-GB"/>
              </w:rPr>
            </w:pPr>
            <w:r w:rsidRPr="00AE7509">
              <w:rPr>
                <w:rFonts w:ascii="Arial" w:hAnsi="Arial"/>
                <w:sz w:val="18"/>
                <w:szCs w:val="22"/>
                <w:lang w:val="en-US" w:eastAsia="en-GB"/>
              </w:rPr>
              <w:t>CA_n30A-n66A</w:t>
            </w:r>
          </w:p>
          <w:p w14:paraId="6094E520" w14:textId="77777777" w:rsidR="00232448" w:rsidRPr="00AE7509" w:rsidRDefault="00232448" w:rsidP="00232448">
            <w:pPr>
              <w:keepNext/>
              <w:keepLines/>
              <w:spacing w:after="0"/>
              <w:jc w:val="center"/>
              <w:rPr>
                <w:rFonts w:ascii="Arial" w:hAnsi="Arial"/>
                <w:sz w:val="18"/>
                <w:szCs w:val="22"/>
                <w:lang w:val="en-US" w:eastAsia="en-GB"/>
              </w:rPr>
            </w:pPr>
            <w:r w:rsidRPr="00AE7509">
              <w:rPr>
                <w:rFonts w:ascii="Arial" w:hAnsi="Arial"/>
                <w:sz w:val="18"/>
                <w:szCs w:val="22"/>
                <w:lang w:val="en-US" w:eastAsia="en-GB"/>
              </w:rPr>
              <w:t>CA_n30A-n77A</w:t>
            </w:r>
            <w:r w:rsidRPr="00AE7509">
              <w:rPr>
                <w:rFonts w:ascii="Arial" w:eastAsiaTheme="minorEastAsia" w:hAnsi="Arial"/>
                <w:sz w:val="18"/>
                <w:vertAlign w:val="superscript"/>
                <w:lang w:eastAsia="zh-CN"/>
              </w:rPr>
              <w:t>5</w:t>
            </w:r>
          </w:p>
          <w:p w14:paraId="4B26DDF5" w14:textId="77777777" w:rsidR="00232448" w:rsidRPr="00AE7509" w:rsidRDefault="00232448" w:rsidP="00232448">
            <w:pPr>
              <w:keepNext/>
              <w:keepLines/>
              <w:spacing w:after="0"/>
              <w:jc w:val="center"/>
              <w:rPr>
                <w:rFonts w:ascii="Arial" w:hAnsi="Arial"/>
                <w:sz w:val="18"/>
                <w:szCs w:val="22"/>
                <w:lang w:val="en-US"/>
              </w:rPr>
            </w:pPr>
            <w:r w:rsidRPr="00AE7509">
              <w:rPr>
                <w:rFonts w:ascii="Arial" w:hAnsi="Arial"/>
                <w:sz w:val="18"/>
                <w:szCs w:val="22"/>
                <w:lang w:val="en-US" w:eastAsia="en-GB"/>
              </w:rPr>
              <w:t>CA_n66A-n77A</w:t>
            </w:r>
            <w:r w:rsidRPr="00AE7509">
              <w:rPr>
                <w:rFonts w:ascii="Arial" w:eastAsiaTheme="minorEastAsia"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2D1DD7F9" w14:textId="77777777" w:rsidR="00232448" w:rsidRPr="00AE7509" w:rsidRDefault="00232448" w:rsidP="00232448">
            <w:pPr>
              <w:keepNext/>
              <w:keepLines/>
              <w:spacing w:after="0"/>
              <w:jc w:val="center"/>
              <w:rPr>
                <w:rFonts w:ascii="Arial" w:hAnsi="Arial"/>
                <w:color w:val="000000"/>
                <w:sz w:val="18"/>
                <w:lang w:eastAsia="zh-CN"/>
              </w:rPr>
            </w:pPr>
            <w:r w:rsidRPr="00AE7509">
              <w:rPr>
                <w:rFonts w:ascii="Arial" w:hAnsi="Arial"/>
                <w:color w:val="000000"/>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6CF3285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4760B833" w14:textId="77777777" w:rsidR="00232448" w:rsidRPr="00AE7509" w:rsidRDefault="00232448" w:rsidP="00232448">
            <w:pPr>
              <w:keepNext/>
              <w:keepLines/>
              <w:spacing w:after="0"/>
              <w:jc w:val="center"/>
              <w:rPr>
                <w:rFonts w:ascii="Arial" w:hAnsi="Arial"/>
                <w:sz w:val="18"/>
                <w:szCs w:val="22"/>
                <w:lang w:val="en-US" w:eastAsia="zh-CN"/>
              </w:rPr>
            </w:pPr>
            <w:r w:rsidRPr="00AE7509">
              <w:rPr>
                <w:rFonts w:ascii="Arial" w:hAnsi="Arial"/>
                <w:sz w:val="18"/>
                <w:szCs w:val="22"/>
                <w:lang w:val="en-US" w:eastAsia="zh-CN"/>
              </w:rPr>
              <w:t>0</w:t>
            </w:r>
          </w:p>
        </w:tc>
      </w:tr>
      <w:tr w:rsidR="00232448" w:rsidRPr="00AE7509" w14:paraId="44DAFB6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9A407D1"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64CCB94F"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CEE0A7B" w14:textId="77777777" w:rsidR="00232448" w:rsidRPr="00AE7509" w:rsidRDefault="00232448" w:rsidP="00232448">
            <w:pPr>
              <w:keepNext/>
              <w:keepLines/>
              <w:spacing w:after="0"/>
              <w:jc w:val="center"/>
              <w:rPr>
                <w:rFonts w:ascii="Arial" w:hAnsi="Arial"/>
                <w:color w:val="000000"/>
                <w:sz w:val="18"/>
                <w:lang w:eastAsia="zh-CN"/>
              </w:rPr>
            </w:pPr>
            <w:r w:rsidRPr="00AE7509">
              <w:rPr>
                <w:rFonts w:ascii="Arial" w:hAnsi="Arial"/>
                <w:color w:val="000000"/>
                <w:sz w:val="18"/>
                <w:lang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7314D10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00A49454"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792573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FEBBB06"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317285E2"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1870B7E" w14:textId="77777777" w:rsidR="00232448" w:rsidRPr="00AE7509" w:rsidRDefault="00232448" w:rsidP="00232448">
            <w:pPr>
              <w:keepNext/>
              <w:keepLines/>
              <w:spacing w:after="0"/>
              <w:jc w:val="center"/>
              <w:rPr>
                <w:rFonts w:ascii="Arial" w:hAnsi="Arial"/>
                <w:color w:val="000000"/>
                <w:sz w:val="18"/>
                <w:lang w:eastAsia="zh-CN"/>
              </w:rPr>
            </w:pPr>
            <w:r w:rsidRPr="00AE7509">
              <w:rPr>
                <w:rFonts w:ascii="Arial" w:hAnsi="Arial"/>
                <w:color w:val="000000"/>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04D092D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CA_n66(2A)_BCS1</w:t>
            </w:r>
          </w:p>
        </w:tc>
        <w:tc>
          <w:tcPr>
            <w:tcW w:w="2647" w:type="dxa"/>
            <w:gridSpan w:val="2"/>
            <w:tcBorders>
              <w:top w:val="nil"/>
              <w:left w:val="single" w:sz="4" w:space="0" w:color="auto"/>
              <w:bottom w:val="nil"/>
              <w:right w:val="single" w:sz="4" w:space="0" w:color="auto"/>
            </w:tcBorders>
          </w:tcPr>
          <w:p w14:paraId="509D8F61"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DA8F297"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4282CFF"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24531AF0"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33D3D09" w14:textId="77777777" w:rsidR="00232448" w:rsidRPr="00AE7509" w:rsidRDefault="00232448" w:rsidP="00232448">
            <w:pPr>
              <w:keepNext/>
              <w:keepLines/>
              <w:spacing w:after="0"/>
              <w:jc w:val="center"/>
              <w:rPr>
                <w:rFonts w:ascii="Arial" w:hAnsi="Arial"/>
                <w:color w:val="000000"/>
                <w:sz w:val="18"/>
                <w:lang w:eastAsia="zh-CN"/>
              </w:rPr>
            </w:pPr>
            <w:r w:rsidRPr="00AE7509">
              <w:rPr>
                <w:rFonts w:ascii="Arial" w:hAnsi="Arial"/>
                <w:color w:val="000000"/>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7F5B3F8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6AA2411D"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8A171C6"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56F6AC5"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kern w:val="2"/>
                <w:sz w:val="18"/>
                <w:szCs w:val="22"/>
                <w:lang w:val="en-US"/>
              </w:rPr>
              <w:t>CA_n5A-n30A-n66(2A)-n77(2A)</w:t>
            </w:r>
          </w:p>
        </w:tc>
        <w:tc>
          <w:tcPr>
            <w:tcW w:w="3022" w:type="dxa"/>
            <w:gridSpan w:val="2"/>
            <w:tcBorders>
              <w:top w:val="single" w:sz="4" w:space="0" w:color="auto"/>
              <w:left w:val="single" w:sz="4" w:space="0" w:color="auto"/>
              <w:bottom w:val="nil"/>
              <w:right w:val="single" w:sz="4" w:space="0" w:color="auto"/>
            </w:tcBorders>
          </w:tcPr>
          <w:p w14:paraId="1E5FA7DD"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56B787C6"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CA_n5A-n30A</w:t>
            </w:r>
          </w:p>
          <w:p w14:paraId="59E0A380"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CA_n5A-n66A</w:t>
            </w:r>
          </w:p>
          <w:p w14:paraId="19ED46E9"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CA_n5A-n77A</w:t>
            </w:r>
            <w:r w:rsidRPr="00AE7509">
              <w:rPr>
                <w:rFonts w:ascii="Arial" w:eastAsiaTheme="minorEastAsia" w:hAnsi="Arial"/>
                <w:sz w:val="18"/>
                <w:vertAlign w:val="superscript"/>
                <w:lang w:eastAsia="zh-CN"/>
              </w:rPr>
              <w:t>5</w:t>
            </w:r>
          </w:p>
          <w:p w14:paraId="3EC61137"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CA_n30A-n66A</w:t>
            </w:r>
          </w:p>
          <w:p w14:paraId="4F8F4A24"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rPr>
              <w:t>CA_n30A-n77A</w:t>
            </w:r>
            <w:r w:rsidRPr="00AE7509">
              <w:rPr>
                <w:rFonts w:ascii="Arial" w:eastAsiaTheme="minorEastAsia" w:hAnsi="Arial"/>
                <w:sz w:val="18"/>
                <w:vertAlign w:val="superscript"/>
                <w:lang w:eastAsia="zh-CN"/>
              </w:rPr>
              <w:t>5</w:t>
            </w:r>
          </w:p>
          <w:p w14:paraId="471C14C7"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val="en-US"/>
              </w:rPr>
              <w:t>CA_n66A-n77A</w:t>
            </w:r>
            <w:r w:rsidRPr="00AE7509">
              <w:rPr>
                <w:rFonts w:ascii="Arial" w:eastAsiaTheme="minorEastAsia"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1B55FDFF" w14:textId="77777777" w:rsidR="00232448" w:rsidRPr="00AE7509" w:rsidRDefault="00232448" w:rsidP="00232448">
            <w:pPr>
              <w:keepNext/>
              <w:keepLines/>
              <w:spacing w:after="0"/>
              <w:jc w:val="center"/>
              <w:rPr>
                <w:rFonts w:ascii="Arial" w:hAnsi="Arial"/>
                <w:color w:val="000000"/>
                <w:sz w:val="18"/>
                <w:lang w:eastAsia="zh-CN"/>
              </w:rPr>
            </w:pPr>
            <w:r w:rsidRPr="00AE7509">
              <w:rPr>
                <w:rFonts w:ascii="Arial" w:hAnsi="Arial"/>
                <w:color w:val="000000"/>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4CFDE21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42D7B758"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kern w:val="2"/>
                <w:sz w:val="18"/>
                <w:szCs w:val="22"/>
                <w:lang w:val="en-US" w:eastAsia="zh-CN"/>
              </w:rPr>
              <w:t>0</w:t>
            </w:r>
          </w:p>
        </w:tc>
      </w:tr>
      <w:tr w:rsidR="00232448" w:rsidRPr="00AE7509" w14:paraId="51053CE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496ABB9"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7346962C"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5FBF823" w14:textId="77777777" w:rsidR="00232448" w:rsidRPr="00AE7509" w:rsidRDefault="00232448" w:rsidP="00232448">
            <w:pPr>
              <w:keepNext/>
              <w:keepLines/>
              <w:spacing w:after="0"/>
              <w:jc w:val="center"/>
              <w:rPr>
                <w:rFonts w:ascii="Arial" w:hAnsi="Arial"/>
                <w:color w:val="000000"/>
                <w:sz w:val="18"/>
                <w:lang w:eastAsia="zh-CN"/>
              </w:rPr>
            </w:pPr>
            <w:r w:rsidRPr="00AE7509">
              <w:rPr>
                <w:rFonts w:ascii="Arial" w:hAnsi="Arial"/>
                <w:color w:val="000000"/>
                <w:sz w:val="18"/>
                <w:lang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5E6B551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56AD4A38"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FEFD7F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0FD6B37"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2506F0E7"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654922E" w14:textId="77777777" w:rsidR="00232448" w:rsidRPr="00AE7509" w:rsidRDefault="00232448" w:rsidP="00232448">
            <w:pPr>
              <w:keepNext/>
              <w:keepLines/>
              <w:spacing w:after="0"/>
              <w:jc w:val="center"/>
              <w:rPr>
                <w:rFonts w:ascii="Arial" w:hAnsi="Arial"/>
                <w:color w:val="000000"/>
                <w:sz w:val="18"/>
                <w:lang w:eastAsia="zh-CN"/>
              </w:rPr>
            </w:pPr>
            <w:r w:rsidRPr="00AE7509">
              <w:rPr>
                <w:rFonts w:ascii="Arial" w:hAnsi="Arial"/>
                <w:color w:val="000000"/>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4578B46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CA_n66(2A) BCS1</w:t>
            </w:r>
          </w:p>
        </w:tc>
        <w:tc>
          <w:tcPr>
            <w:tcW w:w="2647" w:type="dxa"/>
            <w:gridSpan w:val="2"/>
            <w:tcBorders>
              <w:top w:val="nil"/>
              <w:left w:val="single" w:sz="4" w:space="0" w:color="auto"/>
              <w:bottom w:val="nil"/>
              <w:right w:val="single" w:sz="4" w:space="0" w:color="auto"/>
            </w:tcBorders>
          </w:tcPr>
          <w:p w14:paraId="42AD5DAF"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13DC5A2"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F3E07CE"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09BE768E" w14:textId="77777777" w:rsidR="00232448" w:rsidRPr="00AE7509" w:rsidRDefault="00232448" w:rsidP="00232448">
            <w:pPr>
              <w:keepNext/>
              <w:keepLines/>
              <w:spacing w:after="0"/>
              <w:jc w:val="center"/>
              <w:rPr>
                <w:rFonts w:ascii="Arial"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AD6DDDB" w14:textId="77777777" w:rsidR="00232448" w:rsidRPr="00AE7509" w:rsidRDefault="00232448" w:rsidP="00232448">
            <w:pPr>
              <w:keepNext/>
              <w:keepLines/>
              <w:spacing w:after="0"/>
              <w:jc w:val="center"/>
              <w:rPr>
                <w:rFonts w:ascii="Arial" w:hAnsi="Arial"/>
                <w:color w:val="000000"/>
                <w:sz w:val="18"/>
                <w:lang w:eastAsia="zh-CN"/>
              </w:rPr>
            </w:pPr>
            <w:r w:rsidRPr="00AE7509">
              <w:rPr>
                <w:rFonts w:ascii="Arial" w:hAnsi="Arial"/>
                <w:color w:val="000000"/>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500A043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CA_n77(2A) BCS1</w:t>
            </w:r>
          </w:p>
        </w:tc>
        <w:tc>
          <w:tcPr>
            <w:tcW w:w="2647" w:type="dxa"/>
            <w:gridSpan w:val="2"/>
            <w:tcBorders>
              <w:top w:val="nil"/>
              <w:left w:val="single" w:sz="4" w:space="0" w:color="auto"/>
              <w:bottom w:val="single" w:sz="4" w:space="0" w:color="auto"/>
              <w:right w:val="single" w:sz="4" w:space="0" w:color="auto"/>
            </w:tcBorders>
          </w:tcPr>
          <w:p w14:paraId="2B504397"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228EA34"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9D3A02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CA_n5A-n30A-</w:t>
            </w:r>
            <w:r w:rsidRPr="00AE7509">
              <w:rPr>
                <w:rFonts w:ascii="Arial" w:hAnsi="Arial"/>
                <w:sz w:val="18"/>
                <w:lang w:val="en-US" w:eastAsia="zh-CN"/>
              </w:rPr>
              <w:t>n</w:t>
            </w:r>
            <w:r w:rsidRPr="00AE7509">
              <w:rPr>
                <w:rFonts w:ascii="Arial" w:hAnsi="Arial"/>
                <w:sz w:val="18"/>
                <w:lang w:eastAsia="zh-CN"/>
              </w:rPr>
              <w:t>66A-n77(2A)</w:t>
            </w:r>
          </w:p>
        </w:tc>
        <w:tc>
          <w:tcPr>
            <w:tcW w:w="3022" w:type="dxa"/>
            <w:gridSpan w:val="2"/>
            <w:tcBorders>
              <w:top w:val="single" w:sz="4" w:space="0" w:color="auto"/>
              <w:left w:val="single" w:sz="4" w:space="0" w:color="auto"/>
              <w:bottom w:val="nil"/>
              <w:right w:val="single" w:sz="4" w:space="0" w:color="auto"/>
            </w:tcBorders>
          </w:tcPr>
          <w:p w14:paraId="46B4033C"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02ECF36F"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CA_n5A-n30A</w:t>
            </w:r>
          </w:p>
          <w:p w14:paraId="5743AC9C"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CA_n5A-n66A</w:t>
            </w:r>
          </w:p>
          <w:p w14:paraId="5A41BADC"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CA_n5A-n77A</w:t>
            </w:r>
            <w:r w:rsidRPr="00AE7509">
              <w:rPr>
                <w:rFonts w:ascii="Arial" w:hAnsi="Arial"/>
                <w:sz w:val="18"/>
                <w:vertAlign w:val="superscript"/>
                <w:lang w:eastAsia="zh-CN"/>
              </w:rPr>
              <w:t>5</w:t>
            </w:r>
          </w:p>
          <w:p w14:paraId="26AA60C4"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CA_n30A-n66A</w:t>
            </w:r>
          </w:p>
          <w:p w14:paraId="714F06AF"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CA_n30A-n77A</w:t>
            </w:r>
            <w:r w:rsidRPr="00AE7509">
              <w:rPr>
                <w:rFonts w:ascii="Arial" w:hAnsi="Arial"/>
                <w:sz w:val="18"/>
                <w:vertAlign w:val="superscript"/>
                <w:lang w:eastAsia="zh-CN"/>
              </w:rPr>
              <w:t>5</w:t>
            </w:r>
          </w:p>
          <w:p w14:paraId="7FC04C5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CA_n66A-n77A</w:t>
            </w:r>
            <w:r w:rsidRPr="00AE7509">
              <w:rPr>
                <w:rFonts w:ascii="Arial"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0F3DFE6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olor w:val="000000"/>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58546F15"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3A365A09"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7507327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6ADAC0E"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4FAE3C6C"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A50E2EF"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olor w:val="000000"/>
                <w:sz w:val="18"/>
                <w:lang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3C1ED3A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05AA6592"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1016AE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0288B7A"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1E7B854A"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3B523AE"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olor w:val="000000"/>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57267BBD"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7A65DDF8"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8735346"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E6F0AD8"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24FFBBAA"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1CF2F45"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color w:val="000000"/>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04551AA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CA_n77(2A)_BCS1</w:t>
            </w:r>
          </w:p>
        </w:tc>
        <w:tc>
          <w:tcPr>
            <w:tcW w:w="2647" w:type="dxa"/>
            <w:gridSpan w:val="2"/>
            <w:tcBorders>
              <w:top w:val="nil"/>
              <w:left w:val="single" w:sz="4" w:space="0" w:color="auto"/>
              <w:bottom w:val="single" w:sz="4" w:space="0" w:color="auto"/>
              <w:right w:val="single" w:sz="4" w:space="0" w:color="auto"/>
            </w:tcBorders>
          </w:tcPr>
          <w:p w14:paraId="4FEB1437"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C051D0A"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B4E4BB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en-GB"/>
              </w:rPr>
              <w:t>CA_n5A-n48A-n66A-n77A</w:t>
            </w:r>
          </w:p>
        </w:tc>
        <w:tc>
          <w:tcPr>
            <w:tcW w:w="3022" w:type="dxa"/>
            <w:gridSpan w:val="2"/>
            <w:tcBorders>
              <w:top w:val="single" w:sz="4" w:space="0" w:color="auto"/>
              <w:left w:val="single" w:sz="4" w:space="0" w:color="auto"/>
              <w:bottom w:val="nil"/>
              <w:right w:val="single" w:sz="4" w:space="0" w:color="auto"/>
            </w:tcBorders>
          </w:tcPr>
          <w:p w14:paraId="15BAA60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34806DD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3E03221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193F49F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3B11B95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B37C4B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582E0F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8FD7C4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7F95CF7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647" w:type="dxa"/>
            <w:gridSpan w:val="2"/>
            <w:tcBorders>
              <w:top w:val="nil"/>
              <w:left w:val="single" w:sz="4" w:space="0" w:color="auto"/>
              <w:bottom w:val="nil"/>
              <w:right w:val="single" w:sz="4" w:space="0" w:color="auto"/>
            </w:tcBorders>
          </w:tcPr>
          <w:p w14:paraId="3144E4F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6E71F3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1FF387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726C1A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4DF8D3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5F3857C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0F8B87D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E12008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BA47DB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1077599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DB5426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3DC18B5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450B503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3C523B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3AA7EF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auto"/>
              <w:left w:val="single" w:sz="4" w:space="0" w:color="auto"/>
              <w:bottom w:val="nil"/>
              <w:right w:val="single" w:sz="4" w:space="0" w:color="auto"/>
            </w:tcBorders>
          </w:tcPr>
          <w:p w14:paraId="6ED5168D" w14:textId="77777777" w:rsidR="00232448" w:rsidRPr="00AE7509" w:rsidRDefault="00232448" w:rsidP="00232448">
            <w:pPr>
              <w:keepNext/>
              <w:keepLines/>
              <w:spacing w:after="0"/>
              <w:jc w:val="center"/>
              <w:rPr>
                <w:rFonts w:ascii="Arial" w:hAnsi="Arial"/>
                <w:b/>
                <w:sz w:val="18"/>
                <w:lang w:eastAsia="en-GB"/>
              </w:rPr>
            </w:pPr>
            <w:r w:rsidRPr="00AE7509">
              <w:rPr>
                <w:rFonts w:ascii="Arial" w:hAnsi="Arial"/>
                <w:sz w:val="18"/>
                <w:lang w:eastAsia="en-GB"/>
              </w:rPr>
              <w:t>CA_n5A-n48A</w:t>
            </w:r>
          </w:p>
          <w:p w14:paraId="7FCF1D2C" w14:textId="77777777" w:rsidR="00232448" w:rsidRPr="00AE7509" w:rsidRDefault="00232448" w:rsidP="00232448">
            <w:pPr>
              <w:keepNext/>
              <w:keepLines/>
              <w:spacing w:after="0"/>
              <w:jc w:val="center"/>
              <w:rPr>
                <w:rFonts w:ascii="Arial" w:hAnsi="Arial"/>
                <w:b/>
                <w:sz w:val="18"/>
                <w:lang w:eastAsia="en-GB"/>
              </w:rPr>
            </w:pPr>
            <w:r w:rsidRPr="00AE7509">
              <w:rPr>
                <w:rFonts w:ascii="Arial" w:hAnsi="Arial"/>
                <w:sz w:val="18"/>
                <w:lang w:eastAsia="en-GB"/>
              </w:rPr>
              <w:t>CA_n5A-n66A</w:t>
            </w:r>
          </w:p>
          <w:p w14:paraId="479F2E39" w14:textId="77777777" w:rsidR="00232448" w:rsidRPr="00AE7509" w:rsidRDefault="00232448" w:rsidP="00232448">
            <w:pPr>
              <w:keepNext/>
              <w:keepLines/>
              <w:spacing w:after="0"/>
              <w:jc w:val="center"/>
              <w:rPr>
                <w:rFonts w:ascii="Arial" w:hAnsi="Arial"/>
                <w:b/>
                <w:sz w:val="18"/>
                <w:lang w:eastAsia="en-GB"/>
              </w:rPr>
            </w:pPr>
            <w:r w:rsidRPr="00AE7509">
              <w:rPr>
                <w:rFonts w:ascii="Arial" w:hAnsi="Arial"/>
                <w:sz w:val="18"/>
                <w:lang w:eastAsia="en-GB"/>
              </w:rPr>
              <w:t>CA_n5A-n77A</w:t>
            </w:r>
          </w:p>
          <w:p w14:paraId="40BD29AF" w14:textId="77777777" w:rsidR="00232448" w:rsidRPr="00AE7509" w:rsidRDefault="00232448" w:rsidP="00232448">
            <w:pPr>
              <w:keepNext/>
              <w:keepLines/>
              <w:spacing w:after="0"/>
              <w:jc w:val="center"/>
              <w:rPr>
                <w:rFonts w:ascii="Arial" w:hAnsi="Arial"/>
                <w:b/>
                <w:sz w:val="18"/>
                <w:lang w:eastAsia="en-GB"/>
              </w:rPr>
            </w:pPr>
            <w:r w:rsidRPr="00AE7509">
              <w:rPr>
                <w:rFonts w:ascii="Arial" w:hAnsi="Arial"/>
                <w:sz w:val="18"/>
                <w:lang w:eastAsia="en-GB"/>
              </w:rPr>
              <w:t>CA_n48A-n66A</w:t>
            </w:r>
          </w:p>
          <w:p w14:paraId="33F4E46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en-GB"/>
              </w:rPr>
              <w:t>CA_n66A-n77A</w:t>
            </w:r>
          </w:p>
        </w:tc>
        <w:tc>
          <w:tcPr>
            <w:tcW w:w="1367" w:type="dxa"/>
            <w:gridSpan w:val="2"/>
            <w:tcBorders>
              <w:top w:val="single" w:sz="4" w:space="0" w:color="auto"/>
              <w:left w:val="single" w:sz="4" w:space="0" w:color="auto"/>
              <w:bottom w:val="single" w:sz="4" w:space="0" w:color="auto"/>
              <w:right w:val="single" w:sz="4" w:space="0" w:color="auto"/>
            </w:tcBorders>
          </w:tcPr>
          <w:p w14:paraId="54EB4EB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en-GB"/>
              </w:rPr>
              <w:t>n5</w:t>
            </w:r>
          </w:p>
        </w:tc>
        <w:tc>
          <w:tcPr>
            <w:tcW w:w="4386" w:type="dxa"/>
            <w:gridSpan w:val="2"/>
            <w:tcBorders>
              <w:top w:val="single" w:sz="4" w:space="0" w:color="auto"/>
              <w:left w:val="single" w:sz="4" w:space="0" w:color="auto"/>
              <w:bottom w:val="single" w:sz="4" w:space="0" w:color="auto"/>
              <w:right w:val="single" w:sz="4" w:space="0" w:color="auto"/>
            </w:tcBorders>
          </w:tcPr>
          <w:p w14:paraId="6237694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gridSpan w:val="2"/>
            <w:tcBorders>
              <w:top w:val="nil"/>
              <w:left w:val="single" w:sz="4" w:space="0" w:color="auto"/>
              <w:bottom w:val="nil"/>
              <w:right w:val="single" w:sz="4" w:space="0" w:color="auto"/>
            </w:tcBorders>
          </w:tcPr>
          <w:p w14:paraId="02CF3F8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32448" w:rsidRPr="00AE7509" w14:paraId="092E3DF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CF7FF1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103185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1ECA61E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en-GB"/>
              </w:rPr>
              <w:t>n48</w:t>
            </w:r>
          </w:p>
        </w:tc>
        <w:tc>
          <w:tcPr>
            <w:tcW w:w="4386" w:type="dxa"/>
            <w:gridSpan w:val="2"/>
            <w:tcBorders>
              <w:top w:val="single" w:sz="4" w:space="0" w:color="auto"/>
              <w:left w:val="single" w:sz="4" w:space="0" w:color="auto"/>
              <w:bottom w:val="single" w:sz="4" w:space="0" w:color="auto"/>
              <w:right w:val="single" w:sz="4" w:space="0" w:color="auto"/>
            </w:tcBorders>
          </w:tcPr>
          <w:p w14:paraId="551BBF8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647" w:type="dxa"/>
            <w:gridSpan w:val="2"/>
            <w:tcBorders>
              <w:top w:val="nil"/>
              <w:left w:val="single" w:sz="4" w:space="0" w:color="auto"/>
              <w:bottom w:val="nil"/>
              <w:right w:val="single" w:sz="4" w:space="0" w:color="auto"/>
            </w:tcBorders>
          </w:tcPr>
          <w:p w14:paraId="248E7BC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DA7C2B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E0BA53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FCEE8B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2FC22F8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en-GB"/>
              </w:rPr>
              <w:t>n66</w:t>
            </w:r>
          </w:p>
        </w:tc>
        <w:tc>
          <w:tcPr>
            <w:tcW w:w="4386" w:type="dxa"/>
            <w:gridSpan w:val="2"/>
            <w:tcBorders>
              <w:top w:val="single" w:sz="4" w:space="0" w:color="auto"/>
              <w:left w:val="single" w:sz="4" w:space="0" w:color="auto"/>
              <w:bottom w:val="single" w:sz="4" w:space="0" w:color="auto"/>
              <w:right w:val="single" w:sz="4" w:space="0" w:color="auto"/>
            </w:tcBorders>
          </w:tcPr>
          <w:p w14:paraId="47A6750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57E5959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08728D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7E543D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169524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00860AD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en-GB"/>
              </w:rPr>
              <w:t>n77</w:t>
            </w:r>
          </w:p>
        </w:tc>
        <w:tc>
          <w:tcPr>
            <w:tcW w:w="4386" w:type="dxa"/>
            <w:gridSpan w:val="2"/>
            <w:tcBorders>
              <w:top w:val="single" w:sz="4" w:space="0" w:color="auto"/>
              <w:left w:val="single" w:sz="4" w:space="0" w:color="auto"/>
              <w:bottom w:val="single" w:sz="4" w:space="0" w:color="auto"/>
              <w:right w:val="single" w:sz="4" w:space="0" w:color="auto"/>
            </w:tcBorders>
          </w:tcPr>
          <w:p w14:paraId="315BAC6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24F1EFBF"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ADC6266"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C35EBD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en-GB"/>
              </w:rPr>
              <w:t>CA_n5A-n48A-n66A-n77C</w:t>
            </w:r>
          </w:p>
        </w:tc>
        <w:tc>
          <w:tcPr>
            <w:tcW w:w="3022" w:type="dxa"/>
            <w:gridSpan w:val="2"/>
            <w:tcBorders>
              <w:top w:val="single" w:sz="4" w:space="0" w:color="auto"/>
              <w:left w:val="single" w:sz="4" w:space="0" w:color="auto"/>
              <w:bottom w:val="nil"/>
              <w:right w:val="single" w:sz="4" w:space="0" w:color="auto"/>
            </w:tcBorders>
          </w:tcPr>
          <w:p w14:paraId="0BA5C71E" w14:textId="77777777" w:rsidR="00232448" w:rsidRPr="00AE7509" w:rsidRDefault="00232448" w:rsidP="00232448">
            <w:pPr>
              <w:keepNext/>
              <w:keepLines/>
              <w:spacing w:after="0"/>
              <w:jc w:val="center"/>
              <w:rPr>
                <w:rFonts w:ascii="Arial" w:hAnsi="Arial"/>
                <w:b/>
                <w:sz w:val="18"/>
                <w:lang w:eastAsia="en-GB"/>
              </w:rPr>
            </w:pPr>
            <w:r w:rsidRPr="00AE7509">
              <w:rPr>
                <w:rFonts w:ascii="Arial" w:hAnsi="Arial"/>
                <w:sz w:val="18"/>
                <w:lang w:eastAsia="en-GB"/>
              </w:rPr>
              <w:t>CA_n5A-n48A</w:t>
            </w:r>
          </w:p>
          <w:p w14:paraId="71D470DC" w14:textId="77777777" w:rsidR="00232448" w:rsidRPr="00AE7509" w:rsidRDefault="00232448" w:rsidP="00232448">
            <w:pPr>
              <w:keepNext/>
              <w:keepLines/>
              <w:spacing w:after="0"/>
              <w:jc w:val="center"/>
              <w:rPr>
                <w:rFonts w:ascii="Arial" w:hAnsi="Arial"/>
                <w:b/>
                <w:sz w:val="18"/>
                <w:lang w:eastAsia="en-GB"/>
              </w:rPr>
            </w:pPr>
            <w:r w:rsidRPr="00AE7509">
              <w:rPr>
                <w:rFonts w:ascii="Arial" w:hAnsi="Arial"/>
                <w:sz w:val="18"/>
                <w:lang w:eastAsia="en-GB"/>
              </w:rPr>
              <w:t>CA_n5A-n66A</w:t>
            </w:r>
          </w:p>
          <w:p w14:paraId="7DFA9324" w14:textId="77777777" w:rsidR="00232448" w:rsidRPr="00AE7509" w:rsidRDefault="00232448" w:rsidP="00232448">
            <w:pPr>
              <w:keepNext/>
              <w:keepLines/>
              <w:spacing w:after="0"/>
              <w:jc w:val="center"/>
              <w:rPr>
                <w:rFonts w:ascii="Arial" w:hAnsi="Arial"/>
                <w:b/>
                <w:sz w:val="18"/>
                <w:lang w:eastAsia="en-GB"/>
              </w:rPr>
            </w:pPr>
            <w:r w:rsidRPr="00AE7509">
              <w:rPr>
                <w:rFonts w:ascii="Arial" w:hAnsi="Arial"/>
                <w:sz w:val="18"/>
                <w:lang w:eastAsia="en-GB"/>
              </w:rPr>
              <w:t>CA_n5A-n77A</w:t>
            </w:r>
          </w:p>
          <w:p w14:paraId="10EBC996" w14:textId="77777777" w:rsidR="00232448" w:rsidRPr="00AE7509" w:rsidRDefault="00232448" w:rsidP="00232448">
            <w:pPr>
              <w:keepNext/>
              <w:keepLines/>
              <w:spacing w:after="0"/>
              <w:jc w:val="center"/>
              <w:rPr>
                <w:rFonts w:ascii="Arial" w:hAnsi="Arial"/>
                <w:b/>
                <w:sz w:val="18"/>
                <w:lang w:eastAsia="en-GB"/>
              </w:rPr>
            </w:pPr>
            <w:r w:rsidRPr="00AE7509">
              <w:rPr>
                <w:rFonts w:ascii="Arial" w:hAnsi="Arial"/>
                <w:sz w:val="18"/>
                <w:lang w:eastAsia="en-GB"/>
              </w:rPr>
              <w:t>CA_n48A-n66A</w:t>
            </w:r>
          </w:p>
          <w:p w14:paraId="40A13C8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en-GB"/>
              </w:rPr>
              <w:t>CA_n66A-n77A</w:t>
            </w:r>
          </w:p>
        </w:tc>
        <w:tc>
          <w:tcPr>
            <w:tcW w:w="1367" w:type="dxa"/>
            <w:gridSpan w:val="2"/>
            <w:tcBorders>
              <w:top w:val="single" w:sz="4" w:space="0" w:color="auto"/>
              <w:left w:val="single" w:sz="4" w:space="0" w:color="auto"/>
              <w:bottom w:val="single" w:sz="4" w:space="0" w:color="auto"/>
              <w:right w:val="single" w:sz="4" w:space="0" w:color="auto"/>
            </w:tcBorders>
          </w:tcPr>
          <w:p w14:paraId="049D153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19439B9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51B5146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070F1B5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3B7B89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A32963D"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1BA59E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0517F88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5, 10, 15, 20, 30, 40, 50, 60, 70, 80, 90, 100</w:t>
            </w:r>
          </w:p>
        </w:tc>
        <w:tc>
          <w:tcPr>
            <w:tcW w:w="2647" w:type="dxa"/>
            <w:gridSpan w:val="2"/>
            <w:tcBorders>
              <w:top w:val="nil"/>
              <w:left w:val="single" w:sz="4" w:space="0" w:color="auto"/>
              <w:bottom w:val="nil"/>
              <w:right w:val="single" w:sz="4" w:space="0" w:color="auto"/>
            </w:tcBorders>
          </w:tcPr>
          <w:p w14:paraId="03A5B4A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824745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998C1C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44FD69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5E79DF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41A4016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4BD6526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697009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990F50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3915782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7AEF26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5D96B79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CA_n77C_BCS1</w:t>
            </w:r>
          </w:p>
        </w:tc>
        <w:tc>
          <w:tcPr>
            <w:tcW w:w="2647" w:type="dxa"/>
            <w:gridSpan w:val="2"/>
            <w:tcBorders>
              <w:top w:val="nil"/>
              <w:left w:val="single" w:sz="4" w:space="0" w:color="auto"/>
              <w:bottom w:val="single" w:sz="4" w:space="0" w:color="auto"/>
              <w:right w:val="single" w:sz="4" w:space="0" w:color="auto"/>
            </w:tcBorders>
          </w:tcPr>
          <w:p w14:paraId="7A0D984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4930A2D"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9FF120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CA_n5A-n48B-n66A-n77A</w:t>
            </w:r>
          </w:p>
        </w:tc>
        <w:tc>
          <w:tcPr>
            <w:tcW w:w="3022" w:type="dxa"/>
            <w:gridSpan w:val="2"/>
            <w:tcBorders>
              <w:top w:val="single" w:sz="4" w:space="0" w:color="auto"/>
              <w:left w:val="single" w:sz="4" w:space="0" w:color="auto"/>
              <w:bottom w:val="nil"/>
              <w:right w:val="single" w:sz="4" w:space="0" w:color="auto"/>
            </w:tcBorders>
          </w:tcPr>
          <w:p w14:paraId="69644B2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47A4B7A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1525F48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6C23CD9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2C5EE5F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7FA1E9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17544B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AD974C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736293E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CA_n48B_BCS1</w:t>
            </w:r>
          </w:p>
        </w:tc>
        <w:tc>
          <w:tcPr>
            <w:tcW w:w="2647" w:type="dxa"/>
            <w:gridSpan w:val="2"/>
            <w:tcBorders>
              <w:top w:val="nil"/>
              <w:left w:val="single" w:sz="4" w:space="0" w:color="auto"/>
              <w:bottom w:val="nil"/>
              <w:right w:val="single" w:sz="4" w:space="0" w:color="auto"/>
            </w:tcBorders>
          </w:tcPr>
          <w:p w14:paraId="27D1881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747A7D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FA85DF7"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929998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BF3D73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7494268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7297092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49F737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2FEA84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7E8A054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FF9671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6DF39B5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359C34B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98AD27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41CDF3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auto"/>
              <w:left w:val="single" w:sz="4" w:space="0" w:color="auto"/>
              <w:bottom w:val="nil"/>
              <w:right w:val="single" w:sz="4" w:space="0" w:color="auto"/>
            </w:tcBorders>
          </w:tcPr>
          <w:p w14:paraId="52AD068B"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CA_n5A-n48A</w:t>
            </w:r>
          </w:p>
          <w:p w14:paraId="52E0E51A"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CA_n5A-n66A</w:t>
            </w:r>
          </w:p>
          <w:p w14:paraId="18C1F1C9"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CA_n5A-n77A</w:t>
            </w:r>
          </w:p>
          <w:p w14:paraId="63656F9A"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CA_n48A-n66A</w:t>
            </w:r>
          </w:p>
          <w:p w14:paraId="4577610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CA_n66A-n77A</w:t>
            </w:r>
          </w:p>
        </w:tc>
        <w:tc>
          <w:tcPr>
            <w:tcW w:w="1367" w:type="dxa"/>
            <w:gridSpan w:val="2"/>
            <w:tcBorders>
              <w:top w:val="single" w:sz="4" w:space="0" w:color="auto"/>
              <w:left w:val="single" w:sz="4" w:space="0" w:color="auto"/>
              <w:bottom w:val="single" w:sz="4" w:space="0" w:color="auto"/>
              <w:right w:val="single" w:sz="4" w:space="0" w:color="auto"/>
            </w:tcBorders>
          </w:tcPr>
          <w:p w14:paraId="0FD1391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6887ACA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gridSpan w:val="2"/>
            <w:tcBorders>
              <w:top w:val="nil"/>
              <w:left w:val="single" w:sz="4" w:space="0" w:color="auto"/>
              <w:bottom w:val="nil"/>
              <w:right w:val="single" w:sz="4" w:space="0" w:color="auto"/>
            </w:tcBorders>
          </w:tcPr>
          <w:p w14:paraId="37F83EB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32448" w:rsidRPr="00AE7509" w14:paraId="0EEF792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DB8ECD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A636E4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038AF9E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05A1F7C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CA_n48B_BCS0</w:t>
            </w:r>
          </w:p>
        </w:tc>
        <w:tc>
          <w:tcPr>
            <w:tcW w:w="2647" w:type="dxa"/>
            <w:gridSpan w:val="2"/>
            <w:tcBorders>
              <w:top w:val="nil"/>
              <w:left w:val="single" w:sz="4" w:space="0" w:color="auto"/>
              <w:bottom w:val="nil"/>
              <w:right w:val="single" w:sz="4" w:space="0" w:color="auto"/>
            </w:tcBorders>
          </w:tcPr>
          <w:p w14:paraId="31AB2D2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36E4EB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406793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764525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3EB707D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0EB51DE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5548C30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8BA426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9CE894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375A85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73C6C30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2B34C5B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22913C1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5798C7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C9318C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22B5C1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2477F21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288EFDC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gridSpan w:val="2"/>
            <w:tcBorders>
              <w:top w:val="single" w:sz="4" w:space="0" w:color="auto"/>
              <w:left w:val="single" w:sz="4" w:space="0" w:color="auto"/>
              <w:bottom w:val="nil"/>
              <w:right w:val="single" w:sz="4" w:space="0" w:color="auto"/>
            </w:tcBorders>
          </w:tcPr>
          <w:p w14:paraId="10AA6F3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2</w:t>
            </w:r>
          </w:p>
        </w:tc>
      </w:tr>
      <w:tr w:rsidR="00232448" w:rsidRPr="00AE7509" w14:paraId="6525C74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30E71E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C342EBD"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28F1EC9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640F28D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CA_n48B_BCS1</w:t>
            </w:r>
          </w:p>
        </w:tc>
        <w:tc>
          <w:tcPr>
            <w:tcW w:w="2647" w:type="dxa"/>
            <w:gridSpan w:val="2"/>
            <w:tcBorders>
              <w:top w:val="nil"/>
              <w:left w:val="single" w:sz="4" w:space="0" w:color="auto"/>
              <w:bottom w:val="nil"/>
              <w:right w:val="single" w:sz="4" w:space="0" w:color="auto"/>
            </w:tcBorders>
          </w:tcPr>
          <w:p w14:paraId="349F7A5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324DD2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559EC6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5CF9C9D"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58B8017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261DD2B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6129295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74743E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845117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CBCA69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7C5049A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2F2627C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65D0688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3144EC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40509F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05B93F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3448E2D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6B32559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gridSpan w:val="2"/>
            <w:tcBorders>
              <w:top w:val="single" w:sz="4" w:space="0" w:color="auto"/>
              <w:left w:val="single" w:sz="4" w:space="0" w:color="auto"/>
              <w:bottom w:val="nil"/>
              <w:right w:val="single" w:sz="4" w:space="0" w:color="auto"/>
            </w:tcBorders>
          </w:tcPr>
          <w:p w14:paraId="0509C69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3</w:t>
            </w:r>
          </w:p>
        </w:tc>
      </w:tr>
      <w:tr w:rsidR="00232448" w:rsidRPr="00AE7509" w14:paraId="50502C3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D1EB31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DC90C7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64EFF0E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63FA505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CA_n48B_BCS2</w:t>
            </w:r>
          </w:p>
        </w:tc>
        <w:tc>
          <w:tcPr>
            <w:tcW w:w="2647" w:type="dxa"/>
            <w:gridSpan w:val="2"/>
            <w:tcBorders>
              <w:top w:val="nil"/>
              <w:left w:val="single" w:sz="4" w:space="0" w:color="auto"/>
              <w:bottom w:val="nil"/>
              <w:right w:val="single" w:sz="4" w:space="0" w:color="auto"/>
            </w:tcBorders>
          </w:tcPr>
          <w:p w14:paraId="14E92C2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486AA8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EBBFA9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C8A365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5D52C71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4BACE5B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42F5A34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FD6C6FE"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D49941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2AC2873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03CA8C3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0C730E0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34ECE9E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09AD523"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D9CEA5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CA_n5A-n48(2A)-n66A-n77A</w:t>
            </w:r>
          </w:p>
        </w:tc>
        <w:tc>
          <w:tcPr>
            <w:tcW w:w="3022" w:type="dxa"/>
            <w:gridSpan w:val="2"/>
            <w:tcBorders>
              <w:top w:val="single" w:sz="4" w:space="0" w:color="auto"/>
              <w:left w:val="single" w:sz="4" w:space="0" w:color="auto"/>
              <w:bottom w:val="nil"/>
              <w:right w:val="single" w:sz="4" w:space="0" w:color="auto"/>
            </w:tcBorders>
          </w:tcPr>
          <w:p w14:paraId="37D622E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2D06E7E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7CFAF11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41FFE25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1380954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EEF55A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EB62C3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DCAB1B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34117A4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CA_n48(2A)_BCS1</w:t>
            </w:r>
          </w:p>
        </w:tc>
        <w:tc>
          <w:tcPr>
            <w:tcW w:w="2647" w:type="dxa"/>
            <w:gridSpan w:val="2"/>
            <w:tcBorders>
              <w:top w:val="nil"/>
              <w:left w:val="single" w:sz="4" w:space="0" w:color="auto"/>
              <w:bottom w:val="nil"/>
              <w:right w:val="single" w:sz="4" w:space="0" w:color="auto"/>
            </w:tcBorders>
          </w:tcPr>
          <w:p w14:paraId="1D8BB3E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CAD27E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6EBBD2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CC369E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FC20D9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628F674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327A662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BD782A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9E0A4E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7A241A6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615900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14430F6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6BB3628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DE3F68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5BCF22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auto"/>
              <w:left w:val="single" w:sz="4" w:space="0" w:color="auto"/>
              <w:bottom w:val="nil"/>
              <w:right w:val="single" w:sz="4" w:space="0" w:color="auto"/>
            </w:tcBorders>
          </w:tcPr>
          <w:p w14:paraId="6CA28AB2"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sz w:val="18"/>
                <w:lang w:eastAsia="zh-CN"/>
              </w:rPr>
              <w:t>CA_n5A-n48A</w:t>
            </w:r>
          </w:p>
          <w:p w14:paraId="32AFC846"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sz w:val="18"/>
                <w:lang w:eastAsia="zh-CN"/>
              </w:rPr>
              <w:t>CA_n5A-n66A</w:t>
            </w:r>
          </w:p>
          <w:p w14:paraId="1CA2F7C7"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sz w:val="18"/>
                <w:lang w:eastAsia="zh-CN"/>
              </w:rPr>
              <w:t>CA_n5A-n77A</w:t>
            </w:r>
          </w:p>
          <w:p w14:paraId="330858AC" w14:textId="77777777" w:rsidR="00232448" w:rsidRPr="00AE7509" w:rsidRDefault="00232448" w:rsidP="00232448">
            <w:pPr>
              <w:keepNext/>
              <w:keepLines/>
              <w:spacing w:after="0"/>
              <w:jc w:val="center"/>
              <w:rPr>
                <w:rFonts w:ascii="Arial" w:eastAsia="DengXian" w:hAnsi="Arial"/>
                <w:sz w:val="18"/>
                <w:lang w:eastAsia="zh-CN"/>
              </w:rPr>
            </w:pPr>
            <w:r w:rsidRPr="00AE7509">
              <w:rPr>
                <w:rFonts w:ascii="Arial" w:eastAsia="DengXian" w:hAnsi="Arial"/>
                <w:sz w:val="18"/>
                <w:lang w:eastAsia="zh-CN"/>
              </w:rPr>
              <w:t>CA_n48A-n66A</w:t>
            </w:r>
          </w:p>
          <w:p w14:paraId="623E8DF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CA_n66A-n77A</w:t>
            </w:r>
          </w:p>
        </w:tc>
        <w:tc>
          <w:tcPr>
            <w:tcW w:w="1367" w:type="dxa"/>
            <w:gridSpan w:val="2"/>
            <w:tcBorders>
              <w:top w:val="single" w:sz="4" w:space="0" w:color="auto"/>
              <w:left w:val="single" w:sz="4" w:space="0" w:color="auto"/>
              <w:bottom w:val="single" w:sz="4" w:space="0" w:color="auto"/>
              <w:right w:val="single" w:sz="4" w:space="0" w:color="auto"/>
            </w:tcBorders>
          </w:tcPr>
          <w:p w14:paraId="14D9CBA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0267582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gridSpan w:val="2"/>
            <w:tcBorders>
              <w:top w:val="nil"/>
              <w:left w:val="single" w:sz="4" w:space="0" w:color="auto"/>
              <w:bottom w:val="nil"/>
              <w:right w:val="single" w:sz="4" w:space="0" w:color="auto"/>
            </w:tcBorders>
          </w:tcPr>
          <w:p w14:paraId="51ACD13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32448" w:rsidRPr="00AE7509" w14:paraId="10C6868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D75F3C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1153B6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7694EE2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4A8050A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CA_n48(2A)_BCS0</w:t>
            </w:r>
          </w:p>
        </w:tc>
        <w:tc>
          <w:tcPr>
            <w:tcW w:w="2647" w:type="dxa"/>
            <w:gridSpan w:val="2"/>
            <w:tcBorders>
              <w:top w:val="nil"/>
              <w:left w:val="single" w:sz="4" w:space="0" w:color="auto"/>
              <w:bottom w:val="nil"/>
              <w:right w:val="single" w:sz="4" w:space="0" w:color="auto"/>
            </w:tcBorders>
          </w:tcPr>
          <w:p w14:paraId="37A35A2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1DC73A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B2496C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5B93C0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1E412D1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456C977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71FA7EB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B19178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14D654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132EA3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595064B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7C35DDA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39847F6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453D5E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CA90A0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BF1D8BF"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0815187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n5</w:t>
            </w:r>
          </w:p>
        </w:tc>
        <w:tc>
          <w:tcPr>
            <w:tcW w:w="4386" w:type="dxa"/>
            <w:gridSpan w:val="2"/>
            <w:tcBorders>
              <w:top w:val="single" w:sz="4" w:space="0" w:color="auto"/>
              <w:left w:val="single" w:sz="4" w:space="0" w:color="auto"/>
              <w:bottom w:val="single" w:sz="4" w:space="0" w:color="auto"/>
              <w:right w:val="single" w:sz="4" w:space="0" w:color="auto"/>
            </w:tcBorders>
          </w:tcPr>
          <w:p w14:paraId="2C594C0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gridSpan w:val="2"/>
            <w:tcBorders>
              <w:top w:val="single" w:sz="4" w:space="0" w:color="auto"/>
              <w:left w:val="single" w:sz="4" w:space="0" w:color="auto"/>
              <w:bottom w:val="nil"/>
              <w:right w:val="single" w:sz="4" w:space="0" w:color="auto"/>
            </w:tcBorders>
          </w:tcPr>
          <w:p w14:paraId="78C763F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2</w:t>
            </w:r>
          </w:p>
        </w:tc>
      </w:tr>
      <w:tr w:rsidR="00232448" w:rsidRPr="00AE7509" w14:paraId="093A3FD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F40BAA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14689E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2A25B4A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n48</w:t>
            </w:r>
          </w:p>
        </w:tc>
        <w:tc>
          <w:tcPr>
            <w:tcW w:w="4386" w:type="dxa"/>
            <w:gridSpan w:val="2"/>
            <w:tcBorders>
              <w:top w:val="single" w:sz="4" w:space="0" w:color="auto"/>
              <w:left w:val="single" w:sz="4" w:space="0" w:color="auto"/>
              <w:bottom w:val="single" w:sz="4" w:space="0" w:color="auto"/>
              <w:right w:val="single" w:sz="4" w:space="0" w:color="auto"/>
            </w:tcBorders>
          </w:tcPr>
          <w:p w14:paraId="038FE13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CA_n48(2A)_BCS1</w:t>
            </w:r>
          </w:p>
        </w:tc>
        <w:tc>
          <w:tcPr>
            <w:tcW w:w="2647" w:type="dxa"/>
            <w:gridSpan w:val="2"/>
            <w:tcBorders>
              <w:top w:val="nil"/>
              <w:left w:val="single" w:sz="4" w:space="0" w:color="auto"/>
              <w:bottom w:val="nil"/>
              <w:right w:val="single" w:sz="4" w:space="0" w:color="auto"/>
            </w:tcBorders>
          </w:tcPr>
          <w:p w14:paraId="41C04C4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BF4280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AAF057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771D6E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754E8E5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61B6CC4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3CC7E6F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733281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0B1A63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A431D0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7BBD1EC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2151DF8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5CF8286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D47BE9A"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0962CC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CA_n7A-n8A-n40A-n78A</w:t>
            </w:r>
          </w:p>
        </w:tc>
        <w:tc>
          <w:tcPr>
            <w:tcW w:w="3022" w:type="dxa"/>
            <w:gridSpan w:val="2"/>
            <w:tcBorders>
              <w:top w:val="single" w:sz="4" w:space="0" w:color="auto"/>
              <w:left w:val="single" w:sz="4" w:space="0" w:color="auto"/>
              <w:bottom w:val="nil"/>
              <w:right w:val="single" w:sz="4" w:space="0" w:color="auto"/>
            </w:tcBorders>
          </w:tcPr>
          <w:p w14:paraId="5C3FFAF9"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CA_n7A-n8A </w:t>
            </w:r>
          </w:p>
          <w:p w14:paraId="1D8BFCE6"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CA_n7A-n40A</w:t>
            </w:r>
          </w:p>
          <w:p w14:paraId="1E71C040"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 CA_n7A-n78A </w:t>
            </w:r>
          </w:p>
          <w:p w14:paraId="0CE90FAD"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CA_n8A-n40A</w:t>
            </w:r>
          </w:p>
          <w:p w14:paraId="640B0AB4"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 xml:space="preserve"> CA_n8A-n78A</w:t>
            </w:r>
          </w:p>
          <w:p w14:paraId="16A697B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MS Mincho" w:hAnsi="Arial"/>
                <w:sz w:val="18"/>
                <w:lang w:eastAsia="zh-CN"/>
              </w:rPr>
              <w:t xml:space="preserve"> CA_n40A-n78A</w:t>
            </w:r>
          </w:p>
        </w:tc>
        <w:tc>
          <w:tcPr>
            <w:tcW w:w="1367" w:type="dxa"/>
            <w:gridSpan w:val="2"/>
            <w:tcBorders>
              <w:top w:val="single" w:sz="4" w:space="0" w:color="auto"/>
              <w:left w:val="single" w:sz="4" w:space="0" w:color="auto"/>
              <w:bottom w:val="single" w:sz="4" w:space="0" w:color="auto"/>
              <w:right w:val="single" w:sz="4" w:space="0" w:color="auto"/>
            </w:tcBorders>
          </w:tcPr>
          <w:p w14:paraId="10166E9E"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hint="eastAsia"/>
                <w:sz w:val="18"/>
              </w:rPr>
              <w:t>n</w:t>
            </w:r>
            <w:r w:rsidRPr="00AE7509">
              <w:rPr>
                <w:rFonts w:ascii="Arial" w:hAnsi="Arial"/>
                <w:sz w:val="18"/>
              </w:rPr>
              <w:t>7</w:t>
            </w:r>
          </w:p>
        </w:tc>
        <w:tc>
          <w:tcPr>
            <w:tcW w:w="4386" w:type="dxa"/>
            <w:gridSpan w:val="2"/>
            <w:tcBorders>
              <w:top w:val="single" w:sz="4" w:space="0" w:color="auto"/>
              <w:left w:val="single" w:sz="4" w:space="0" w:color="auto"/>
              <w:bottom w:val="single" w:sz="4" w:space="0" w:color="auto"/>
              <w:right w:val="single" w:sz="4" w:space="0" w:color="auto"/>
            </w:tcBorders>
          </w:tcPr>
          <w:p w14:paraId="479E6CE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tcPr>
          <w:p w14:paraId="23C4BB07"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607C4FD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4680996"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3644B20F"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46FB8E1"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n8</w:t>
            </w:r>
          </w:p>
        </w:tc>
        <w:tc>
          <w:tcPr>
            <w:tcW w:w="4386" w:type="dxa"/>
            <w:gridSpan w:val="2"/>
            <w:tcBorders>
              <w:top w:val="single" w:sz="4" w:space="0" w:color="auto"/>
              <w:left w:val="single" w:sz="4" w:space="0" w:color="auto"/>
              <w:bottom w:val="single" w:sz="4" w:space="0" w:color="auto"/>
              <w:right w:val="single" w:sz="4" w:space="0" w:color="auto"/>
            </w:tcBorders>
          </w:tcPr>
          <w:p w14:paraId="4D14318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1ABD052D"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1FAB0C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C1093D3"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4303C484"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296E50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n40</w:t>
            </w:r>
          </w:p>
        </w:tc>
        <w:tc>
          <w:tcPr>
            <w:tcW w:w="4386" w:type="dxa"/>
            <w:gridSpan w:val="2"/>
            <w:tcBorders>
              <w:top w:val="single" w:sz="4" w:space="0" w:color="auto"/>
              <w:left w:val="single" w:sz="4" w:space="0" w:color="auto"/>
              <w:bottom w:val="single" w:sz="4" w:space="0" w:color="auto"/>
              <w:right w:val="single" w:sz="4" w:space="0" w:color="auto"/>
            </w:tcBorders>
          </w:tcPr>
          <w:p w14:paraId="71DC242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5, 10, 15, 20, 25, 30, 40, 50, 60, 80</w:t>
            </w:r>
          </w:p>
        </w:tc>
        <w:tc>
          <w:tcPr>
            <w:tcW w:w="2647" w:type="dxa"/>
            <w:gridSpan w:val="2"/>
            <w:tcBorders>
              <w:top w:val="nil"/>
              <w:left w:val="single" w:sz="4" w:space="0" w:color="auto"/>
              <w:bottom w:val="nil"/>
              <w:right w:val="single" w:sz="4" w:space="0" w:color="auto"/>
            </w:tcBorders>
          </w:tcPr>
          <w:p w14:paraId="25644012"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FF094E1" w14:textId="77777777" w:rsidTr="00802A55">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03" w:author="Reihaneh Malekafzaliardakani" w:date="2023-11-20T13:2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2004" w:author="Reihaneh Malekafzaliardakani" w:date="2023-11-20T13:24: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2005" w:author="Reihaneh Malekafzaliardakani" w:date="2023-11-20T13:24:00Z">
              <w:tcPr>
                <w:tcW w:w="2833" w:type="dxa"/>
                <w:gridSpan w:val="2"/>
                <w:tcBorders>
                  <w:top w:val="nil"/>
                  <w:left w:val="single" w:sz="4" w:space="0" w:color="auto"/>
                  <w:bottom w:val="single" w:sz="4" w:space="0" w:color="auto"/>
                  <w:right w:val="single" w:sz="4" w:space="0" w:color="auto"/>
                </w:tcBorders>
              </w:tcPr>
            </w:tcPrChange>
          </w:tcPr>
          <w:p w14:paraId="595DA680"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Change w:id="2006" w:author="Reihaneh Malekafzaliardakani" w:date="2023-11-20T13:24:00Z">
              <w:tcPr>
                <w:tcW w:w="3022" w:type="dxa"/>
                <w:gridSpan w:val="2"/>
                <w:tcBorders>
                  <w:top w:val="nil"/>
                  <w:left w:val="single" w:sz="4" w:space="0" w:color="auto"/>
                  <w:bottom w:val="single" w:sz="4" w:space="0" w:color="auto"/>
                  <w:right w:val="single" w:sz="4" w:space="0" w:color="auto"/>
                </w:tcBorders>
              </w:tcPr>
            </w:tcPrChange>
          </w:tcPr>
          <w:p w14:paraId="78C96A44"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Change w:id="2007" w:author="Reihaneh Malekafzaliardakani" w:date="2023-11-20T13:24:00Z">
              <w:tcPr>
                <w:tcW w:w="1367" w:type="dxa"/>
                <w:gridSpan w:val="2"/>
                <w:tcBorders>
                  <w:top w:val="single" w:sz="4" w:space="0" w:color="auto"/>
                  <w:left w:val="single" w:sz="4" w:space="0" w:color="auto"/>
                  <w:bottom w:val="single" w:sz="4" w:space="0" w:color="auto"/>
                  <w:right w:val="single" w:sz="4" w:space="0" w:color="auto"/>
                </w:tcBorders>
              </w:tcPr>
            </w:tcPrChange>
          </w:tcPr>
          <w:p w14:paraId="61FEB6E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7</w:t>
            </w:r>
            <w:r w:rsidRPr="00AE7509">
              <w:rPr>
                <w:rFonts w:ascii="Arial" w:hAnsi="Arial"/>
                <w:sz w:val="18"/>
              </w:rPr>
              <w:t>8</w:t>
            </w:r>
          </w:p>
        </w:tc>
        <w:tc>
          <w:tcPr>
            <w:tcW w:w="4386" w:type="dxa"/>
            <w:gridSpan w:val="2"/>
            <w:tcBorders>
              <w:top w:val="single" w:sz="4" w:space="0" w:color="auto"/>
              <w:left w:val="single" w:sz="4" w:space="0" w:color="auto"/>
              <w:bottom w:val="single" w:sz="4" w:space="0" w:color="auto"/>
              <w:right w:val="single" w:sz="4" w:space="0" w:color="auto"/>
            </w:tcBorders>
            <w:tcPrChange w:id="2008" w:author="Reihaneh Malekafzaliardakani" w:date="2023-11-20T13:24:00Z">
              <w:tcPr>
                <w:tcW w:w="4386" w:type="dxa"/>
                <w:gridSpan w:val="2"/>
                <w:tcBorders>
                  <w:top w:val="single" w:sz="4" w:space="0" w:color="auto"/>
                  <w:left w:val="single" w:sz="4" w:space="0" w:color="auto"/>
                  <w:bottom w:val="single" w:sz="4" w:space="0" w:color="auto"/>
                  <w:right w:val="single" w:sz="4" w:space="0" w:color="auto"/>
                </w:tcBorders>
              </w:tcPr>
            </w:tcPrChange>
          </w:tcPr>
          <w:p w14:paraId="03BA991A"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Change w:id="2009" w:author="Reihaneh Malekafzaliardakani" w:date="2023-11-20T13:24:00Z">
              <w:tcPr>
                <w:tcW w:w="2647" w:type="dxa"/>
                <w:gridSpan w:val="2"/>
                <w:tcBorders>
                  <w:top w:val="nil"/>
                  <w:left w:val="single" w:sz="4" w:space="0" w:color="auto"/>
                  <w:bottom w:val="single" w:sz="4" w:space="0" w:color="auto"/>
                  <w:right w:val="single" w:sz="4" w:space="0" w:color="auto"/>
                </w:tcBorders>
              </w:tcPr>
            </w:tcPrChange>
          </w:tcPr>
          <w:p w14:paraId="2890393D"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3D7D6CC" w14:textId="77777777" w:rsidTr="00802A55">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10" w:author="Reihaneh Malekafzaliardakani" w:date="2023-11-20T13:2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011" w:author="Reihaneh Malekafzaliardakani" w:date="2023-11-20T13:23:00Z"/>
          <w:trPrChange w:id="2012" w:author="Reihaneh Malekafzaliardakani" w:date="2023-11-20T13:24: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2013" w:author="Reihaneh Malekafzaliardakani" w:date="2023-11-20T13:24:00Z">
              <w:tcPr>
                <w:tcW w:w="2833" w:type="dxa"/>
                <w:gridSpan w:val="2"/>
                <w:tcBorders>
                  <w:top w:val="nil"/>
                  <w:left w:val="single" w:sz="4" w:space="0" w:color="auto"/>
                  <w:bottom w:val="single" w:sz="4" w:space="0" w:color="auto"/>
                  <w:right w:val="single" w:sz="4" w:space="0" w:color="auto"/>
                </w:tcBorders>
              </w:tcPr>
            </w:tcPrChange>
          </w:tcPr>
          <w:p w14:paraId="5BC7B479" w14:textId="04F74573" w:rsidR="00232448" w:rsidRPr="00802A55" w:rsidRDefault="00232448" w:rsidP="00232448">
            <w:pPr>
              <w:keepNext/>
              <w:keepLines/>
              <w:spacing w:after="0"/>
              <w:jc w:val="center"/>
              <w:rPr>
                <w:ins w:id="2014" w:author="Reihaneh Malekafzaliardakani" w:date="2023-11-20T13:23:00Z"/>
                <w:rFonts w:asciiTheme="minorBidi" w:hAnsiTheme="minorBidi" w:cstheme="minorBidi"/>
                <w:kern w:val="2"/>
                <w:sz w:val="18"/>
                <w:szCs w:val="18"/>
                <w:lang w:val="en-US"/>
              </w:rPr>
            </w:pPr>
            <w:ins w:id="2015" w:author="Reihaneh Malekafzaliardakani" w:date="2023-11-20T13:23:00Z">
              <w:r w:rsidRPr="00802A55">
                <w:rPr>
                  <w:rFonts w:asciiTheme="minorBidi" w:hAnsiTheme="minorBidi" w:cstheme="minorBidi"/>
                  <w:kern w:val="2"/>
                  <w:sz w:val="18"/>
                  <w:szCs w:val="18"/>
                  <w:lang w:val="en-US"/>
                </w:rPr>
                <w:t>CA_n7A-n12A-n25A-n66A</w:t>
              </w:r>
            </w:ins>
          </w:p>
        </w:tc>
        <w:tc>
          <w:tcPr>
            <w:tcW w:w="3022" w:type="dxa"/>
            <w:gridSpan w:val="2"/>
            <w:tcBorders>
              <w:top w:val="single" w:sz="4" w:space="0" w:color="auto"/>
              <w:left w:val="single" w:sz="4" w:space="0" w:color="auto"/>
              <w:bottom w:val="nil"/>
              <w:right w:val="single" w:sz="4" w:space="0" w:color="auto"/>
            </w:tcBorders>
            <w:tcPrChange w:id="2016" w:author="Reihaneh Malekafzaliardakani" w:date="2023-11-20T13:24:00Z">
              <w:tcPr>
                <w:tcW w:w="3022" w:type="dxa"/>
                <w:gridSpan w:val="2"/>
                <w:tcBorders>
                  <w:top w:val="nil"/>
                  <w:left w:val="single" w:sz="4" w:space="0" w:color="auto"/>
                  <w:bottom w:val="single" w:sz="4" w:space="0" w:color="auto"/>
                  <w:right w:val="single" w:sz="4" w:space="0" w:color="auto"/>
                </w:tcBorders>
              </w:tcPr>
            </w:tcPrChange>
          </w:tcPr>
          <w:p w14:paraId="17637E5F" w14:textId="1D2FF70A" w:rsidR="00232448" w:rsidRPr="00802A55" w:rsidRDefault="00232448" w:rsidP="00232448">
            <w:pPr>
              <w:keepNext/>
              <w:keepLines/>
              <w:spacing w:after="0"/>
              <w:jc w:val="center"/>
              <w:rPr>
                <w:ins w:id="2017" w:author="Reihaneh Malekafzaliardakani" w:date="2023-11-20T13:23:00Z"/>
                <w:rFonts w:asciiTheme="minorBidi" w:hAnsiTheme="minorBidi" w:cstheme="minorBidi"/>
                <w:kern w:val="2"/>
                <w:sz w:val="18"/>
                <w:szCs w:val="18"/>
                <w:lang w:val="en-US"/>
              </w:rPr>
            </w:pPr>
            <w:ins w:id="2018" w:author="Reihaneh Malekafzaliardakani" w:date="2023-11-20T13:23:00Z">
              <w:r w:rsidRPr="00802A55">
                <w:rPr>
                  <w:rFonts w:asciiTheme="minorBidi" w:hAnsiTheme="minorBidi" w:cstheme="minorBidi"/>
                  <w:kern w:val="2"/>
                  <w:sz w:val="18"/>
                  <w:szCs w:val="18"/>
                  <w:lang w:val="en-US" w:eastAsia="zh-CN"/>
                </w:rPr>
                <w:t>-</w:t>
              </w:r>
            </w:ins>
          </w:p>
        </w:tc>
        <w:tc>
          <w:tcPr>
            <w:tcW w:w="1367" w:type="dxa"/>
            <w:gridSpan w:val="2"/>
            <w:tcBorders>
              <w:top w:val="single" w:sz="4" w:space="0" w:color="auto"/>
              <w:left w:val="single" w:sz="4" w:space="0" w:color="auto"/>
              <w:bottom w:val="single" w:sz="4" w:space="0" w:color="auto"/>
              <w:right w:val="single" w:sz="4" w:space="0" w:color="auto"/>
            </w:tcBorders>
            <w:tcPrChange w:id="2019" w:author="Reihaneh Malekafzaliardakani" w:date="2023-11-20T13:24:00Z">
              <w:tcPr>
                <w:tcW w:w="1367" w:type="dxa"/>
                <w:gridSpan w:val="2"/>
                <w:tcBorders>
                  <w:top w:val="single" w:sz="4" w:space="0" w:color="auto"/>
                  <w:left w:val="single" w:sz="4" w:space="0" w:color="auto"/>
                  <w:bottom w:val="single" w:sz="4" w:space="0" w:color="auto"/>
                  <w:right w:val="single" w:sz="4" w:space="0" w:color="auto"/>
                </w:tcBorders>
              </w:tcPr>
            </w:tcPrChange>
          </w:tcPr>
          <w:p w14:paraId="5EF3B204" w14:textId="5424FF31" w:rsidR="00232448" w:rsidRPr="00802A55" w:rsidRDefault="00232448" w:rsidP="00232448">
            <w:pPr>
              <w:keepNext/>
              <w:keepLines/>
              <w:spacing w:after="0"/>
              <w:jc w:val="center"/>
              <w:rPr>
                <w:ins w:id="2020" w:author="Reihaneh Malekafzaliardakani" w:date="2023-11-20T13:23:00Z"/>
                <w:rFonts w:asciiTheme="minorBidi" w:hAnsiTheme="minorBidi" w:cstheme="minorBidi"/>
                <w:sz w:val="18"/>
                <w:szCs w:val="18"/>
              </w:rPr>
            </w:pPr>
            <w:ins w:id="2021" w:author="Reihaneh Malekafzaliardakani" w:date="2023-11-20T13:23:00Z">
              <w:r w:rsidRPr="00802A55">
                <w:rPr>
                  <w:rFonts w:asciiTheme="minorBidi" w:hAnsiTheme="minorBidi" w:cstheme="minorBidi"/>
                  <w:sz w:val="18"/>
                  <w:szCs w:val="18"/>
                </w:rPr>
                <w:t>n7</w:t>
              </w:r>
            </w:ins>
          </w:p>
        </w:tc>
        <w:tc>
          <w:tcPr>
            <w:tcW w:w="4386" w:type="dxa"/>
            <w:gridSpan w:val="2"/>
            <w:tcBorders>
              <w:top w:val="single" w:sz="4" w:space="0" w:color="auto"/>
              <w:left w:val="single" w:sz="4" w:space="0" w:color="auto"/>
              <w:bottom w:val="single" w:sz="4" w:space="0" w:color="auto"/>
              <w:right w:val="single" w:sz="4" w:space="0" w:color="auto"/>
            </w:tcBorders>
            <w:tcPrChange w:id="2022" w:author="Reihaneh Malekafzaliardakani" w:date="2023-11-20T13:24:00Z">
              <w:tcPr>
                <w:tcW w:w="4386" w:type="dxa"/>
                <w:gridSpan w:val="2"/>
                <w:tcBorders>
                  <w:top w:val="single" w:sz="4" w:space="0" w:color="auto"/>
                  <w:left w:val="single" w:sz="4" w:space="0" w:color="auto"/>
                  <w:bottom w:val="single" w:sz="4" w:space="0" w:color="auto"/>
                  <w:right w:val="single" w:sz="4" w:space="0" w:color="auto"/>
                </w:tcBorders>
              </w:tcPr>
            </w:tcPrChange>
          </w:tcPr>
          <w:p w14:paraId="46012370" w14:textId="2A5EDC5C" w:rsidR="00232448" w:rsidRPr="00802A55" w:rsidRDefault="00232448" w:rsidP="00232448">
            <w:pPr>
              <w:keepNext/>
              <w:keepLines/>
              <w:spacing w:after="0"/>
              <w:jc w:val="center"/>
              <w:rPr>
                <w:ins w:id="2023" w:author="Reihaneh Malekafzaliardakani" w:date="2023-11-20T13:23:00Z"/>
                <w:rFonts w:asciiTheme="minorBidi" w:hAnsiTheme="minorBidi" w:cstheme="minorBidi"/>
                <w:sz w:val="18"/>
                <w:szCs w:val="18"/>
                <w:lang w:val="en-US" w:eastAsia="zh-CN" w:bidi="ar"/>
              </w:rPr>
            </w:pPr>
            <w:ins w:id="2024" w:author="Reihaneh Malekafzaliardakani" w:date="2023-11-20T13:23:00Z">
              <w:r w:rsidRPr="00802A55">
                <w:rPr>
                  <w:rFonts w:asciiTheme="minorBidi" w:hAnsiTheme="minorBidi" w:cstheme="minorBidi"/>
                  <w:color w:val="000000"/>
                  <w:sz w:val="18"/>
                  <w:szCs w:val="18"/>
                  <w:lang w:val="en-US" w:eastAsia="zh-CN" w:bidi="ar"/>
                </w:rPr>
                <w:t>5, 10, 15, 20, 25, 30, 40, 50</w:t>
              </w:r>
            </w:ins>
          </w:p>
        </w:tc>
        <w:tc>
          <w:tcPr>
            <w:tcW w:w="2647" w:type="dxa"/>
            <w:gridSpan w:val="2"/>
            <w:tcBorders>
              <w:top w:val="single" w:sz="4" w:space="0" w:color="auto"/>
              <w:left w:val="single" w:sz="4" w:space="0" w:color="auto"/>
              <w:bottom w:val="nil"/>
              <w:right w:val="single" w:sz="4" w:space="0" w:color="auto"/>
            </w:tcBorders>
            <w:tcPrChange w:id="2025" w:author="Reihaneh Malekafzaliardakani" w:date="2023-11-20T13:24:00Z">
              <w:tcPr>
                <w:tcW w:w="2647" w:type="dxa"/>
                <w:gridSpan w:val="2"/>
                <w:tcBorders>
                  <w:top w:val="nil"/>
                  <w:left w:val="single" w:sz="4" w:space="0" w:color="auto"/>
                  <w:bottom w:val="single" w:sz="4" w:space="0" w:color="auto"/>
                  <w:right w:val="single" w:sz="4" w:space="0" w:color="auto"/>
                </w:tcBorders>
              </w:tcPr>
            </w:tcPrChange>
          </w:tcPr>
          <w:p w14:paraId="34B94D50" w14:textId="14387BEF" w:rsidR="00232448" w:rsidRPr="00802A55" w:rsidRDefault="00232448" w:rsidP="00232448">
            <w:pPr>
              <w:keepNext/>
              <w:keepLines/>
              <w:spacing w:after="0"/>
              <w:jc w:val="center"/>
              <w:rPr>
                <w:ins w:id="2026" w:author="Reihaneh Malekafzaliardakani" w:date="2023-11-20T13:23:00Z"/>
                <w:rFonts w:asciiTheme="minorBidi" w:hAnsiTheme="minorBidi" w:cstheme="minorBidi"/>
                <w:kern w:val="2"/>
                <w:sz w:val="18"/>
                <w:szCs w:val="18"/>
                <w:lang w:val="en-US" w:eastAsia="zh-CN"/>
              </w:rPr>
            </w:pPr>
            <w:ins w:id="2027" w:author="Reihaneh Malekafzaliardakani" w:date="2023-11-20T13:23:00Z">
              <w:r w:rsidRPr="00802A55">
                <w:rPr>
                  <w:rFonts w:asciiTheme="minorBidi" w:hAnsiTheme="minorBidi" w:cstheme="minorBidi"/>
                  <w:kern w:val="2"/>
                  <w:sz w:val="18"/>
                  <w:szCs w:val="18"/>
                  <w:lang w:val="en-US" w:eastAsia="zh-CN"/>
                </w:rPr>
                <w:t>0</w:t>
              </w:r>
            </w:ins>
          </w:p>
        </w:tc>
      </w:tr>
      <w:tr w:rsidR="00232448" w:rsidRPr="00AE7509" w14:paraId="774A1403" w14:textId="77777777" w:rsidTr="00802A55">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28" w:author="Reihaneh Malekafzaliardakani" w:date="2023-11-20T13:2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029" w:author="Reihaneh Malekafzaliardakani" w:date="2023-11-20T13:23:00Z"/>
          <w:trPrChange w:id="2030" w:author="Reihaneh Malekafzaliardakani" w:date="2023-11-20T13:24:00Z">
            <w:trPr>
              <w:gridBefore w:val="1"/>
              <w:trHeight w:val="29"/>
            </w:trPr>
          </w:trPrChange>
        </w:trPr>
        <w:tc>
          <w:tcPr>
            <w:tcW w:w="2833" w:type="dxa"/>
            <w:gridSpan w:val="2"/>
            <w:tcBorders>
              <w:top w:val="nil"/>
              <w:left w:val="single" w:sz="4" w:space="0" w:color="auto"/>
              <w:bottom w:val="nil"/>
              <w:right w:val="single" w:sz="4" w:space="0" w:color="auto"/>
            </w:tcBorders>
            <w:tcPrChange w:id="2031" w:author="Reihaneh Malekafzaliardakani" w:date="2023-11-20T13:24:00Z">
              <w:tcPr>
                <w:tcW w:w="2833" w:type="dxa"/>
                <w:gridSpan w:val="2"/>
                <w:tcBorders>
                  <w:top w:val="nil"/>
                  <w:left w:val="single" w:sz="4" w:space="0" w:color="auto"/>
                  <w:bottom w:val="single" w:sz="4" w:space="0" w:color="auto"/>
                  <w:right w:val="single" w:sz="4" w:space="0" w:color="auto"/>
                </w:tcBorders>
              </w:tcPr>
            </w:tcPrChange>
          </w:tcPr>
          <w:p w14:paraId="4A5816B1" w14:textId="77777777" w:rsidR="00232448" w:rsidRPr="00802A55" w:rsidRDefault="00232448" w:rsidP="00232448">
            <w:pPr>
              <w:keepNext/>
              <w:keepLines/>
              <w:spacing w:after="0"/>
              <w:jc w:val="center"/>
              <w:rPr>
                <w:ins w:id="2032" w:author="Reihaneh Malekafzaliardakani" w:date="2023-11-20T13:23:00Z"/>
                <w:rFonts w:asciiTheme="minorBidi" w:hAnsiTheme="minorBidi" w:cstheme="minorBidi"/>
                <w:kern w:val="2"/>
                <w:sz w:val="18"/>
                <w:szCs w:val="18"/>
                <w:lang w:val="en-US"/>
              </w:rPr>
            </w:pPr>
          </w:p>
        </w:tc>
        <w:tc>
          <w:tcPr>
            <w:tcW w:w="3022" w:type="dxa"/>
            <w:gridSpan w:val="2"/>
            <w:tcBorders>
              <w:top w:val="nil"/>
              <w:left w:val="single" w:sz="4" w:space="0" w:color="auto"/>
              <w:bottom w:val="nil"/>
              <w:right w:val="single" w:sz="4" w:space="0" w:color="auto"/>
            </w:tcBorders>
            <w:tcPrChange w:id="2033" w:author="Reihaneh Malekafzaliardakani" w:date="2023-11-20T13:24:00Z">
              <w:tcPr>
                <w:tcW w:w="3022" w:type="dxa"/>
                <w:gridSpan w:val="2"/>
                <w:tcBorders>
                  <w:top w:val="nil"/>
                  <w:left w:val="single" w:sz="4" w:space="0" w:color="auto"/>
                  <w:bottom w:val="single" w:sz="4" w:space="0" w:color="auto"/>
                  <w:right w:val="single" w:sz="4" w:space="0" w:color="auto"/>
                </w:tcBorders>
              </w:tcPr>
            </w:tcPrChange>
          </w:tcPr>
          <w:p w14:paraId="306B6230" w14:textId="77777777" w:rsidR="00232448" w:rsidRPr="00802A55" w:rsidRDefault="00232448" w:rsidP="00232448">
            <w:pPr>
              <w:keepNext/>
              <w:keepLines/>
              <w:spacing w:after="0"/>
              <w:jc w:val="center"/>
              <w:rPr>
                <w:ins w:id="2034" w:author="Reihaneh Malekafzaliardakani" w:date="2023-11-20T13:23:00Z"/>
                <w:rFonts w:asciiTheme="minorBidi" w:hAnsiTheme="minorBidi" w:cstheme="minorBidi"/>
                <w:kern w:val="2"/>
                <w:sz w:val="18"/>
                <w:szCs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Change w:id="2035" w:author="Reihaneh Malekafzaliardakani" w:date="2023-11-20T13:24:00Z">
              <w:tcPr>
                <w:tcW w:w="1367" w:type="dxa"/>
                <w:gridSpan w:val="2"/>
                <w:tcBorders>
                  <w:top w:val="single" w:sz="4" w:space="0" w:color="auto"/>
                  <w:left w:val="single" w:sz="4" w:space="0" w:color="auto"/>
                  <w:bottom w:val="single" w:sz="4" w:space="0" w:color="auto"/>
                  <w:right w:val="single" w:sz="4" w:space="0" w:color="auto"/>
                </w:tcBorders>
              </w:tcPr>
            </w:tcPrChange>
          </w:tcPr>
          <w:p w14:paraId="22A295C5" w14:textId="55F73060" w:rsidR="00232448" w:rsidRPr="00802A55" w:rsidRDefault="00232448" w:rsidP="00232448">
            <w:pPr>
              <w:keepNext/>
              <w:keepLines/>
              <w:spacing w:after="0"/>
              <w:jc w:val="center"/>
              <w:rPr>
                <w:ins w:id="2036" w:author="Reihaneh Malekafzaliardakani" w:date="2023-11-20T13:23:00Z"/>
                <w:rFonts w:asciiTheme="minorBidi" w:hAnsiTheme="minorBidi" w:cstheme="minorBidi"/>
                <w:sz w:val="18"/>
                <w:szCs w:val="18"/>
              </w:rPr>
            </w:pPr>
            <w:ins w:id="2037" w:author="Reihaneh Malekafzaliardakani" w:date="2023-11-20T13:23:00Z">
              <w:r w:rsidRPr="00802A55">
                <w:rPr>
                  <w:rFonts w:asciiTheme="minorBidi" w:hAnsiTheme="minorBidi" w:cstheme="minorBidi"/>
                  <w:sz w:val="18"/>
                  <w:szCs w:val="18"/>
                </w:rPr>
                <w:t>n12</w:t>
              </w:r>
            </w:ins>
          </w:p>
        </w:tc>
        <w:tc>
          <w:tcPr>
            <w:tcW w:w="4386" w:type="dxa"/>
            <w:gridSpan w:val="2"/>
            <w:tcBorders>
              <w:top w:val="single" w:sz="4" w:space="0" w:color="auto"/>
              <w:left w:val="single" w:sz="4" w:space="0" w:color="auto"/>
              <w:bottom w:val="single" w:sz="4" w:space="0" w:color="auto"/>
              <w:right w:val="single" w:sz="4" w:space="0" w:color="auto"/>
            </w:tcBorders>
            <w:tcPrChange w:id="2038" w:author="Reihaneh Malekafzaliardakani" w:date="2023-11-20T13:24:00Z">
              <w:tcPr>
                <w:tcW w:w="4386" w:type="dxa"/>
                <w:gridSpan w:val="2"/>
                <w:tcBorders>
                  <w:top w:val="single" w:sz="4" w:space="0" w:color="auto"/>
                  <w:left w:val="single" w:sz="4" w:space="0" w:color="auto"/>
                  <w:bottom w:val="single" w:sz="4" w:space="0" w:color="auto"/>
                  <w:right w:val="single" w:sz="4" w:space="0" w:color="auto"/>
                </w:tcBorders>
              </w:tcPr>
            </w:tcPrChange>
          </w:tcPr>
          <w:p w14:paraId="5258613C" w14:textId="0707C7B1" w:rsidR="00232448" w:rsidRPr="00802A55" w:rsidRDefault="00232448" w:rsidP="00232448">
            <w:pPr>
              <w:keepNext/>
              <w:keepLines/>
              <w:spacing w:after="0"/>
              <w:jc w:val="center"/>
              <w:rPr>
                <w:ins w:id="2039" w:author="Reihaneh Malekafzaliardakani" w:date="2023-11-20T13:23:00Z"/>
                <w:rFonts w:asciiTheme="minorBidi" w:hAnsiTheme="minorBidi" w:cstheme="minorBidi"/>
                <w:sz w:val="18"/>
                <w:szCs w:val="18"/>
                <w:lang w:val="en-US" w:eastAsia="zh-CN" w:bidi="ar"/>
              </w:rPr>
            </w:pPr>
            <w:ins w:id="2040" w:author="Reihaneh Malekafzaliardakani" w:date="2023-11-20T13:23:00Z">
              <w:r w:rsidRPr="00802A55">
                <w:rPr>
                  <w:rFonts w:asciiTheme="minorBidi" w:hAnsiTheme="minorBidi" w:cstheme="minorBidi"/>
                  <w:sz w:val="18"/>
                  <w:szCs w:val="18"/>
                </w:rPr>
                <w:t>5, 10, 15</w:t>
              </w:r>
            </w:ins>
          </w:p>
        </w:tc>
        <w:tc>
          <w:tcPr>
            <w:tcW w:w="2647" w:type="dxa"/>
            <w:gridSpan w:val="2"/>
            <w:tcBorders>
              <w:top w:val="nil"/>
              <w:left w:val="single" w:sz="4" w:space="0" w:color="auto"/>
              <w:bottom w:val="nil"/>
              <w:right w:val="single" w:sz="4" w:space="0" w:color="auto"/>
            </w:tcBorders>
            <w:tcPrChange w:id="2041" w:author="Reihaneh Malekafzaliardakani" w:date="2023-11-20T13:24:00Z">
              <w:tcPr>
                <w:tcW w:w="2647" w:type="dxa"/>
                <w:gridSpan w:val="2"/>
                <w:tcBorders>
                  <w:top w:val="nil"/>
                  <w:left w:val="single" w:sz="4" w:space="0" w:color="auto"/>
                  <w:bottom w:val="single" w:sz="4" w:space="0" w:color="auto"/>
                  <w:right w:val="single" w:sz="4" w:space="0" w:color="auto"/>
                </w:tcBorders>
              </w:tcPr>
            </w:tcPrChange>
          </w:tcPr>
          <w:p w14:paraId="23971D41" w14:textId="77777777" w:rsidR="00232448" w:rsidRPr="00802A55" w:rsidRDefault="00232448" w:rsidP="00232448">
            <w:pPr>
              <w:keepNext/>
              <w:keepLines/>
              <w:spacing w:after="0"/>
              <w:jc w:val="center"/>
              <w:rPr>
                <w:ins w:id="2042" w:author="Reihaneh Malekafzaliardakani" w:date="2023-11-20T13:23:00Z"/>
                <w:rFonts w:asciiTheme="minorBidi" w:hAnsiTheme="minorBidi" w:cstheme="minorBidi"/>
                <w:kern w:val="2"/>
                <w:sz w:val="18"/>
                <w:szCs w:val="18"/>
                <w:lang w:val="en-US" w:eastAsia="zh-CN"/>
              </w:rPr>
            </w:pPr>
          </w:p>
        </w:tc>
      </w:tr>
      <w:tr w:rsidR="00232448" w:rsidRPr="00AE7509" w14:paraId="0C8A2A24" w14:textId="77777777" w:rsidTr="00802A55">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43" w:author="Reihaneh Malekafzaliardakani" w:date="2023-11-20T13:2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044" w:author="Reihaneh Malekafzaliardakani" w:date="2023-11-20T13:23:00Z"/>
          <w:trPrChange w:id="2045" w:author="Reihaneh Malekafzaliardakani" w:date="2023-11-20T13:24:00Z">
            <w:trPr>
              <w:gridBefore w:val="1"/>
              <w:trHeight w:val="29"/>
            </w:trPr>
          </w:trPrChange>
        </w:trPr>
        <w:tc>
          <w:tcPr>
            <w:tcW w:w="2833" w:type="dxa"/>
            <w:gridSpan w:val="2"/>
            <w:tcBorders>
              <w:top w:val="nil"/>
              <w:left w:val="single" w:sz="4" w:space="0" w:color="auto"/>
              <w:bottom w:val="nil"/>
              <w:right w:val="single" w:sz="4" w:space="0" w:color="auto"/>
            </w:tcBorders>
            <w:tcPrChange w:id="2046" w:author="Reihaneh Malekafzaliardakani" w:date="2023-11-20T13:24:00Z">
              <w:tcPr>
                <w:tcW w:w="2833" w:type="dxa"/>
                <w:gridSpan w:val="2"/>
                <w:tcBorders>
                  <w:top w:val="nil"/>
                  <w:left w:val="single" w:sz="4" w:space="0" w:color="auto"/>
                  <w:bottom w:val="single" w:sz="4" w:space="0" w:color="auto"/>
                  <w:right w:val="single" w:sz="4" w:space="0" w:color="auto"/>
                </w:tcBorders>
              </w:tcPr>
            </w:tcPrChange>
          </w:tcPr>
          <w:p w14:paraId="6FEEA947" w14:textId="77777777" w:rsidR="00232448" w:rsidRPr="00802A55" w:rsidRDefault="00232448" w:rsidP="00232448">
            <w:pPr>
              <w:keepNext/>
              <w:keepLines/>
              <w:spacing w:after="0"/>
              <w:jc w:val="center"/>
              <w:rPr>
                <w:ins w:id="2047" w:author="Reihaneh Malekafzaliardakani" w:date="2023-11-20T13:23:00Z"/>
                <w:rFonts w:asciiTheme="minorBidi" w:hAnsiTheme="minorBidi" w:cstheme="minorBidi"/>
                <w:kern w:val="2"/>
                <w:sz w:val="18"/>
                <w:szCs w:val="18"/>
                <w:lang w:val="en-US"/>
              </w:rPr>
            </w:pPr>
          </w:p>
        </w:tc>
        <w:tc>
          <w:tcPr>
            <w:tcW w:w="3022" w:type="dxa"/>
            <w:gridSpan w:val="2"/>
            <w:tcBorders>
              <w:top w:val="nil"/>
              <w:left w:val="single" w:sz="4" w:space="0" w:color="auto"/>
              <w:bottom w:val="nil"/>
              <w:right w:val="single" w:sz="4" w:space="0" w:color="auto"/>
            </w:tcBorders>
            <w:tcPrChange w:id="2048" w:author="Reihaneh Malekafzaliardakani" w:date="2023-11-20T13:24:00Z">
              <w:tcPr>
                <w:tcW w:w="3022" w:type="dxa"/>
                <w:gridSpan w:val="2"/>
                <w:tcBorders>
                  <w:top w:val="nil"/>
                  <w:left w:val="single" w:sz="4" w:space="0" w:color="auto"/>
                  <w:bottom w:val="single" w:sz="4" w:space="0" w:color="auto"/>
                  <w:right w:val="single" w:sz="4" w:space="0" w:color="auto"/>
                </w:tcBorders>
              </w:tcPr>
            </w:tcPrChange>
          </w:tcPr>
          <w:p w14:paraId="31E1021A" w14:textId="77777777" w:rsidR="00232448" w:rsidRPr="00802A55" w:rsidRDefault="00232448" w:rsidP="00232448">
            <w:pPr>
              <w:keepNext/>
              <w:keepLines/>
              <w:spacing w:after="0"/>
              <w:jc w:val="center"/>
              <w:rPr>
                <w:ins w:id="2049" w:author="Reihaneh Malekafzaliardakani" w:date="2023-11-20T13:23:00Z"/>
                <w:rFonts w:asciiTheme="minorBidi" w:hAnsiTheme="minorBidi" w:cstheme="minorBidi"/>
                <w:kern w:val="2"/>
                <w:sz w:val="18"/>
                <w:szCs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Change w:id="2050" w:author="Reihaneh Malekafzaliardakani" w:date="2023-11-20T13:24:00Z">
              <w:tcPr>
                <w:tcW w:w="1367" w:type="dxa"/>
                <w:gridSpan w:val="2"/>
                <w:tcBorders>
                  <w:top w:val="single" w:sz="4" w:space="0" w:color="auto"/>
                  <w:left w:val="single" w:sz="4" w:space="0" w:color="auto"/>
                  <w:bottom w:val="single" w:sz="4" w:space="0" w:color="auto"/>
                  <w:right w:val="single" w:sz="4" w:space="0" w:color="auto"/>
                </w:tcBorders>
              </w:tcPr>
            </w:tcPrChange>
          </w:tcPr>
          <w:p w14:paraId="201A7C49" w14:textId="50848B98" w:rsidR="00232448" w:rsidRPr="00802A55" w:rsidRDefault="00232448" w:rsidP="00232448">
            <w:pPr>
              <w:keepNext/>
              <w:keepLines/>
              <w:spacing w:after="0"/>
              <w:jc w:val="center"/>
              <w:rPr>
                <w:ins w:id="2051" w:author="Reihaneh Malekafzaliardakani" w:date="2023-11-20T13:23:00Z"/>
                <w:rFonts w:asciiTheme="minorBidi" w:hAnsiTheme="minorBidi" w:cstheme="minorBidi"/>
                <w:sz w:val="18"/>
                <w:szCs w:val="18"/>
              </w:rPr>
            </w:pPr>
            <w:ins w:id="2052" w:author="Reihaneh Malekafzaliardakani" w:date="2023-11-20T13:23:00Z">
              <w:r w:rsidRPr="00802A55">
                <w:rPr>
                  <w:rFonts w:asciiTheme="minorBidi" w:hAnsiTheme="minorBidi" w:cstheme="minorBidi"/>
                  <w:sz w:val="18"/>
                  <w:szCs w:val="18"/>
                </w:rPr>
                <w:t>n25</w:t>
              </w:r>
            </w:ins>
          </w:p>
        </w:tc>
        <w:tc>
          <w:tcPr>
            <w:tcW w:w="4386" w:type="dxa"/>
            <w:gridSpan w:val="2"/>
            <w:tcBorders>
              <w:top w:val="single" w:sz="4" w:space="0" w:color="auto"/>
              <w:left w:val="single" w:sz="4" w:space="0" w:color="auto"/>
              <w:bottom w:val="single" w:sz="4" w:space="0" w:color="auto"/>
              <w:right w:val="single" w:sz="4" w:space="0" w:color="auto"/>
            </w:tcBorders>
            <w:tcPrChange w:id="2053" w:author="Reihaneh Malekafzaliardakani" w:date="2023-11-20T13:24:00Z">
              <w:tcPr>
                <w:tcW w:w="4386" w:type="dxa"/>
                <w:gridSpan w:val="2"/>
                <w:tcBorders>
                  <w:top w:val="single" w:sz="4" w:space="0" w:color="auto"/>
                  <w:left w:val="single" w:sz="4" w:space="0" w:color="auto"/>
                  <w:bottom w:val="single" w:sz="4" w:space="0" w:color="auto"/>
                  <w:right w:val="single" w:sz="4" w:space="0" w:color="auto"/>
                </w:tcBorders>
              </w:tcPr>
            </w:tcPrChange>
          </w:tcPr>
          <w:p w14:paraId="331EB205" w14:textId="07EC2C33" w:rsidR="00232448" w:rsidRPr="00802A55" w:rsidRDefault="00232448" w:rsidP="00232448">
            <w:pPr>
              <w:keepNext/>
              <w:keepLines/>
              <w:spacing w:after="0"/>
              <w:jc w:val="center"/>
              <w:rPr>
                <w:ins w:id="2054" w:author="Reihaneh Malekafzaliardakani" w:date="2023-11-20T13:23:00Z"/>
                <w:rFonts w:asciiTheme="minorBidi" w:hAnsiTheme="minorBidi" w:cstheme="minorBidi"/>
                <w:sz w:val="18"/>
                <w:szCs w:val="18"/>
                <w:lang w:val="en-US" w:eastAsia="zh-CN" w:bidi="ar"/>
              </w:rPr>
            </w:pPr>
            <w:ins w:id="2055" w:author="Reihaneh Malekafzaliardakani" w:date="2023-11-20T13:23:00Z">
              <w:r w:rsidRPr="00802A55">
                <w:rPr>
                  <w:rFonts w:asciiTheme="minorBidi" w:hAnsiTheme="minorBidi" w:cstheme="minorBidi"/>
                  <w:color w:val="000000"/>
                  <w:sz w:val="18"/>
                  <w:szCs w:val="18"/>
                  <w:lang w:val="en-US" w:eastAsia="zh-CN" w:bidi="ar"/>
                </w:rPr>
                <w:t>5, 10, 15, 20, 25, 30, 40</w:t>
              </w:r>
            </w:ins>
          </w:p>
        </w:tc>
        <w:tc>
          <w:tcPr>
            <w:tcW w:w="2647" w:type="dxa"/>
            <w:gridSpan w:val="2"/>
            <w:tcBorders>
              <w:top w:val="nil"/>
              <w:left w:val="single" w:sz="4" w:space="0" w:color="auto"/>
              <w:bottom w:val="nil"/>
              <w:right w:val="single" w:sz="4" w:space="0" w:color="auto"/>
            </w:tcBorders>
            <w:tcPrChange w:id="2056" w:author="Reihaneh Malekafzaliardakani" w:date="2023-11-20T13:24:00Z">
              <w:tcPr>
                <w:tcW w:w="2647" w:type="dxa"/>
                <w:gridSpan w:val="2"/>
                <w:tcBorders>
                  <w:top w:val="nil"/>
                  <w:left w:val="single" w:sz="4" w:space="0" w:color="auto"/>
                  <w:bottom w:val="single" w:sz="4" w:space="0" w:color="auto"/>
                  <w:right w:val="single" w:sz="4" w:space="0" w:color="auto"/>
                </w:tcBorders>
              </w:tcPr>
            </w:tcPrChange>
          </w:tcPr>
          <w:p w14:paraId="3BA037D1" w14:textId="77777777" w:rsidR="00232448" w:rsidRPr="00802A55" w:rsidRDefault="00232448" w:rsidP="00232448">
            <w:pPr>
              <w:keepNext/>
              <w:keepLines/>
              <w:spacing w:after="0"/>
              <w:jc w:val="center"/>
              <w:rPr>
                <w:ins w:id="2057" w:author="Reihaneh Malekafzaliardakani" w:date="2023-11-20T13:23:00Z"/>
                <w:rFonts w:asciiTheme="minorBidi" w:hAnsiTheme="minorBidi" w:cstheme="minorBidi"/>
                <w:kern w:val="2"/>
                <w:sz w:val="18"/>
                <w:szCs w:val="18"/>
                <w:lang w:val="en-US" w:eastAsia="zh-CN"/>
              </w:rPr>
            </w:pPr>
          </w:p>
        </w:tc>
      </w:tr>
      <w:tr w:rsidR="00232448" w:rsidRPr="00AE7509" w14:paraId="1B49D857" w14:textId="77777777" w:rsidTr="006A2D3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58" w:author="Reihaneh Malekafzaliardakani" w:date="2023-11-20T13:2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059" w:author="Reihaneh Malekafzaliardakani" w:date="2023-11-20T13:23:00Z"/>
          <w:trPrChange w:id="2060" w:author="Reihaneh Malekafzaliardakani" w:date="2023-11-20T13:24: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2061" w:author="Reihaneh Malekafzaliardakani" w:date="2023-11-20T13:24:00Z">
              <w:tcPr>
                <w:tcW w:w="2833" w:type="dxa"/>
                <w:gridSpan w:val="2"/>
                <w:tcBorders>
                  <w:top w:val="nil"/>
                  <w:left w:val="single" w:sz="4" w:space="0" w:color="auto"/>
                  <w:bottom w:val="single" w:sz="4" w:space="0" w:color="auto"/>
                  <w:right w:val="single" w:sz="4" w:space="0" w:color="auto"/>
                </w:tcBorders>
              </w:tcPr>
            </w:tcPrChange>
          </w:tcPr>
          <w:p w14:paraId="2B7F590F" w14:textId="77777777" w:rsidR="00232448" w:rsidRPr="00802A55" w:rsidRDefault="00232448" w:rsidP="00232448">
            <w:pPr>
              <w:keepNext/>
              <w:keepLines/>
              <w:spacing w:after="0"/>
              <w:jc w:val="center"/>
              <w:rPr>
                <w:ins w:id="2062" w:author="Reihaneh Malekafzaliardakani" w:date="2023-11-20T13:23:00Z"/>
                <w:rFonts w:asciiTheme="minorBidi" w:hAnsiTheme="minorBidi" w:cstheme="minorBidi"/>
                <w:kern w:val="2"/>
                <w:sz w:val="18"/>
                <w:szCs w:val="18"/>
                <w:lang w:val="en-US"/>
              </w:rPr>
            </w:pPr>
          </w:p>
        </w:tc>
        <w:tc>
          <w:tcPr>
            <w:tcW w:w="3022" w:type="dxa"/>
            <w:gridSpan w:val="2"/>
            <w:tcBorders>
              <w:top w:val="nil"/>
              <w:left w:val="single" w:sz="4" w:space="0" w:color="auto"/>
              <w:bottom w:val="single" w:sz="4" w:space="0" w:color="auto"/>
              <w:right w:val="single" w:sz="4" w:space="0" w:color="auto"/>
            </w:tcBorders>
            <w:tcPrChange w:id="2063" w:author="Reihaneh Malekafzaliardakani" w:date="2023-11-20T13:24:00Z">
              <w:tcPr>
                <w:tcW w:w="3022" w:type="dxa"/>
                <w:gridSpan w:val="2"/>
                <w:tcBorders>
                  <w:top w:val="nil"/>
                  <w:left w:val="single" w:sz="4" w:space="0" w:color="auto"/>
                  <w:bottom w:val="single" w:sz="4" w:space="0" w:color="auto"/>
                  <w:right w:val="single" w:sz="4" w:space="0" w:color="auto"/>
                </w:tcBorders>
              </w:tcPr>
            </w:tcPrChange>
          </w:tcPr>
          <w:p w14:paraId="4F884DD8" w14:textId="77777777" w:rsidR="00232448" w:rsidRPr="00802A55" w:rsidRDefault="00232448" w:rsidP="00232448">
            <w:pPr>
              <w:keepNext/>
              <w:keepLines/>
              <w:spacing w:after="0"/>
              <w:jc w:val="center"/>
              <w:rPr>
                <w:ins w:id="2064" w:author="Reihaneh Malekafzaliardakani" w:date="2023-11-20T13:23:00Z"/>
                <w:rFonts w:asciiTheme="minorBidi" w:hAnsiTheme="minorBidi" w:cstheme="minorBidi"/>
                <w:kern w:val="2"/>
                <w:sz w:val="18"/>
                <w:szCs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Change w:id="2065" w:author="Reihaneh Malekafzaliardakani" w:date="2023-11-20T13:24:00Z">
              <w:tcPr>
                <w:tcW w:w="1367" w:type="dxa"/>
                <w:gridSpan w:val="2"/>
                <w:tcBorders>
                  <w:top w:val="single" w:sz="4" w:space="0" w:color="auto"/>
                  <w:left w:val="single" w:sz="4" w:space="0" w:color="auto"/>
                  <w:bottom w:val="single" w:sz="4" w:space="0" w:color="auto"/>
                  <w:right w:val="single" w:sz="4" w:space="0" w:color="auto"/>
                </w:tcBorders>
              </w:tcPr>
            </w:tcPrChange>
          </w:tcPr>
          <w:p w14:paraId="3B1F368E" w14:textId="0A685C2D" w:rsidR="00232448" w:rsidRPr="00802A55" w:rsidRDefault="00232448" w:rsidP="00232448">
            <w:pPr>
              <w:keepNext/>
              <w:keepLines/>
              <w:spacing w:after="0"/>
              <w:jc w:val="center"/>
              <w:rPr>
                <w:ins w:id="2066" w:author="Reihaneh Malekafzaliardakani" w:date="2023-11-20T13:23:00Z"/>
                <w:rFonts w:asciiTheme="minorBidi" w:hAnsiTheme="minorBidi" w:cstheme="minorBidi"/>
                <w:sz w:val="18"/>
                <w:szCs w:val="18"/>
              </w:rPr>
            </w:pPr>
            <w:ins w:id="2067" w:author="Reihaneh Malekafzaliardakani" w:date="2023-11-20T13:23:00Z">
              <w:r w:rsidRPr="00802A55">
                <w:rPr>
                  <w:rFonts w:asciiTheme="minorBidi" w:hAnsiTheme="minorBidi" w:cstheme="minorBidi"/>
                  <w:sz w:val="18"/>
                  <w:szCs w:val="18"/>
                </w:rPr>
                <w:t>n66</w:t>
              </w:r>
            </w:ins>
          </w:p>
        </w:tc>
        <w:tc>
          <w:tcPr>
            <w:tcW w:w="4386" w:type="dxa"/>
            <w:gridSpan w:val="2"/>
            <w:tcBorders>
              <w:top w:val="single" w:sz="4" w:space="0" w:color="auto"/>
              <w:left w:val="single" w:sz="4" w:space="0" w:color="auto"/>
              <w:bottom w:val="single" w:sz="4" w:space="0" w:color="auto"/>
              <w:right w:val="single" w:sz="4" w:space="0" w:color="auto"/>
            </w:tcBorders>
            <w:tcPrChange w:id="2068" w:author="Reihaneh Malekafzaliardakani" w:date="2023-11-20T13:24:00Z">
              <w:tcPr>
                <w:tcW w:w="4386" w:type="dxa"/>
                <w:gridSpan w:val="2"/>
                <w:tcBorders>
                  <w:top w:val="single" w:sz="4" w:space="0" w:color="auto"/>
                  <w:left w:val="single" w:sz="4" w:space="0" w:color="auto"/>
                  <w:bottom w:val="single" w:sz="4" w:space="0" w:color="auto"/>
                  <w:right w:val="single" w:sz="4" w:space="0" w:color="auto"/>
                </w:tcBorders>
              </w:tcPr>
            </w:tcPrChange>
          </w:tcPr>
          <w:p w14:paraId="377CAC52" w14:textId="60A4CDF0" w:rsidR="00232448" w:rsidRPr="00802A55" w:rsidRDefault="00232448" w:rsidP="00232448">
            <w:pPr>
              <w:keepNext/>
              <w:keepLines/>
              <w:spacing w:after="0"/>
              <w:jc w:val="center"/>
              <w:rPr>
                <w:ins w:id="2069" w:author="Reihaneh Malekafzaliardakani" w:date="2023-11-20T13:23:00Z"/>
                <w:rFonts w:asciiTheme="minorBidi" w:hAnsiTheme="minorBidi" w:cstheme="minorBidi"/>
                <w:sz w:val="18"/>
                <w:szCs w:val="18"/>
                <w:lang w:val="en-US" w:eastAsia="zh-CN" w:bidi="ar"/>
              </w:rPr>
            </w:pPr>
            <w:ins w:id="2070" w:author="Reihaneh Malekafzaliardakani" w:date="2023-11-20T13:23:00Z">
              <w:r w:rsidRPr="00802A55">
                <w:rPr>
                  <w:rFonts w:asciiTheme="minorBidi" w:hAnsiTheme="minorBidi" w:cstheme="minorBidi"/>
                  <w:color w:val="000000"/>
                  <w:sz w:val="18"/>
                  <w:szCs w:val="18"/>
                  <w:lang w:val="en-US" w:eastAsia="zh-CN" w:bidi="ar"/>
                </w:rPr>
                <w:t>5, 10, 15, 20, 25, 30, 40</w:t>
              </w:r>
            </w:ins>
          </w:p>
        </w:tc>
        <w:tc>
          <w:tcPr>
            <w:tcW w:w="2647" w:type="dxa"/>
            <w:gridSpan w:val="2"/>
            <w:tcBorders>
              <w:top w:val="nil"/>
              <w:left w:val="single" w:sz="4" w:space="0" w:color="auto"/>
              <w:bottom w:val="single" w:sz="4" w:space="0" w:color="auto"/>
              <w:right w:val="single" w:sz="4" w:space="0" w:color="auto"/>
            </w:tcBorders>
            <w:tcPrChange w:id="2071" w:author="Reihaneh Malekafzaliardakani" w:date="2023-11-20T13:24:00Z">
              <w:tcPr>
                <w:tcW w:w="2647" w:type="dxa"/>
                <w:gridSpan w:val="2"/>
                <w:tcBorders>
                  <w:top w:val="nil"/>
                  <w:left w:val="single" w:sz="4" w:space="0" w:color="auto"/>
                  <w:bottom w:val="single" w:sz="4" w:space="0" w:color="auto"/>
                  <w:right w:val="single" w:sz="4" w:space="0" w:color="auto"/>
                </w:tcBorders>
              </w:tcPr>
            </w:tcPrChange>
          </w:tcPr>
          <w:p w14:paraId="44EB8B3F" w14:textId="77777777" w:rsidR="00232448" w:rsidRPr="00802A55" w:rsidRDefault="00232448" w:rsidP="00232448">
            <w:pPr>
              <w:keepNext/>
              <w:keepLines/>
              <w:spacing w:after="0"/>
              <w:jc w:val="center"/>
              <w:rPr>
                <w:ins w:id="2072" w:author="Reihaneh Malekafzaliardakani" w:date="2023-11-20T13:23:00Z"/>
                <w:rFonts w:asciiTheme="minorBidi" w:hAnsiTheme="minorBidi" w:cstheme="minorBidi"/>
                <w:kern w:val="2"/>
                <w:sz w:val="18"/>
                <w:szCs w:val="18"/>
                <w:lang w:val="en-US" w:eastAsia="zh-CN"/>
              </w:rPr>
            </w:pPr>
          </w:p>
        </w:tc>
      </w:tr>
      <w:tr w:rsidR="00BF093E" w:rsidRPr="00AE7509" w14:paraId="07091F04" w14:textId="77777777" w:rsidTr="002B08D6">
        <w:trPr>
          <w:gridAfter w:val="1"/>
          <w:trHeight w:val="29"/>
          <w:ins w:id="2073" w:author="Reihaneh Malekafzaliardakani" w:date="2023-11-20T17:11:00Z"/>
        </w:trPr>
        <w:tc>
          <w:tcPr>
            <w:tcW w:w="2833" w:type="dxa"/>
            <w:gridSpan w:val="2"/>
            <w:tcBorders>
              <w:top w:val="single" w:sz="4" w:space="0" w:color="auto"/>
              <w:left w:val="single" w:sz="4" w:space="0" w:color="auto"/>
              <w:bottom w:val="nil"/>
              <w:right w:val="single" w:sz="4" w:space="0" w:color="auto"/>
            </w:tcBorders>
          </w:tcPr>
          <w:p w14:paraId="505E0557" w14:textId="77777777" w:rsidR="00BF093E" w:rsidRPr="00AE7509" w:rsidRDefault="00BF093E" w:rsidP="002B08D6">
            <w:pPr>
              <w:keepNext/>
              <w:keepLines/>
              <w:spacing w:after="0"/>
              <w:jc w:val="center"/>
              <w:rPr>
                <w:ins w:id="2074" w:author="Reihaneh Malekafzaliardakani" w:date="2023-11-20T17:11:00Z"/>
                <w:rFonts w:ascii="Arial" w:hAnsi="Arial"/>
                <w:sz w:val="18"/>
                <w:lang w:val="en-US" w:eastAsia="zh-CN" w:bidi="ar"/>
              </w:rPr>
            </w:pPr>
            <w:ins w:id="2075" w:author="Reihaneh Malekafzaliardakani" w:date="2023-11-20T17:11:00Z">
              <w:r w:rsidRPr="0031317F">
                <w:rPr>
                  <w:rFonts w:ascii="Arial" w:hAnsi="Arial"/>
                  <w:kern w:val="2"/>
                  <w:sz w:val="18"/>
                  <w:szCs w:val="22"/>
                  <w:lang w:val="en-US"/>
                </w:rPr>
                <w:t>CA_n</w:t>
              </w:r>
              <w:r>
                <w:rPr>
                  <w:rFonts w:ascii="Arial" w:hAnsi="Arial"/>
                  <w:kern w:val="2"/>
                  <w:sz w:val="18"/>
                  <w:szCs w:val="22"/>
                  <w:lang w:val="en-US"/>
                </w:rPr>
                <w:t>7</w:t>
              </w:r>
              <w:r w:rsidRPr="0031317F">
                <w:rPr>
                  <w:rFonts w:ascii="Arial" w:hAnsi="Arial"/>
                  <w:kern w:val="2"/>
                  <w:sz w:val="18"/>
                  <w:szCs w:val="22"/>
                  <w:lang w:val="en-US"/>
                </w:rPr>
                <w:t>A-n</w:t>
              </w:r>
              <w:r>
                <w:rPr>
                  <w:rFonts w:ascii="Arial" w:hAnsi="Arial"/>
                  <w:kern w:val="2"/>
                  <w:sz w:val="18"/>
                  <w:szCs w:val="22"/>
                  <w:lang w:val="en-US"/>
                </w:rPr>
                <w:t>20</w:t>
              </w:r>
              <w:r w:rsidRPr="0031317F">
                <w:rPr>
                  <w:rFonts w:ascii="Arial" w:hAnsi="Arial"/>
                  <w:kern w:val="2"/>
                  <w:sz w:val="18"/>
                  <w:szCs w:val="22"/>
                  <w:lang w:val="en-US"/>
                </w:rPr>
                <w:t>A-n</w:t>
              </w:r>
              <w:r>
                <w:rPr>
                  <w:rFonts w:ascii="Arial" w:hAnsi="Arial"/>
                  <w:kern w:val="2"/>
                  <w:sz w:val="18"/>
                  <w:szCs w:val="22"/>
                  <w:lang w:val="en-US"/>
                </w:rPr>
                <w:t>67</w:t>
              </w:r>
              <w:r w:rsidRPr="0031317F">
                <w:rPr>
                  <w:rFonts w:ascii="Arial" w:hAnsi="Arial"/>
                  <w:kern w:val="2"/>
                  <w:sz w:val="18"/>
                  <w:szCs w:val="22"/>
                  <w:lang w:val="en-US"/>
                </w:rPr>
                <w:t>A-n7</w:t>
              </w:r>
              <w:r>
                <w:rPr>
                  <w:rFonts w:ascii="Arial" w:hAnsi="Arial"/>
                  <w:kern w:val="2"/>
                  <w:sz w:val="18"/>
                  <w:szCs w:val="22"/>
                  <w:lang w:val="en-US"/>
                </w:rPr>
                <w:t>8</w:t>
              </w:r>
              <w:r w:rsidRPr="0031317F">
                <w:rPr>
                  <w:rFonts w:ascii="Arial" w:hAnsi="Arial"/>
                  <w:kern w:val="2"/>
                  <w:sz w:val="18"/>
                  <w:szCs w:val="22"/>
                  <w:lang w:val="en-US"/>
                </w:rPr>
                <w:t>A</w:t>
              </w:r>
            </w:ins>
          </w:p>
        </w:tc>
        <w:tc>
          <w:tcPr>
            <w:tcW w:w="3022" w:type="dxa"/>
            <w:gridSpan w:val="2"/>
            <w:tcBorders>
              <w:top w:val="single" w:sz="4" w:space="0" w:color="auto"/>
              <w:left w:val="single" w:sz="4" w:space="0" w:color="auto"/>
              <w:bottom w:val="nil"/>
              <w:right w:val="single" w:sz="4" w:space="0" w:color="auto"/>
            </w:tcBorders>
          </w:tcPr>
          <w:p w14:paraId="41FFBFE9" w14:textId="77777777" w:rsidR="00BF093E" w:rsidRPr="00AE7509" w:rsidRDefault="00BF093E" w:rsidP="002B08D6">
            <w:pPr>
              <w:keepNext/>
              <w:keepLines/>
              <w:spacing w:after="0"/>
              <w:jc w:val="center"/>
              <w:rPr>
                <w:ins w:id="2076" w:author="Reihaneh Malekafzaliardakani" w:date="2023-11-20T17:11:00Z"/>
                <w:rFonts w:ascii="Arial" w:hAnsi="Arial"/>
                <w:kern w:val="2"/>
                <w:sz w:val="18"/>
                <w:szCs w:val="22"/>
                <w:lang w:val="en-US" w:eastAsia="zh-CN"/>
              </w:rPr>
            </w:pPr>
            <w:ins w:id="2077" w:author="Reihaneh Malekafzaliardakani" w:date="2023-11-20T17:11:00Z">
              <w:r w:rsidRPr="00AE7509">
                <w:rPr>
                  <w:rFonts w:ascii="Arial" w:hAnsi="Arial"/>
                  <w:kern w:val="2"/>
                  <w:sz w:val="18"/>
                  <w:szCs w:val="22"/>
                  <w:lang w:val="en-US" w:eastAsia="zh-CN"/>
                </w:rPr>
                <w:t>CA_n</w:t>
              </w:r>
              <w:r>
                <w:rPr>
                  <w:rFonts w:ascii="Arial" w:hAnsi="Arial"/>
                  <w:kern w:val="2"/>
                  <w:sz w:val="18"/>
                  <w:szCs w:val="22"/>
                  <w:lang w:val="en-US" w:eastAsia="zh-CN"/>
                </w:rPr>
                <w:t>7</w:t>
              </w:r>
              <w:r w:rsidRPr="00AE7509">
                <w:rPr>
                  <w:rFonts w:ascii="Arial" w:hAnsi="Arial"/>
                  <w:kern w:val="2"/>
                  <w:sz w:val="18"/>
                  <w:szCs w:val="22"/>
                  <w:lang w:val="en-US" w:eastAsia="zh-CN"/>
                </w:rPr>
                <w:t>A-n</w:t>
              </w:r>
              <w:r>
                <w:rPr>
                  <w:rFonts w:ascii="Arial" w:hAnsi="Arial"/>
                  <w:kern w:val="2"/>
                  <w:sz w:val="18"/>
                  <w:szCs w:val="22"/>
                  <w:lang w:val="en-US" w:eastAsia="zh-CN"/>
                </w:rPr>
                <w:t>20</w:t>
              </w:r>
              <w:r w:rsidRPr="00AE7509">
                <w:rPr>
                  <w:rFonts w:ascii="Arial" w:hAnsi="Arial"/>
                  <w:kern w:val="2"/>
                  <w:sz w:val="18"/>
                  <w:szCs w:val="22"/>
                  <w:lang w:val="en-US" w:eastAsia="zh-CN"/>
                </w:rPr>
                <w:t>A</w:t>
              </w:r>
            </w:ins>
          </w:p>
          <w:p w14:paraId="0B72174D" w14:textId="77777777" w:rsidR="00BF093E" w:rsidRPr="00AE7509" w:rsidRDefault="00BF093E" w:rsidP="002B08D6">
            <w:pPr>
              <w:keepNext/>
              <w:keepLines/>
              <w:spacing w:after="0"/>
              <w:jc w:val="center"/>
              <w:rPr>
                <w:ins w:id="2078" w:author="Reihaneh Malekafzaliardakani" w:date="2023-11-20T17:11:00Z"/>
                <w:rFonts w:ascii="Arial" w:hAnsi="Arial"/>
                <w:kern w:val="2"/>
                <w:sz w:val="18"/>
                <w:szCs w:val="22"/>
                <w:lang w:val="en-US" w:eastAsia="zh-CN"/>
              </w:rPr>
            </w:pPr>
            <w:ins w:id="2079" w:author="Reihaneh Malekafzaliardakani" w:date="2023-11-20T17:11:00Z">
              <w:r w:rsidRPr="00AE7509">
                <w:rPr>
                  <w:rFonts w:ascii="Arial" w:hAnsi="Arial"/>
                  <w:kern w:val="2"/>
                  <w:sz w:val="18"/>
                  <w:szCs w:val="22"/>
                  <w:lang w:val="en-US" w:eastAsia="zh-CN"/>
                </w:rPr>
                <w:t>CA_n</w:t>
              </w:r>
              <w:r>
                <w:rPr>
                  <w:rFonts w:ascii="Arial" w:hAnsi="Arial"/>
                  <w:kern w:val="2"/>
                  <w:sz w:val="18"/>
                  <w:szCs w:val="22"/>
                  <w:lang w:val="en-US" w:eastAsia="zh-CN"/>
                </w:rPr>
                <w:t>7</w:t>
              </w:r>
              <w:r w:rsidRPr="00AE7509">
                <w:rPr>
                  <w:rFonts w:ascii="Arial" w:hAnsi="Arial"/>
                  <w:kern w:val="2"/>
                  <w:sz w:val="18"/>
                  <w:szCs w:val="22"/>
                  <w:lang w:val="en-US" w:eastAsia="zh-CN"/>
                </w:rPr>
                <w:t>A-n</w:t>
              </w:r>
              <w:r>
                <w:rPr>
                  <w:rFonts w:ascii="Arial" w:hAnsi="Arial"/>
                  <w:kern w:val="2"/>
                  <w:sz w:val="18"/>
                  <w:szCs w:val="22"/>
                  <w:lang w:val="en-US" w:eastAsia="zh-CN"/>
                </w:rPr>
                <w:t>78</w:t>
              </w:r>
              <w:r w:rsidRPr="00AE7509">
                <w:rPr>
                  <w:rFonts w:ascii="Arial" w:hAnsi="Arial"/>
                  <w:kern w:val="2"/>
                  <w:sz w:val="18"/>
                  <w:szCs w:val="22"/>
                  <w:lang w:val="en-US" w:eastAsia="zh-CN"/>
                </w:rPr>
                <w:t>A</w:t>
              </w:r>
            </w:ins>
          </w:p>
          <w:p w14:paraId="32F4ADA7" w14:textId="77777777" w:rsidR="00BF093E" w:rsidRPr="00AE7509" w:rsidRDefault="00BF093E" w:rsidP="002B08D6">
            <w:pPr>
              <w:keepNext/>
              <w:keepLines/>
              <w:spacing w:after="0"/>
              <w:jc w:val="center"/>
              <w:rPr>
                <w:ins w:id="2080" w:author="Reihaneh Malekafzaliardakani" w:date="2023-11-20T17:11:00Z"/>
                <w:rFonts w:ascii="Arial" w:hAnsi="Arial"/>
                <w:sz w:val="18"/>
                <w:lang w:val="en-US" w:eastAsia="zh-CN" w:bidi="ar"/>
              </w:rPr>
            </w:pPr>
            <w:ins w:id="2081" w:author="Reihaneh Malekafzaliardakani" w:date="2023-11-20T17:11:00Z">
              <w:r w:rsidRPr="00AE7509">
                <w:rPr>
                  <w:rFonts w:ascii="Arial" w:hAnsi="Arial"/>
                  <w:kern w:val="2"/>
                  <w:sz w:val="18"/>
                  <w:szCs w:val="22"/>
                  <w:lang w:val="en-US" w:eastAsia="zh-CN"/>
                </w:rPr>
                <w:t>CA_n</w:t>
              </w:r>
              <w:r>
                <w:rPr>
                  <w:rFonts w:ascii="Arial" w:hAnsi="Arial"/>
                  <w:kern w:val="2"/>
                  <w:sz w:val="18"/>
                  <w:szCs w:val="22"/>
                  <w:lang w:val="en-US" w:eastAsia="zh-CN"/>
                </w:rPr>
                <w:t>20</w:t>
              </w:r>
              <w:r w:rsidRPr="00AE7509">
                <w:rPr>
                  <w:rFonts w:ascii="Arial" w:hAnsi="Arial"/>
                  <w:kern w:val="2"/>
                  <w:sz w:val="18"/>
                  <w:szCs w:val="22"/>
                  <w:lang w:val="en-US" w:eastAsia="zh-CN"/>
                </w:rPr>
                <w:t>A-n</w:t>
              </w:r>
              <w:r>
                <w:rPr>
                  <w:rFonts w:ascii="Arial" w:hAnsi="Arial"/>
                  <w:kern w:val="2"/>
                  <w:sz w:val="18"/>
                  <w:szCs w:val="22"/>
                  <w:lang w:val="en-US" w:eastAsia="zh-CN"/>
                </w:rPr>
                <w:t>78</w:t>
              </w:r>
              <w:r w:rsidRPr="00AE7509">
                <w:rPr>
                  <w:rFonts w:ascii="Arial" w:hAnsi="Arial"/>
                  <w:kern w:val="2"/>
                  <w:sz w:val="18"/>
                  <w:szCs w:val="22"/>
                  <w:lang w:val="en-US" w:eastAsia="zh-CN"/>
                </w:rPr>
                <w:t>A</w:t>
              </w:r>
            </w:ins>
          </w:p>
        </w:tc>
        <w:tc>
          <w:tcPr>
            <w:tcW w:w="1367" w:type="dxa"/>
            <w:gridSpan w:val="2"/>
            <w:tcBorders>
              <w:top w:val="single" w:sz="4" w:space="0" w:color="auto"/>
              <w:left w:val="single" w:sz="4" w:space="0" w:color="auto"/>
              <w:bottom w:val="single" w:sz="4" w:space="0" w:color="auto"/>
              <w:right w:val="single" w:sz="4" w:space="0" w:color="auto"/>
            </w:tcBorders>
          </w:tcPr>
          <w:p w14:paraId="6FB6C0D9" w14:textId="77777777" w:rsidR="00BF093E" w:rsidRPr="00AE7509" w:rsidRDefault="00BF093E" w:rsidP="002B08D6">
            <w:pPr>
              <w:keepNext/>
              <w:keepLines/>
              <w:spacing w:after="0"/>
              <w:jc w:val="center"/>
              <w:rPr>
                <w:ins w:id="2082" w:author="Reihaneh Malekafzaliardakani" w:date="2023-11-20T17:11:00Z"/>
                <w:rFonts w:ascii="Calibri" w:hAnsi="Calibri"/>
                <w:kern w:val="2"/>
                <w:sz w:val="21"/>
                <w:lang w:val="en-US" w:eastAsia="zh-CN"/>
              </w:rPr>
            </w:pPr>
            <w:ins w:id="2083" w:author="Reihaneh Malekafzaliardakani" w:date="2023-11-20T17:11:00Z">
              <w:r w:rsidRPr="00AE7509">
                <w:rPr>
                  <w:rFonts w:ascii="Arial" w:eastAsia="DengXian" w:hAnsi="Arial"/>
                  <w:sz w:val="18"/>
                  <w:lang w:val="en-US"/>
                </w:rPr>
                <w:t>n</w:t>
              </w:r>
              <w:r>
                <w:rPr>
                  <w:rFonts w:ascii="Arial" w:eastAsia="DengXian" w:hAnsi="Arial"/>
                  <w:sz w:val="18"/>
                  <w:lang w:val="en-US"/>
                </w:rPr>
                <w:t>7</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1113539" w14:textId="77777777" w:rsidR="00BF093E" w:rsidRPr="00AE7509" w:rsidRDefault="00BF093E" w:rsidP="002B08D6">
            <w:pPr>
              <w:keepNext/>
              <w:keepLines/>
              <w:spacing w:after="0"/>
              <w:jc w:val="center"/>
              <w:rPr>
                <w:ins w:id="2084" w:author="Reihaneh Malekafzaliardakani" w:date="2023-11-20T17:11:00Z"/>
                <w:rFonts w:ascii="Calibri" w:hAnsi="Calibri"/>
                <w:kern w:val="2"/>
                <w:sz w:val="21"/>
                <w:lang w:val="en-US" w:eastAsia="zh-CN"/>
              </w:rPr>
            </w:pPr>
            <w:ins w:id="2085" w:author="Reihaneh Malekafzaliardakani" w:date="2023-11-20T17:11:00Z">
              <w:r>
                <w:rPr>
                  <w:rFonts w:ascii="Arial" w:hAnsi="Arial" w:cs="Arial"/>
                  <w:color w:val="000000"/>
                  <w:sz w:val="18"/>
                </w:rPr>
                <w:t>n7</w:t>
              </w:r>
              <w:r w:rsidRPr="00AE7509">
                <w:rPr>
                  <w:rFonts w:ascii="Arial" w:hAnsi="Arial" w:cs="Arial"/>
                  <w:color w:val="000000"/>
                  <w:sz w:val="18"/>
                </w:rPr>
                <w:t xml:space="preserve"> channel bandwidths in Table 5.3.5-1</w:t>
              </w:r>
            </w:ins>
          </w:p>
        </w:tc>
        <w:tc>
          <w:tcPr>
            <w:tcW w:w="2647" w:type="dxa"/>
            <w:gridSpan w:val="2"/>
            <w:tcBorders>
              <w:top w:val="single" w:sz="4" w:space="0" w:color="auto"/>
              <w:left w:val="single" w:sz="4" w:space="0" w:color="auto"/>
              <w:bottom w:val="nil"/>
              <w:right w:val="single" w:sz="4" w:space="0" w:color="auto"/>
            </w:tcBorders>
            <w:vAlign w:val="center"/>
          </w:tcPr>
          <w:p w14:paraId="1C33B73B" w14:textId="77777777" w:rsidR="00BF093E" w:rsidRPr="00AE7509" w:rsidRDefault="00BF093E" w:rsidP="002B08D6">
            <w:pPr>
              <w:keepNext/>
              <w:keepLines/>
              <w:spacing w:after="0"/>
              <w:jc w:val="center"/>
              <w:rPr>
                <w:ins w:id="2086" w:author="Reihaneh Malekafzaliardakani" w:date="2023-11-20T17:11:00Z"/>
                <w:rFonts w:ascii="Arial" w:hAnsi="Arial"/>
                <w:kern w:val="2"/>
                <w:sz w:val="18"/>
                <w:szCs w:val="22"/>
                <w:lang w:val="en-US"/>
              </w:rPr>
            </w:pPr>
            <w:ins w:id="2087" w:author="Reihaneh Malekafzaliardakani" w:date="2023-11-20T17:11:00Z">
              <w:r>
                <w:rPr>
                  <w:rFonts w:ascii="Arial" w:hAnsi="Arial"/>
                  <w:kern w:val="2"/>
                  <w:sz w:val="18"/>
                  <w:szCs w:val="22"/>
                  <w:lang w:val="en-US" w:eastAsia="zh-CN"/>
                </w:rPr>
                <w:t>4 and 5</w:t>
              </w:r>
            </w:ins>
          </w:p>
        </w:tc>
      </w:tr>
      <w:tr w:rsidR="00BF093E" w:rsidRPr="00AE7509" w14:paraId="7EB65FBD" w14:textId="77777777" w:rsidTr="002B08D6">
        <w:trPr>
          <w:gridAfter w:val="1"/>
          <w:trHeight w:val="29"/>
          <w:ins w:id="2088" w:author="Reihaneh Malekafzaliardakani" w:date="2023-11-20T17:11:00Z"/>
        </w:trPr>
        <w:tc>
          <w:tcPr>
            <w:tcW w:w="2833" w:type="dxa"/>
            <w:gridSpan w:val="2"/>
            <w:tcBorders>
              <w:top w:val="nil"/>
              <w:left w:val="single" w:sz="4" w:space="0" w:color="auto"/>
              <w:bottom w:val="nil"/>
              <w:right w:val="single" w:sz="4" w:space="0" w:color="auto"/>
            </w:tcBorders>
          </w:tcPr>
          <w:p w14:paraId="03F781FF" w14:textId="77777777" w:rsidR="00BF093E" w:rsidRPr="00AE7509" w:rsidRDefault="00BF093E" w:rsidP="002B08D6">
            <w:pPr>
              <w:keepNext/>
              <w:keepLines/>
              <w:spacing w:after="0"/>
              <w:jc w:val="center"/>
              <w:rPr>
                <w:ins w:id="2089" w:author="Reihaneh Malekafzaliardakani" w:date="2023-11-20T17:11: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4942C730" w14:textId="77777777" w:rsidR="00BF093E" w:rsidRPr="00AE7509" w:rsidRDefault="00BF093E" w:rsidP="002B08D6">
            <w:pPr>
              <w:keepNext/>
              <w:keepLines/>
              <w:spacing w:after="0"/>
              <w:jc w:val="center"/>
              <w:rPr>
                <w:ins w:id="2090" w:author="Reihaneh Malekafzaliardakani" w:date="2023-11-20T17:11: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1E05514" w14:textId="77777777" w:rsidR="00BF093E" w:rsidRPr="00AE7509" w:rsidRDefault="00BF093E" w:rsidP="002B08D6">
            <w:pPr>
              <w:keepNext/>
              <w:keepLines/>
              <w:spacing w:after="0"/>
              <w:jc w:val="center"/>
              <w:rPr>
                <w:ins w:id="2091" w:author="Reihaneh Malekafzaliardakani" w:date="2023-11-20T17:11:00Z"/>
                <w:rFonts w:ascii="Calibri" w:hAnsi="Calibri"/>
                <w:kern w:val="2"/>
                <w:sz w:val="21"/>
                <w:lang w:val="en-US" w:eastAsia="zh-CN"/>
              </w:rPr>
            </w:pPr>
            <w:ins w:id="2092" w:author="Reihaneh Malekafzaliardakani" w:date="2023-11-20T17:11:00Z">
              <w:r w:rsidRPr="00AE7509">
                <w:rPr>
                  <w:rFonts w:ascii="Arial" w:eastAsia="DengXian" w:hAnsi="Arial"/>
                  <w:sz w:val="18"/>
                  <w:lang w:val="en-US"/>
                </w:rPr>
                <w:t>n</w:t>
              </w:r>
              <w:r>
                <w:rPr>
                  <w:rFonts w:ascii="Arial" w:eastAsia="DengXian" w:hAnsi="Arial"/>
                  <w:sz w:val="18"/>
                  <w:lang w:val="en-US"/>
                </w:rPr>
                <w:t>20</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62CB589" w14:textId="77777777" w:rsidR="00BF093E" w:rsidRPr="00AE7509" w:rsidRDefault="00BF093E" w:rsidP="002B08D6">
            <w:pPr>
              <w:keepNext/>
              <w:keepLines/>
              <w:spacing w:after="0"/>
              <w:jc w:val="center"/>
              <w:rPr>
                <w:ins w:id="2093" w:author="Reihaneh Malekafzaliardakani" w:date="2023-11-20T17:11:00Z"/>
                <w:rFonts w:ascii="Arial" w:hAnsi="Arial"/>
                <w:sz w:val="18"/>
                <w:lang w:val="en-US" w:eastAsia="zh-CN" w:bidi="ar"/>
              </w:rPr>
            </w:pPr>
            <w:ins w:id="2094" w:author="Reihaneh Malekafzaliardakani" w:date="2023-11-20T17:11:00Z">
              <w:r w:rsidRPr="00AE7509">
                <w:rPr>
                  <w:rFonts w:ascii="Arial" w:hAnsi="Arial" w:cs="Arial"/>
                  <w:color w:val="000000"/>
                  <w:sz w:val="18"/>
                </w:rPr>
                <w:t>n</w:t>
              </w:r>
              <w:r>
                <w:rPr>
                  <w:rFonts w:ascii="Arial" w:hAnsi="Arial" w:cs="Arial"/>
                  <w:color w:val="000000"/>
                  <w:sz w:val="18"/>
                </w:rPr>
                <w:t>20</w:t>
              </w:r>
              <w:r w:rsidRPr="00AE7509">
                <w:rPr>
                  <w:rFonts w:ascii="Arial" w:hAnsi="Arial" w:cs="Arial"/>
                  <w:color w:val="000000"/>
                  <w:sz w:val="18"/>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
          <w:p w14:paraId="6C3D175E" w14:textId="77777777" w:rsidR="00BF093E" w:rsidRPr="00AE7509" w:rsidRDefault="00BF093E" w:rsidP="002B08D6">
            <w:pPr>
              <w:keepNext/>
              <w:keepLines/>
              <w:spacing w:after="0"/>
              <w:jc w:val="center"/>
              <w:rPr>
                <w:ins w:id="2095" w:author="Reihaneh Malekafzaliardakani" w:date="2023-11-20T17:11:00Z"/>
                <w:rFonts w:ascii="Arial" w:hAnsi="Arial"/>
                <w:kern w:val="2"/>
                <w:sz w:val="18"/>
                <w:szCs w:val="22"/>
                <w:lang w:val="en-US" w:eastAsia="zh-CN"/>
              </w:rPr>
            </w:pPr>
          </w:p>
        </w:tc>
      </w:tr>
      <w:tr w:rsidR="00BF093E" w:rsidRPr="00AE7509" w14:paraId="6E168CF9" w14:textId="77777777" w:rsidTr="002B08D6">
        <w:trPr>
          <w:gridAfter w:val="1"/>
          <w:trHeight w:val="29"/>
          <w:ins w:id="2096" w:author="Reihaneh Malekafzaliardakani" w:date="2023-11-20T17:11:00Z"/>
        </w:trPr>
        <w:tc>
          <w:tcPr>
            <w:tcW w:w="2833" w:type="dxa"/>
            <w:gridSpan w:val="2"/>
            <w:tcBorders>
              <w:top w:val="nil"/>
              <w:left w:val="single" w:sz="4" w:space="0" w:color="auto"/>
              <w:bottom w:val="nil"/>
              <w:right w:val="single" w:sz="4" w:space="0" w:color="auto"/>
            </w:tcBorders>
          </w:tcPr>
          <w:p w14:paraId="3583D9C2" w14:textId="77777777" w:rsidR="00BF093E" w:rsidRPr="00AE7509" w:rsidRDefault="00BF093E" w:rsidP="002B08D6">
            <w:pPr>
              <w:keepNext/>
              <w:keepLines/>
              <w:spacing w:after="0"/>
              <w:jc w:val="center"/>
              <w:rPr>
                <w:ins w:id="2097" w:author="Reihaneh Malekafzaliardakani" w:date="2023-11-20T17:11: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1E45CA4F" w14:textId="77777777" w:rsidR="00BF093E" w:rsidRPr="00AE7509" w:rsidRDefault="00BF093E" w:rsidP="002B08D6">
            <w:pPr>
              <w:keepNext/>
              <w:keepLines/>
              <w:spacing w:after="0"/>
              <w:jc w:val="center"/>
              <w:rPr>
                <w:ins w:id="2098" w:author="Reihaneh Malekafzaliardakani" w:date="2023-11-20T17:11: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66F0293" w14:textId="77777777" w:rsidR="00BF093E" w:rsidRPr="00AE7509" w:rsidRDefault="00BF093E" w:rsidP="002B08D6">
            <w:pPr>
              <w:keepNext/>
              <w:keepLines/>
              <w:spacing w:after="0"/>
              <w:jc w:val="center"/>
              <w:rPr>
                <w:ins w:id="2099" w:author="Reihaneh Malekafzaliardakani" w:date="2023-11-20T17:11:00Z"/>
                <w:rFonts w:ascii="Calibri" w:hAnsi="Calibri"/>
                <w:kern w:val="2"/>
                <w:sz w:val="21"/>
                <w:lang w:val="en-US" w:eastAsia="zh-CN"/>
              </w:rPr>
            </w:pPr>
            <w:ins w:id="2100" w:author="Reihaneh Malekafzaliardakani" w:date="2023-11-20T17:11:00Z">
              <w:r w:rsidRPr="00AE7509">
                <w:rPr>
                  <w:rFonts w:ascii="Arial" w:eastAsia="DengXian" w:hAnsi="Arial"/>
                  <w:sz w:val="18"/>
                  <w:lang w:val="en-US"/>
                </w:rPr>
                <w:t>n</w:t>
              </w:r>
              <w:r>
                <w:rPr>
                  <w:rFonts w:ascii="Arial" w:eastAsia="DengXian" w:hAnsi="Arial"/>
                  <w:sz w:val="18"/>
                  <w:lang w:val="en-US"/>
                </w:rPr>
                <w:t>67</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BC2C55B" w14:textId="77777777" w:rsidR="00BF093E" w:rsidRPr="00AE7509" w:rsidRDefault="00BF093E" w:rsidP="002B08D6">
            <w:pPr>
              <w:keepNext/>
              <w:keepLines/>
              <w:spacing w:after="0"/>
              <w:jc w:val="center"/>
              <w:rPr>
                <w:ins w:id="2101" w:author="Reihaneh Malekafzaliardakani" w:date="2023-11-20T17:11:00Z"/>
                <w:rFonts w:ascii="Calibri" w:hAnsi="Calibri"/>
                <w:kern w:val="2"/>
                <w:sz w:val="21"/>
                <w:lang w:val="en-US" w:eastAsia="zh-CN"/>
              </w:rPr>
            </w:pPr>
            <w:ins w:id="2102" w:author="Reihaneh Malekafzaliardakani" w:date="2023-11-20T17:11:00Z">
              <w:r w:rsidRPr="00AE7509">
                <w:rPr>
                  <w:rFonts w:ascii="Arial" w:hAnsi="Arial" w:cs="Arial"/>
                  <w:color w:val="000000"/>
                  <w:sz w:val="18"/>
                </w:rPr>
                <w:t>n</w:t>
              </w:r>
              <w:r>
                <w:rPr>
                  <w:rFonts w:ascii="Arial" w:hAnsi="Arial" w:cs="Arial"/>
                  <w:color w:val="000000"/>
                  <w:sz w:val="18"/>
                </w:rPr>
                <w:t>67</w:t>
              </w:r>
              <w:r w:rsidRPr="00AE7509">
                <w:rPr>
                  <w:rFonts w:ascii="Arial" w:hAnsi="Arial" w:cs="Arial"/>
                  <w:color w:val="000000"/>
                  <w:sz w:val="18"/>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
          <w:p w14:paraId="1A19E297" w14:textId="77777777" w:rsidR="00BF093E" w:rsidRPr="00AE7509" w:rsidRDefault="00BF093E" w:rsidP="002B08D6">
            <w:pPr>
              <w:keepNext/>
              <w:keepLines/>
              <w:spacing w:after="0"/>
              <w:jc w:val="center"/>
              <w:rPr>
                <w:ins w:id="2103" w:author="Reihaneh Malekafzaliardakani" w:date="2023-11-20T17:11:00Z"/>
                <w:rFonts w:ascii="Arial" w:hAnsi="Arial"/>
                <w:kern w:val="2"/>
                <w:sz w:val="18"/>
                <w:szCs w:val="22"/>
                <w:lang w:val="en-US" w:eastAsia="zh-CN"/>
              </w:rPr>
            </w:pPr>
          </w:p>
        </w:tc>
      </w:tr>
      <w:tr w:rsidR="00BF093E" w:rsidRPr="00AE7509" w14:paraId="502C6F55" w14:textId="77777777" w:rsidTr="002B08D6">
        <w:trPr>
          <w:gridAfter w:val="1"/>
          <w:trHeight w:val="29"/>
          <w:ins w:id="2104" w:author="Reihaneh Malekafzaliardakani" w:date="2023-11-20T17:11:00Z"/>
        </w:trPr>
        <w:tc>
          <w:tcPr>
            <w:tcW w:w="2833" w:type="dxa"/>
            <w:gridSpan w:val="2"/>
            <w:tcBorders>
              <w:top w:val="nil"/>
              <w:left w:val="single" w:sz="4" w:space="0" w:color="auto"/>
              <w:bottom w:val="single" w:sz="4" w:space="0" w:color="auto"/>
              <w:right w:val="single" w:sz="4" w:space="0" w:color="auto"/>
            </w:tcBorders>
          </w:tcPr>
          <w:p w14:paraId="722B2FA7" w14:textId="77777777" w:rsidR="00BF093E" w:rsidRPr="00AE7509" w:rsidRDefault="00BF093E" w:rsidP="002B08D6">
            <w:pPr>
              <w:keepNext/>
              <w:keepLines/>
              <w:spacing w:after="0"/>
              <w:jc w:val="center"/>
              <w:rPr>
                <w:ins w:id="2105" w:author="Reihaneh Malekafzaliardakani" w:date="2023-11-20T17:11:00Z"/>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7DD01BF7" w14:textId="77777777" w:rsidR="00BF093E" w:rsidRPr="00AE7509" w:rsidRDefault="00BF093E" w:rsidP="002B08D6">
            <w:pPr>
              <w:keepNext/>
              <w:keepLines/>
              <w:spacing w:after="0"/>
              <w:jc w:val="center"/>
              <w:rPr>
                <w:ins w:id="2106" w:author="Reihaneh Malekafzaliardakani" w:date="2023-11-20T17:11: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3CDCE23" w14:textId="77777777" w:rsidR="00BF093E" w:rsidRPr="00AE7509" w:rsidRDefault="00BF093E" w:rsidP="002B08D6">
            <w:pPr>
              <w:keepNext/>
              <w:keepLines/>
              <w:spacing w:after="0"/>
              <w:jc w:val="center"/>
              <w:rPr>
                <w:ins w:id="2107" w:author="Reihaneh Malekafzaliardakani" w:date="2023-11-20T17:11:00Z"/>
                <w:rFonts w:ascii="Calibri" w:hAnsi="Calibri"/>
                <w:kern w:val="2"/>
                <w:sz w:val="21"/>
                <w:lang w:val="en-US" w:eastAsia="zh-CN"/>
              </w:rPr>
            </w:pPr>
            <w:ins w:id="2108" w:author="Reihaneh Malekafzaliardakani" w:date="2023-11-20T17:11:00Z">
              <w:r>
                <w:rPr>
                  <w:rFonts w:ascii="Arial" w:eastAsia="DengXian" w:hAnsi="Arial"/>
                  <w:sz w:val="18"/>
                  <w:lang w:val="en-US"/>
                </w:rPr>
                <w:t>n</w:t>
              </w:r>
              <w:r w:rsidRPr="00AE7509">
                <w:rPr>
                  <w:rFonts w:ascii="Arial" w:eastAsia="DengXian" w:hAnsi="Arial"/>
                  <w:sz w:val="18"/>
                  <w:lang w:val="en-US"/>
                </w:rPr>
                <w:t>7</w:t>
              </w:r>
              <w:r>
                <w:rPr>
                  <w:rFonts w:ascii="Arial" w:eastAsia="DengXian" w:hAnsi="Arial"/>
                  <w:sz w:val="18"/>
                  <w:lang w:val="en-US"/>
                </w:rPr>
                <w:t>8</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969F4D8" w14:textId="77777777" w:rsidR="00BF093E" w:rsidRPr="00AE7509" w:rsidRDefault="00BF093E" w:rsidP="002B08D6">
            <w:pPr>
              <w:keepNext/>
              <w:keepLines/>
              <w:spacing w:after="0"/>
              <w:jc w:val="center"/>
              <w:rPr>
                <w:ins w:id="2109" w:author="Reihaneh Malekafzaliardakani" w:date="2023-11-20T17:11:00Z"/>
                <w:rFonts w:ascii="Calibri" w:hAnsi="Calibri"/>
                <w:kern w:val="2"/>
                <w:sz w:val="21"/>
                <w:lang w:val="en-US" w:eastAsia="zh-CN"/>
              </w:rPr>
            </w:pPr>
            <w:ins w:id="2110" w:author="Reihaneh Malekafzaliardakani" w:date="2023-11-20T17:11:00Z">
              <w:r w:rsidRPr="00AE7509">
                <w:rPr>
                  <w:rFonts w:ascii="Arial" w:hAnsi="Arial" w:cs="Arial"/>
                  <w:color w:val="000000"/>
                  <w:sz w:val="18"/>
                </w:rPr>
                <w:t>n</w:t>
              </w:r>
              <w:r>
                <w:rPr>
                  <w:rFonts w:ascii="Arial" w:hAnsi="Arial" w:cs="Arial"/>
                  <w:color w:val="000000"/>
                  <w:sz w:val="18"/>
                </w:rPr>
                <w:t>78</w:t>
              </w:r>
              <w:r w:rsidRPr="00AE7509">
                <w:rPr>
                  <w:rFonts w:ascii="Arial" w:hAnsi="Arial" w:cs="Arial"/>
                  <w:color w:val="000000"/>
                  <w:sz w:val="18"/>
                </w:rPr>
                <w:t xml:space="preserve"> channel bandwidths in Table 5.3.5-1</w:t>
              </w:r>
            </w:ins>
          </w:p>
        </w:tc>
        <w:tc>
          <w:tcPr>
            <w:tcW w:w="2647" w:type="dxa"/>
            <w:gridSpan w:val="2"/>
            <w:tcBorders>
              <w:top w:val="nil"/>
              <w:left w:val="single" w:sz="4" w:space="0" w:color="auto"/>
              <w:bottom w:val="single" w:sz="4" w:space="0" w:color="auto"/>
              <w:right w:val="single" w:sz="4" w:space="0" w:color="auto"/>
            </w:tcBorders>
            <w:vAlign w:val="center"/>
          </w:tcPr>
          <w:p w14:paraId="70E30464" w14:textId="77777777" w:rsidR="00BF093E" w:rsidRPr="00AE7509" w:rsidRDefault="00BF093E" w:rsidP="002B08D6">
            <w:pPr>
              <w:keepNext/>
              <w:keepLines/>
              <w:spacing w:after="0"/>
              <w:jc w:val="center"/>
              <w:rPr>
                <w:ins w:id="2111" w:author="Reihaneh Malekafzaliardakani" w:date="2023-11-20T17:11:00Z"/>
                <w:rFonts w:ascii="Arial" w:hAnsi="Arial"/>
                <w:kern w:val="2"/>
                <w:sz w:val="18"/>
                <w:szCs w:val="22"/>
                <w:lang w:val="en-US" w:eastAsia="zh-CN"/>
              </w:rPr>
            </w:pPr>
          </w:p>
        </w:tc>
      </w:tr>
      <w:tr w:rsidR="00BF093E" w:rsidRPr="00AE7509" w14:paraId="151A2547" w14:textId="77777777" w:rsidTr="002B08D6">
        <w:trPr>
          <w:gridAfter w:val="1"/>
          <w:trHeight w:val="29"/>
          <w:ins w:id="2112" w:author="Reihaneh Malekafzaliardakani" w:date="2023-11-20T17:11:00Z"/>
        </w:trPr>
        <w:tc>
          <w:tcPr>
            <w:tcW w:w="2833" w:type="dxa"/>
            <w:gridSpan w:val="2"/>
            <w:tcBorders>
              <w:top w:val="single" w:sz="4" w:space="0" w:color="auto"/>
              <w:left w:val="single" w:sz="4" w:space="0" w:color="auto"/>
              <w:bottom w:val="nil"/>
              <w:right w:val="single" w:sz="4" w:space="0" w:color="auto"/>
            </w:tcBorders>
          </w:tcPr>
          <w:p w14:paraId="53B7E539" w14:textId="77777777" w:rsidR="00BF093E" w:rsidRPr="00AE7509" w:rsidRDefault="00BF093E" w:rsidP="002B08D6">
            <w:pPr>
              <w:keepNext/>
              <w:keepLines/>
              <w:spacing w:after="0"/>
              <w:jc w:val="center"/>
              <w:rPr>
                <w:ins w:id="2113" w:author="Reihaneh Malekafzaliardakani" w:date="2023-11-20T17:11:00Z"/>
                <w:rFonts w:ascii="Arial" w:hAnsi="Arial"/>
                <w:sz w:val="18"/>
                <w:lang w:val="en-US" w:eastAsia="zh-CN" w:bidi="ar"/>
              </w:rPr>
            </w:pPr>
            <w:ins w:id="2114" w:author="Reihaneh Malekafzaliardakani" w:date="2023-11-20T17:11:00Z">
              <w:r w:rsidRPr="0031317F">
                <w:rPr>
                  <w:rFonts w:ascii="Arial" w:hAnsi="Arial"/>
                  <w:kern w:val="2"/>
                  <w:sz w:val="18"/>
                  <w:szCs w:val="22"/>
                  <w:lang w:val="en-US"/>
                </w:rPr>
                <w:t>CA_n</w:t>
              </w:r>
              <w:r>
                <w:rPr>
                  <w:rFonts w:ascii="Arial" w:hAnsi="Arial"/>
                  <w:kern w:val="2"/>
                  <w:sz w:val="18"/>
                  <w:szCs w:val="22"/>
                  <w:lang w:val="en-US"/>
                </w:rPr>
                <w:t>7</w:t>
              </w:r>
              <w:r w:rsidRPr="0031317F">
                <w:rPr>
                  <w:rFonts w:ascii="Arial" w:hAnsi="Arial"/>
                  <w:kern w:val="2"/>
                  <w:sz w:val="18"/>
                  <w:szCs w:val="22"/>
                  <w:lang w:val="en-US"/>
                </w:rPr>
                <w:t>A-n</w:t>
              </w:r>
              <w:r>
                <w:rPr>
                  <w:rFonts w:ascii="Arial" w:hAnsi="Arial"/>
                  <w:kern w:val="2"/>
                  <w:sz w:val="18"/>
                  <w:szCs w:val="22"/>
                  <w:lang w:val="en-US"/>
                </w:rPr>
                <w:t>20</w:t>
              </w:r>
              <w:r w:rsidRPr="0031317F">
                <w:rPr>
                  <w:rFonts w:ascii="Arial" w:hAnsi="Arial"/>
                  <w:kern w:val="2"/>
                  <w:sz w:val="18"/>
                  <w:szCs w:val="22"/>
                  <w:lang w:val="en-US"/>
                </w:rPr>
                <w:t>A-n</w:t>
              </w:r>
              <w:r>
                <w:rPr>
                  <w:rFonts w:ascii="Arial" w:hAnsi="Arial"/>
                  <w:kern w:val="2"/>
                  <w:sz w:val="18"/>
                  <w:szCs w:val="22"/>
                  <w:lang w:val="en-US"/>
                </w:rPr>
                <w:t>67</w:t>
              </w:r>
              <w:r w:rsidRPr="0031317F">
                <w:rPr>
                  <w:rFonts w:ascii="Arial" w:hAnsi="Arial"/>
                  <w:kern w:val="2"/>
                  <w:sz w:val="18"/>
                  <w:szCs w:val="22"/>
                  <w:lang w:val="en-US"/>
                </w:rPr>
                <w:t>A-n7</w:t>
              </w:r>
              <w:r>
                <w:rPr>
                  <w:rFonts w:ascii="Arial" w:hAnsi="Arial"/>
                  <w:kern w:val="2"/>
                  <w:sz w:val="18"/>
                  <w:szCs w:val="22"/>
                  <w:lang w:val="en-US"/>
                </w:rPr>
                <w:t>8(2</w:t>
              </w:r>
              <w:r w:rsidRPr="0031317F">
                <w:rPr>
                  <w:rFonts w:ascii="Arial" w:hAnsi="Arial"/>
                  <w:kern w:val="2"/>
                  <w:sz w:val="18"/>
                  <w:szCs w:val="22"/>
                  <w:lang w:val="en-US"/>
                </w:rPr>
                <w:t>A</w:t>
              </w:r>
              <w:r>
                <w:rPr>
                  <w:rFonts w:ascii="Arial" w:hAnsi="Arial"/>
                  <w:kern w:val="2"/>
                  <w:sz w:val="18"/>
                  <w:szCs w:val="22"/>
                  <w:lang w:val="en-US"/>
                </w:rPr>
                <w:t>)</w:t>
              </w:r>
            </w:ins>
          </w:p>
        </w:tc>
        <w:tc>
          <w:tcPr>
            <w:tcW w:w="3022" w:type="dxa"/>
            <w:gridSpan w:val="2"/>
            <w:tcBorders>
              <w:top w:val="single" w:sz="4" w:space="0" w:color="auto"/>
              <w:left w:val="single" w:sz="4" w:space="0" w:color="auto"/>
              <w:bottom w:val="nil"/>
              <w:right w:val="single" w:sz="4" w:space="0" w:color="auto"/>
            </w:tcBorders>
          </w:tcPr>
          <w:p w14:paraId="50E19146" w14:textId="77777777" w:rsidR="00BF093E" w:rsidRPr="00AE7509" w:rsidRDefault="00BF093E" w:rsidP="002B08D6">
            <w:pPr>
              <w:keepNext/>
              <w:keepLines/>
              <w:spacing w:after="0"/>
              <w:jc w:val="center"/>
              <w:rPr>
                <w:ins w:id="2115" w:author="Reihaneh Malekafzaliardakani" w:date="2023-11-20T17:11:00Z"/>
                <w:rFonts w:ascii="Arial" w:hAnsi="Arial"/>
                <w:kern w:val="2"/>
                <w:sz w:val="18"/>
                <w:szCs w:val="22"/>
                <w:lang w:val="en-US" w:eastAsia="zh-CN"/>
              </w:rPr>
            </w:pPr>
            <w:ins w:id="2116" w:author="Reihaneh Malekafzaliardakani" w:date="2023-11-20T17:11:00Z">
              <w:r w:rsidRPr="00AE7509">
                <w:rPr>
                  <w:rFonts w:ascii="Arial" w:hAnsi="Arial"/>
                  <w:kern w:val="2"/>
                  <w:sz w:val="18"/>
                  <w:szCs w:val="22"/>
                  <w:lang w:val="en-US" w:eastAsia="zh-CN"/>
                </w:rPr>
                <w:t>CA_n</w:t>
              </w:r>
              <w:r>
                <w:rPr>
                  <w:rFonts w:ascii="Arial" w:hAnsi="Arial"/>
                  <w:kern w:val="2"/>
                  <w:sz w:val="18"/>
                  <w:szCs w:val="22"/>
                  <w:lang w:val="en-US" w:eastAsia="zh-CN"/>
                </w:rPr>
                <w:t>7</w:t>
              </w:r>
              <w:r w:rsidRPr="00AE7509">
                <w:rPr>
                  <w:rFonts w:ascii="Arial" w:hAnsi="Arial"/>
                  <w:kern w:val="2"/>
                  <w:sz w:val="18"/>
                  <w:szCs w:val="22"/>
                  <w:lang w:val="en-US" w:eastAsia="zh-CN"/>
                </w:rPr>
                <w:t>A-n</w:t>
              </w:r>
              <w:r>
                <w:rPr>
                  <w:rFonts w:ascii="Arial" w:hAnsi="Arial"/>
                  <w:kern w:val="2"/>
                  <w:sz w:val="18"/>
                  <w:szCs w:val="22"/>
                  <w:lang w:val="en-US" w:eastAsia="zh-CN"/>
                </w:rPr>
                <w:t>20</w:t>
              </w:r>
              <w:r w:rsidRPr="00AE7509">
                <w:rPr>
                  <w:rFonts w:ascii="Arial" w:hAnsi="Arial"/>
                  <w:kern w:val="2"/>
                  <w:sz w:val="18"/>
                  <w:szCs w:val="22"/>
                  <w:lang w:val="en-US" w:eastAsia="zh-CN"/>
                </w:rPr>
                <w:t>A</w:t>
              </w:r>
            </w:ins>
          </w:p>
          <w:p w14:paraId="788F14E6" w14:textId="77777777" w:rsidR="00BF093E" w:rsidRPr="00AE7509" w:rsidRDefault="00BF093E" w:rsidP="002B08D6">
            <w:pPr>
              <w:keepNext/>
              <w:keepLines/>
              <w:spacing w:after="0"/>
              <w:jc w:val="center"/>
              <w:rPr>
                <w:ins w:id="2117" w:author="Reihaneh Malekafzaliardakani" w:date="2023-11-20T17:11:00Z"/>
                <w:rFonts w:ascii="Arial" w:hAnsi="Arial"/>
                <w:kern w:val="2"/>
                <w:sz w:val="18"/>
                <w:szCs w:val="22"/>
                <w:lang w:val="en-US" w:eastAsia="zh-CN"/>
              </w:rPr>
            </w:pPr>
            <w:ins w:id="2118" w:author="Reihaneh Malekafzaliardakani" w:date="2023-11-20T17:11:00Z">
              <w:r w:rsidRPr="00AE7509">
                <w:rPr>
                  <w:rFonts w:ascii="Arial" w:hAnsi="Arial"/>
                  <w:kern w:val="2"/>
                  <w:sz w:val="18"/>
                  <w:szCs w:val="22"/>
                  <w:lang w:val="en-US" w:eastAsia="zh-CN"/>
                </w:rPr>
                <w:t>CA_n</w:t>
              </w:r>
              <w:r>
                <w:rPr>
                  <w:rFonts w:ascii="Arial" w:hAnsi="Arial"/>
                  <w:kern w:val="2"/>
                  <w:sz w:val="18"/>
                  <w:szCs w:val="22"/>
                  <w:lang w:val="en-US" w:eastAsia="zh-CN"/>
                </w:rPr>
                <w:t>7</w:t>
              </w:r>
              <w:r w:rsidRPr="00AE7509">
                <w:rPr>
                  <w:rFonts w:ascii="Arial" w:hAnsi="Arial"/>
                  <w:kern w:val="2"/>
                  <w:sz w:val="18"/>
                  <w:szCs w:val="22"/>
                  <w:lang w:val="en-US" w:eastAsia="zh-CN"/>
                </w:rPr>
                <w:t>A-n</w:t>
              </w:r>
              <w:r>
                <w:rPr>
                  <w:rFonts w:ascii="Arial" w:hAnsi="Arial"/>
                  <w:kern w:val="2"/>
                  <w:sz w:val="18"/>
                  <w:szCs w:val="22"/>
                  <w:lang w:val="en-US" w:eastAsia="zh-CN"/>
                </w:rPr>
                <w:t>78</w:t>
              </w:r>
              <w:r w:rsidRPr="00AE7509">
                <w:rPr>
                  <w:rFonts w:ascii="Arial" w:hAnsi="Arial"/>
                  <w:kern w:val="2"/>
                  <w:sz w:val="18"/>
                  <w:szCs w:val="22"/>
                  <w:lang w:val="en-US" w:eastAsia="zh-CN"/>
                </w:rPr>
                <w:t>A</w:t>
              </w:r>
            </w:ins>
          </w:p>
          <w:p w14:paraId="2421C008" w14:textId="77777777" w:rsidR="00BF093E" w:rsidRDefault="00BF093E" w:rsidP="002B08D6">
            <w:pPr>
              <w:keepNext/>
              <w:keepLines/>
              <w:spacing w:after="0"/>
              <w:jc w:val="center"/>
              <w:rPr>
                <w:ins w:id="2119" w:author="Reihaneh Malekafzaliardakani" w:date="2023-11-20T17:11:00Z"/>
                <w:rFonts w:ascii="Arial" w:hAnsi="Arial"/>
                <w:kern w:val="2"/>
                <w:sz w:val="18"/>
                <w:szCs w:val="22"/>
                <w:lang w:val="en-US" w:eastAsia="zh-CN"/>
              </w:rPr>
            </w:pPr>
            <w:ins w:id="2120" w:author="Reihaneh Malekafzaliardakani" w:date="2023-11-20T17:11:00Z">
              <w:r w:rsidRPr="00AE7509">
                <w:rPr>
                  <w:rFonts w:ascii="Arial" w:hAnsi="Arial"/>
                  <w:kern w:val="2"/>
                  <w:sz w:val="18"/>
                  <w:szCs w:val="22"/>
                  <w:lang w:val="en-US" w:eastAsia="zh-CN"/>
                </w:rPr>
                <w:t>CA_n</w:t>
              </w:r>
              <w:r>
                <w:rPr>
                  <w:rFonts w:ascii="Arial" w:hAnsi="Arial"/>
                  <w:kern w:val="2"/>
                  <w:sz w:val="18"/>
                  <w:szCs w:val="22"/>
                  <w:lang w:val="en-US" w:eastAsia="zh-CN"/>
                </w:rPr>
                <w:t>20</w:t>
              </w:r>
              <w:r w:rsidRPr="00AE7509">
                <w:rPr>
                  <w:rFonts w:ascii="Arial" w:hAnsi="Arial"/>
                  <w:kern w:val="2"/>
                  <w:sz w:val="18"/>
                  <w:szCs w:val="22"/>
                  <w:lang w:val="en-US" w:eastAsia="zh-CN"/>
                </w:rPr>
                <w:t>A-n</w:t>
              </w:r>
              <w:r>
                <w:rPr>
                  <w:rFonts w:ascii="Arial" w:hAnsi="Arial"/>
                  <w:kern w:val="2"/>
                  <w:sz w:val="18"/>
                  <w:szCs w:val="22"/>
                  <w:lang w:val="en-US" w:eastAsia="zh-CN"/>
                </w:rPr>
                <w:t>78</w:t>
              </w:r>
              <w:r w:rsidRPr="00AE7509">
                <w:rPr>
                  <w:rFonts w:ascii="Arial" w:hAnsi="Arial"/>
                  <w:kern w:val="2"/>
                  <w:sz w:val="18"/>
                  <w:szCs w:val="22"/>
                  <w:lang w:val="en-US" w:eastAsia="zh-CN"/>
                </w:rPr>
                <w:t>A</w:t>
              </w:r>
            </w:ins>
          </w:p>
          <w:p w14:paraId="3DD0ABC7" w14:textId="77777777" w:rsidR="00BF093E" w:rsidRPr="00AE7509" w:rsidRDefault="00BF093E" w:rsidP="002B08D6">
            <w:pPr>
              <w:keepNext/>
              <w:keepLines/>
              <w:spacing w:after="0"/>
              <w:jc w:val="center"/>
              <w:rPr>
                <w:ins w:id="2121" w:author="Reihaneh Malekafzaliardakani" w:date="2023-11-20T17:11:00Z"/>
                <w:rFonts w:ascii="Arial" w:hAnsi="Arial"/>
                <w:sz w:val="18"/>
                <w:lang w:val="en-US" w:eastAsia="zh-CN" w:bidi="ar"/>
              </w:rPr>
            </w:pPr>
            <w:ins w:id="2122" w:author="Reihaneh Malekafzaliardakani" w:date="2023-11-20T17:11:00Z">
              <w:r>
                <w:rPr>
                  <w:rFonts w:ascii="Arial" w:hAnsi="Arial"/>
                  <w:kern w:val="2"/>
                  <w:sz w:val="18"/>
                  <w:szCs w:val="22"/>
                  <w:lang w:val="en-US" w:eastAsia="zh-CN"/>
                </w:rPr>
                <w:t>CA_n78(2A)</w:t>
              </w:r>
            </w:ins>
          </w:p>
        </w:tc>
        <w:tc>
          <w:tcPr>
            <w:tcW w:w="1367" w:type="dxa"/>
            <w:gridSpan w:val="2"/>
            <w:tcBorders>
              <w:top w:val="single" w:sz="4" w:space="0" w:color="auto"/>
              <w:left w:val="single" w:sz="4" w:space="0" w:color="auto"/>
              <w:bottom w:val="single" w:sz="4" w:space="0" w:color="auto"/>
              <w:right w:val="single" w:sz="4" w:space="0" w:color="auto"/>
            </w:tcBorders>
          </w:tcPr>
          <w:p w14:paraId="095AC5F7" w14:textId="77777777" w:rsidR="00BF093E" w:rsidRPr="00AE7509" w:rsidRDefault="00BF093E" w:rsidP="002B08D6">
            <w:pPr>
              <w:keepNext/>
              <w:keepLines/>
              <w:spacing w:after="0"/>
              <w:jc w:val="center"/>
              <w:rPr>
                <w:ins w:id="2123" w:author="Reihaneh Malekafzaliardakani" w:date="2023-11-20T17:11:00Z"/>
                <w:rFonts w:ascii="Calibri" w:hAnsi="Calibri"/>
                <w:kern w:val="2"/>
                <w:sz w:val="21"/>
                <w:lang w:val="en-US" w:eastAsia="zh-CN"/>
              </w:rPr>
            </w:pPr>
            <w:ins w:id="2124" w:author="Reihaneh Malekafzaliardakani" w:date="2023-11-20T17:11:00Z">
              <w:r w:rsidRPr="00AE7509">
                <w:rPr>
                  <w:rFonts w:ascii="Arial" w:eastAsia="DengXian" w:hAnsi="Arial"/>
                  <w:sz w:val="18"/>
                  <w:lang w:val="en-US"/>
                </w:rPr>
                <w:t>n</w:t>
              </w:r>
              <w:r>
                <w:rPr>
                  <w:rFonts w:ascii="Arial" w:eastAsia="DengXian" w:hAnsi="Arial"/>
                  <w:sz w:val="18"/>
                  <w:lang w:val="en-US"/>
                </w:rPr>
                <w:t>7</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A6951F2" w14:textId="77777777" w:rsidR="00BF093E" w:rsidRPr="00AE7509" w:rsidRDefault="00BF093E" w:rsidP="002B08D6">
            <w:pPr>
              <w:keepNext/>
              <w:keepLines/>
              <w:spacing w:after="0"/>
              <w:jc w:val="center"/>
              <w:rPr>
                <w:ins w:id="2125" w:author="Reihaneh Malekafzaliardakani" w:date="2023-11-20T17:11:00Z"/>
                <w:rFonts w:ascii="Calibri" w:hAnsi="Calibri"/>
                <w:kern w:val="2"/>
                <w:sz w:val="21"/>
                <w:lang w:val="en-US" w:eastAsia="zh-CN"/>
              </w:rPr>
            </w:pPr>
            <w:ins w:id="2126" w:author="Reihaneh Malekafzaliardakani" w:date="2023-11-20T17:11:00Z">
              <w:r w:rsidRPr="00AE7509">
                <w:rPr>
                  <w:rFonts w:ascii="Arial" w:hAnsi="Arial" w:cs="Arial"/>
                  <w:color w:val="000000"/>
                  <w:sz w:val="18"/>
                </w:rPr>
                <w:t>n</w:t>
              </w:r>
              <w:r>
                <w:rPr>
                  <w:rFonts w:ascii="Arial" w:hAnsi="Arial" w:cs="Arial"/>
                  <w:color w:val="000000"/>
                  <w:sz w:val="18"/>
                </w:rPr>
                <w:t>7</w:t>
              </w:r>
              <w:r w:rsidRPr="00AE7509">
                <w:rPr>
                  <w:rFonts w:ascii="Arial" w:hAnsi="Arial" w:cs="Arial"/>
                  <w:color w:val="000000"/>
                  <w:sz w:val="18"/>
                </w:rPr>
                <w:t xml:space="preserve"> channel bandwidths in Table 5.3.5-1</w:t>
              </w:r>
            </w:ins>
          </w:p>
        </w:tc>
        <w:tc>
          <w:tcPr>
            <w:tcW w:w="2647" w:type="dxa"/>
            <w:gridSpan w:val="2"/>
            <w:tcBorders>
              <w:top w:val="single" w:sz="4" w:space="0" w:color="auto"/>
              <w:left w:val="single" w:sz="4" w:space="0" w:color="auto"/>
              <w:bottom w:val="nil"/>
              <w:right w:val="single" w:sz="4" w:space="0" w:color="auto"/>
            </w:tcBorders>
            <w:vAlign w:val="center"/>
          </w:tcPr>
          <w:p w14:paraId="35799A1D" w14:textId="77777777" w:rsidR="00BF093E" w:rsidRPr="00AE7509" w:rsidRDefault="00BF093E" w:rsidP="002B08D6">
            <w:pPr>
              <w:keepNext/>
              <w:keepLines/>
              <w:spacing w:after="0"/>
              <w:jc w:val="center"/>
              <w:rPr>
                <w:ins w:id="2127" w:author="Reihaneh Malekafzaliardakani" w:date="2023-11-20T17:11:00Z"/>
                <w:rFonts w:ascii="Arial" w:hAnsi="Arial"/>
                <w:kern w:val="2"/>
                <w:sz w:val="18"/>
                <w:szCs w:val="22"/>
                <w:lang w:val="en-US"/>
              </w:rPr>
            </w:pPr>
            <w:ins w:id="2128" w:author="Reihaneh Malekafzaliardakani" w:date="2023-11-20T17:11:00Z">
              <w:r>
                <w:rPr>
                  <w:rFonts w:ascii="Arial" w:hAnsi="Arial"/>
                  <w:kern w:val="2"/>
                  <w:sz w:val="18"/>
                  <w:szCs w:val="22"/>
                  <w:lang w:val="en-US" w:eastAsia="zh-CN"/>
                </w:rPr>
                <w:t>4 and 5</w:t>
              </w:r>
            </w:ins>
          </w:p>
        </w:tc>
      </w:tr>
      <w:tr w:rsidR="00BF093E" w:rsidRPr="00AE7509" w14:paraId="23C797A0" w14:textId="77777777" w:rsidTr="002B08D6">
        <w:trPr>
          <w:gridAfter w:val="1"/>
          <w:trHeight w:val="29"/>
          <w:ins w:id="2129" w:author="Reihaneh Malekafzaliardakani" w:date="2023-11-20T17:11:00Z"/>
        </w:trPr>
        <w:tc>
          <w:tcPr>
            <w:tcW w:w="2833" w:type="dxa"/>
            <w:gridSpan w:val="2"/>
            <w:tcBorders>
              <w:top w:val="nil"/>
              <w:left w:val="single" w:sz="4" w:space="0" w:color="auto"/>
              <w:bottom w:val="nil"/>
              <w:right w:val="single" w:sz="4" w:space="0" w:color="auto"/>
            </w:tcBorders>
          </w:tcPr>
          <w:p w14:paraId="2714C6FF" w14:textId="77777777" w:rsidR="00BF093E" w:rsidRPr="00AE7509" w:rsidRDefault="00BF093E" w:rsidP="002B08D6">
            <w:pPr>
              <w:keepNext/>
              <w:keepLines/>
              <w:spacing w:after="0"/>
              <w:jc w:val="center"/>
              <w:rPr>
                <w:ins w:id="2130" w:author="Reihaneh Malekafzaliardakani" w:date="2023-11-20T17:11: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6322F2EF" w14:textId="77777777" w:rsidR="00BF093E" w:rsidRPr="00AE7509" w:rsidRDefault="00BF093E" w:rsidP="002B08D6">
            <w:pPr>
              <w:keepNext/>
              <w:keepLines/>
              <w:spacing w:after="0"/>
              <w:jc w:val="center"/>
              <w:rPr>
                <w:ins w:id="2131" w:author="Reihaneh Malekafzaliardakani" w:date="2023-11-20T17:11: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ECEB3E8" w14:textId="77777777" w:rsidR="00BF093E" w:rsidRPr="00AE7509" w:rsidRDefault="00BF093E" w:rsidP="002B08D6">
            <w:pPr>
              <w:keepNext/>
              <w:keepLines/>
              <w:spacing w:after="0"/>
              <w:jc w:val="center"/>
              <w:rPr>
                <w:ins w:id="2132" w:author="Reihaneh Malekafzaliardakani" w:date="2023-11-20T17:11:00Z"/>
                <w:rFonts w:ascii="Calibri" w:hAnsi="Calibri"/>
                <w:kern w:val="2"/>
                <w:sz w:val="21"/>
                <w:lang w:val="en-US" w:eastAsia="zh-CN"/>
              </w:rPr>
            </w:pPr>
            <w:ins w:id="2133" w:author="Reihaneh Malekafzaliardakani" w:date="2023-11-20T17:11:00Z">
              <w:r w:rsidRPr="00AE7509">
                <w:rPr>
                  <w:rFonts w:ascii="Arial" w:eastAsia="DengXian" w:hAnsi="Arial"/>
                  <w:sz w:val="18"/>
                  <w:lang w:val="en-US"/>
                </w:rPr>
                <w:t>n</w:t>
              </w:r>
              <w:r>
                <w:rPr>
                  <w:rFonts w:ascii="Arial" w:eastAsia="DengXian" w:hAnsi="Arial"/>
                  <w:sz w:val="18"/>
                  <w:lang w:val="en-US"/>
                </w:rPr>
                <w:t>20</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AD8B980" w14:textId="77777777" w:rsidR="00BF093E" w:rsidRPr="00AE7509" w:rsidRDefault="00BF093E" w:rsidP="002B08D6">
            <w:pPr>
              <w:keepNext/>
              <w:keepLines/>
              <w:spacing w:after="0"/>
              <w:jc w:val="center"/>
              <w:rPr>
                <w:ins w:id="2134" w:author="Reihaneh Malekafzaliardakani" w:date="2023-11-20T17:11:00Z"/>
                <w:rFonts w:ascii="Arial" w:hAnsi="Arial"/>
                <w:sz w:val="18"/>
                <w:lang w:val="en-US" w:eastAsia="zh-CN" w:bidi="ar"/>
              </w:rPr>
            </w:pPr>
            <w:ins w:id="2135" w:author="Reihaneh Malekafzaliardakani" w:date="2023-11-20T17:11:00Z">
              <w:r w:rsidRPr="00AE7509">
                <w:rPr>
                  <w:rFonts w:ascii="Arial" w:hAnsi="Arial" w:cs="Arial"/>
                  <w:color w:val="000000"/>
                  <w:sz w:val="18"/>
                </w:rPr>
                <w:t>n</w:t>
              </w:r>
              <w:r>
                <w:rPr>
                  <w:rFonts w:ascii="Arial" w:hAnsi="Arial" w:cs="Arial"/>
                  <w:color w:val="000000"/>
                  <w:sz w:val="18"/>
                </w:rPr>
                <w:t>20</w:t>
              </w:r>
              <w:r w:rsidRPr="00AE7509">
                <w:rPr>
                  <w:rFonts w:ascii="Arial" w:hAnsi="Arial" w:cs="Arial"/>
                  <w:color w:val="000000"/>
                  <w:sz w:val="18"/>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
          <w:p w14:paraId="175144C2" w14:textId="77777777" w:rsidR="00BF093E" w:rsidRPr="00AE7509" w:rsidRDefault="00BF093E" w:rsidP="002B08D6">
            <w:pPr>
              <w:keepNext/>
              <w:keepLines/>
              <w:spacing w:after="0"/>
              <w:jc w:val="center"/>
              <w:rPr>
                <w:ins w:id="2136" w:author="Reihaneh Malekafzaliardakani" w:date="2023-11-20T17:11:00Z"/>
                <w:rFonts w:ascii="Arial" w:hAnsi="Arial"/>
                <w:kern w:val="2"/>
                <w:sz w:val="18"/>
                <w:szCs w:val="22"/>
                <w:lang w:val="en-US" w:eastAsia="zh-CN"/>
              </w:rPr>
            </w:pPr>
          </w:p>
        </w:tc>
      </w:tr>
      <w:tr w:rsidR="00BF093E" w:rsidRPr="00AE7509" w14:paraId="6D444E2F" w14:textId="77777777" w:rsidTr="002B08D6">
        <w:trPr>
          <w:gridAfter w:val="1"/>
          <w:trHeight w:val="29"/>
          <w:ins w:id="2137" w:author="Reihaneh Malekafzaliardakani" w:date="2023-11-20T17:11:00Z"/>
        </w:trPr>
        <w:tc>
          <w:tcPr>
            <w:tcW w:w="2833" w:type="dxa"/>
            <w:gridSpan w:val="2"/>
            <w:tcBorders>
              <w:top w:val="nil"/>
              <w:left w:val="single" w:sz="4" w:space="0" w:color="auto"/>
              <w:bottom w:val="nil"/>
              <w:right w:val="single" w:sz="4" w:space="0" w:color="auto"/>
            </w:tcBorders>
          </w:tcPr>
          <w:p w14:paraId="3B10A41A" w14:textId="77777777" w:rsidR="00BF093E" w:rsidRPr="00AE7509" w:rsidRDefault="00BF093E" w:rsidP="002B08D6">
            <w:pPr>
              <w:keepNext/>
              <w:keepLines/>
              <w:spacing w:after="0"/>
              <w:jc w:val="center"/>
              <w:rPr>
                <w:ins w:id="2138" w:author="Reihaneh Malekafzaliardakani" w:date="2023-11-20T17:11: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08743E29" w14:textId="77777777" w:rsidR="00BF093E" w:rsidRPr="00AE7509" w:rsidRDefault="00BF093E" w:rsidP="002B08D6">
            <w:pPr>
              <w:keepNext/>
              <w:keepLines/>
              <w:spacing w:after="0"/>
              <w:jc w:val="center"/>
              <w:rPr>
                <w:ins w:id="2139" w:author="Reihaneh Malekafzaliardakani" w:date="2023-11-20T17:11: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E814DA9" w14:textId="77777777" w:rsidR="00BF093E" w:rsidRPr="00AE7509" w:rsidRDefault="00BF093E" w:rsidP="002B08D6">
            <w:pPr>
              <w:keepNext/>
              <w:keepLines/>
              <w:spacing w:after="0"/>
              <w:jc w:val="center"/>
              <w:rPr>
                <w:ins w:id="2140" w:author="Reihaneh Malekafzaliardakani" w:date="2023-11-20T17:11:00Z"/>
                <w:rFonts w:ascii="Calibri" w:hAnsi="Calibri"/>
                <w:kern w:val="2"/>
                <w:sz w:val="21"/>
                <w:lang w:val="en-US" w:eastAsia="zh-CN"/>
              </w:rPr>
            </w:pPr>
            <w:ins w:id="2141" w:author="Reihaneh Malekafzaliardakani" w:date="2023-11-20T17:11:00Z">
              <w:r w:rsidRPr="00AE7509">
                <w:rPr>
                  <w:rFonts w:ascii="Arial" w:eastAsia="DengXian" w:hAnsi="Arial"/>
                  <w:sz w:val="18"/>
                  <w:lang w:val="en-US"/>
                </w:rPr>
                <w:t>n</w:t>
              </w:r>
              <w:r>
                <w:rPr>
                  <w:rFonts w:ascii="Arial" w:eastAsia="DengXian" w:hAnsi="Arial"/>
                  <w:sz w:val="18"/>
                  <w:lang w:val="en-US"/>
                </w:rPr>
                <w:t>67</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18D3105" w14:textId="77777777" w:rsidR="00BF093E" w:rsidRPr="00AE7509" w:rsidRDefault="00BF093E" w:rsidP="002B08D6">
            <w:pPr>
              <w:keepNext/>
              <w:keepLines/>
              <w:spacing w:after="0"/>
              <w:jc w:val="center"/>
              <w:rPr>
                <w:ins w:id="2142" w:author="Reihaneh Malekafzaliardakani" w:date="2023-11-20T17:11:00Z"/>
                <w:rFonts w:ascii="Calibri" w:hAnsi="Calibri"/>
                <w:kern w:val="2"/>
                <w:sz w:val="21"/>
                <w:lang w:val="en-US" w:eastAsia="zh-CN"/>
              </w:rPr>
            </w:pPr>
            <w:ins w:id="2143" w:author="Reihaneh Malekafzaliardakani" w:date="2023-11-20T17:11:00Z">
              <w:r w:rsidRPr="00AE7509">
                <w:rPr>
                  <w:rFonts w:ascii="Arial" w:hAnsi="Arial" w:cs="Arial"/>
                  <w:color w:val="000000"/>
                  <w:sz w:val="18"/>
                </w:rPr>
                <w:t>n</w:t>
              </w:r>
              <w:r>
                <w:rPr>
                  <w:rFonts w:ascii="Arial" w:hAnsi="Arial" w:cs="Arial"/>
                  <w:color w:val="000000"/>
                  <w:sz w:val="18"/>
                </w:rPr>
                <w:t>67</w:t>
              </w:r>
              <w:r w:rsidRPr="00AE7509">
                <w:rPr>
                  <w:rFonts w:ascii="Arial" w:hAnsi="Arial" w:cs="Arial"/>
                  <w:color w:val="000000"/>
                  <w:sz w:val="18"/>
                </w:rPr>
                <w:t xml:space="preserve"> channel bandwidths in Table 5.3.5-1</w:t>
              </w:r>
            </w:ins>
          </w:p>
        </w:tc>
        <w:tc>
          <w:tcPr>
            <w:tcW w:w="2647" w:type="dxa"/>
            <w:gridSpan w:val="2"/>
            <w:tcBorders>
              <w:top w:val="nil"/>
              <w:left w:val="single" w:sz="4" w:space="0" w:color="auto"/>
              <w:bottom w:val="nil"/>
              <w:right w:val="single" w:sz="4" w:space="0" w:color="auto"/>
            </w:tcBorders>
            <w:vAlign w:val="center"/>
          </w:tcPr>
          <w:p w14:paraId="509E8AEC" w14:textId="77777777" w:rsidR="00BF093E" w:rsidRPr="00AE7509" w:rsidRDefault="00BF093E" w:rsidP="002B08D6">
            <w:pPr>
              <w:keepNext/>
              <w:keepLines/>
              <w:spacing w:after="0"/>
              <w:jc w:val="center"/>
              <w:rPr>
                <w:ins w:id="2144" w:author="Reihaneh Malekafzaliardakani" w:date="2023-11-20T17:11:00Z"/>
                <w:rFonts w:ascii="Arial" w:hAnsi="Arial"/>
                <w:kern w:val="2"/>
                <w:sz w:val="18"/>
                <w:szCs w:val="22"/>
                <w:lang w:val="en-US" w:eastAsia="zh-CN"/>
              </w:rPr>
            </w:pPr>
          </w:p>
        </w:tc>
      </w:tr>
      <w:tr w:rsidR="00BF093E" w:rsidRPr="00AE7509" w14:paraId="09E21F11" w14:textId="77777777" w:rsidTr="002B08D6">
        <w:trPr>
          <w:gridAfter w:val="1"/>
          <w:trHeight w:val="29"/>
          <w:ins w:id="2145" w:author="Reihaneh Malekafzaliardakani" w:date="2023-11-20T17:11:00Z"/>
        </w:trPr>
        <w:tc>
          <w:tcPr>
            <w:tcW w:w="2833" w:type="dxa"/>
            <w:gridSpan w:val="2"/>
            <w:tcBorders>
              <w:top w:val="nil"/>
              <w:left w:val="single" w:sz="4" w:space="0" w:color="auto"/>
              <w:bottom w:val="single" w:sz="4" w:space="0" w:color="auto"/>
              <w:right w:val="single" w:sz="4" w:space="0" w:color="auto"/>
            </w:tcBorders>
          </w:tcPr>
          <w:p w14:paraId="707841BB" w14:textId="77777777" w:rsidR="00BF093E" w:rsidRPr="00AE7509" w:rsidRDefault="00BF093E" w:rsidP="002B08D6">
            <w:pPr>
              <w:keepNext/>
              <w:keepLines/>
              <w:spacing w:after="0"/>
              <w:jc w:val="center"/>
              <w:rPr>
                <w:ins w:id="2146" w:author="Reihaneh Malekafzaliardakani" w:date="2023-11-20T17:11:00Z"/>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507E890F" w14:textId="77777777" w:rsidR="00BF093E" w:rsidRPr="00AE7509" w:rsidRDefault="00BF093E" w:rsidP="002B08D6">
            <w:pPr>
              <w:keepNext/>
              <w:keepLines/>
              <w:spacing w:after="0"/>
              <w:jc w:val="center"/>
              <w:rPr>
                <w:ins w:id="2147" w:author="Reihaneh Malekafzaliardakani" w:date="2023-11-20T17:11: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15CF478" w14:textId="77777777" w:rsidR="00BF093E" w:rsidRPr="00AE7509" w:rsidRDefault="00BF093E" w:rsidP="002B08D6">
            <w:pPr>
              <w:keepNext/>
              <w:keepLines/>
              <w:spacing w:after="0"/>
              <w:jc w:val="center"/>
              <w:rPr>
                <w:ins w:id="2148" w:author="Reihaneh Malekafzaliardakani" w:date="2023-11-20T17:11:00Z"/>
                <w:rFonts w:ascii="Calibri" w:hAnsi="Calibri"/>
                <w:kern w:val="2"/>
                <w:sz w:val="21"/>
                <w:lang w:val="en-US" w:eastAsia="zh-CN"/>
              </w:rPr>
            </w:pPr>
            <w:ins w:id="2149" w:author="Reihaneh Malekafzaliardakani" w:date="2023-11-20T17:11:00Z">
              <w:r>
                <w:rPr>
                  <w:rFonts w:ascii="Arial" w:eastAsia="DengXian" w:hAnsi="Arial"/>
                  <w:sz w:val="18"/>
                  <w:lang w:val="en-US"/>
                </w:rPr>
                <w:t>n</w:t>
              </w:r>
              <w:r w:rsidRPr="00AE7509">
                <w:rPr>
                  <w:rFonts w:ascii="Arial" w:eastAsia="DengXian" w:hAnsi="Arial"/>
                  <w:sz w:val="18"/>
                  <w:lang w:val="en-US"/>
                </w:rPr>
                <w:t>7</w:t>
              </w:r>
              <w:r>
                <w:rPr>
                  <w:rFonts w:ascii="Arial" w:eastAsia="DengXian" w:hAnsi="Arial"/>
                  <w:sz w:val="18"/>
                  <w:lang w:val="en-US"/>
                </w:rPr>
                <w:t>8</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61B6847" w14:textId="77777777" w:rsidR="00BF093E" w:rsidRPr="00AE7509" w:rsidRDefault="00BF093E" w:rsidP="002B08D6">
            <w:pPr>
              <w:keepNext/>
              <w:keepLines/>
              <w:spacing w:after="0"/>
              <w:jc w:val="center"/>
              <w:rPr>
                <w:ins w:id="2150" w:author="Reihaneh Malekafzaliardakani" w:date="2023-11-20T17:11:00Z"/>
                <w:rFonts w:ascii="Calibri" w:hAnsi="Calibri"/>
                <w:kern w:val="2"/>
                <w:sz w:val="21"/>
                <w:lang w:val="en-US" w:eastAsia="zh-CN"/>
              </w:rPr>
            </w:pPr>
            <w:ins w:id="2151" w:author="Reihaneh Malekafzaliardakani" w:date="2023-11-20T17:11:00Z">
              <w:r w:rsidRPr="00AE7509">
                <w:rPr>
                  <w:rFonts w:ascii="Arial" w:hAnsi="Arial"/>
                  <w:sz w:val="18"/>
                  <w:lang w:val="en-US" w:eastAsia="zh-CN"/>
                </w:rPr>
                <w:t>CA_n7</w:t>
              </w:r>
              <w:r>
                <w:rPr>
                  <w:rFonts w:ascii="Arial" w:hAnsi="Arial"/>
                  <w:sz w:val="18"/>
                  <w:lang w:val="en-US" w:eastAsia="zh-CN"/>
                </w:rPr>
                <w:t>8</w:t>
              </w:r>
              <w:r w:rsidRPr="00AE7509">
                <w:rPr>
                  <w:rFonts w:ascii="Arial" w:hAnsi="Arial"/>
                  <w:sz w:val="18"/>
                  <w:lang w:val="en-US" w:eastAsia="zh-CN"/>
                </w:rPr>
                <w:t>(2A)_BCS 4 and 5</w:t>
              </w:r>
            </w:ins>
          </w:p>
        </w:tc>
        <w:tc>
          <w:tcPr>
            <w:tcW w:w="2647" w:type="dxa"/>
            <w:gridSpan w:val="2"/>
            <w:tcBorders>
              <w:top w:val="nil"/>
              <w:left w:val="single" w:sz="4" w:space="0" w:color="auto"/>
              <w:bottom w:val="single" w:sz="4" w:space="0" w:color="auto"/>
              <w:right w:val="single" w:sz="4" w:space="0" w:color="auto"/>
            </w:tcBorders>
            <w:vAlign w:val="center"/>
          </w:tcPr>
          <w:p w14:paraId="647C269C" w14:textId="77777777" w:rsidR="00BF093E" w:rsidRPr="00AE7509" w:rsidRDefault="00BF093E" w:rsidP="002B08D6">
            <w:pPr>
              <w:keepNext/>
              <w:keepLines/>
              <w:spacing w:after="0"/>
              <w:jc w:val="center"/>
              <w:rPr>
                <w:ins w:id="2152" w:author="Reihaneh Malekafzaliardakani" w:date="2023-11-20T17:11:00Z"/>
                <w:rFonts w:ascii="Arial" w:hAnsi="Arial"/>
                <w:kern w:val="2"/>
                <w:sz w:val="18"/>
                <w:szCs w:val="22"/>
                <w:lang w:val="en-US" w:eastAsia="zh-CN"/>
              </w:rPr>
            </w:pPr>
          </w:p>
        </w:tc>
      </w:tr>
      <w:tr w:rsidR="00232448" w:rsidRPr="00AE7509" w14:paraId="355DC9FA" w14:textId="77777777" w:rsidTr="006A2D3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53" w:author="Reihaneh Malekafzaliardakani" w:date="2023-11-20T13:2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154" w:author="Reihaneh Malekafzaliardakani" w:date="2023-11-20T13:23:00Z"/>
          <w:trPrChange w:id="2155" w:author="Reihaneh Malekafzaliardakani" w:date="2023-11-20T13:24: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2156" w:author="Reihaneh Malekafzaliardakani" w:date="2023-11-20T13:24:00Z">
              <w:tcPr>
                <w:tcW w:w="2833" w:type="dxa"/>
                <w:gridSpan w:val="2"/>
                <w:tcBorders>
                  <w:top w:val="nil"/>
                  <w:left w:val="single" w:sz="4" w:space="0" w:color="auto"/>
                  <w:bottom w:val="single" w:sz="4" w:space="0" w:color="auto"/>
                  <w:right w:val="single" w:sz="4" w:space="0" w:color="auto"/>
                </w:tcBorders>
              </w:tcPr>
            </w:tcPrChange>
          </w:tcPr>
          <w:p w14:paraId="5ED94C68" w14:textId="2D7D54BE" w:rsidR="00232448" w:rsidRPr="00802A55" w:rsidRDefault="00232448" w:rsidP="00232448">
            <w:pPr>
              <w:keepNext/>
              <w:keepLines/>
              <w:spacing w:after="0"/>
              <w:jc w:val="center"/>
              <w:rPr>
                <w:ins w:id="2157" w:author="Reihaneh Malekafzaliardakani" w:date="2023-11-20T13:23:00Z"/>
                <w:rFonts w:asciiTheme="minorBidi" w:hAnsiTheme="minorBidi" w:cstheme="minorBidi"/>
                <w:kern w:val="2"/>
                <w:sz w:val="18"/>
                <w:szCs w:val="18"/>
                <w:lang w:val="en-US"/>
              </w:rPr>
            </w:pPr>
            <w:ins w:id="2158" w:author="Reihaneh Malekafzaliardakani" w:date="2023-11-20T13:23:00Z">
              <w:r w:rsidRPr="00802A55">
                <w:rPr>
                  <w:rFonts w:asciiTheme="minorBidi" w:hAnsiTheme="minorBidi" w:cstheme="minorBidi"/>
                  <w:kern w:val="2"/>
                  <w:sz w:val="18"/>
                  <w:szCs w:val="18"/>
                  <w:lang w:val="en-US"/>
                </w:rPr>
                <w:t>CA_n7A-n25A-n66A-n71A</w:t>
              </w:r>
            </w:ins>
          </w:p>
        </w:tc>
        <w:tc>
          <w:tcPr>
            <w:tcW w:w="3022" w:type="dxa"/>
            <w:gridSpan w:val="2"/>
            <w:tcBorders>
              <w:top w:val="single" w:sz="4" w:space="0" w:color="auto"/>
              <w:left w:val="single" w:sz="4" w:space="0" w:color="auto"/>
              <w:bottom w:val="nil"/>
              <w:right w:val="single" w:sz="4" w:space="0" w:color="auto"/>
            </w:tcBorders>
            <w:tcPrChange w:id="2159" w:author="Reihaneh Malekafzaliardakani" w:date="2023-11-20T13:24:00Z">
              <w:tcPr>
                <w:tcW w:w="3022" w:type="dxa"/>
                <w:gridSpan w:val="2"/>
                <w:tcBorders>
                  <w:top w:val="nil"/>
                  <w:left w:val="single" w:sz="4" w:space="0" w:color="auto"/>
                  <w:bottom w:val="single" w:sz="4" w:space="0" w:color="auto"/>
                  <w:right w:val="single" w:sz="4" w:space="0" w:color="auto"/>
                </w:tcBorders>
              </w:tcPr>
            </w:tcPrChange>
          </w:tcPr>
          <w:p w14:paraId="51552685" w14:textId="3C28CDB9" w:rsidR="00232448" w:rsidRPr="00802A55" w:rsidRDefault="00232448" w:rsidP="00232448">
            <w:pPr>
              <w:keepNext/>
              <w:keepLines/>
              <w:spacing w:after="0"/>
              <w:jc w:val="center"/>
              <w:rPr>
                <w:ins w:id="2160" w:author="Reihaneh Malekafzaliardakani" w:date="2023-11-20T13:23:00Z"/>
                <w:rFonts w:asciiTheme="minorBidi" w:hAnsiTheme="minorBidi" w:cstheme="minorBidi"/>
                <w:kern w:val="2"/>
                <w:sz w:val="18"/>
                <w:szCs w:val="18"/>
                <w:lang w:val="en-US"/>
              </w:rPr>
            </w:pPr>
            <w:ins w:id="2161" w:author="Reihaneh Malekafzaliardakani" w:date="2023-11-20T13:23:00Z">
              <w:r w:rsidRPr="00802A55">
                <w:rPr>
                  <w:rFonts w:asciiTheme="minorBidi" w:hAnsiTheme="minorBidi" w:cstheme="minorBidi"/>
                  <w:kern w:val="2"/>
                  <w:sz w:val="18"/>
                  <w:szCs w:val="18"/>
                  <w:lang w:val="en-US" w:eastAsia="zh-CN"/>
                </w:rPr>
                <w:t>-</w:t>
              </w:r>
            </w:ins>
          </w:p>
        </w:tc>
        <w:tc>
          <w:tcPr>
            <w:tcW w:w="1367" w:type="dxa"/>
            <w:gridSpan w:val="2"/>
            <w:tcBorders>
              <w:top w:val="single" w:sz="4" w:space="0" w:color="auto"/>
              <w:left w:val="single" w:sz="4" w:space="0" w:color="auto"/>
              <w:bottom w:val="single" w:sz="4" w:space="0" w:color="auto"/>
              <w:right w:val="single" w:sz="4" w:space="0" w:color="auto"/>
            </w:tcBorders>
            <w:tcPrChange w:id="2162" w:author="Reihaneh Malekafzaliardakani" w:date="2023-11-20T13:24:00Z">
              <w:tcPr>
                <w:tcW w:w="1367" w:type="dxa"/>
                <w:gridSpan w:val="2"/>
                <w:tcBorders>
                  <w:top w:val="single" w:sz="4" w:space="0" w:color="auto"/>
                  <w:left w:val="single" w:sz="4" w:space="0" w:color="auto"/>
                  <w:bottom w:val="single" w:sz="4" w:space="0" w:color="auto"/>
                  <w:right w:val="single" w:sz="4" w:space="0" w:color="auto"/>
                </w:tcBorders>
              </w:tcPr>
            </w:tcPrChange>
          </w:tcPr>
          <w:p w14:paraId="4AB39601" w14:textId="0468FDBD" w:rsidR="00232448" w:rsidRPr="00802A55" w:rsidRDefault="00232448" w:rsidP="00232448">
            <w:pPr>
              <w:keepNext/>
              <w:keepLines/>
              <w:spacing w:after="0"/>
              <w:jc w:val="center"/>
              <w:rPr>
                <w:ins w:id="2163" w:author="Reihaneh Malekafzaliardakani" w:date="2023-11-20T13:23:00Z"/>
                <w:rFonts w:asciiTheme="minorBidi" w:hAnsiTheme="minorBidi" w:cstheme="minorBidi"/>
                <w:sz w:val="18"/>
                <w:szCs w:val="18"/>
              </w:rPr>
            </w:pPr>
            <w:ins w:id="2164" w:author="Reihaneh Malekafzaliardakani" w:date="2023-11-20T13:23:00Z">
              <w:r w:rsidRPr="00802A55">
                <w:rPr>
                  <w:rFonts w:asciiTheme="minorBidi" w:hAnsiTheme="minorBidi" w:cstheme="minorBidi"/>
                  <w:sz w:val="18"/>
                  <w:szCs w:val="18"/>
                </w:rPr>
                <w:t>n7</w:t>
              </w:r>
            </w:ins>
          </w:p>
        </w:tc>
        <w:tc>
          <w:tcPr>
            <w:tcW w:w="4386" w:type="dxa"/>
            <w:gridSpan w:val="2"/>
            <w:tcBorders>
              <w:top w:val="single" w:sz="4" w:space="0" w:color="auto"/>
              <w:left w:val="single" w:sz="4" w:space="0" w:color="auto"/>
              <w:bottom w:val="single" w:sz="4" w:space="0" w:color="auto"/>
              <w:right w:val="single" w:sz="4" w:space="0" w:color="auto"/>
            </w:tcBorders>
            <w:tcPrChange w:id="2165" w:author="Reihaneh Malekafzaliardakani" w:date="2023-11-20T13:24:00Z">
              <w:tcPr>
                <w:tcW w:w="4386" w:type="dxa"/>
                <w:gridSpan w:val="2"/>
                <w:tcBorders>
                  <w:top w:val="single" w:sz="4" w:space="0" w:color="auto"/>
                  <w:left w:val="single" w:sz="4" w:space="0" w:color="auto"/>
                  <w:bottom w:val="single" w:sz="4" w:space="0" w:color="auto"/>
                  <w:right w:val="single" w:sz="4" w:space="0" w:color="auto"/>
                </w:tcBorders>
              </w:tcPr>
            </w:tcPrChange>
          </w:tcPr>
          <w:p w14:paraId="668E8E76" w14:textId="4ADAF2BB" w:rsidR="00232448" w:rsidRPr="00802A55" w:rsidRDefault="00232448" w:rsidP="00232448">
            <w:pPr>
              <w:keepNext/>
              <w:keepLines/>
              <w:spacing w:after="0"/>
              <w:jc w:val="center"/>
              <w:rPr>
                <w:ins w:id="2166" w:author="Reihaneh Malekafzaliardakani" w:date="2023-11-20T13:23:00Z"/>
                <w:rFonts w:asciiTheme="minorBidi" w:hAnsiTheme="minorBidi" w:cstheme="minorBidi"/>
                <w:sz w:val="18"/>
                <w:szCs w:val="18"/>
                <w:lang w:val="en-US" w:eastAsia="zh-CN" w:bidi="ar"/>
              </w:rPr>
            </w:pPr>
            <w:ins w:id="2167" w:author="Reihaneh Malekafzaliardakani" w:date="2023-11-20T13:23:00Z">
              <w:r w:rsidRPr="00802A55">
                <w:rPr>
                  <w:rFonts w:asciiTheme="minorBidi" w:hAnsiTheme="minorBidi" w:cstheme="minorBidi"/>
                  <w:color w:val="000000"/>
                  <w:sz w:val="18"/>
                  <w:szCs w:val="18"/>
                  <w:lang w:val="en-US" w:eastAsia="zh-CN" w:bidi="ar"/>
                </w:rPr>
                <w:t>5, 10, 15, 20, 25, 30, 40, 50</w:t>
              </w:r>
            </w:ins>
          </w:p>
        </w:tc>
        <w:tc>
          <w:tcPr>
            <w:tcW w:w="2647" w:type="dxa"/>
            <w:gridSpan w:val="2"/>
            <w:tcBorders>
              <w:top w:val="single" w:sz="4" w:space="0" w:color="auto"/>
              <w:left w:val="single" w:sz="4" w:space="0" w:color="auto"/>
              <w:bottom w:val="nil"/>
              <w:right w:val="single" w:sz="4" w:space="0" w:color="auto"/>
            </w:tcBorders>
            <w:tcPrChange w:id="2168" w:author="Reihaneh Malekafzaliardakani" w:date="2023-11-20T13:24:00Z">
              <w:tcPr>
                <w:tcW w:w="2647" w:type="dxa"/>
                <w:gridSpan w:val="2"/>
                <w:tcBorders>
                  <w:top w:val="nil"/>
                  <w:left w:val="single" w:sz="4" w:space="0" w:color="auto"/>
                  <w:bottom w:val="single" w:sz="4" w:space="0" w:color="auto"/>
                  <w:right w:val="single" w:sz="4" w:space="0" w:color="auto"/>
                </w:tcBorders>
              </w:tcPr>
            </w:tcPrChange>
          </w:tcPr>
          <w:p w14:paraId="05FC2681" w14:textId="4C9EDD2E" w:rsidR="00232448" w:rsidRPr="00802A55" w:rsidRDefault="00232448" w:rsidP="00232448">
            <w:pPr>
              <w:keepNext/>
              <w:keepLines/>
              <w:spacing w:after="0"/>
              <w:jc w:val="center"/>
              <w:rPr>
                <w:ins w:id="2169" w:author="Reihaneh Malekafzaliardakani" w:date="2023-11-20T13:23:00Z"/>
                <w:rFonts w:asciiTheme="minorBidi" w:hAnsiTheme="minorBidi" w:cstheme="minorBidi"/>
                <w:kern w:val="2"/>
                <w:sz w:val="18"/>
                <w:szCs w:val="18"/>
                <w:lang w:val="en-US" w:eastAsia="zh-CN"/>
              </w:rPr>
            </w:pPr>
            <w:ins w:id="2170" w:author="Reihaneh Malekafzaliardakani" w:date="2023-11-20T13:23:00Z">
              <w:r w:rsidRPr="00802A55">
                <w:rPr>
                  <w:rFonts w:asciiTheme="minorBidi" w:hAnsiTheme="minorBidi" w:cstheme="minorBidi"/>
                  <w:kern w:val="2"/>
                  <w:sz w:val="18"/>
                  <w:szCs w:val="18"/>
                  <w:lang w:val="en-US" w:eastAsia="zh-CN"/>
                </w:rPr>
                <w:t>0</w:t>
              </w:r>
            </w:ins>
          </w:p>
        </w:tc>
      </w:tr>
      <w:tr w:rsidR="00232448" w:rsidRPr="00AE7509" w14:paraId="7AF6CD41" w14:textId="77777777" w:rsidTr="006A2D3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71" w:author="Reihaneh Malekafzaliardakani" w:date="2023-11-20T13:2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172" w:author="Reihaneh Malekafzaliardakani" w:date="2023-11-20T13:23:00Z"/>
          <w:trPrChange w:id="2173" w:author="Reihaneh Malekafzaliardakani" w:date="2023-11-20T13:24:00Z">
            <w:trPr>
              <w:gridBefore w:val="1"/>
              <w:trHeight w:val="29"/>
            </w:trPr>
          </w:trPrChange>
        </w:trPr>
        <w:tc>
          <w:tcPr>
            <w:tcW w:w="2833" w:type="dxa"/>
            <w:gridSpan w:val="2"/>
            <w:tcBorders>
              <w:top w:val="nil"/>
              <w:left w:val="single" w:sz="4" w:space="0" w:color="auto"/>
              <w:bottom w:val="nil"/>
              <w:right w:val="single" w:sz="4" w:space="0" w:color="auto"/>
            </w:tcBorders>
            <w:tcPrChange w:id="2174" w:author="Reihaneh Malekafzaliardakani" w:date="2023-11-20T13:24:00Z">
              <w:tcPr>
                <w:tcW w:w="2833" w:type="dxa"/>
                <w:gridSpan w:val="2"/>
                <w:tcBorders>
                  <w:top w:val="nil"/>
                  <w:left w:val="single" w:sz="4" w:space="0" w:color="auto"/>
                  <w:bottom w:val="single" w:sz="4" w:space="0" w:color="auto"/>
                  <w:right w:val="single" w:sz="4" w:space="0" w:color="auto"/>
                </w:tcBorders>
              </w:tcPr>
            </w:tcPrChange>
          </w:tcPr>
          <w:p w14:paraId="6A1A4E9D" w14:textId="77777777" w:rsidR="00232448" w:rsidRPr="00802A55" w:rsidRDefault="00232448" w:rsidP="00232448">
            <w:pPr>
              <w:keepNext/>
              <w:keepLines/>
              <w:spacing w:after="0"/>
              <w:jc w:val="center"/>
              <w:rPr>
                <w:ins w:id="2175" w:author="Reihaneh Malekafzaliardakani" w:date="2023-11-20T13:23:00Z"/>
                <w:rFonts w:asciiTheme="minorBidi" w:hAnsiTheme="minorBidi" w:cstheme="minorBidi"/>
                <w:kern w:val="2"/>
                <w:sz w:val="18"/>
                <w:szCs w:val="18"/>
                <w:lang w:val="en-US"/>
              </w:rPr>
            </w:pPr>
          </w:p>
        </w:tc>
        <w:tc>
          <w:tcPr>
            <w:tcW w:w="3022" w:type="dxa"/>
            <w:gridSpan w:val="2"/>
            <w:tcBorders>
              <w:top w:val="nil"/>
              <w:left w:val="single" w:sz="4" w:space="0" w:color="auto"/>
              <w:bottom w:val="nil"/>
              <w:right w:val="single" w:sz="4" w:space="0" w:color="auto"/>
            </w:tcBorders>
            <w:tcPrChange w:id="2176" w:author="Reihaneh Malekafzaliardakani" w:date="2023-11-20T13:24:00Z">
              <w:tcPr>
                <w:tcW w:w="3022" w:type="dxa"/>
                <w:gridSpan w:val="2"/>
                <w:tcBorders>
                  <w:top w:val="nil"/>
                  <w:left w:val="single" w:sz="4" w:space="0" w:color="auto"/>
                  <w:bottom w:val="single" w:sz="4" w:space="0" w:color="auto"/>
                  <w:right w:val="single" w:sz="4" w:space="0" w:color="auto"/>
                </w:tcBorders>
              </w:tcPr>
            </w:tcPrChange>
          </w:tcPr>
          <w:p w14:paraId="0E46D23A" w14:textId="77777777" w:rsidR="00232448" w:rsidRPr="00802A55" w:rsidRDefault="00232448" w:rsidP="00232448">
            <w:pPr>
              <w:keepNext/>
              <w:keepLines/>
              <w:spacing w:after="0"/>
              <w:jc w:val="center"/>
              <w:rPr>
                <w:ins w:id="2177" w:author="Reihaneh Malekafzaliardakani" w:date="2023-11-20T13:23:00Z"/>
                <w:rFonts w:asciiTheme="minorBidi" w:hAnsiTheme="minorBidi" w:cstheme="minorBidi"/>
                <w:kern w:val="2"/>
                <w:sz w:val="18"/>
                <w:szCs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Change w:id="2178" w:author="Reihaneh Malekafzaliardakani" w:date="2023-11-20T13:24:00Z">
              <w:tcPr>
                <w:tcW w:w="1367" w:type="dxa"/>
                <w:gridSpan w:val="2"/>
                <w:tcBorders>
                  <w:top w:val="single" w:sz="4" w:space="0" w:color="auto"/>
                  <w:left w:val="single" w:sz="4" w:space="0" w:color="auto"/>
                  <w:bottom w:val="single" w:sz="4" w:space="0" w:color="auto"/>
                  <w:right w:val="single" w:sz="4" w:space="0" w:color="auto"/>
                </w:tcBorders>
              </w:tcPr>
            </w:tcPrChange>
          </w:tcPr>
          <w:p w14:paraId="4DFBB1D8" w14:textId="0598011C" w:rsidR="00232448" w:rsidRPr="00802A55" w:rsidRDefault="00232448" w:rsidP="00232448">
            <w:pPr>
              <w:keepNext/>
              <w:keepLines/>
              <w:spacing w:after="0"/>
              <w:jc w:val="center"/>
              <w:rPr>
                <w:ins w:id="2179" w:author="Reihaneh Malekafzaliardakani" w:date="2023-11-20T13:23:00Z"/>
                <w:rFonts w:asciiTheme="minorBidi" w:hAnsiTheme="minorBidi" w:cstheme="minorBidi"/>
                <w:sz w:val="18"/>
                <w:szCs w:val="18"/>
              </w:rPr>
            </w:pPr>
            <w:ins w:id="2180" w:author="Reihaneh Malekafzaliardakani" w:date="2023-11-20T13:23:00Z">
              <w:r w:rsidRPr="00802A55">
                <w:rPr>
                  <w:rFonts w:asciiTheme="minorBidi" w:hAnsiTheme="minorBidi" w:cstheme="minorBidi"/>
                  <w:sz w:val="18"/>
                  <w:szCs w:val="18"/>
                </w:rPr>
                <w:t>n25</w:t>
              </w:r>
            </w:ins>
          </w:p>
        </w:tc>
        <w:tc>
          <w:tcPr>
            <w:tcW w:w="4386" w:type="dxa"/>
            <w:gridSpan w:val="2"/>
            <w:tcBorders>
              <w:top w:val="single" w:sz="4" w:space="0" w:color="auto"/>
              <w:left w:val="single" w:sz="4" w:space="0" w:color="auto"/>
              <w:bottom w:val="single" w:sz="4" w:space="0" w:color="auto"/>
              <w:right w:val="single" w:sz="4" w:space="0" w:color="auto"/>
            </w:tcBorders>
            <w:tcPrChange w:id="2181" w:author="Reihaneh Malekafzaliardakani" w:date="2023-11-20T13:24:00Z">
              <w:tcPr>
                <w:tcW w:w="4386" w:type="dxa"/>
                <w:gridSpan w:val="2"/>
                <w:tcBorders>
                  <w:top w:val="single" w:sz="4" w:space="0" w:color="auto"/>
                  <w:left w:val="single" w:sz="4" w:space="0" w:color="auto"/>
                  <w:bottom w:val="single" w:sz="4" w:space="0" w:color="auto"/>
                  <w:right w:val="single" w:sz="4" w:space="0" w:color="auto"/>
                </w:tcBorders>
              </w:tcPr>
            </w:tcPrChange>
          </w:tcPr>
          <w:p w14:paraId="4BE27CD7" w14:textId="336F4905" w:rsidR="00232448" w:rsidRPr="00802A55" w:rsidRDefault="00232448" w:rsidP="00232448">
            <w:pPr>
              <w:keepNext/>
              <w:keepLines/>
              <w:spacing w:after="0"/>
              <w:jc w:val="center"/>
              <w:rPr>
                <w:ins w:id="2182" w:author="Reihaneh Malekafzaliardakani" w:date="2023-11-20T13:23:00Z"/>
                <w:rFonts w:asciiTheme="minorBidi" w:hAnsiTheme="minorBidi" w:cstheme="minorBidi"/>
                <w:sz w:val="18"/>
                <w:szCs w:val="18"/>
                <w:lang w:val="en-US" w:eastAsia="zh-CN" w:bidi="ar"/>
              </w:rPr>
            </w:pPr>
            <w:ins w:id="2183" w:author="Reihaneh Malekafzaliardakani" w:date="2023-11-20T13:23:00Z">
              <w:r w:rsidRPr="00802A55">
                <w:rPr>
                  <w:rFonts w:asciiTheme="minorBidi" w:hAnsiTheme="minorBidi" w:cstheme="minorBidi"/>
                  <w:color w:val="000000"/>
                  <w:sz w:val="18"/>
                  <w:szCs w:val="18"/>
                  <w:lang w:val="en-US" w:eastAsia="zh-CN" w:bidi="ar"/>
                </w:rPr>
                <w:t>5, 10, 15, 20, 25, 30, 40</w:t>
              </w:r>
            </w:ins>
          </w:p>
        </w:tc>
        <w:tc>
          <w:tcPr>
            <w:tcW w:w="2647" w:type="dxa"/>
            <w:gridSpan w:val="2"/>
            <w:tcBorders>
              <w:top w:val="nil"/>
              <w:left w:val="single" w:sz="4" w:space="0" w:color="auto"/>
              <w:bottom w:val="nil"/>
              <w:right w:val="single" w:sz="4" w:space="0" w:color="auto"/>
            </w:tcBorders>
            <w:tcPrChange w:id="2184" w:author="Reihaneh Malekafzaliardakani" w:date="2023-11-20T13:24:00Z">
              <w:tcPr>
                <w:tcW w:w="2647" w:type="dxa"/>
                <w:gridSpan w:val="2"/>
                <w:tcBorders>
                  <w:top w:val="nil"/>
                  <w:left w:val="single" w:sz="4" w:space="0" w:color="auto"/>
                  <w:bottom w:val="single" w:sz="4" w:space="0" w:color="auto"/>
                  <w:right w:val="single" w:sz="4" w:space="0" w:color="auto"/>
                </w:tcBorders>
              </w:tcPr>
            </w:tcPrChange>
          </w:tcPr>
          <w:p w14:paraId="4ADC27FC" w14:textId="77777777" w:rsidR="00232448" w:rsidRPr="00802A55" w:rsidRDefault="00232448" w:rsidP="00232448">
            <w:pPr>
              <w:keepNext/>
              <w:keepLines/>
              <w:spacing w:after="0"/>
              <w:jc w:val="center"/>
              <w:rPr>
                <w:ins w:id="2185" w:author="Reihaneh Malekafzaliardakani" w:date="2023-11-20T13:23:00Z"/>
                <w:rFonts w:asciiTheme="minorBidi" w:hAnsiTheme="minorBidi" w:cstheme="minorBidi"/>
                <w:kern w:val="2"/>
                <w:sz w:val="18"/>
                <w:szCs w:val="18"/>
                <w:lang w:val="en-US" w:eastAsia="zh-CN"/>
              </w:rPr>
            </w:pPr>
          </w:p>
        </w:tc>
      </w:tr>
      <w:tr w:rsidR="00232448" w:rsidRPr="00AE7509" w14:paraId="7711AB52" w14:textId="77777777" w:rsidTr="006A2D32">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86" w:author="Reihaneh Malekafzaliardakani" w:date="2023-11-20T13:2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187" w:author="Reihaneh Malekafzaliardakani" w:date="2023-11-20T13:23:00Z"/>
          <w:trPrChange w:id="2188" w:author="Reihaneh Malekafzaliardakani" w:date="2023-11-20T13:24:00Z">
            <w:trPr>
              <w:gridBefore w:val="1"/>
              <w:trHeight w:val="29"/>
            </w:trPr>
          </w:trPrChange>
        </w:trPr>
        <w:tc>
          <w:tcPr>
            <w:tcW w:w="2833" w:type="dxa"/>
            <w:gridSpan w:val="2"/>
            <w:tcBorders>
              <w:top w:val="nil"/>
              <w:left w:val="single" w:sz="4" w:space="0" w:color="auto"/>
              <w:bottom w:val="nil"/>
              <w:right w:val="single" w:sz="4" w:space="0" w:color="auto"/>
            </w:tcBorders>
            <w:tcPrChange w:id="2189" w:author="Reihaneh Malekafzaliardakani" w:date="2023-11-20T13:24:00Z">
              <w:tcPr>
                <w:tcW w:w="2833" w:type="dxa"/>
                <w:gridSpan w:val="2"/>
                <w:tcBorders>
                  <w:top w:val="nil"/>
                  <w:left w:val="single" w:sz="4" w:space="0" w:color="auto"/>
                  <w:bottom w:val="single" w:sz="4" w:space="0" w:color="auto"/>
                  <w:right w:val="single" w:sz="4" w:space="0" w:color="auto"/>
                </w:tcBorders>
              </w:tcPr>
            </w:tcPrChange>
          </w:tcPr>
          <w:p w14:paraId="692D273A" w14:textId="77777777" w:rsidR="00232448" w:rsidRPr="00802A55" w:rsidRDefault="00232448" w:rsidP="00232448">
            <w:pPr>
              <w:keepNext/>
              <w:keepLines/>
              <w:spacing w:after="0"/>
              <w:jc w:val="center"/>
              <w:rPr>
                <w:ins w:id="2190" w:author="Reihaneh Malekafzaliardakani" w:date="2023-11-20T13:23:00Z"/>
                <w:rFonts w:asciiTheme="minorBidi" w:hAnsiTheme="minorBidi" w:cstheme="minorBidi"/>
                <w:kern w:val="2"/>
                <w:sz w:val="18"/>
                <w:szCs w:val="18"/>
                <w:lang w:val="en-US"/>
              </w:rPr>
            </w:pPr>
          </w:p>
        </w:tc>
        <w:tc>
          <w:tcPr>
            <w:tcW w:w="3022" w:type="dxa"/>
            <w:gridSpan w:val="2"/>
            <w:tcBorders>
              <w:top w:val="nil"/>
              <w:left w:val="single" w:sz="4" w:space="0" w:color="auto"/>
              <w:bottom w:val="nil"/>
              <w:right w:val="single" w:sz="4" w:space="0" w:color="auto"/>
            </w:tcBorders>
            <w:tcPrChange w:id="2191" w:author="Reihaneh Malekafzaliardakani" w:date="2023-11-20T13:24:00Z">
              <w:tcPr>
                <w:tcW w:w="3022" w:type="dxa"/>
                <w:gridSpan w:val="2"/>
                <w:tcBorders>
                  <w:top w:val="nil"/>
                  <w:left w:val="single" w:sz="4" w:space="0" w:color="auto"/>
                  <w:bottom w:val="single" w:sz="4" w:space="0" w:color="auto"/>
                  <w:right w:val="single" w:sz="4" w:space="0" w:color="auto"/>
                </w:tcBorders>
              </w:tcPr>
            </w:tcPrChange>
          </w:tcPr>
          <w:p w14:paraId="0446DC94" w14:textId="77777777" w:rsidR="00232448" w:rsidRPr="00802A55" w:rsidRDefault="00232448" w:rsidP="00232448">
            <w:pPr>
              <w:keepNext/>
              <w:keepLines/>
              <w:spacing w:after="0"/>
              <w:jc w:val="center"/>
              <w:rPr>
                <w:ins w:id="2192" w:author="Reihaneh Malekafzaliardakani" w:date="2023-11-20T13:23:00Z"/>
                <w:rFonts w:asciiTheme="minorBidi" w:hAnsiTheme="minorBidi" w:cstheme="minorBidi"/>
                <w:kern w:val="2"/>
                <w:sz w:val="18"/>
                <w:szCs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Change w:id="2193" w:author="Reihaneh Malekafzaliardakani" w:date="2023-11-20T13:24:00Z">
              <w:tcPr>
                <w:tcW w:w="1367" w:type="dxa"/>
                <w:gridSpan w:val="2"/>
                <w:tcBorders>
                  <w:top w:val="single" w:sz="4" w:space="0" w:color="auto"/>
                  <w:left w:val="single" w:sz="4" w:space="0" w:color="auto"/>
                  <w:bottom w:val="single" w:sz="4" w:space="0" w:color="auto"/>
                  <w:right w:val="single" w:sz="4" w:space="0" w:color="auto"/>
                </w:tcBorders>
              </w:tcPr>
            </w:tcPrChange>
          </w:tcPr>
          <w:p w14:paraId="2D88BA96" w14:textId="4F5100FC" w:rsidR="00232448" w:rsidRPr="00802A55" w:rsidRDefault="00232448" w:rsidP="00232448">
            <w:pPr>
              <w:keepNext/>
              <w:keepLines/>
              <w:spacing w:after="0"/>
              <w:jc w:val="center"/>
              <w:rPr>
                <w:ins w:id="2194" w:author="Reihaneh Malekafzaliardakani" w:date="2023-11-20T13:23:00Z"/>
                <w:rFonts w:asciiTheme="minorBidi" w:hAnsiTheme="minorBidi" w:cstheme="minorBidi"/>
                <w:sz w:val="18"/>
                <w:szCs w:val="18"/>
              </w:rPr>
            </w:pPr>
            <w:ins w:id="2195" w:author="Reihaneh Malekafzaliardakani" w:date="2023-11-20T13:23:00Z">
              <w:r w:rsidRPr="00802A55">
                <w:rPr>
                  <w:rFonts w:asciiTheme="minorBidi" w:hAnsiTheme="minorBidi" w:cstheme="minorBidi"/>
                  <w:sz w:val="18"/>
                  <w:szCs w:val="18"/>
                </w:rPr>
                <w:t>n66</w:t>
              </w:r>
            </w:ins>
          </w:p>
        </w:tc>
        <w:tc>
          <w:tcPr>
            <w:tcW w:w="4386" w:type="dxa"/>
            <w:gridSpan w:val="2"/>
            <w:tcBorders>
              <w:top w:val="single" w:sz="4" w:space="0" w:color="auto"/>
              <w:left w:val="single" w:sz="4" w:space="0" w:color="auto"/>
              <w:bottom w:val="single" w:sz="4" w:space="0" w:color="auto"/>
              <w:right w:val="single" w:sz="4" w:space="0" w:color="auto"/>
            </w:tcBorders>
            <w:tcPrChange w:id="2196" w:author="Reihaneh Malekafzaliardakani" w:date="2023-11-20T13:24:00Z">
              <w:tcPr>
                <w:tcW w:w="4386" w:type="dxa"/>
                <w:gridSpan w:val="2"/>
                <w:tcBorders>
                  <w:top w:val="single" w:sz="4" w:space="0" w:color="auto"/>
                  <w:left w:val="single" w:sz="4" w:space="0" w:color="auto"/>
                  <w:bottom w:val="single" w:sz="4" w:space="0" w:color="auto"/>
                  <w:right w:val="single" w:sz="4" w:space="0" w:color="auto"/>
                </w:tcBorders>
              </w:tcPr>
            </w:tcPrChange>
          </w:tcPr>
          <w:p w14:paraId="716AD565" w14:textId="719F97EA" w:rsidR="00232448" w:rsidRPr="00802A55" w:rsidRDefault="00232448" w:rsidP="00232448">
            <w:pPr>
              <w:keepNext/>
              <w:keepLines/>
              <w:spacing w:after="0"/>
              <w:jc w:val="center"/>
              <w:rPr>
                <w:ins w:id="2197" w:author="Reihaneh Malekafzaliardakani" w:date="2023-11-20T13:23:00Z"/>
                <w:rFonts w:asciiTheme="minorBidi" w:hAnsiTheme="minorBidi" w:cstheme="minorBidi"/>
                <w:sz w:val="18"/>
                <w:szCs w:val="18"/>
                <w:lang w:val="en-US" w:eastAsia="zh-CN" w:bidi="ar"/>
              </w:rPr>
            </w:pPr>
            <w:ins w:id="2198" w:author="Reihaneh Malekafzaliardakani" w:date="2023-11-20T13:23:00Z">
              <w:r w:rsidRPr="00802A55">
                <w:rPr>
                  <w:rFonts w:asciiTheme="minorBidi" w:hAnsiTheme="minorBidi" w:cstheme="minorBidi"/>
                  <w:color w:val="000000"/>
                  <w:sz w:val="18"/>
                  <w:szCs w:val="18"/>
                  <w:lang w:val="en-US" w:eastAsia="zh-CN" w:bidi="ar"/>
                </w:rPr>
                <w:t>5, 10, 15, 20, 25, 30, 40</w:t>
              </w:r>
            </w:ins>
          </w:p>
        </w:tc>
        <w:tc>
          <w:tcPr>
            <w:tcW w:w="2647" w:type="dxa"/>
            <w:gridSpan w:val="2"/>
            <w:tcBorders>
              <w:top w:val="nil"/>
              <w:left w:val="single" w:sz="4" w:space="0" w:color="auto"/>
              <w:bottom w:val="nil"/>
              <w:right w:val="single" w:sz="4" w:space="0" w:color="auto"/>
            </w:tcBorders>
            <w:tcPrChange w:id="2199" w:author="Reihaneh Malekafzaliardakani" w:date="2023-11-20T13:24:00Z">
              <w:tcPr>
                <w:tcW w:w="2647" w:type="dxa"/>
                <w:gridSpan w:val="2"/>
                <w:tcBorders>
                  <w:top w:val="nil"/>
                  <w:left w:val="single" w:sz="4" w:space="0" w:color="auto"/>
                  <w:bottom w:val="single" w:sz="4" w:space="0" w:color="auto"/>
                  <w:right w:val="single" w:sz="4" w:space="0" w:color="auto"/>
                </w:tcBorders>
              </w:tcPr>
            </w:tcPrChange>
          </w:tcPr>
          <w:p w14:paraId="2A8979C8" w14:textId="77777777" w:rsidR="00232448" w:rsidRPr="00802A55" w:rsidRDefault="00232448" w:rsidP="00232448">
            <w:pPr>
              <w:keepNext/>
              <w:keepLines/>
              <w:spacing w:after="0"/>
              <w:jc w:val="center"/>
              <w:rPr>
                <w:ins w:id="2200" w:author="Reihaneh Malekafzaliardakani" w:date="2023-11-20T13:23:00Z"/>
                <w:rFonts w:asciiTheme="minorBidi" w:hAnsiTheme="minorBidi" w:cstheme="minorBidi"/>
                <w:kern w:val="2"/>
                <w:sz w:val="18"/>
                <w:szCs w:val="18"/>
                <w:lang w:val="en-US" w:eastAsia="zh-CN"/>
              </w:rPr>
            </w:pPr>
          </w:p>
        </w:tc>
      </w:tr>
      <w:tr w:rsidR="00232448" w:rsidRPr="00AE7509" w14:paraId="61B57883" w14:textId="77777777" w:rsidTr="00DE1EE7">
        <w:trPr>
          <w:gridAfter w:val="1"/>
          <w:trHeight w:val="29"/>
          <w:ins w:id="2201" w:author="Reihaneh Malekafzaliardakani" w:date="2023-11-20T13:23:00Z"/>
        </w:trPr>
        <w:tc>
          <w:tcPr>
            <w:tcW w:w="2833" w:type="dxa"/>
            <w:gridSpan w:val="2"/>
            <w:tcBorders>
              <w:top w:val="nil"/>
              <w:left w:val="single" w:sz="4" w:space="0" w:color="auto"/>
              <w:bottom w:val="single" w:sz="4" w:space="0" w:color="auto"/>
              <w:right w:val="single" w:sz="4" w:space="0" w:color="auto"/>
            </w:tcBorders>
          </w:tcPr>
          <w:p w14:paraId="7BE6556F" w14:textId="77777777" w:rsidR="00232448" w:rsidRPr="00802A55" w:rsidRDefault="00232448" w:rsidP="00232448">
            <w:pPr>
              <w:keepNext/>
              <w:keepLines/>
              <w:spacing w:after="0"/>
              <w:jc w:val="center"/>
              <w:rPr>
                <w:ins w:id="2202" w:author="Reihaneh Malekafzaliardakani" w:date="2023-11-20T13:23:00Z"/>
                <w:rFonts w:asciiTheme="minorBidi" w:hAnsiTheme="minorBidi" w:cstheme="minorBidi"/>
                <w:kern w:val="2"/>
                <w:sz w:val="18"/>
                <w:szCs w:val="18"/>
                <w:lang w:val="en-US"/>
              </w:rPr>
            </w:pPr>
          </w:p>
        </w:tc>
        <w:tc>
          <w:tcPr>
            <w:tcW w:w="3022" w:type="dxa"/>
            <w:gridSpan w:val="2"/>
            <w:tcBorders>
              <w:top w:val="nil"/>
              <w:left w:val="single" w:sz="4" w:space="0" w:color="auto"/>
              <w:bottom w:val="single" w:sz="4" w:space="0" w:color="auto"/>
              <w:right w:val="single" w:sz="4" w:space="0" w:color="auto"/>
            </w:tcBorders>
          </w:tcPr>
          <w:p w14:paraId="4E686BD9" w14:textId="77777777" w:rsidR="00232448" w:rsidRPr="00802A55" w:rsidRDefault="00232448" w:rsidP="00232448">
            <w:pPr>
              <w:keepNext/>
              <w:keepLines/>
              <w:spacing w:after="0"/>
              <w:jc w:val="center"/>
              <w:rPr>
                <w:ins w:id="2203" w:author="Reihaneh Malekafzaliardakani" w:date="2023-11-20T13:23:00Z"/>
                <w:rFonts w:asciiTheme="minorBidi" w:hAnsiTheme="minorBidi" w:cstheme="minorBidi"/>
                <w:kern w:val="2"/>
                <w:sz w:val="18"/>
                <w:szCs w:val="18"/>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6FE4CA9" w14:textId="1293DA15" w:rsidR="00232448" w:rsidRPr="00802A55" w:rsidRDefault="00232448" w:rsidP="00232448">
            <w:pPr>
              <w:keepNext/>
              <w:keepLines/>
              <w:spacing w:after="0"/>
              <w:jc w:val="center"/>
              <w:rPr>
                <w:ins w:id="2204" w:author="Reihaneh Malekafzaliardakani" w:date="2023-11-20T13:23:00Z"/>
                <w:rFonts w:asciiTheme="minorBidi" w:hAnsiTheme="minorBidi" w:cstheme="minorBidi"/>
                <w:sz w:val="18"/>
                <w:szCs w:val="18"/>
              </w:rPr>
            </w:pPr>
            <w:ins w:id="2205" w:author="Reihaneh Malekafzaliardakani" w:date="2023-11-20T13:23:00Z">
              <w:r w:rsidRPr="00802A55">
                <w:rPr>
                  <w:rFonts w:asciiTheme="minorBidi" w:hAnsiTheme="minorBidi" w:cstheme="minorBidi"/>
                  <w:sz w:val="18"/>
                  <w:szCs w:val="18"/>
                </w:rPr>
                <w:t>n71</w:t>
              </w:r>
            </w:ins>
          </w:p>
        </w:tc>
        <w:tc>
          <w:tcPr>
            <w:tcW w:w="4386" w:type="dxa"/>
            <w:gridSpan w:val="2"/>
            <w:tcBorders>
              <w:top w:val="single" w:sz="4" w:space="0" w:color="auto"/>
              <w:left w:val="single" w:sz="4" w:space="0" w:color="auto"/>
              <w:bottom w:val="single" w:sz="4" w:space="0" w:color="auto"/>
              <w:right w:val="single" w:sz="4" w:space="0" w:color="auto"/>
            </w:tcBorders>
          </w:tcPr>
          <w:p w14:paraId="34CFA74B" w14:textId="4D2204A9" w:rsidR="00232448" w:rsidRPr="00802A55" w:rsidRDefault="00232448" w:rsidP="00232448">
            <w:pPr>
              <w:keepNext/>
              <w:keepLines/>
              <w:spacing w:after="0"/>
              <w:jc w:val="center"/>
              <w:rPr>
                <w:ins w:id="2206" w:author="Reihaneh Malekafzaliardakani" w:date="2023-11-20T13:23:00Z"/>
                <w:rFonts w:asciiTheme="minorBidi" w:hAnsiTheme="minorBidi" w:cstheme="minorBidi"/>
                <w:sz w:val="18"/>
                <w:szCs w:val="18"/>
                <w:lang w:val="en-US" w:eastAsia="zh-CN" w:bidi="ar"/>
              </w:rPr>
            </w:pPr>
            <w:ins w:id="2207" w:author="Reihaneh Malekafzaliardakani" w:date="2023-11-20T13:23:00Z">
              <w:r w:rsidRPr="00802A55">
                <w:rPr>
                  <w:rFonts w:asciiTheme="minorBidi" w:hAnsiTheme="minorBidi" w:cstheme="minorBidi"/>
                  <w:sz w:val="18"/>
                  <w:szCs w:val="18"/>
                </w:rPr>
                <w:t>5, 10, 15, 20</w:t>
              </w:r>
            </w:ins>
          </w:p>
        </w:tc>
        <w:tc>
          <w:tcPr>
            <w:tcW w:w="2647" w:type="dxa"/>
            <w:gridSpan w:val="2"/>
            <w:tcBorders>
              <w:top w:val="nil"/>
              <w:left w:val="single" w:sz="4" w:space="0" w:color="auto"/>
              <w:bottom w:val="single" w:sz="4" w:space="0" w:color="auto"/>
              <w:right w:val="single" w:sz="4" w:space="0" w:color="auto"/>
            </w:tcBorders>
          </w:tcPr>
          <w:p w14:paraId="1D51AF0E" w14:textId="77777777" w:rsidR="00232448" w:rsidRPr="00802A55" w:rsidRDefault="00232448" w:rsidP="00232448">
            <w:pPr>
              <w:keepNext/>
              <w:keepLines/>
              <w:spacing w:after="0"/>
              <w:jc w:val="center"/>
              <w:rPr>
                <w:ins w:id="2208" w:author="Reihaneh Malekafzaliardakani" w:date="2023-11-20T13:23:00Z"/>
                <w:rFonts w:asciiTheme="minorBidi" w:hAnsiTheme="minorBidi" w:cstheme="minorBidi"/>
                <w:kern w:val="2"/>
                <w:sz w:val="18"/>
                <w:szCs w:val="18"/>
                <w:lang w:val="en-US" w:eastAsia="zh-CN"/>
              </w:rPr>
            </w:pPr>
          </w:p>
        </w:tc>
      </w:tr>
      <w:tr w:rsidR="00232448" w:rsidRPr="00AE7509" w14:paraId="6F5B6E0E"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B8C4CA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CA_n7A-n25A-n66A-n77A</w:t>
            </w:r>
          </w:p>
        </w:tc>
        <w:tc>
          <w:tcPr>
            <w:tcW w:w="3022" w:type="dxa"/>
            <w:gridSpan w:val="2"/>
            <w:tcBorders>
              <w:top w:val="single" w:sz="4" w:space="0" w:color="auto"/>
              <w:left w:val="single" w:sz="4" w:space="0" w:color="auto"/>
              <w:bottom w:val="nil"/>
              <w:right w:val="single" w:sz="4" w:space="0" w:color="auto"/>
            </w:tcBorders>
          </w:tcPr>
          <w:p w14:paraId="2065CFD4" w14:textId="77777777" w:rsidR="00232448" w:rsidRPr="00807C7B" w:rsidRDefault="00232448" w:rsidP="00232448">
            <w:pPr>
              <w:keepNext/>
              <w:keepLines/>
              <w:spacing w:after="0"/>
              <w:jc w:val="center"/>
              <w:rPr>
                <w:rFonts w:ascii="Arial" w:eastAsiaTheme="minorEastAsia" w:hAnsi="Arial"/>
                <w:sz w:val="18"/>
                <w:vertAlign w:val="superscript"/>
                <w:lang w:val="en-US"/>
              </w:rPr>
            </w:pPr>
            <w:r w:rsidRPr="00807C7B">
              <w:rPr>
                <w:rFonts w:ascii="Arial" w:eastAsiaTheme="minorEastAsia" w:hAnsi="Arial"/>
                <w:sz w:val="18"/>
              </w:rPr>
              <w:t>n77</w:t>
            </w:r>
            <w:r w:rsidRPr="00807C7B">
              <w:rPr>
                <w:rFonts w:ascii="Arial" w:eastAsiaTheme="minorEastAsia" w:hAnsi="Arial"/>
                <w:sz w:val="18"/>
                <w:vertAlign w:val="superscript"/>
                <w:lang w:val="en-US"/>
              </w:rPr>
              <w:t>5,6</w:t>
            </w:r>
          </w:p>
          <w:p w14:paraId="7CE2C916" w14:textId="77777777" w:rsidR="00232448" w:rsidRPr="00807C7B" w:rsidRDefault="00232448" w:rsidP="00232448">
            <w:pPr>
              <w:keepNext/>
              <w:keepLines/>
              <w:spacing w:after="0"/>
              <w:jc w:val="center"/>
              <w:rPr>
                <w:rFonts w:ascii="Arial" w:hAnsi="Arial"/>
                <w:b/>
                <w:sz w:val="18"/>
              </w:rPr>
            </w:pPr>
            <w:r w:rsidRPr="00807C7B">
              <w:rPr>
                <w:rFonts w:ascii="Arial" w:hAnsi="Arial"/>
                <w:sz w:val="18"/>
              </w:rPr>
              <w:t>CA_n7A-n25A</w:t>
            </w:r>
          </w:p>
          <w:p w14:paraId="23493F5D" w14:textId="77777777" w:rsidR="00232448" w:rsidRPr="00807C7B" w:rsidRDefault="00232448" w:rsidP="00232448">
            <w:pPr>
              <w:keepNext/>
              <w:keepLines/>
              <w:spacing w:after="0"/>
              <w:jc w:val="center"/>
              <w:rPr>
                <w:rFonts w:ascii="Arial" w:hAnsi="Arial"/>
                <w:b/>
                <w:sz w:val="18"/>
              </w:rPr>
            </w:pPr>
            <w:r w:rsidRPr="00807C7B">
              <w:rPr>
                <w:rFonts w:ascii="Arial" w:hAnsi="Arial"/>
                <w:sz w:val="18"/>
              </w:rPr>
              <w:t>CA_n7A-n66A</w:t>
            </w:r>
          </w:p>
          <w:p w14:paraId="4C109BB1" w14:textId="77777777" w:rsidR="00232448" w:rsidRPr="00807C7B" w:rsidRDefault="00232448" w:rsidP="00232448">
            <w:pPr>
              <w:keepNext/>
              <w:keepLines/>
              <w:spacing w:after="0"/>
              <w:jc w:val="center"/>
              <w:rPr>
                <w:rFonts w:ascii="Arial" w:hAnsi="Arial"/>
                <w:b/>
                <w:sz w:val="18"/>
              </w:rPr>
            </w:pPr>
            <w:r w:rsidRPr="00807C7B">
              <w:rPr>
                <w:rFonts w:ascii="Arial" w:hAnsi="Arial"/>
                <w:sz w:val="18"/>
              </w:rPr>
              <w:t>CA_n7A-n77A</w:t>
            </w:r>
            <w:r w:rsidRPr="00807C7B">
              <w:rPr>
                <w:rFonts w:ascii="Arial" w:eastAsiaTheme="minorEastAsia" w:hAnsi="Arial"/>
                <w:sz w:val="18"/>
                <w:vertAlign w:val="superscript"/>
                <w:lang w:val="en-US"/>
              </w:rPr>
              <w:t>5</w:t>
            </w:r>
          </w:p>
          <w:p w14:paraId="3431A507" w14:textId="77777777" w:rsidR="00232448" w:rsidRPr="00807C7B" w:rsidRDefault="00232448" w:rsidP="00232448">
            <w:pPr>
              <w:keepNext/>
              <w:keepLines/>
              <w:spacing w:after="0"/>
              <w:jc w:val="center"/>
              <w:rPr>
                <w:rFonts w:ascii="Arial" w:hAnsi="Arial"/>
                <w:b/>
                <w:sz w:val="18"/>
              </w:rPr>
            </w:pPr>
            <w:r w:rsidRPr="00807C7B">
              <w:rPr>
                <w:rFonts w:ascii="Arial" w:hAnsi="Arial"/>
                <w:sz w:val="18"/>
              </w:rPr>
              <w:t>CA_n25A-n66A</w:t>
            </w:r>
          </w:p>
          <w:p w14:paraId="6F94BB35" w14:textId="77777777" w:rsidR="00232448" w:rsidRPr="00807C7B" w:rsidRDefault="00232448" w:rsidP="00232448">
            <w:pPr>
              <w:keepNext/>
              <w:keepLines/>
              <w:spacing w:after="0"/>
              <w:jc w:val="center"/>
              <w:rPr>
                <w:rFonts w:ascii="Arial" w:hAnsi="Arial"/>
                <w:b/>
                <w:sz w:val="18"/>
              </w:rPr>
            </w:pPr>
            <w:r w:rsidRPr="00807C7B">
              <w:rPr>
                <w:rFonts w:ascii="Arial" w:hAnsi="Arial"/>
                <w:sz w:val="18"/>
              </w:rPr>
              <w:t>CA_n25A-n77A</w:t>
            </w:r>
            <w:r w:rsidRPr="00807C7B">
              <w:rPr>
                <w:rFonts w:ascii="Arial" w:eastAsiaTheme="minorEastAsia" w:hAnsi="Arial"/>
                <w:sz w:val="18"/>
                <w:vertAlign w:val="superscript"/>
                <w:lang w:val="en-US"/>
              </w:rPr>
              <w:t>5</w:t>
            </w:r>
          </w:p>
          <w:p w14:paraId="37DECCE7" w14:textId="77777777" w:rsidR="00232448" w:rsidRPr="00AE7509" w:rsidRDefault="00232448" w:rsidP="00232448">
            <w:pPr>
              <w:keepNext/>
              <w:keepLines/>
              <w:spacing w:after="0"/>
              <w:jc w:val="center"/>
              <w:rPr>
                <w:rFonts w:ascii="Arial" w:hAnsi="Arial"/>
                <w:sz w:val="18"/>
                <w:lang w:val="en-US" w:eastAsia="zh-CN" w:bidi="ar"/>
              </w:rPr>
            </w:pPr>
            <w:r w:rsidRPr="00807C7B">
              <w:rPr>
                <w:rFonts w:ascii="Arial" w:hAnsi="Arial"/>
                <w:sz w:val="18"/>
              </w:rPr>
              <w:t>CA_n66A-n77A</w:t>
            </w:r>
            <w:r w:rsidRPr="00807C7B">
              <w:rPr>
                <w:rFonts w:ascii="Arial" w:eastAsiaTheme="minorEastAsia" w:hAnsi="Arial"/>
                <w:sz w:val="18"/>
                <w:vertAlign w:val="superscript"/>
                <w:lang w:val="en-US"/>
              </w:rPr>
              <w:t>5</w:t>
            </w:r>
          </w:p>
        </w:tc>
        <w:tc>
          <w:tcPr>
            <w:tcW w:w="1367" w:type="dxa"/>
            <w:gridSpan w:val="2"/>
            <w:tcBorders>
              <w:top w:val="single" w:sz="4" w:space="0" w:color="auto"/>
              <w:left w:val="single" w:sz="4" w:space="0" w:color="auto"/>
              <w:bottom w:val="single" w:sz="4" w:space="0" w:color="auto"/>
              <w:right w:val="single" w:sz="4" w:space="0" w:color="auto"/>
            </w:tcBorders>
          </w:tcPr>
          <w:p w14:paraId="79677C1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hint="eastAsia"/>
                <w:sz w:val="18"/>
              </w:rPr>
              <w:t>n</w:t>
            </w:r>
            <w:r w:rsidRPr="00AE7509">
              <w:rPr>
                <w:rFonts w:ascii="Arial" w:hAnsi="Arial"/>
                <w:sz w:val="18"/>
              </w:rPr>
              <w:t>7</w:t>
            </w:r>
          </w:p>
        </w:tc>
        <w:tc>
          <w:tcPr>
            <w:tcW w:w="4386" w:type="dxa"/>
            <w:gridSpan w:val="2"/>
            <w:tcBorders>
              <w:top w:val="single" w:sz="4" w:space="0" w:color="auto"/>
              <w:left w:val="single" w:sz="4" w:space="0" w:color="auto"/>
              <w:bottom w:val="single" w:sz="4" w:space="0" w:color="auto"/>
              <w:right w:val="single" w:sz="4" w:space="0" w:color="auto"/>
            </w:tcBorders>
          </w:tcPr>
          <w:p w14:paraId="120FF405"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tcPr>
          <w:p w14:paraId="091114E6"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2BB2756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199F943"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AFC41A7"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A6F73FE"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25</w:t>
            </w:r>
          </w:p>
        </w:tc>
        <w:tc>
          <w:tcPr>
            <w:tcW w:w="4386" w:type="dxa"/>
            <w:gridSpan w:val="2"/>
            <w:tcBorders>
              <w:top w:val="single" w:sz="4" w:space="0" w:color="auto"/>
              <w:left w:val="single" w:sz="4" w:space="0" w:color="auto"/>
              <w:bottom w:val="single" w:sz="4" w:space="0" w:color="auto"/>
              <w:right w:val="single" w:sz="4" w:space="0" w:color="auto"/>
            </w:tcBorders>
          </w:tcPr>
          <w:p w14:paraId="10C1A65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701689D4"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DCC099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84E3C0A"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6C624D1B"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2350038"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66</w:t>
            </w:r>
          </w:p>
        </w:tc>
        <w:tc>
          <w:tcPr>
            <w:tcW w:w="4386" w:type="dxa"/>
            <w:gridSpan w:val="2"/>
            <w:tcBorders>
              <w:top w:val="single" w:sz="4" w:space="0" w:color="auto"/>
              <w:left w:val="single" w:sz="4" w:space="0" w:color="auto"/>
              <w:bottom w:val="single" w:sz="4" w:space="0" w:color="auto"/>
              <w:right w:val="single" w:sz="4" w:space="0" w:color="auto"/>
            </w:tcBorders>
          </w:tcPr>
          <w:p w14:paraId="16561E1E"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00CE1A1A"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F87E556"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79813BD"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4039F5AE"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A92DAA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77</w:t>
            </w:r>
          </w:p>
        </w:tc>
        <w:tc>
          <w:tcPr>
            <w:tcW w:w="4386" w:type="dxa"/>
            <w:gridSpan w:val="2"/>
            <w:tcBorders>
              <w:top w:val="single" w:sz="4" w:space="0" w:color="auto"/>
              <w:left w:val="single" w:sz="4" w:space="0" w:color="auto"/>
              <w:bottom w:val="single" w:sz="4" w:space="0" w:color="auto"/>
              <w:right w:val="single" w:sz="4" w:space="0" w:color="auto"/>
            </w:tcBorders>
          </w:tcPr>
          <w:p w14:paraId="3EDABBE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6866EC66"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801EAF5"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B75FDB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CA_n7(2A)-n25A-n66A-n77A</w:t>
            </w:r>
          </w:p>
        </w:tc>
        <w:tc>
          <w:tcPr>
            <w:tcW w:w="3022" w:type="dxa"/>
            <w:gridSpan w:val="2"/>
            <w:tcBorders>
              <w:top w:val="single" w:sz="4" w:space="0" w:color="auto"/>
              <w:left w:val="single" w:sz="4" w:space="0" w:color="auto"/>
              <w:bottom w:val="nil"/>
              <w:right w:val="single" w:sz="4" w:space="0" w:color="auto"/>
            </w:tcBorders>
          </w:tcPr>
          <w:p w14:paraId="68943245"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CA_n7A-n25A</w:t>
            </w:r>
          </w:p>
          <w:p w14:paraId="18596F83"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CA_n7A-n66A</w:t>
            </w:r>
          </w:p>
          <w:p w14:paraId="3A17C464"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CA_n7A-n77A</w:t>
            </w:r>
          </w:p>
          <w:p w14:paraId="3CD5F4F7"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CA_n25A-n66A</w:t>
            </w:r>
          </w:p>
          <w:p w14:paraId="772369E4"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CA_n25A-n77A</w:t>
            </w:r>
          </w:p>
          <w:p w14:paraId="24A2389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CA_n66A-n77A</w:t>
            </w:r>
          </w:p>
        </w:tc>
        <w:tc>
          <w:tcPr>
            <w:tcW w:w="1367" w:type="dxa"/>
            <w:gridSpan w:val="2"/>
            <w:tcBorders>
              <w:top w:val="single" w:sz="4" w:space="0" w:color="auto"/>
              <w:left w:val="single" w:sz="4" w:space="0" w:color="auto"/>
              <w:bottom w:val="single" w:sz="4" w:space="0" w:color="auto"/>
              <w:right w:val="single" w:sz="4" w:space="0" w:color="auto"/>
            </w:tcBorders>
          </w:tcPr>
          <w:p w14:paraId="7E615D3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hint="eastAsia"/>
                <w:sz w:val="18"/>
              </w:rPr>
              <w:t>n</w:t>
            </w:r>
            <w:r w:rsidRPr="00AE7509">
              <w:rPr>
                <w:rFonts w:ascii="Arial" w:hAnsi="Arial"/>
                <w:sz w:val="18"/>
              </w:rPr>
              <w:t>7</w:t>
            </w:r>
          </w:p>
        </w:tc>
        <w:tc>
          <w:tcPr>
            <w:tcW w:w="4386" w:type="dxa"/>
            <w:gridSpan w:val="2"/>
            <w:tcBorders>
              <w:top w:val="single" w:sz="4" w:space="0" w:color="auto"/>
              <w:left w:val="single" w:sz="4" w:space="0" w:color="auto"/>
              <w:bottom w:val="single" w:sz="4" w:space="0" w:color="auto"/>
              <w:right w:val="single" w:sz="4" w:space="0" w:color="auto"/>
            </w:tcBorders>
          </w:tcPr>
          <w:p w14:paraId="7841931E"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CA_n7(2A)_BCS0</w:t>
            </w:r>
          </w:p>
        </w:tc>
        <w:tc>
          <w:tcPr>
            <w:tcW w:w="2647" w:type="dxa"/>
            <w:gridSpan w:val="2"/>
            <w:tcBorders>
              <w:top w:val="single" w:sz="4" w:space="0" w:color="auto"/>
              <w:left w:val="single" w:sz="4" w:space="0" w:color="auto"/>
              <w:bottom w:val="nil"/>
              <w:right w:val="single" w:sz="4" w:space="0" w:color="auto"/>
            </w:tcBorders>
          </w:tcPr>
          <w:p w14:paraId="06B5D03A"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1D14760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C9F8116"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1E27F8CB"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E80486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25</w:t>
            </w:r>
          </w:p>
        </w:tc>
        <w:tc>
          <w:tcPr>
            <w:tcW w:w="4386" w:type="dxa"/>
            <w:gridSpan w:val="2"/>
            <w:tcBorders>
              <w:top w:val="single" w:sz="4" w:space="0" w:color="auto"/>
              <w:left w:val="single" w:sz="4" w:space="0" w:color="auto"/>
              <w:bottom w:val="single" w:sz="4" w:space="0" w:color="auto"/>
              <w:right w:val="single" w:sz="4" w:space="0" w:color="auto"/>
            </w:tcBorders>
          </w:tcPr>
          <w:p w14:paraId="1A6599C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46C8B6AA"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BAD032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50064A0"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6B211A8D"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004778D"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66</w:t>
            </w:r>
          </w:p>
        </w:tc>
        <w:tc>
          <w:tcPr>
            <w:tcW w:w="4386" w:type="dxa"/>
            <w:gridSpan w:val="2"/>
            <w:tcBorders>
              <w:top w:val="single" w:sz="4" w:space="0" w:color="auto"/>
              <w:left w:val="single" w:sz="4" w:space="0" w:color="auto"/>
              <w:bottom w:val="single" w:sz="4" w:space="0" w:color="auto"/>
              <w:right w:val="single" w:sz="4" w:space="0" w:color="auto"/>
            </w:tcBorders>
          </w:tcPr>
          <w:p w14:paraId="766B3E73"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0B47C714"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76E3AED"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75E2A63"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128CD52F"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FDB2EE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77</w:t>
            </w:r>
          </w:p>
        </w:tc>
        <w:tc>
          <w:tcPr>
            <w:tcW w:w="4386" w:type="dxa"/>
            <w:gridSpan w:val="2"/>
            <w:tcBorders>
              <w:top w:val="single" w:sz="4" w:space="0" w:color="auto"/>
              <w:left w:val="single" w:sz="4" w:space="0" w:color="auto"/>
              <w:bottom w:val="single" w:sz="4" w:space="0" w:color="auto"/>
              <w:right w:val="single" w:sz="4" w:space="0" w:color="auto"/>
            </w:tcBorders>
          </w:tcPr>
          <w:p w14:paraId="56A37B6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58C1372A"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047636F"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AD7427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CA_n7A-n25(2A)-n66A-n77A</w:t>
            </w:r>
          </w:p>
        </w:tc>
        <w:tc>
          <w:tcPr>
            <w:tcW w:w="3022" w:type="dxa"/>
            <w:gridSpan w:val="2"/>
            <w:tcBorders>
              <w:top w:val="single" w:sz="4" w:space="0" w:color="auto"/>
              <w:left w:val="single" w:sz="4" w:space="0" w:color="auto"/>
              <w:bottom w:val="nil"/>
              <w:right w:val="single" w:sz="4" w:space="0" w:color="auto"/>
            </w:tcBorders>
          </w:tcPr>
          <w:p w14:paraId="1F1D4A5D"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CA_n7A-n25A</w:t>
            </w:r>
          </w:p>
          <w:p w14:paraId="41BA8CAE"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CA_n7A-n66A</w:t>
            </w:r>
          </w:p>
          <w:p w14:paraId="2CB3C036"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CA_n7A-n77A</w:t>
            </w:r>
          </w:p>
          <w:p w14:paraId="06E198A9"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CA_n25A-n66A</w:t>
            </w:r>
          </w:p>
          <w:p w14:paraId="17AA31FC"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CA_n25A-n77A</w:t>
            </w:r>
          </w:p>
          <w:p w14:paraId="774C58E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CA_n66A-n77A</w:t>
            </w:r>
          </w:p>
        </w:tc>
        <w:tc>
          <w:tcPr>
            <w:tcW w:w="1367" w:type="dxa"/>
            <w:gridSpan w:val="2"/>
            <w:tcBorders>
              <w:top w:val="single" w:sz="4" w:space="0" w:color="auto"/>
              <w:left w:val="single" w:sz="4" w:space="0" w:color="auto"/>
              <w:bottom w:val="single" w:sz="4" w:space="0" w:color="auto"/>
              <w:right w:val="single" w:sz="4" w:space="0" w:color="auto"/>
            </w:tcBorders>
          </w:tcPr>
          <w:p w14:paraId="46FC67C5"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hint="eastAsia"/>
                <w:sz w:val="18"/>
              </w:rPr>
              <w:t>n</w:t>
            </w:r>
            <w:r w:rsidRPr="00AE7509">
              <w:rPr>
                <w:rFonts w:ascii="Arial" w:hAnsi="Arial"/>
                <w:sz w:val="18"/>
              </w:rPr>
              <w:t>7</w:t>
            </w:r>
          </w:p>
        </w:tc>
        <w:tc>
          <w:tcPr>
            <w:tcW w:w="4386" w:type="dxa"/>
            <w:gridSpan w:val="2"/>
            <w:tcBorders>
              <w:top w:val="single" w:sz="4" w:space="0" w:color="auto"/>
              <w:left w:val="single" w:sz="4" w:space="0" w:color="auto"/>
              <w:bottom w:val="single" w:sz="4" w:space="0" w:color="auto"/>
              <w:right w:val="single" w:sz="4" w:space="0" w:color="auto"/>
            </w:tcBorders>
          </w:tcPr>
          <w:p w14:paraId="5C25CB2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tcPr>
          <w:p w14:paraId="30EF8829"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3EEDC8C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DBE91A8"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12E6CF72"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BB1142B"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25</w:t>
            </w:r>
          </w:p>
        </w:tc>
        <w:tc>
          <w:tcPr>
            <w:tcW w:w="4386" w:type="dxa"/>
            <w:gridSpan w:val="2"/>
            <w:tcBorders>
              <w:top w:val="single" w:sz="4" w:space="0" w:color="auto"/>
              <w:left w:val="single" w:sz="4" w:space="0" w:color="auto"/>
              <w:bottom w:val="single" w:sz="4" w:space="0" w:color="auto"/>
              <w:right w:val="single" w:sz="4" w:space="0" w:color="auto"/>
            </w:tcBorders>
          </w:tcPr>
          <w:p w14:paraId="135F819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gridSpan w:val="2"/>
            <w:tcBorders>
              <w:top w:val="nil"/>
              <w:left w:val="single" w:sz="4" w:space="0" w:color="auto"/>
              <w:bottom w:val="nil"/>
              <w:right w:val="single" w:sz="4" w:space="0" w:color="auto"/>
            </w:tcBorders>
          </w:tcPr>
          <w:p w14:paraId="51FBAB77"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D137D0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33B4365"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39544C5"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07C138F"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66</w:t>
            </w:r>
          </w:p>
        </w:tc>
        <w:tc>
          <w:tcPr>
            <w:tcW w:w="4386" w:type="dxa"/>
            <w:gridSpan w:val="2"/>
            <w:tcBorders>
              <w:top w:val="single" w:sz="4" w:space="0" w:color="auto"/>
              <w:left w:val="single" w:sz="4" w:space="0" w:color="auto"/>
              <w:bottom w:val="single" w:sz="4" w:space="0" w:color="auto"/>
              <w:right w:val="single" w:sz="4" w:space="0" w:color="auto"/>
            </w:tcBorders>
          </w:tcPr>
          <w:p w14:paraId="53070E3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50B86550"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9692769"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FB0AD57"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37F6D219"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2E6EDB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77</w:t>
            </w:r>
          </w:p>
        </w:tc>
        <w:tc>
          <w:tcPr>
            <w:tcW w:w="4386" w:type="dxa"/>
            <w:gridSpan w:val="2"/>
            <w:tcBorders>
              <w:top w:val="single" w:sz="4" w:space="0" w:color="auto"/>
              <w:left w:val="single" w:sz="4" w:space="0" w:color="auto"/>
              <w:bottom w:val="single" w:sz="4" w:space="0" w:color="auto"/>
              <w:right w:val="single" w:sz="4" w:space="0" w:color="auto"/>
            </w:tcBorders>
          </w:tcPr>
          <w:p w14:paraId="403A36C9"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1454846E"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4D9383A"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219AA8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CA_n7A-n25A-n66(2A)-n77A</w:t>
            </w:r>
          </w:p>
        </w:tc>
        <w:tc>
          <w:tcPr>
            <w:tcW w:w="3022" w:type="dxa"/>
            <w:gridSpan w:val="2"/>
            <w:tcBorders>
              <w:top w:val="single" w:sz="4" w:space="0" w:color="auto"/>
              <w:left w:val="single" w:sz="4" w:space="0" w:color="auto"/>
              <w:bottom w:val="nil"/>
              <w:right w:val="single" w:sz="4" w:space="0" w:color="auto"/>
            </w:tcBorders>
          </w:tcPr>
          <w:p w14:paraId="4DAEFC04"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CA_n7A-n25A</w:t>
            </w:r>
          </w:p>
          <w:p w14:paraId="4D070789"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CA_n7A-n66A</w:t>
            </w:r>
          </w:p>
          <w:p w14:paraId="21B8E3B2"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CA_n7A-n77A</w:t>
            </w:r>
          </w:p>
          <w:p w14:paraId="4D03DDBC"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CA_n25A-n66A</w:t>
            </w:r>
          </w:p>
          <w:p w14:paraId="285E465F"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CA_n25A-n77A</w:t>
            </w:r>
          </w:p>
          <w:p w14:paraId="43BE728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CA_n66A-n77A</w:t>
            </w:r>
          </w:p>
        </w:tc>
        <w:tc>
          <w:tcPr>
            <w:tcW w:w="1367" w:type="dxa"/>
            <w:gridSpan w:val="2"/>
            <w:tcBorders>
              <w:top w:val="single" w:sz="4" w:space="0" w:color="auto"/>
              <w:left w:val="single" w:sz="4" w:space="0" w:color="auto"/>
              <w:bottom w:val="single" w:sz="4" w:space="0" w:color="auto"/>
              <w:right w:val="single" w:sz="4" w:space="0" w:color="auto"/>
            </w:tcBorders>
          </w:tcPr>
          <w:p w14:paraId="7C3C2125"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hint="eastAsia"/>
                <w:sz w:val="18"/>
              </w:rPr>
              <w:t>n</w:t>
            </w:r>
            <w:r w:rsidRPr="00AE7509">
              <w:rPr>
                <w:rFonts w:ascii="Arial" w:hAnsi="Arial"/>
                <w:sz w:val="18"/>
              </w:rPr>
              <w:t>7</w:t>
            </w:r>
          </w:p>
        </w:tc>
        <w:tc>
          <w:tcPr>
            <w:tcW w:w="4386" w:type="dxa"/>
            <w:gridSpan w:val="2"/>
            <w:tcBorders>
              <w:top w:val="single" w:sz="4" w:space="0" w:color="auto"/>
              <w:left w:val="single" w:sz="4" w:space="0" w:color="auto"/>
              <w:bottom w:val="single" w:sz="4" w:space="0" w:color="auto"/>
              <w:right w:val="single" w:sz="4" w:space="0" w:color="auto"/>
            </w:tcBorders>
          </w:tcPr>
          <w:p w14:paraId="29D07790"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tcPr>
          <w:p w14:paraId="3D87912D"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422BEF3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C4ECA7B"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5BAC07B"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876E276"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25</w:t>
            </w:r>
          </w:p>
        </w:tc>
        <w:tc>
          <w:tcPr>
            <w:tcW w:w="4386" w:type="dxa"/>
            <w:gridSpan w:val="2"/>
            <w:tcBorders>
              <w:top w:val="single" w:sz="4" w:space="0" w:color="auto"/>
              <w:left w:val="single" w:sz="4" w:space="0" w:color="auto"/>
              <w:bottom w:val="single" w:sz="4" w:space="0" w:color="auto"/>
              <w:right w:val="single" w:sz="4" w:space="0" w:color="auto"/>
            </w:tcBorders>
          </w:tcPr>
          <w:p w14:paraId="53DA900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02D50BA2"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04792E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A84CEA7"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43F89397"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242E72A"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66</w:t>
            </w:r>
          </w:p>
        </w:tc>
        <w:tc>
          <w:tcPr>
            <w:tcW w:w="4386" w:type="dxa"/>
            <w:gridSpan w:val="2"/>
            <w:tcBorders>
              <w:top w:val="single" w:sz="4" w:space="0" w:color="auto"/>
              <w:left w:val="single" w:sz="4" w:space="0" w:color="auto"/>
              <w:bottom w:val="single" w:sz="4" w:space="0" w:color="auto"/>
              <w:right w:val="single" w:sz="4" w:space="0" w:color="auto"/>
            </w:tcBorders>
          </w:tcPr>
          <w:p w14:paraId="4BAB11E5"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7CDA5DA6"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B01CA34"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34DA9908"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412D92D6"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C66E7C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77</w:t>
            </w:r>
          </w:p>
        </w:tc>
        <w:tc>
          <w:tcPr>
            <w:tcW w:w="4386" w:type="dxa"/>
            <w:gridSpan w:val="2"/>
            <w:tcBorders>
              <w:top w:val="single" w:sz="4" w:space="0" w:color="auto"/>
              <w:left w:val="single" w:sz="4" w:space="0" w:color="auto"/>
              <w:bottom w:val="single" w:sz="4" w:space="0" w:color="auto"/>
              <w:right w:val="single" w:sz="4" w:space="0" w:color="auto"/>
            </w:tcBorders>
          </w:tcPr>
          <w:p w14:paraId="62D73E98"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768943FA"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BB465C0"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EB6F47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CA_n7A-n25A-n66A-n77(2A)</w:t>
            </w:r>
          </w:p>
        </w:tc>
        <w:tc>
          <w:tcPr>
            <w:tcW w:w="3022" w:type="dxa"/>
            <w:gridSpan w:val="2"/>
            <w:tcBorders>
              <w:top w:val="single" w:sz="4" w:space="0" w:color="auto"/>
              <w:left w:val="single" w:sz="4" w:space="0" w:color="auto"/>
              <w:bottom w:val="nil"/>
              <w:right w:val="single" w:sz="4" w:space="0" w:color="auto"/>
            </w:tcBorders>
          </w:tcPr>
          <w:p w14:paraId="2BCCA52A" w14:textId="77777777" w:rsidR="00232448" w:rsidRPr="00807C7B" w:rsidRDefault="00232448" w:rsidP="00232448">
            <w:pPr>
              <w:keepNext/>
              <w:keepLines/>
              <w:spacing w:after="0"/>
              <w:jc w:val="center"/>
              <w:rPr>
                <w:rFonts w:ascii="Arial" w:eastAsiaTheme="minorEastAsia" w:hAnsi="Arial"/>
                <w:sz w:val="18"/>
                <w:vertAlign w:val="superscript"/>
                <w:lang w:val="en-US"/>
              </w:rPr>
            </w:pPr>
            <w:r w:rsidRPr="00807C7B">
              <w:rPr>
                <w:rFonts w:ascii="Arial" w:eastAsiaTheme="minorEastAsia" w:hAnsi="Arial"/>
                <w:sz w:val="18"/>
              </w:rPr>
              <w:t>n77</w:t>
            </w:r>
            <w:r w:rsidRPr="00807C7B">
              <w:rPr>
                <w:rFonts w:ascii="Arial" w:eastAsiaTheme="minorEastAsia" w:hAnsi="Arial"/>
                <w:sz w:val="18"/>
                <w:vertAlign w:val="superscript"/>
                <w:lang w:val="en-US"/>
              </w:rPr>
              <w:t>5,6</w:t>
            </w:r>
          </w:p>
          <w:p w14:paraId="64E8F760" w14:textId="77777777" w:rsidR="00232448" w:rsidRPr="00807C7B" w:rsidRDefault="00232448" w:rsidP="00232448">
            <w:pPr>
              <w:keepNext/>
              <w:keepLines/>
              <w:spacing w:after="0"/>
              <w:jc w:val="center"/>
              <w:rPr>
                <w:rFonts w:ascii="Arial" w:hAnsi="Arial"/>
                <w:b/>
                <w:sz w:val="18"/>
              </w:rPr>
            </w:pPr>
            <w:r w:rsidRPr="00807C7B">
              <w:rPr>
                <w:rFonts w:ascii="Arial" w:hAnsi="Arial"/>
                <w:sz w:val="18"/>
              </w:rPr>
              <w:t>CA_n7A-n25A</w:t>
            </w:r>
          </w:p>
          <w:p w14:paraId="586703C7" w14:textId="77777777" w:rsidR="00232448" w:rsidRPr="00807C7B" w:rsidRDefault="00232448" w:rsidP="00232448">
            <w:pPr>
              <w:keepNext/>
              <w:keepLines/>
              <w:spacing w:after="0"/>
              <w:jc w:val="center"/>
              <w:rPr>
                <w:rFonts w:ascii="Arial" w:hAnsi="Arial"/>
                <w:b/>
                <w:sz w:val="18"/>
              </w:rPr>
            </w:pPr>
            <w:r w:rsidRPr="00807C7B">
              <w:rPr>
                <w:rFonts w:ascii="Arial" w:hAnsi="Arial"/>
                <w:sz w:val="18"/>
              </w:rPr>
              <w:t>CA_n7A-n66A</w:t>
            </w:r>
          </w:p>
          <w:p w14:paraId="0308C456" w14:textId="77777777" w:rsidR="00232448" w:rsidRPr="00807C7B" w:rsidRDefault="00232448" w:rsidP="00232448">
            <w:pPr>
              <w:keepNext/>
              <w:keepLines/>
              <w:spacing w:after="0"/>
              <w:jc w:val="center"/>
              <w:rPr>
                <w:rFonts w:ascii="Arial" w:hAnsi="Arial"/>
                <w:b/>
                <w:sz w:val="18"/>
              </w:rPr>
            </w:pPr>
            <w:r w:rsidRPr="00807C7B">
              <w:rPr>
                <w:rFonts w:ascii="Arial" w:hAnsi="Arial"/>
                <w:sz w:val="18"/>
              </w:rPr>
              <w:t>CA_n7A-n77A</w:t>
            </w:r>
            <w:r w:rsidRPr="00807C7B">
              <w:rPr>
                <w:rFonts w:ascii="Arial" w:eastAsiaTheme="minorEastAsia" w:hAnsi="Arial"/>
                <w:sz w:val="18"/>
                <w:vertAlign w:val="superscript"/>
                <w:lang w:val="en-US"/>
              </w:rPr>
              <w:t>5</w:t>
            </w:r>
          </w:p>
          <w:p w14:paraId="0260BEF5" w14:textId="77777777" w:rsidR="00232448" w:rsidRPr="00807C7B" w:rsidRDefault="00232448" w:rsidP="00232448">
            <w:pPr>
              <w:keepNext/>
              <w:keepLines/>
              <w:spacing w:after="0"/>
              <w:jc w:val="center"/>
              <w:rPr>
                <w:rFonts w:ascii="Arial" w:hAnsi="Arial"/>
                <w:b/>
                <w:sz w:val="18"/>
              </w:rPr>
            </w:pPr>
            <w:r w:rsidRPr="00807C7B">
              <w:rPr>
                <w:rFonts w:ascii="Arial" w:hAnsi="Arial"/>
                <w:sz w:val="18"/>
              </w:rPr>
              <w:t>CA_n25A-n66A</w:t>
            </w:r>
          </w:p>
          <w:p w14:paraId="548A7AD2" w14:textId="77777777" w:rsidR="00232448" w:rsidRPr="00807C7B" w:rsidRDefault="00232448" w:rsidP="00232448">
            <w:pPr>
              <w:keepNext/>
              <w:keepLines/>
              <w:spacing w:after="0"/>
              <w:jc w:val="center"/>
              <w:rPr>
                <w:rFonts w:ascii="Arial" w:hAnsi="Arial"/>
                <w:b/>
                <w:sz w:val="18"/>
              </w:rPr>
            </w:pPr>
            <w:r w:rsidRPr="00807C7B">
              <w:rPr>
                <w:rFonts w:ascii="Arial" w:hAnsi="Arial"/>
                <w:sz w:val="18"/>
              </w:rPr>
              <w:t>CA_n25A-n77A</w:t>
            </w:r>
            <w:r w:rsidRPr="00807C7B">
              <w:rPr>
                <w:rFonts w:ascii="Arial" w:eastAsiaTheme="minorEastAsia" w:hAnsi="Arial"/>
                <w:sz w:val="18"/>
                <w:vertAlign w:val="superscript"/>
                <w:lang w:val="en-US"/>
              </w:rPr>
              <w:t>5</w:t>
            </w:r>
          </w:p>
          <w:p w14:paraId="5F96B581" w14:textId="77777777" w:rsidR="00232448" w:rsidRPr="00AE7509" w:rsidRDefault="00232448" w:rsidP="00232448">
            <w:pPr>
              <w:keepNext/>
              <w:keepLines/>
              <w:spacing w:after="0"/>
              <w:jc w:val="center"/>
              <w:rPr>
                <w:rFonts w:ascii="Arial" w:hAnsi="Arial"/>
                <w:sz w:val="18"/>
                <w:lang w:val="en-US" w:eastAsia="zh-CN" w:bidi="ar"/>
              </w:rPr>
            </w:pPr>
            <w:r w:rsidRPr="00807C7B">
              <w:rPr>
                <w:rFonts w:ascii="Arial" w:hAnsi="Arial"/>
                <w:sz w:val="18"/>
              </w:rPr>
              <w:t>CA_n66A-n77A</w:t>
            </w:r>
            <w:r w:rsidRPr="00807C7B">
              <w:rPr>
                <w:rFonts w:ascii="Arial" w:eastAsiaTheme="minorEastAsia" w:hAnsi="Arial"/>
                <w:sz w:val="18"/>
                <w:vertAlign w:val="superscript"/>
                <w:lang w:val="en-US"/>
              </w:rPr>
              <w:t>5</w:t>
            </w:r>
          </w:p>
        </w:tc>
        <w:tc>
          <w:tcPr>
            <w:tcW w:w="1367" w:type="dxa"/>
            <w:gridSpan w:val="2"/>
            <w:tcBorders>
              <w:top w:val="single" w:sz="4" w:space="0" w:color="auto"/>
              <w:left w:val="single" w:sz="4" w:space="0" w:color="auto"/>
              <w:bottom w:val="single" w:sz="4" w:space="0" w:color="auto"/>
              <w:right w:val="single" w:sz="4" w:space="0" w:color="auto"/>
            </w:tcBorders>
          </w:tcPr>
          <w:p w14:paraId="33BE0BA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hint="eastAsia"/>
                <w:sz w:val="18"/>
              </w:rPr>
              <w:t>n</w:t>
            </w:r>
            <w:r w:rsidRPr="00AE7509">
              <w:rPr>
                <w:rFonts w:ascii="Arial" w:hAnsi="Arial"/>
                <w:sz w:val="18"/>
              </w:rPr>
              <w:t>7</w:t>
            </w:r>
          </w:p>
        </w:tc>
        <w:tc>
          <w:tcPr>
            <w:tcW w:w="4386" w:type="dxa"/>
            <w:gridSpan w:val="2"/>
            <w:tcBorders>
              <w:top w:val="single" w:sz="4" w:space="0" w:color="auto"/>
              <w:left w:val="single" w:sz="4" w:space="0" w:color="auto"/>
              <w:bottom w:val="single" w:sz="4" w:space="0" w:color="auto"/>
              <w:right w:val="single" w:sz="4" w:space="0" w:color="auto"/>
            </w:tcBorders>
          </w:tcPr>
          <w:p w14:paraId="1CD1CDD4"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tcPr>
          <w:p w14:paraId="37D1EE6C"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1F2C2CE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2B0394A"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D928ABF"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9E1AA6F"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25</w:t>
            </w:r>
          </w:p>
        </w:tc>
        <w:tc>
          <w:tcPr>
            <w:tcW w:w="4386" w:type="dxa"/>
            <w:gridSpan w:val="2"/>
            <w:tcBorders>
              <w:top w:val="single" w:sz="4" w:space="0" w:color="auto"/>
              <w:left w:val="single" w:sz="4" w:space="0" w:color="auto"/>
              <w:bottom w:val="single" w:sz="4" w:space="0" w:color="auto"/>
              <w:right w:val="single" w:sz="4" w:space="0" w:color="auto"/>
            </w:tcBorders>
          </w:tcPr>
          <w:p w14:paraId="4154577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5BAD3737"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90704B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CC326F4"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65BA4FB5"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790B05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66</w:t>
            </w:r>
          </w:p>
        </w:tc>
        <w:tc>
          <w:tcPr>
            <w:tcW w:w="4386" w:type="dxa"/>
            <w:gridSpan w:val="2"/>
            <w:tcBorders>
              <w:top w:val="single" w:sz="4" w:space="0" w:color="auto"/>
              <w:left w:val="single" w:sz="4" w:space="0" w:color="auto"/>
              <w:bottom w:val="single" w:sz="4" w:space="0" w:color="auto"/>
              <w:right w:val="single" w:sz="4" w:space="0" w:color="auto"/>
            </w:tcBorders>
          </w:tcPr>
          <w:p w14:paraId="44C9CE6D"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0D00F6C1"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25681E7"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D4C6F3E"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18546F20"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A37CAAE"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n</w:t>
            </w:r>
            <w:r w:rsidRPr="00AE7509">
              <w:rPr>
                <w:rFonts w:ascii="Arial" w:hAnsi="Arial" w:hint="eastAsia"/>
                <w:sz w:val="18"/>
              </w:rPr>
              <w:t>77</w:t>
            </w:r>
          </w:p>
        </w:tc>
        <w:tc>
          <w:tcPr>
            <w:tcW w:w="4386" w:type="dxa"/>
            <w:gridSpan w:val="2"/>
            <w:tcBorders>
              <w:top w:val="single" w:sz="4" w:space="0" w:color="auto"/>
              <w:left w:val="single" w:sz="4" w:space="0" w:color="auto"/>
              <w:bottom w:val="single" w:sz="4" w:space="0" w:color="auto"/>
              <w:right w:val="single" w:sz="4" w:space="0" w:color="auto"/>
            </w:tcBorders>
          </w:tcPr>
          <w:p w14:paraId="49676DEC"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CA_n77(2A)_BCS1</w:t>
            </w:r>
          </w:p>
        </w:tc>
        <w:tc>
          <w:tcPr>
            <w:tcW w:w="2647" w:type="dxa"/>
            <w:gridSpan w:val="2"/>
            <w:tcBorders>
              <w:top w:val="nil"/>
              <w:left w:val="single" w:sz="4" w:space="0" w:color="auto"/>
              <w:bottom w:val="single" w:sz="4" w:space="0" w:color="auto"/>
              <w:right w:val="single" w:sz="4" w:space="0" w:color="auto"/>
            </w:tcBorders>
          </w:tcPr>
          <w:p w14:paraId="1FF0C230"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5A454C0"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BC26C48"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CA_n7(2A)-n25(2A)-n66A-n77A</w:t>
            </w:r>
          </w:p>
          <w:p w14:paraId="6CC0FF9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auto"/>
              <w:left w:val="single" w:sz="4" w:space="0" w:color="auto"/>
              <w:bottom w:val="nil"/>
              <w:right w:val="single" w:sz="4" w:space="0" w:color="auto"/>
            </w:tcBorders>
          </w:tcPr>
          <w:p w14:paraId="431B14CF"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CA_n7A-n25A</w:t>
            </w:r>
          </w:p>
          <w:p w14:paraId="00FA1CE6"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CA_n7A-n66A</w:t>
            </w:r>
          </w:p>
          <w:p w14:paraId="163352EA"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CA_n7A-n77A</w:t>
            </w:r>
          </w:p>
          <w:p w14:paraId="4A0086B1"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CA_n25A-n66A</w:t>
            </w:r>
          </w:p>
          <w:p w14:paraId="113C15AC"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CA_n25A-n77A</w:t>
            </w:r>
          </w:p>
          <w:p w14:paraId="49182FB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CA_n66A-n77A</w:t>
            </w:r>
          </w:p>
        </w:tc>
        <w:tc>
          <w:tcPr>
            <w:tcW w:w="1367" w:type="dxa"/>
            <w:gridSpan w:val="2"/>
            <w:tcBorders>
              <w:top w:val="single" w:sz="4" w:space="0" w:color="auto"/>
              <w:left w:val="single" w:sz="4" w:space="0" w:color="auto"/>
              <w:bottom w:val="single" w:sz="4" w:space="0" w:color="auto"/>
              <w:right w:val="single" w:sz="4" w:space="0" w:color="auto"/>
            </w:tcBorders>
          </w:tcPr>
          <w:p w14:paraId="3FEB5D3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386" w:type="dxa"/>
            <w:gridSpan w:val="2"/>
            <w:tcBorders>
              <w:top w:val="single" w:sz="4" w:space="0" w:color="auto"/>
              <w:left w:val="single" w:sz="4" w:space="0" w:color="auto"/>
              <w:bottom w:val="single" w:sz="4" w:space="0" w:color="auto"/>
              <w:right w:val="single" w:sz="4" w:space="0" w:color="auto"/>
            </w:tcBorders>
          </w:tcPr>
          <w:p w14:paraId="4363E9B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CA_n7(2A)_BCS0</w:t>
            </w:r>
          </w:p>
        </w:tc>
        <w:tc>
          <w:tcPr>
            <w:tcW w:w="2647" w:type="dxa"/>
            <w:gridSpan w:val="2"/>
            <w:tcBorders>
              <w:top w:val="single" w:sz="4" w:space="0" w:color="auto"/>
              <w:left w:val="single" w:sz="4" w:space="0" w:color="auto"/>
              <w:bottom w:val="nil"/>
              <w:right w:val="single" w:sz="4" w:space="0" w:color="auto"/>
            </w:tcBorders>
          </w:tcPr>
          <w:p w14:paraId="6B0ABA9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7FBD2A6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C53F7D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C57750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232694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386" w:type="dxa"/>
            <w:gridSpan w:val="2"/>
            <w:tcBorders>
              <w:top w:val="single" w:sz="4" w:space="0" w:color="auto"/>
              <w:left w:val="single" w:sz="4" w:space="0" w:color="auto"/>
              <w:bottom w:val="single" w:sz="4" w:space="0" w:color="auto"/>
              <w:right w:val="single" w:sz="4" w:space="0" w:color="auto"/>
            </w:tcBorders>
          </w:tcPr>
          <w:p w14:paraId="42FDEF2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gridSpan w:val="2"/>
            <w:tcBorders>
              <w:top w:val="nil"/>
              <w:left w:val="single" w:sz="4" w:space="0" w:color="auto"/>
              <w:bottom w:val="nil"/>
              <w:right w:val="single" w:sz="4" w:space="0" w:color="auto"/>
            </w:tcBorders>
          </w:tcPr>
          <w:p w14:paraId="22CBCE7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A3A134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711D7C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29036C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192345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gridSpan w:val="2"/>
            <w:tcBorders>
              <w:top w:val="single" w:sz="4" w:space="0" w:color="auto"/>
              <w:left w:val="single" w:sz="4" w:space="0" w:color="auto"/>
              <w:bottom w:val="single" w:sz="4" w:space="0" w:color="auto"/>
              <w:right w:val="single" w:sz="4" w:space="0" w:color="auto"/>
            </w:tcBorders>
          </w:tcPr>
          <w:p w14:paraId="30EE51A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41BF7D6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6B028C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101B21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491980B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26B789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gridSpan w:val="2"/>
            <w:tcBorders>
              <w:top w:val="single" w:sz="4" w:space="0" w:color="auto"/>
              <w:left w:val="single" w:sz="4" w:space="0" w:color="auto"/>
              <w:bottom w:val="single" w:sz="4" w:space="0" w:color="auto"/>
              <w:right w:val="single" w:sz="4" w:space="0" w:color="auto"/>
            </w:tcBorders>
          </w:tcPr>
          <w:p w14:paraId="1FFF2F9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1BD0DCB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BE3A6A6"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F1A35E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CA_n7(2A)-n25A-n66(2A)-n77A</w:t>
            </w:r>
          </w:p>
        </w:tc>
        <w:tc>
          <w:tcPr>
            <w:tcW w:w="3022" w:type="dxa"/>
            <w:gridSpan w:val="2"/>
            <w:tcBorders>
              <w:top w:val="single" w:sz="4" w:space="0" w:color="auto"/>
              <w:left w:val="single" w:sz="4" w:space="0" w:color="auto"/>
              <w:bottom w:val="nil"/>
              <w:right w:val="single" w:sz="4" w:space="0" w:color="auto"/>
            </w:tcBorders>
          </w:tcPr>
          <w:p w14:paraId="4B921124"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CA_n7A-n25A</w:t>
            </w:r>
          </w:p>
          <w:p w14:paraId="3DA87D73"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CA_n7A-n66A</w:t>
            </w:r>
          </w:p>
          <w:p w14:paraId="03E189C9"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CA_n7A-n77A</w:t>
            </w:r>
          </w:p>
          <w:p w14:paraId="7E6F91CC"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CA_n25A-n66A</w:t>
            </w:r>
          </w:p>
          <w:p w14:paraId="19393EA4"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CA_n25A-n77A</w:t>
            </w:r>
          </w:p>
          <w:p w14:paraId="4424D30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CA_n66A-n77A</w:t>
            </w:r>
          </w:p>
        </w:tc>
        <w:tc>
          <w:tcPr>
            <w:tcW w:w="1367" w:type="dxa"/>
            <w:gridSpan w:val="2"/>
            <w:tcBorders>
              <w:top w:val="single" w:sz="4" w:space="0" w:color="auto"/>
              <w:left w:val="single" w:sz="4" w:space="0" w:color="auto"/>
              <w:bottom w:val="single" w:sz="4" w:space="0" w:color="auto"/>
              <w:right w:val="single" w:sz="4" w:space="0" w:color="auto"/>
            </w:tcBorders>
          </w:tcPr>
          <w:p w14:paraId="53C1596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386" w:type="dxa"/>
            <w:gridSpan w:val="2"/>
            <w:tcBorders>
              <w:top w:val="single" w:sz="4" w:space="0" w:color="auto"/>
              <w:left w:val="single" w:sz="4" w:space="0" w:color="auto"/>
              <w:bottom w:val="single" w:sz="4" w:space="0" w:color="auto"/>
              <w:right w:val="single" w:sz="4" w:space="0" w:color="auto"/>
            </w:tcBorders>
          </w:tcPr>
          <w:p w14:paraId="3B8FFA1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CA_n7(2A)_BCS0</w:t>
            </w:r>
          </w:p>
        </w:tc>
        <w:tc>
          <w:tcPr>
            <w:tcW w:w="2647" w:type="dxa"/>
            <w:gridSpan w:val="2"/>
            <w:tcBorders>
              <w:top w:val="single" w:sz="4" w:space="0" w:color="auto"/>
              <w:left w:val="single" w:sz="4" w:space="0" w:color="auto"/>
              <w:bottom w:val="nil"/>
              <w:right w:val="single" w:sz="4" w:space="0" w:color="auto"/>
            </w:tcBorders>
          </w:tcPr>
          <w:p w14:paraId="1D7B3D1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40BB803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77CFB7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0C87AF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6225B6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386" w:type="dxa"/>
            <w:gridSpan w:val="2"/>
            <w:tcBorders>
              <w:top w:val="single" w:sz="4" w:space="0" w:color="auto"/>
              <w:left w:val="single" w:sz="4" w:space="0" w:color="auto"/>
              <w:bottom w:val="single" w:sz="4" w:space="0" w:color="auto"/>
              <w:right w:val="single" w:sz="4" w:space="0" w:color="auto"/>
            </w:tcBorders>
          </w:tcPr>
          <w:p w14:paraId="6F195A0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3AA0AA8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E90519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432C97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B68EF3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3AE085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gridSpan w:val="2"/>
            <w:tcBorders>
              <w:top w:val="single" w:sz="4" w:space="0" w:color="auto"/>
              <w:left w:val="single" w:sz="4" w:space="0" w:color="auto"/>
              <w:bottom w:val="single" w:sz="4" w:space="0" w:color="auto"/>
              <w:right w:val="single" w:sz="4" w:space="0" w:color="auto"/>
            </w:tcBorders>
          </w:tcPr>
          <w:p w14:paraId="2682D90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04CBEEAF"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44B204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196F98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37EF8A8F"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BA3539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gridSpan w:val="2"/>
            <w:tcBorders>
              <w:top w:val="single" w:sz="4" w:space="0" w:color="auto"/>
              <w:left w:val="single" w:sz="4" w:space="0" w:color="auto"/>
              <w:bottom w:val="single" w:sz="4" w:space="0" w:color="auto"/>
              <w:right w:val="single" w:sz="4" w:space="0" w:color="auto"/>
            </w:tcBorders>
          </w:tcPr>
          <w:p w14:paraId="43CB625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6C884EF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D3C239F"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121C15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CA_n7(2A)-n25A-n66A-n77(2A)</w:t>
            </w:r>
          </w:p>
        </w:tc>
        <w:tc>
          <w:tcPr>
            <w:tcW w:w="3022" w:type="dxa"/>
            <w:gridSpan w:val="2"/>
            <w:tcBorders>
              <w:top w:val="single" w:sz="4" w:space="0" w:color="auto"/>
              <w:left w:val="single" w:sz="4" w:space="0" w:color="auto"/>
              <w:bottom w:val="nil"/>
              <w:right w:val="single" w:sz="4" w:space="0" w:color="auto"/>
            </w:tcBorders>
          </w:tcPr>
          <w:p w14:paraId="570240DA"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CA_n7A-n25A</w:t>
            </w:r>
          </w:p>
          <w:p w14:paraId="0C7ED1C7"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CA_n7A-n66A</w:t>
            </w:r>
          </w:p>
          <w:p w14:paraId="784265F4"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CA_n7A-n77A</w:t>
            </w:r>
          </w:p>
          <w:p w14:paraId="264E375B"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CA_n25A-n66A</w:t>
            </w:r>
          </w:p>
          <w:p w14:paraId="21AE5F53"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CA_n25A-n77A</w:t>
            </w:r>
          </w:p>
          <w:p w14:paraId="398BAEA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CA_n66A-n77A</w:t>
            </w:r>
          </w:p>
        </w:tc>
        <w:tc>
          <w:tcPr>
            <w:tcW w:w="1367" w:type="dxa"/>
            <w:gridSpan w:val="2"/>
            <w:tcBorders>
              <w:top w:val="single" w:sz="4" w:space="0" w:color="auto"/>
              <w:left w:val="single" w:sz="4" w:space="0" w:color="auto"/>
              <w:bottom w:val="single" w:sz="4" w:space="0" w:color="auto"/>
              <w:right w:val="single" w:sz="4" w:space="0" w:color="auto"/>
            </w:tcBorders>
          </w:tcPr>
          <w:p w14:paraId="3EB7D25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386" w:type="dxa"/>
            <w:gridSpan w:val="2"/>
            <w:tcBorders>
              <w:top w:val="single" w:sz="4" w:space="0" w:color="auto"/>
              <w:left w:val="single" w:sz="4" w:space="0" w:color="auto"/>
              <w:bottom w:val="single" w:sz="4" w:space="0" w:color="auto"/>
              <w:right w:val="single" w:sz="4" w:space="0" w:color="auto"/>
            </w:tcBorders>
          </w:tcPr>
          <w:p w14:paraId="2D0C809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CA_n7(2A)_BCS0</w:t>
            </w:r>
          </w:p>
        </w:tc>
        <w:tc>
          <w:tcPr>
            <w:tcW w:w="2647" w:type="dxa"/>
            <w:gridSpan w:val="2"/>
            <w:tcBorders>
              <w:top w:val="single" w:sz="4" w:space="0" w:color="auto"/>
              <w:left w:val="single" w:sz="4" w:space="0" w:color="auto"/>
              <w:bottom w:val="nil"/>
              <w:right w:val="single" w:sz="4" w:space="0" w:color="auto"/>
            </w:tcBorders>
          </w:tcPr>
          <w:p w14:paraId="53ADCA7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6F23A98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72F6B0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12A6E8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3DDCE6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386" w:type="dxa"/>
            <w:gridSpan w:val="2"/>
            <w:tcBorders>
              <w:top w:val="single" w:sz="4" w:space="0" w:color="auto"/>
              <w:left w:val="single" w:sz="4" w:space="0" w:color="auto"/>
              <w:bottom w:val="single" w:sz="4" w:space="0" w:color="auto"/>
              <w:right w:val="single" w:sz="4" w:space="0" w:color="auto"/>
            </w:tcBorders>
          </w:tcPr>
          <w:p w14:paraId="0F43740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29C7C02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FA5D44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62B889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F230B8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E7D0BC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gridSpan w:val="2"/>
            <w:tcBorders>
              <w:top w:val="single" w:sz="4" w:space="0" w:color="auto"/>
              <w:left w:val="single" w:sz="4" w:space="0" w:color="auto"/>
              <w:bottom w:val="single" w:sz="4" w:space="0" w:color="auto"/>
              <w:right w:val="single" w:sz="4" w:space="0" w:color="auto"/>
            </w:tcBorders>
          </w:tcPr>
          <w:p w14:paraId="2E38FEA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5B8DF2B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F7040D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7CCF07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1C33102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E00789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gridSpan w:val="2"/>
            <w:tcBorders>
              <w:top w:val="single" w:sz="4" w:space="0" w:color="auto"/>
              <w:left w:val="single" w:sz="4" w:space="0" w:color="auto"/>
              <w:bottom w:val="single" w:sz="4" w:space="0" w:color="auto"/>
              <w:right w:val="single" w:sz="4" w:space="0" w:color="auto"/>
            </w:tcBorders>
          </w:tcPr>
          <w:p w14:paraId="231F4EC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CA_n77(2A)_BCS1</w:t>
            </w:r>
          </w:p>
        </w:tc>
        <w:tc>
          <w:tcPr>
            <w:tcW w:w="2647" w:type="dxa"/>
            <w:gridSpan w:val="2"/>
            <w:tcBorders>
              <w:top w:val="nil"/>
              <w:left w:val="single" w:sz="4" w:space="0" w:color="auto"/>
              <w:bottom w:val="single" w:sz="4" w:space="0" w:color="auto"/>
              <w:right w:val="single" w:sz="4" w:space="0" w:color="auto"/>
            </w:tcBorders>
          </w:tcPr>
          <w:p w14:paraId="031E60B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E2DD651"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0735596"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CA_n7A-n25(2A)-n66(2A)-n77A</w:t>
            </w:r>
          </w:p>
          <w:p w14:paraId="73A74D2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auto"/>
              <w:left w:val="single" w:sz="4" w:space="0" w:color="auto"/>
              <w:bottom w:val="nil"/>
              <w:right w:val="single" w:sz="4" w:space="0" w:color="auto"/>
            </w:tcBorders>
          </w:tcPr>
          <w:p w14:paraId="7447E66C"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CA_n7A-n25A</w:t>
            </w:r>
          </w:p>
          <w:p w14:paraId="055FB6D9"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CA_n7A-n66A</w:t>
            </w:r>
          </w:p>
          <w:p w14:paraId="43F64ED1"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CA_n7A-n77A</w:t>
            </w:r>
          </w:p>
          <w:p w14:paraId="5B3A734D"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CA_n25A-n66A</w:t>
            </w:r>
          </w:p>
          <w:p w14:paraId="6C6646D5"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CA_n25A-n77A</w:t>
            </w:r>
          </w:p>
          <w:p w14:paraId="2AB84ED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CA_n66A-n77A</w:t>
            </w:r>
          </w:p>
        </w:tc>
        <w:tc>
          <w:tcPr>
            <w:tcW w:w="1367" w:type="dxa"/>
            <w:gridSpan w:val="2"/>
            <w:tcBorders>
              <w:top w:val="single" w:sz="4" w:space="0" w:color="auto"/>
              <w:left w:val="single" w:sz="4" w:space="0" w:color="auto"/>
              <w:bottom w:val="single" w:sz="4" w:space="0" w:color="auto"/>
              <w:right w:val="single" w:sz="4" w:space="0" w:color="auto"/>
            </w:tcBorders>
          </w:tcPr>
          <w:p w14:paraId="7BB66D4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386" w:type="dxa"/>
            <w:gridSpan w:val="2"/>
            <w:tcBorders>
              <w:top w:val="single" w:sz="4" w:space="0" w:color="auto"/>
              <w:left w:val="single" w:sz="4" w:space="0" w:color="auto"/>
              <w:bottom w:val="single" w:sz="4" w:space="0" w:color="auto"/>
              <w:right w:val="single" w:sz="4" w:space="0" w:color="auto"/>
            </w:tcBorders>
          </w:tcPr>
          <w:p w14:paraId="208BBD8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tcPr>
          <w:p w14:paraId="2BF196A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4D1E417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F83C41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D07223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5B7785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386" w:type="dxa"/>
            <w:gridSpan w:val="2"/>
            <w:tcBorders>
              <w:top w:val="single" w:sz="4" w:space="0" w:color="auto"/>
              <w:left w:val="single" w:sz="4" w:space="0" w:color="auto"/>
              <w:bottom w:val="single" w:sz="4" w:space="0" w:color="auto"/>
              <w:right w:val="single" w:sz="4" w:space="0" w:color="auto"/>
            </w:tcBorders>
          </w:tcPr>
          <w:p w14:paraId="6A8F459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gridSpan w:val="2"/>
            <w:tcBorders>
              <w:top w:val="nil"/>
              <w:left w:val="single" w:sz="4" w:space="0" w:color="auto"/>
              <w:bottom w:val="nil"/>
              <w:right w:val="single" w:sz="4" w:space="0" w:color="auto"/>
            </w:tcBorders>
          </w:tcPr>
          <w:p w14:paraId="156E8CD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F2ED11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CC33E6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93D3DF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D7F436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gridSpan w:val="2"/>
            <w:tcBorders>
              <w:top w:val="single" w:sz="4" w:space="0" w:color="auto"/>
              <w:left w:val="single" w:sz="4" w:space="0" w:color="auto"/>
              <w:bottom w:val="single" w:sz="4" w:space="0" w:color="auto"/>
              <w:right w:val="single" w:sz="4" w:space="0" w:color="auto"/>
            </w:tcBorders>
          </w:tcPr>
          <w:p w14:paraId="6649F7B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3EB05EB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5FDCC0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218898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52607A3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A3CC9E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gridSpan w:val="2"/>
            <w:tcBorders>
              <w:top w:val="single" w:sz="4" w:space="0" w:color="auto"/>
              <w:left w:val="single" w:sz="4" w:space="0" w:color="auto"/>
              <w:bottom w:val="single" w:sz="4" w:space="0" w:color="auto"/>
              <w:right w:val="single" w:sz="4" w:space="0" w:color="auto"/>
            </w:tcBorders>
          </w:tcPr>
          <w:p w14:paraId="691B42F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55E3FA1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42C61BC"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487E3B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CA_n7A-n25(2A)-n66A-n77(2A)</w:t>
            </w:r>
          </w:p>
        </w:tc>
        <w:tc>
          <w:tcPr>
            <w:tcW w:w="3022" w:type="dxa"/>
            <w:gridSpan w:val="2"/>
            <w:tcBorders>
              <w:top w:val="single" w:sz="4" w:space="0" w:color="auto"/>
              <w:left w:val="single" w:sz="4" w:space="0" w:color="auto"/>
              <w:bottom w:val="nil"/>
              <w:right w:val="single" w:sz="4" w:space="0" w:color="auto"/>
            </w:tcBorders>
          </w:tcPr>
          <w:p w14:paraId="3C376A13" w14:textId="77777777" w:rsidR="00232448" w:rsidRPr="00AE7509" w:rsidRDefault="00232448" w:rsidP="00232448">
            <w:pPr>
              <w:keepNext/>
              <w:keepLines/>
              <w:spacing w:after="0"/>
              <w:jc w:val="center"/>
              <w:rPr>
                <w:rFonts w:ascii="Arial" w:hAnsi="Arial"/>
                <w:b/>
                <w:color w:val="000000" w:themeColor="text1"/>
                <w:sz w:val="18"/>
              </w:rPr>
            </w:pPr>
            <w:r w:rsidRPr="00AE7509">
              <w:rPr>
                <w:rFonts w:ascii="Arial" w:hAnsi="Arial"/>
                <w:color w:val="000000" w:themeColor="text1"/>
                <w:sz w:val="18"/>
              </w:rPr>
              <w:t>CA_n7A-n25A</w:t>
            </w:r>
          </w:p>
          <w:p w14:paraId="34ED3425" w14:textId="77777777" w:rsidR="00232448" w:rsidRPr="00AE7509" w:rsidRDefault="00232448" w:rsidP="00232448">
            <w:pPr>
              <w:keepNext/>
              <w:keepLines/>
              <w:spacing w:after="0"/>
              <w:jc w:val="center"/>
              <w:rPr>
                <w:rFonts w:ascii="Arial" w:hAnsi="Arial"/>
                <w:b/>
                <w:color w:val="000000" w:themeColor="text1"/>
                <w:sz w:val="18"/>
              </w:rPr>
            </w:pPr>
            <w:r w:rsidRPr="00AE7509">
              <w:rPr>
                <w:rFonts w:ascii="Arial" w:hAnsi="Arial"/>
                <w:color w:val="000000" w:themeColor="text1"/>
                <w:sz w:val="18"/>
              </w:rPr>
              <w:t>CA_n7A-n66A</w:t>
            </w:r>
          </w:p>
          <w:p w14:paraId="0AF62FBC" w14:textId="77777777" w:rsidR="00232448" w:rsidRPr="00AE7509" w:rsidRDefault="00232448" w:rsidP="00232448">
            <w:pPr>
              <w:keepNext/>
              <w:keepLines/>
              <w:spacing w:after="0"/>
              <w:jc w:val="center"/>
              <w:rPr>
                <w:rFonts w:ascii="Arial" w:hAnsi="Arial"/>
                <w:b/>
                <w:color w:val="000000" w:themeColor="text1"/>
                <w:sz w:val="18"/>
              </w:rPr>
            </w:pPr>
            <w:r w:rsidRPr="00AE7509">
              <w:rPr>
                <w:rFonts w:ascii="Arial" w:hAnsi="Arial"/>
                <w:color w:val="000000" w:themeColor="text1"/>
                <w:sz w:val="18"/>
              </w:rPr>
              <w:t>CA_n7A-n77A</w:t>
            </w:r>
          </w:p>
          <w:p w14:paraId="2191ECEE" w14:textId="77777777" w:rsidR="00232448" w:rsidRPr="00AE7509" w:rsidRDefault="00232448" w:rsidP="00232448">
            <w:pPr>
              <w:keepNext/>
              <w:keepLines/>
              <w:spacing w:after="0"/>
              <w:jc w:val="center"/>
              <w:rPr>
                <w:rFonts w:ascii="Arial" w:hAnsi="Arial"/>
                <w:b/>
                <w:color w:val="000000" w:themeColor="text1"/>
                <w:sz w:val="18"/>
              </w:rPr>
            </w:pPr>
            <w:r w:rsidRPr="00AE7509">
              <w:rPr>
                <w:rFonts w:ascii="Arial" w:hAnsi="Arial"/>
                <w:color w:val="000000" w:themeColor="text1"/>
                <w:sz w:val="18"/>
              </w:rPr>
              <w:t>CA_n25A-n66A</w:t>
            </w:r>
          </w:p>
          <w:p w14:paraId="763B31B0" w14:textId="77777777" w:rsidR="00232448" w:rsidRPr="00AE7509" w:rsidRDefault="00232448" w:rsidP="00232448">
            <w:pPr>
              <w:keepNext/>
              <w:keepLines/>
              <w:spacing w:after="0"/>
              <w:jc w:val="center"/>
              <w:rPr>
                <w:rFonts w:ascii="Arial" w:hAnsi="Arial"/>
                <w:b/>
                <w:color w:val="000000" w:themeColor="text1"/>
                <w:sz w:val="18"/>
              </w:rPr>
            </w:pPr>
            <w:r w:rsidRPr="00AE7509">
              <w:rPr>
                <w:rFonts w:ascii="Arial" w:hAnsi="Arial"/>
                <w:color w:val="000000" w:themeColor="text1"/>
                <w:sz w:val="18"/>
              </w:rPr>
              <w:t>CA_n25A-n77A</w:t>
            </w:r>
          </w:p>
          <w:p w14:paraId="57EE14D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olor w:val="000000" w:themeColor="text1"/>
                <w:sz w:val="18"/>
              </w:rPr>
              <w:t>CA_n66A-n77A</w:t>
            </w:r>
          </w:p>
        </w:tc>
        <w:tc>
          <w:tcPr>
            <w:tcW w:w="1367" w:type="dxa"/>
            <w:gridSpan w:val="2"/>
            <w:tcBorders>
              <w:top w:val="single" w:sz="4" w:space="0" w:color="auto"/>
              <w:left w:val="single" w:sz="4" w:space="0" w:color="auto"/>
              <w:bottom w:val="single" w:sz="4" w:space="0" w:color="auto"/>
              <w:right w:val="single" w:sz="4" w:space="0" w:color="auto"/>
            </w:tcBorders>
          </w:tcPr>
          <w:p w14:paraId="63A339B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386" w:type="dxa"/>
            <w:gridSpan w:val="2"/>
            <w:tcBorders>
              <w:top w:val="single" w:sz="4" w:space="0" w:color="auto"/>
              <w:left w:val="single" w:sz="4" w:space="0" w:color="auto"/>
              <w:bottom w:val="single" w:sz="4" w:space="0" w:color="auto"/>
              <w:right w:val="single" w:sz="4" w:space="0" w:color="auto"/>
            </w:tcBorders>
          </w:tcPr>
          <w:p w14:paraId="07EA6D7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tcPr>
          <w:p w14:paraId="4775257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7599CC3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5AE590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C99C1B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1A8C24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386" w:type="dxa"/>
            <w:gridSpan w:val="2"/>
            <w:tcBorders>
              <w:top w:val="single" w:sz="4" w:space="0" w:color="auto"/>
              <w:left w:val="single" w:sz="4" w:space="0" w:color="auto"/>
              <w:bottom w:val="single" w:sz="4" w:space="0" w:color="auto"/>
              <w:right w:val="single" w:sz="4" w:space="0" w:color="auto"/>
            </w:tcBorders>
          </w:tcPr>
          <w:p w14:paraId="2232C88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gridSpan w:val="2"/>
            <w:tcBorders>
              <w:top w:val="nil"/>
              <w:left w:val="single" w:sz="4" w:space="0" w:color="auto"/>
              <w:bottom w:val="nil"/>
              <w:right w:val="single" w:sz="4" w:space="0" w:color="auto"/>
            </w:tcBorders>
          </w:tcPr>
          <w:p w14:paraId="1143EAF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170D5A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83D171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AAB28B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345D52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gridSpan w:val="2"/>
            <w:tcBorders>
              <w:top w:val="single" w:sz="4" w:space="0" w:color="auto"/>
              <w:left w:val="single" w:sz="4" w:space="0" w:color="auto"/>
              <w:bottom w:val="single" w:sz="4" w:space="0" w:color="auto"/>
              <w:right w:val="single" w:sz="4" w:space="0" w:color="auto"/>
            </w:tcBorders>
          </w:tcPr>
          <w:p w14:paraId="490E85B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4D2BB94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514F02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0C14C3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1295F76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E411C5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gridSpan w:val="2"/>
            <w:tcBorders>
              <w:top w:val="single" w:sz="4" w:space="0" w:color="auto"/>
              <w:left w:val="single" w:sz="4" w:space="0" w:color="auto"/>
              <w:bottom w:val="single" w:sz="4" w:space="0" w:color="auto"/>
              <w:right w:val="single" w:sz="4" w:space="0" w:color="auto"/>
            </w:tcBorders>
          </w:tcPr>
          <w:p w14:paraId="42E7EBA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CA_n77(2A)_BCS1</w:t>
            </w:r>
          </w:p>
        </w:tc>
        <w:tc>
          <w:tcPr>
            <w:tcW w:w="2647" w:type="dxa"/>
            <w:gridSpan w:val="2"/>
            <w:tcBorders>
              <w:top w:val="nil"/>
              <w:left w:val="single" w:sz="4" w:space="0" w:color="auto"/>
              <w:bottom w:val="single" w:sz="4" w:space="0" w:color="auto"/>
              <w:right w:val="single" w:sz="4" w:space="0" w:color="auto"/>
            </w:tcBorders>
          </w:tcPr>
          <w:p w14:paraId="5647A1BF"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8ABFC10"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F4E0B3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CA_n7A-n25A-n66(2A)-n77(2A)</w:t>
            </w:r>
          </w:p>
        </w:tc>
        <w:tc>
          <w:tcPr>
            <w:tcW w:w="3022" w:type="dxa"/>
            <w:gridSpan w:val="2"/>
            <w:tcBorders>
              <w:top w:val="single" w:sz="4" w:space="0" w:color="auto"/>
              <w:left w:val="single" w:sz="4" w:space="0" w:color="auto"/>
              <w:bottom w:val="nil"/>
              <w:right w:val="single" w:sz="4" w:space="0" w:color="auto"/>
            </w:tcBorders>
          </w:tcPr>
          <w:p w14:paraId="50113145"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CA_n7A-n25A</w:t>
            </w:r>
          </w:p>
          <w:p w14:paraId="3E9BFA4F"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CA_n7A-n66A</w:t>
            </w:r>
          </w:p>
          <w:p w14:paraId="00DE852A"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CA_n7A-n77A</w:t>
            </w:r>
          </w:p>
          <w:p w14:paraId="73A75547"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CA_n25A-n66A</w:t>
            </w:r>
          </w:p>
          <w:p w14:paraId="757F6766"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CA_n25A-n77A</w:t>
            </w:r>
          </w:p>
          <w:p w14:paraId="33AE9AE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CA_n66A-n77A</w:t>
            </w:r>
          </w:p>
        </w:tc>
        <w:tc>
          <w:tcPr>
            <w:tcW w:w="1367" w:type="dxa"/>
            <w:gridSpan w:val="2"/>
            <w:tcBorders>
              <w:top w:val="single" w:sz="4" w:space="0" w:color="auto"/>
              <w:left w:val="single" w:sz="4" w:space="0" w:color="auto"/>
              <w:bottom w:val="single" w:sz="4" w:space="0" w:color="auto"/>
              <w:right w:val="single" w:sz="4" w:space="0" w:color="auto"/>
            </w:tcBorders>
          </w:tcPr>
          <w:p w14:paraId="4C7A856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386" w:type="dxa"/>
            <w:gridSpan w:val="2"/>
            <w:tcBorders>
              <w:top w:val="single" w:sz="4" w:space="0" w:color="auto"/>
              <w:left w:val="single" w:sz="4" w:space="0" w:color="auto"/>
              <w:bottom w:val="single" w:sz="4" w:space="0" w:color="auto"/>
              <w:right w:val="single" w:sz="4" w:space="0" w:color="auto"/>
            </w:tcBorders>
          </w:tcPr>
          <w:p w14:paraId="135DDF8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tcPr>
          <w:p w14:paraId="1354D63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7BA6284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8F1CF1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FA2D16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447C4F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386" w:type="dxa"/>
            <w:gridSpan w:val="2"/>
            <w:tcBorders>
              <w:top w:val="single" w:sz="4" w:space="0" w:color="auto"/>
              <w:left w:val="single" w:sz="4" w:space="0" w:color="auto"/>
              <w:bottom w:val="single" w:sz="4" w:space="0" w:color="auto"/>
              <w:right w:val="single" w:sz="4" w:space="0" w:color="auto"/>
            </w:tcBorders>
          </w:tcPr>
          <w:p w14:paraId="205C173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07F2760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A5F2B7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06522A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2EF7DA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8B3EB0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gridSpan w:val="2"/>
            <w:tcBorders>
              <w:top w:val="single" w:sz="4" w:space="0" w:color="auto"/>
              <w:left w:val="single" w:sz="4" w:space="0" w:color="auto"/>
              <w:bottom w:val="single" w:sz="4" w:space="0" w:color="auto"/>
              <w:right w:val="single" w:sz="4" w:space="0" w:color="auto"/>
            </w:tcBorders>
          </w:tcPr>
          <w:p w14:paraId="194C14F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16CDA5D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43335A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012C387"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4AE3E95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47B532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gridSpan w:val="2"/>
            <w:tcBorders>
              <w:top w:val="single" w:sz="4" w:space="0" w:color="auto"/>
              <w:left w:val="single" w:sz="4" w:space="0" w:color="auto"/>
              <w:bottom w:val="single" w:sz="4" w:space="0" w:color="auto"/>
              <w:right w:val="single" w:sz="4" w:space="0" w:color="auto"/>
            </w:tcBorders>
          </w:tcPr>
          <w:p w14:paraId="2A328B0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 xml:space="preserve">CA_n77(2A)_BCS1 </w:t>
            </w:r>
          </w:p>
        </w:tc>
        <w:tc>
          <w:tcPr>
            <w:tcW w:w="2647" w:type="dxa"/>
            <w:gridSpan w:val="2"/>
            <w:tcBorders>
              <w:top w:val="nil"/>
              <w:left w:val="single" w:sz="4" w:space="0" w:color="auto"/>
              <w:bottom w:val="single" w:sz="4" w:space="0" w:color="auto"/>
              <w:right w:val="single" w:sz="4" w:space="0" w:color="auto"/>
            </w:tcBorders>
          </w:tcPr>
          <w:p w14:paraId="700CC01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164C31F"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B9E6A7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CA_n7(2A)-n25(2A)-n66(2A)-n77A</w:t>
            </w:r>
          </w:p>
        </w:tc>
        <w:tc>
          <w:tcPr>
            <w:tcW w:w="3022" w:type="dxa"/>
            <w:gridSpan w:val="2"/>
            <w:tcBorders>
              <w:top w:val="single" w:sz="4" w:space="0" w:color="auto"/>
              <w:left w:val="single" w:sz="4" w:space="0" w:color="auto"/>
              <w:bottom w:val="nil"/>
              <w:right w:val="single" w:sz="4" w:space="0" w:color="auto"/>
            </w:tcBorders>
          </w:tcPr>
          <w:p w14:paraId="77680BEF"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CA_n7A-n25A</w:t>
            </w:r>
          </w:p>
          <w:p w14:paraId="6D9EB773"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CA_n7A-n66A</w:t>
            </w:r>
          </w:p>
          <w:p w14:paraId="7CF098B5"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CA_n7A-n77A</w:t>
            </w:r>
          </w:p>
          <w:p w14:paraId="351F412E"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CA_n25A-n66A</w:t>
            </w:r>
          </w:p>
          <w:p w14:paraId="0B144B12"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CA_n25A-n77A</w:t>
            </w:r>
          </w:p>
          <w:p w14:paraId="24909E5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CA_n66A-n77A</w:t>
            </w:r>
          </w:p>
        </w:tc>
        <w:tc>
          <w:tcPr>
            <w:tcW w:w="1367" w:type="dxa"/>
            <w:gridSpan w:val="2"/>
            <w:tcBorders>
              <w:top w:val="single" w:sz="4" w:space="0" w:color="auto"/>
              <w:left w:val="single" w:sz="4" w:space="0" w:color="auto"/>
              <w:bottom w:val="single" w:sz="4" w:space="0" w:color="auto"/>
              <w:right w:val="single" w:sz="4" w:space="0" w:color="auto"/>
            </w:tcBorders>
          </w:tcPr>
          <w:p w14:paraId="5B1787A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386" w:type="dxa"/>
            <w:gridSpan w:val="2"/>
            <w:tcBorders>
              <w:top w:val="single" w:sz="4" w:space="0" w:color="auto"/>
              <w:left w:val="single" w:sz="4" w:space="0" w:color="auto"/>
              <w:bottom w:val="single" w:sz="4" w:space="0" w:color="auto"/>
              <w:right w:val="single" w:sz="4" w:space="0" w:color="auto"/>
            </w:tcBorders>
          </w:tcPr>
          <w:p w14:paraId="30BB40B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CA_n7(2A)_BCS0</w:t>
            </w:r>
          </w:p>
        </w:tc>
        <w:tc>
          <w:tcPr>
            <w:tcW w:w="2647" w:type="dxa"/>
            <w:gridSpan w:val="2"/>
            <w:tcBorders>
              <w:top w:val="single" w:sz="4" w:space="0" w:color="auto"/>
              <w:left w:val="single" w:sz="4" w:space="0" w:color="auto"/>
              <w:bottom w:val="nil"/>
              <w:right w:val="single" w:sz="4" w:space="0" w:color="auto"/>
            </w:tcBorders>
          </w:tcPr>
          <w:p w14:paraId="1AAFB2A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5E1FD3E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19E670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4E397E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A46D49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386" w:type="dxa"/>
            <w:gridSpan w:val="2"/>
            <w:tcBorders>
              <w:top w:val="single" w:sz="4" w:space="0" w:color="auto"/>
              <w:left w:val="single" w:sz="4" w:space="0" w:color="auto"/>
              <w:bottom w:val="single" w:sz="4" w:space="0" w:color="auto"/>
              <w:right w:val="single" w:sz="4" w:space="0" w:color="auto"/>
            </w:tcBorders>
          </w:tcPr>
          <w:p w14:paraId="5A5607E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gridSpan w:val="2"/>
            <w:tcBorders>
              <w:top w:val="nil"/>
              <w:left w:val="single" w:sz="4" w:space="0" w:color="auto"/>
              <w:bottom w:val="nil"/>
              <w:right w:val="single" w:sz="4" w:space="0" w:color="auto"/>
            </w:tcBorders>
          </w:tcPr>
          <w:p w14:paraId="317B315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C0DDCC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61233B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355EC2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251B91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gridSpan w:val="2"/>
            <w:tcBorders>
              <w:top w:val="single" w:sz="4" w:space="0" w:color="auto"/>
              <w:left w:val="single" w:sz="4" w:space="0" w:color="auto"/>
              <w:bottom w:val="single" w:sz="4" w:space="0" w:color="auto"/>
              <w:right w:val="single" w:sz="4" w:space="0" w:color="auto"/>
            </w:tcBorders>
          </w:tcPr>
          <w:p w14:paraId="643652D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1313DCE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7B7676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ADCE41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4726252F"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D6D611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gridSpan w:val="2"/>
            <w:tcBorders>
              <w:top w:val="single" w:sz="4" w:space="0" w:color="auto"/>
              <w:left w:val="single" w:sz="4" w:space="0" w:color="auto"/>
              <w:bottom w:val="single" w:sz="4" w:space="0" w:color="auto"/>
              <w:right w:val="single" w:sz="4" w:space="0" w:color="auto"/>
            </w:tcBorders>
          </w:tcPr>
          <w:p w14:paraId="0832106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03AC655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C96D10B"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205F2B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CA_n7(2A)-n25A-n66(2A)-n77(2A)</w:t>
            </w:r>
          </w:p>
        </w:tc>
        <w:tc>
          <w:tcPr>
            <w:tcW w:w="3022" w:type="dxa"/>
            <w:gridSpan w:val="2"/>
            <w:tcBorders>
              <w:top w:val="single" w:sz="4" w:space="0" w:color="auto"/>
              <w:left w:val="single" w:sz="4" w:space="0" w:color="auto"/>
              <w:bottom w:val="nil"/>
              <w:right w:val="single" w:sz="4" w:space="0" w:color="auto"/>
            </w:tcBorders>
          </w:tcPr>
          <w:p w14:paraId="593D47B2"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CA_n7A-n25A</w:t>
            </w:r>
          </w:p>
          <w:p w14:paraId="1EF4631D"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CA_n7A-n66A</w:t>
            </w:r>
          </w:p>
          <w:p w14:paraId="208B1525"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CA_n7A-n77A</w:t>
            </w:r>
          </w:p>
          <w:p w14:paraId="12B6FC78"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CA_n25A-n66A</w:t>
            </w:r>
          </w:p>
          <w:p w14:paraId="11003AC6"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CA_n25A-n77A</w:t>
            </w:r>
          </w:p>
          <w:p w14:paraId="50DB73B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CA_n66A-n77A</w:t>
            </w:r>
          </w:p>
        </w:tc>
        <w:tc>
          <w:tcPr>
            <w:tcW w:w="1367" w:type="dxa"/>
            <w:gridSpan w:val="2"/>
            <w:tcBorders>
              <w:top w:val="single" w:sz="4" w:space="0" w:color="auto"/>
              <w:left w:val="single" w:sz="4" w:space="0" w:color="auto"/>
              <w:bottom w:val="single" w:sz="4" w:space="0" w:color="auto"/>
              <w:right w:val="single" w:sz="4" w:space="0" w:color="auto"/>
            </w:tcBorders>
          </w:tcPr>
          <w:p w14:paraId="0DF3907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386" w:type="dxa"/>
            <w:gridSpan w:val="2"/>
            <w:tcBorders>
              <w:top w:val="single" w:sz="4" w:space="0" w:color="auto"/>
              <w:left w:val="single" w:sz="4" w:space="0" w:color="auto"/>
              <w:bottom w:val="single" w:sz="4" w:space="0" w:color="auto"/>
              <w:right w:val="single" w:sz="4" w:space="0" w:color="auto"/>
            </w:tcBorders>
          </w:tcPr>
          <w:p w14:paraId="53F9322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CA_n7(2A)_BCS0</w:t>
            </w:r>
          </w:p>
        </w:tc>
        <w:tc>
          <w:tcPr>
            <w:tcW w:w="2647" w:type="dxa"/>
            <w:gridSpan w:val="2"/>
            <w:tcBorders>
              <w:top w:val="single" w:sz="4" w:space="0" w:color="auto"/>
              <w:left w:val="single" w:sz="4" w:space="0" w:color="auto"/>
              <w:bottom w:val="nil"/>
              <w:right w:val="single" w:sz="4" w:space="0" w:color="auto"/>
            </w:tcBorders>
          </w:tcPr>
          <w:p w14:paraId="1A0568E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40424DA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0DE6C6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FF0E03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6D5838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386" w:type="dxa"/>
            <w:gridSpan w:val="2"/>
            <w:tcBorders>
              <w:top w:val="single" w:sz="4" w:space="0" w:color="auto"/>
              <w:left w:val="single" w:sz="4" w:space="0" w:color="auto"/>
              <w:bottom w:val="single" w:sz="4" w:space="0" w:color="auto"/>
              <w:right w:val="single" w:sz="4" w:space="0" w:color="auto"/>
            </w:tcBorders>
          </w:tcPr>
          <w:p w14:paraId="6824AA9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61B0373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E81A86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AAB083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E67176D"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3FA643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gridSpan w:val="2"/>
            <w:tcBorders>
              <w:top w:val="single" w:sz="4" w:space="0" w:color="auto"/>
              <w:left w:val="single" w:sz="4" w:space="0" w:color="auto"/>
              <w:bottom w:val="single" w:sz="4" w:space="0" w:color="auto"/>
              <w:right w:val="single" w:sz="4" w:space="0" w:color="auto"/>
            </w:tcBorders>
          </w:tcPr>
          <w:p w14:paraId="67E3BE5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2708FA9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89512E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F2555F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065F146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89EBE6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gridSpan w:val="2"/>
            <w:tcBorders>
              <w:top w:val="single" w:sz="4" w:space="0" w:color="auto"/>
              <w:left w:val="single" w:sz="4" w:space="0" w:color="auto"/>
              <w:bottom w:val="single" w:sz="4" w:space="0" w:color="auto"/>
              <w:right w:val="single" w:sz="4" w:space="0" w:color="auto"/>
            </w:tcBorders>
          </w:tcPr>
          <w:p w14:paraId="4CFB99C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 xml:space="preserve">CA_n77(2A)_BCS1 </w:t>
            </w:r>
          </w:p>
        </w:tc>
        <w:tc>
          <w:tcPr>
            <w:tcW w:w="2647" w:type="dxa"/>
            <w:gridSpan w:val="2"/>
            <w:tcBorders>
              <w:top w:val="nil"/>
              <w:left w:val="single" w:sz="4" w:space="0" w:color="auto"/>
              <w:bottom w:val="single" w:sz="4" w:space="0" w:color="auto"/>
              <w:right w:val="single" w:sz="4" w:space="0" w:color="auto"/>
            </w:tcBorders>
          </w:tcPr>
          <w:p w14:paraId="6B4887F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23FDEDB"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A0311A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CA_n7(2A)-n25(2A)-n66A-n77(2A)</w:t>
            </w:r>
          </w:p>
        </w:tc>
        <w:tc>
          <w:tcPr>
            <w:tcW w:w="3022" w:type="dxa"/>
            <w:gridSpan w:val="2"/>
            <w:tcBorders>
              <w:top w:val="single" w:sz="4" w:space="0" w:color="auto"/>
              <w:left w:val="single" w:sz="4" w:space="0" w:color="auto"/>
              <w:bottom w:val="nil"/>
              <w:right w:val="single" w:sz="4" w:space="0" w:color="auto"/>
            </w:tcBorders>
          </w:tcPr>
          <w:p w14:paraId="12C8A5BC"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CA_n7A-n25A</w:t>
            </w:r>
          </w:p>
          <w:p w14:paraId="368AD904"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CA_n7A-n66A</w:t>
            </w:r>
          </w:p>
          <w:p w14:paraId="07B43F61"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CA_n7A-n77A</w:t>
            </w:r>
          </w:p>
          <w:p w14:paraId="28F0264F"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CA_n25A-n66A</w:t>
            </w:r>
          </w:p>
          <w:p w14:paraId="1FFA75C6"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CA_n25A-n77A</w:t>
            </w:r>
          </w:p>
          <w:p w14:paraId="6684F4E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CA_n66A-n77A</w:t>
            </w:r>
          </w:p>
        </w:tc>
        <w:tc>
          <w:tcPr>
            <w:tcW w:w="1367" w:type="dxa"/>
            <w:gridSpan w:val="2"/>
            <w:tcBorders>
              <w:top w:val="single" w:sz="4" w:space="0" w:color="auto"/>
              <w:left w:val="single" w:sz="4" w:space="0" w:color="auto"/>
              <w:bottom w:val="single" w:sz="4" w:space="0" w:color="auto"/>
              <w:right w:val="single" w:sz="4" w:space="0" w:color="auto"/>
            </w:tcBorders>
          </w:tcPr>
          <w:p w14:paraId="15B5640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386" w:type="dxa"/>
            <w:gridSpan w:val="2"/>
            <w:tcBorders>
              <w:top w:val="single" w:sz="4" w:space="0" w:color="auto"/>
              <w:left w:val="single" w:sz="4" w:space="0" w:color="auto"/>
              <w:bottom w:val="single" w:sz="4" w:space="0" w:color="auto"/>
              <w:right w:val="single" w:sz="4" w:space="0" w:color="auto"/>
            </w:tcBorders>
          </w:tcPr>
          <w:p w14:paraId="6ACADC9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CA_n7(2A)_BCS0</w:t>
            </w:r>
          </w:p>
        </w:tc>
        <w:tc>
          <w:tcPr>
            <w:tcW w:w="2647" w:type="dxa"/>
            <w:gridSpan w:val="2"/>
            <w:tcBorders>
              <w:top w:val="single" w:sz="4" w:space="0" w:color="auto"/>
              <w:left w:val="single" w:sz="4" w:space="0" w:color="auto"/>
              <w:bottom w:val="nil"/>
              <w:right w:val="single" w:sz="4" w:space="0" w:color="auto"/>
            </w:tcBorders>
          </w:tcPr>
          <w:p w14:paraId="037CB53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0B07B15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755716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3EBF08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D76634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386" w:type="dxa"/>
            <w:gridSpan w:val="2"/>
            <w:tcBorders>
              <w:top w:val="single" w:sz="4" w:space="0" w:color="auto"/>
              <w:left w:val="single" w:sz="4" w:space="0" w:color="auto"/>
              <w:bottom w:val="single" w:sz="4" w:space="0" w:color="auto"/>
              <w:right w:val="single" w:sz="4" w:space="0" w:color="auto"/>
            </w:tcBorders>
          </w:tcPr>
          <w:p w14:paraId="41CB492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gridSpan w:val="2"/>
            <w:tcBorders>
              <w:top w:val="nil"/>
              <w:left w:val="single" w:sz="4" w:space="0" w:color="auto"/>
              <w:bottom w:val="nil"/>
              <w:right w:val="single" w:sz="4" w:space="0" w:color="auto"/>
            </w:tcBorders>
          </w:tcPr>
          <w:p w14:paraId="2EC3079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C50D87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12BC70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780132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76B289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gridSpan w:val="2"/>
            <w:tcBorders>
              <w:top w:val="single" w:sz="4" w:space="0" w:color="auto"/>
              <w:left w:val="single" w:sz="4" w:space="0" w:color="auto"/>
              <w:bottom w:val="single" w:sz="4" w:space="0" w:color="auto"/>
              <w:right w:val="single" w:sz="4" w:space="0" w:color="auto"/>
            </w:tcBorders>
          </w:tcPr>
          <w:p w14:paraId="0501F56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372FB57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B35219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48E19D7"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5A820C3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A1AB1C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gridSpan w:val="2"/>
            <w:tcBorders>
              <w:top w:val="single" w:sz="4" w:space="0" w:color="auto"/>
              <w:left w:val="single" w:sz="4" w:space="0" w:color="auto"/>
              <w:bottom w:val="single" w:sz="4" w:space="0" w:color="auto"/>
              <w:right w:val="single" w:sz="4" w:space="0" w:color="auto"/>
            </w:tcBorders>
          </w:tcPr>
          <w:p w14:paraId="7D221FE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 xml:space="preserve">CA_n77(2A)_BCS1 </w:t>
            </w:r>
          </w:p>
        </w:tc>
        <w:tc>
          <w:tcPr>
            <w:tcW w:w="2647" w:type="dxa"/>
            <w:gridSpan w:val="2"/>
            <w:tcBorders>
              <w:top w:val="nil"/>
              <w:left w:val="single" w:sz="4" w:space="0" w:color="auto"/>
              <w:bottom w:val="single" w:sz="4" w:space="0" w:color="auto"/>
              <w:right w:val="single" w:sz="4" w:space="0" w:color="auto"/>
            </w:tcBorders>
          </w:tcPr>
          <w:p w14:paraId="212F35F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A2F21D5"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0574D5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CA_n7A-n25(2A)-n66(2A)-n77(2A)</w:t>
            </w:r>
          </w:p>
        </w:tc>
        <w:tc>
          <w:tcPr>
            <w:tcW w:w="3022" w:type="dxa"/>
            <w:gridSpan w:val="2"/>
            <w:tcBorders>
              <w:top w:val="single" w:sz="4" w:space="0" w:color="auto"/>
              <w:left w:val="single" w:sz="4" w:space="0" w:color="auto"/>
              <w:bottom w:val="nil"/>
              <w:right w:val="single" w:sz="4" w:space="0" w:color="auto"/>
            </w:tcBorders>
          </w:tcPr>
          <w:p w14:paraId="203DE8A1" w14:textId="77777777" w:rsidR="00232448" w:rsidRPr="00AE7509" w:rsidRDefault="00232448" w:rsidP="00232448">
            <w:pPr>
              <w:keepNext/>
              <w:keepLines/>
              <w:spacing w:after="0"/>
              <w:jc w:val="center"/>
              <w:rPr>
                <w:rFonts w:ascii="Arial" w:hAnsi="Arial"/>
                <w:b/>
                <w:color w:val="000000" w:themeColor="text1"/>
                <w:sz w:val="18"/>
              </w:rPr>
            </w:pPr>
            <w:r w:rsidRPr="00AE7509">
              <w:rPr>
                <w:rFonts w:ascii="Arial" w:hAnsi="Arial"/>
                <w:color w:val="000000" w:themeColor="text1"/>
                <w:sz w:val="18"/>
              </w:rPr>
              <w:t>CA_n7A-n25A</w:t>
            </w:r>
          </w:p>
          <w:p w14:paraId="021237EB" w14:textId="77777777" w:rsidR="00232448" w:rsidRPr="00AE7509" w:rsidRDefault="00232448" w:rsidP="00232448">
            <w:pPr>
              <w:keepNext/>
              <w:keepLines/>
              <w:spacing w:after="0"/>
              <w:jc w:val="center"/>
              <w:rPr>
                <w:rFonts w:ascii="Arial" w:hAnsi="Arial"/>
                <w:b/>
                <w:color w:val="000000" w:themeColor="text1"/>
                <w:sz w:val="18"/>
              </w:rPr>
            </w:pPr>
            <w:r w:rsidRPr="00AE7509">
              <w:rPr>
                <w:rFonts w:ascii="Arial" w:hAnsi="Arial"/>
                <w:color w:val="000000" w:themeColor="text1"/>
                <w:sz w:val="18"/>
              </w:rPr>
              <w:t>CA_n7A-n66A</w:t>
            </w:r>
          </w:p>
          <w:p w14:paraId="0FF7D42B" w14:textId="77777777" w:rsidR="00232448" w:rsidRPr="00AE7509" w:rsidRDefault="00232448" w:rsidP="00232448">
            <w:pPr>
              <w:keepNext/>
              <w:keepLines/>
              <w:spacing w:after="0"/>
              <w:jc w:val="center"/>
              <w:rPr>
                <w:rFonts w:ascii="Arial" w:hAnsi="Arial"/>
                <w:b/>
                <w:color w:val="000000" w:themeColor="text1"/>
                <w:sz w:val="18"/>
              </w:rPr>
            </w:pPr>
            <w:r w:rsidRPr="00AE7509">
              <w:rPr>
                <w:rFonts w:ascii="Arial" w:hAnsi="Arial"/>
                <w:color w:val="000000" w:themeColor="text1"/>
                <w:sz w:val="18"/>
              </w:rPr>
              <w:t>CA_n7A-n77A</w:t>
            </w:r>
          </w:p>
          <w:p w14:paraId="31932607" w14:textId="77777777" w:rsidR="00232448" w:rsidRPr="00AE7509" w:rsidRDefault="00232448" w:rsidP="00232448">
            <w:pPr>
              <w:keepNext/>
              <w:keepLines/>
              <w:spacing w:after="0"/>
              <w:jc w:val="center"/>
              <w:rPr>
                <w:rFonts w:ascii="Arial" w:hAnsi="Arial"/>
                <w:b/>
                <w:color w:val="000000" w:themeColor="text1"/>
                <w:sz w:val="18"/>
              </w:rPr>
            </w:pPr>
            <w:r w:rsidRPr="00AE7509">
              <w:rPr>
                <w:rFonts w:ascii="Arial" w:hAnsi="Arial"/>
                <w:color w:val="000000" w:themeColor="text1"/>
                <w:sz w:val="18"/>
              </w:rPr>
              <w:t>CA_n25A-n66A</w:t>
            </w:r>
          </w:p>
          <w:p w14:paraId="7526B20E" w14:textId="77777777" w:rsidR="00232448" w:rsidRPr="00AE7509" w:rsidRDefault="00232448" w:rsidP="00232448">
            <w:pPr>
              <w:keepNext/>
              <w:keepLines/>
              <w:spacing w:after="0"/>
              <w:jc w:val="center"/>
              <w:rPr>
                <w:rFonts w:ascii="Arial" w:hAnsi="Arial"/>
                <w:b/>
                <w:color w:val="000000" w:themeColor="text1"/>
                <w:sz w:val="18"/>
              </w:rPr>
            </w:pPr>
            <w:r w:rsidRPr="00AE7509">
              <w:rPr>
                <w:rFonts w:ascii="Arial" w:hAnsi="Arial"/>
                <w:color w:val="000000" w:themeColor="text1"/>
                <w:sz w:val="18"/>
              </w:rPr>
              <w:t>CA_n25A-n77A</w:t>
            </w:r>
          </w:p>
          <w:p w14:paraId="6889C94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olor w:val="000000" w:themeColor="text1"/>
                <w:sz w:val="18"/>
              </w:rPr>
              <w:t>CA_n66A-n77A</w:t>
            </w:r>
          </w:p>
        </w:tc>
        <w:tc>
          <w:tcPr>
            <w:tcW w:w="1367" w:type="dxa"/>
            <w:gridSpan w:val="2"/>
            <w:tcBorders>
              <w:top w:val="single" w:sz="4" w:space="0" w:color="auto"/>
              <w:left w:val="single" w:sz="4" w:space="0" w:color="auto"/>
              <w:bottom w:val="single" w:sz="4" w:space="0" w:color="auto"/>
              <w:right w:val="single" w:sz="4" w:space="0" w:color="auto"/>
            </w:tcBorders>
          </w:tcPr>
          <w:p w14:paraId="08FBB54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386" w:type="dxa"/>
            <w:gridSpan w:val="2"/>
            <w:tcBorders>
              <w:top w:val="single" w:sz="4" w:space="0" w:color="auto"/>
              <w:left w:val="single" w:sz="4" w:space="0" w:color="auto"/>
              <w:bottom w:val="single" w:sz="4" w:space="0" w:color="auto"/>
              <w:right w:val="single" w:sz="4" w:space="0" w:color="auto"/>
            </w:tcBorders>
          </w:tcPr>
          <w:p w14:paraId="3B667B1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tcPr>
          <w:p w14:paraId="658D562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378ED09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D31D86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C4789CF"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F7EB26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386" w:type="dxa"/>
            <w:gridSpan w:val="2"/>
            <w:tcBorders>
              <w:top w:val="single" w:sz="4" w:space="0" w:color="auto"/>
              <w:left w:val="single" w:sz="4" w:space="0" w:color="auto"/>
              <w:bottom w:val="single" w:sz="4" w:space="0" w:color="auto"/>
              <w:right w:val="single" w:sz="4" w:space="0" w:color="auto"/>
            </w:tcBorders>
          </w:tcPr>
          <w:p w14:paraId="1A8FCC8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gridSpan w:val="2"/>
            <w:tcBorders>
              <w:top w:val="nil"/>
              <w:left w:val="single" w:sz="4" w:space="0" w:color="auto"/>
              <w:bottom w:val="nil"/>
              <w:right w:val="single" w:sz="4" w:space="0" w:color="auto"/>
            </w:tcBorders>
          </w:tcPr>
          <w:p w14:paraId="19A7059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ECAEED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CE617E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2302FAC"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DA18DD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gridSpan w:val="2"/>
            <w:tcBorders>
              <w:top w:val="single" w:sz="4" w:space="0" w:color="auto"/>
              <w:left w:val="single" w:sz="4" w:space="0" w:color="auto"/>
              <w:bottom w:val="single" w:sz="4" w:space="0" w:color="auto"/>
              <w:right w:val="single" w:sz="4" w:space="0" w:color="auto"/>
            </w:tcBorders>
          </w:tcPr>
          <w:p w14:paraId="29CC097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1394CEB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D11CE8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A3975F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696F3F9F"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BE8AE1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gridSpan w:val="2"/>
            <w:tcBorders>
              <w:top w:val="single" w:sz="4" w:space="0" w:color="auto"/>
              <w:left w:val="single" w:sz="4" w:space="0" w:color="auto"/>
              <w:bottom w:val="single" w:sz="4" w:space="0" w:color="auto"/>
              <w:right w:val="single" w:sz="4" w:space="0" w:color="auto"/>
            </w:tcBorders>
          </w:tcPr>
          <w:p w14:paraId="586CC2A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 xml:space="preserve">CA_n77(2A)_BCS1 </w:t>
            </w:r>
          </w:p>
        </w:tc>
        <w:tc>
          <w:tcPr>
            <w:tcW w:w="2647" w:type="dxa"/>
            <w:gridSpan w:val="2"/>
            <w:tcBorders>
              <w:top w:val="nil"/>
              <w:left w:val="single" w:sz="4" w:space="0" w:color="auto"/>
              <w:bottom w:val="single" w:sz="4" w:space="0" w:color="auto"/>
              <w:right w:val="single" w:sz="4" w:space="0" w:color="auto"/>
            </w:tcBorders>
          </w:tcPr>
          <w:p w14:paraId="5F74C0B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203E0CC"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F2BC9C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CA_n7(2A)-n25(2A)-n66(2A)-n77(2A)</w:t>
            </w:r>
          </w:p>
        </w:tc>
        <w:tc>
          <w:tcPr>
            <w:tcW w:w="3022" w:type="dxa"/>
            <w:gridSpan w:val="2"/>
            <w:tcBorders>
              <w:top w:val="single" w:sz="4" w:space="0" w:color="auto"/>
              <w:left w:val="single" w:sz="4" w:space="0" w:color="auto"/>
              <w:bottom w:val="nil"/>
              <w:right w:val="single" w:sz="4" w:space="0" w:color="auto"/>
            </w:tcBorders>
          </w:tcPr>
          <w:p w14:paraId="5DE9E4B6"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CA_n7A-n25A</w:t>
            </w:r>
          </w:p>
          <w:p w14:paraId="70F80423"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CA_n7A-n66A</w:t>
            </w:r>
          </w:p>
          <w:p w14:paraId="75C3B3BD"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CA_n7A-n77A</w:t>
            </w:r>
          </w:p>
          <w:p w14:paraId="6FD351C5"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CA_n25A-n66A</w:t>
            </w:r>
          </w:p>
          <w:p w14:paraId="18F4D300" w14:textId="77777777" w:rsidR="00232448" w:rsidRPr="00AE7509" w:rsidRDefault="00232448" w:rsidP="00232448">
            <w:pPr>
              <w:keepNext/>
              <w:keepLines/>
              <w:spacing w:after="0"/>
              <w:jc w:val="center"/>
              <w:rPr>
                <w:rFonts w:ascii="Arial" w:hAnsi="Arial"/>
                <w:b/>
                <w:sz w:val="18"/>
              </w:rPr>
            </w:pPr>
            <w:r w:rsidRPr="00AE7509">
              <w:rPr>
                <w:rFonts w:ascii="Arial" w:hAnsi="Arial"/>
                <w:sz w:val="18"/>
              </w:rPr>
              <w:t>CA_n25A-n77A</w:t>
            </w:r>
          </w:p>
          <w:p w14:paraId="034F782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CA_n66A-n77A</w:t>
            </w:r>
          </w:p>
        </w:tc>
        <w:tc>
          <w:tcPr>
            <w:tcW w:w="1367" w:type="dxa"/>
            <w:gridSpan w:val="2"/>
            <w:tcBorders>
              <w:top w:val="single" w:sz="4" w:space="0" w:color="auto"/>
              <w:left w:val="single" w:sz="4" w:space="0" w:color="auto"/>
              <w:bottom w:val="single" w:sz="4" w:space="0" w:color="auto"/>
              <w:right w:val="single" w:sz="4" w:space="0" w:color="auto"/>
            </w:tcBorders>
          </w:tcPr>
          <w:p w14:paraId="1AC118C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rPr>
              <w:t>n</w:t>
            </w:r>
            <w:r w:rsidRPr="00AE7509">
              <w:rPr>
                <w:rFonts w:ascii="Arial" w:hAnsi="Arial"/>
                <w:sz w:val="18"/>
              </w:rPr>
              <w:t>7</w:t>
            </w:r>
          </w:p>
        </w:tc>
        <w:tc>
          <w:tcPr>
            <w:tcW w:w="4386" w:type="dxa"/>
            <w:gridSpan w:val="2"/>
            <w:tcBorders>
              <w:top w:val="single" w:sz="4" w:space="0" w:color="auto"/>
              <w:left w:val="single" w:sz="4" w:space="0" w:color="auto"/>
              <w:bottom w:val="single" w:sz="4" w:space="0" w:color="auto"/>
              <w:right w:val="single" w:sz="4" w:space="0" w:color="auto"/>
            </w:tcBorders>
          </w:tcPr>
          <w:p w14:paraId="7CE0755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CA_n7(2A)_BCS0</w:t>
            </w:r>
          </w:p>
        </w:tc>
        <w:tc>
          <w:tcPr>
            <w:tcW w:w="2647" w:type="dxa"/>
            <w:gridSpan w:val="2"/>
            <w:tcBorders>
              <w:top w:val="single" w:sz="4" w:space="0" w:color="auto"/>
              <w:left w:val="single" w:sz="4" w:space="0" w:color="auto"/>
              <w:bottom w:val="nil"/>
              <w:right w:val="single" w:sz="4" w:space="0" w:color="auto"/>
            </w:tcBorders>
          </w:tcPr>
          <w:p w14:paraId="4A03774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7E9D7AD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9D3AB3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85BD37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5CC6A7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25</w:t>
            </w:r>
          </w:p>
        </w:tc>
        <w:tc>
          <w:tcPr>
            <w:tcW w:w="4386" w:type="dxa"/>
            <w:gridSpan w:val="2"/>
            <w:tcBorders>
              <w:top w:val="single" w:sz="4" w:space="0" w:color="auto"/>
              <w:left w:val="single" w:sz="4" w:space="0" w:color="auto"/>
              <w:bottom w:val="single" w:sz="4" w:space="0" w:color="auto"/>
              <w:right w:val="single" w:sz="4" w:space="0" w:color="auto"/>
            </w:tcBorders>
          </w:tcPr>
          <w:p w14:paraId="3E1C9F1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gridSpan w:val="2"/>
            <w:tcBorders>
              <w:top w:val="nil"/>
              <w:left w:val="single" w:sz="4" w:space="0" w:color="auto"/>
              <w:bottom w:val="nil"/>
              <w:right w:val="single" w:sz="4" w:space="0" w:color="auto"/>
            </w:tcBorders>
          </w:tcPr>
          <w:p w14:paraId="6B10CD3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FF48CF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A7F600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392D99D"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3B3080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66</w:t>
            </w:r>
          </w:p>
        </w:tc>
        <w:tc>
          <w:tcPr>
            <w:tcW w:w="4386" w:type="dxa"/>
            <w:gridSpan w:val="2"/>
            <w:tcBorders>
              <w:top w:val="single" w:sz="4" w:space="0" w:color="auto"/>
              <w:left w:val="single" w:sz="4" w:space="0" w:color="auto"/>
              <w:bottom w:val="single" w:sz="4" w:space="0" w:color="auto"/>
              <w:right w:val="single" w:sz="4" w:space="0" w:color="auto"/>
            </w:tcBorders>
          </w:tcPr>
          <w:p w14:paraId="7647733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2E1B14A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EDC904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3D06C9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2DE3CC8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72A3CC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w:t>
            </w:r>
            <w:r w:rsidRPr="00AE7509">
              <w:rPr>
                <w:rFonts w:ascii="Arial" w:hAnsi="Arial" w:hint="eastAsia"/>
                <w:sz w:val="18"/>
              </w:rPr>
              <w:t>77</w:t>
            </w:r>
          </w:p>
        </w:tc>
        <w:tc>
          <w:tcPr>
            <w:tcW w:w="4386" w:type="dxa"/>
            <w:gridSpan w:val="2"/>
            <w:tcBorders>
              <w:top w:val="single" w:sz="4" w:space="0" w:color="auto"/>
              <w:left w:val="single" w:sz="4" w:space="0" w:color="auto"/>
              <w:bottom w:val="single" w:sz="4" w:space="0" w:color="auto"/>
              <w:right w:val="single" w:sz="4" w:space="0" w:color="auto"/>
            </w:tcBorders>
          </w:tcPr>
          <w:p w14:paraId="4A6B2B3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 xml:space="preserve">CA_n77(2A)_BCS1 </w:t>
            </w:r>
          </w:p>
        </w:tc>
        <w:tc>
          <w:tcPr>
            <w:tcW w:w="2647" w:type="dxa"/>
            <w:gridSpan w:val="2"/>
            <w:tcBorders>
              <w:top w:val="nil"/>
              <w:left w:val="single" w:sz="4" w:space="0" w:color="auto"/>
              <w:bottom w:val="single" w:sz="4" w:space="0" w:color="auto"/>
              <w:right w:val="single" w:sz="4" w:space="0" w:color="auto"/>
            </w:tcBorders>
          </w:tcPr>
          <w:p w14:paraId="0C658CF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7EAF088"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E96E8E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hint="eastAsia"/>
                <w:sz w:val="18"/>
                <w:szCs w:val="18"/>
                <w:lang w:eastAsia="zh-CN"/>
              </w:rPr>
              <w:t>CA</w:t>
            </w:r>
            <w:r w:rsidRPr="00AE7509">
              <w:rPr>
                <w:rFonts w:ascii="Arial" w:hAnsi="Arial" w:cs="Arial"/>
                <w:sz w:val="18"/>
                <w:szCs w:val="18"/>
              </w:rPr>
              <w:t>_n7A-</w:t>
            </w:r>
            <w:r w:rsidRPr="00AE7509">
              <w:rPr>
                <w:rFonts w:ascii="Arial" w:hAnsi="Arial" w:cs="Arial" w:hint="eastAsia"/>
                <w:sz w:val="18"/>
                <w:szCs w:val="18"/>
                <w:lang w:val="en-US" w:eastAsia="zh-CN"/>
              </w:rPr>
              <w:t>n</w:t>
            </w:r>
            <w:r w:rsidRPr="00AE7509">
              <w:rPr>
                <w:rFonts w:ascii="Arial" w:hAnsi="Arial" w:cs="Arial"/>
                <w:sz w:val="18"/>
                <w:szCs w:val="18"/>
                <w:lang w:val="en-US" w:eastAsia="zh-CN"/>
              </w:rPr>
              <w:t>25</w:t>
            </w:r>
            <w:r w:rsidRPr="00AE7509">
              <w:rPr>
                <w:rFonts w:ascii="Arial" w:hAnsi="Arial" w:cs="Arial"/>
                <w:sz w:val="18"/>
                <w:szCs w:val="18"/>
                <w:lang w:eastAsia="ja-JP"/>
              </w:rPr>
              <w:t>A-</w:t>
            </w:r>
            <w:r w:rsidRPr="00AE7509">
              <w:rPr>
                <w:rFonts w:ascii="Arial" w:hAnsi="Arial" w:cs="Arial" w:hint="eastAsia"/>
                <w:sz w:val="18"/>
                <w:szCs w:val="18"/>
                <w:lang w:val="en-US" w:eastAsia="zh-CN"/>
              </w:rPr>
              <w:t>n</w:t>
            </w:r>
            <w:r w:rsidRPr="00AE7509">
              <w:rPr>
                <w:rFonts w:ascii="Arial" w:hAnsi="Arial" w:cs="Arial"/>
                <w:sz w:val="18"/>
                <w:szCs w:val="18"/>
                <w:lang w:val="en-US" w:eastAsia="zh-CN"/>
              </w:rPr>
              <w:t>66</w:t>
            </w:r>
            <w:r w:rsidRPr="00AE7509">
              <w:rPr>
                <w:rFonts w:ascii="Arial" w:hAnsi="Arial" w:cs="Arial"/>
                <w:sz w:val="18"/>
                <w:szCs w:val="18"/>
                <w:lang w:eastAsia="ja-JP"/>
              </w:rPr>
              <w:t>A-n78A</w:t>
            </w:r>
          </w:p>
        </w:tc>
        <w:tc>
          <w:tcPr>
            <w:tcW w:w="3022" w:type="dxa"/>
            <w:gridSpan w:val="2"/>
            <w:tcBorders>
              <w:top w:val="single" w:sz="4" w:space="0" w:color="auto"/>
              <w:left w:val="single" w:sz="4" w:space="0" w:color="auto"/>
              <w:bottom w:val="nil"/>
              <w:right w:val="single" w:sz="4" w:space="0" w:color="auto"/>
            </w:tcBorders>
          </w:tcPr>
          <w:p w14:paraId="5E70BC5B" w14:textId="77777777" w:rsidR="00232448" w:rsidRPr="00AE7509" w:rsidRDefault="00232448" w:rsidP="00232448">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CA_n7A-n25A</w:t>
            </w:r>
          </w:p>
          <w:p w14:paraId="25F6C6E0" w14:textId="77777777" w:rsidR="00232448" w:rsidRPr="00AE7509" w:rsidRDefault="00232448" w:rsidP="00232448">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CA_n7A-n66A</w:t>
            </w:r>
          </w:p>
          <w:p w14:paraId="073854B9" w14:textId="77777777" w:rsidR="00232448" w:rsidRPr="00AE7509" w:rsidRDefault="00232448" w:rsidP="00232448">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CA_n7A-n78A</w:t>
            </w:r>
          </w:p>
          <w:p w14:paraId="1716EC6A" w14:textId="77777777" w:rsidR="00232448" w:rsidRPr="00AE7509" w:rsidRDefault="00232448" w:rsidP="00232448">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CA_n25A-n66A</w:t>
            </w:r>
          </w:p>
          <w:p w14:paraId="6578629E" w14:textId="77777777" w:rsidR="00232448" w:rsidRPr="00AE7509" w:rsidRDefault="00232448" w:rsidP="00232448">
            <w:pPr>
              <w:keepNext/>
              <w:keepLines/>
              <w:spacing w:after="0"/>
              <w:jc w:val="center"/>
              <w:rPr>
                <w:rFonts w:ascii="Arial" w:eastAsia="DengXian" w:hAnsi="Arial" w:cs="Arial"/>
                <w:b/>
                <w:sz w:val="18"/>
                <w:szCs w:val="18"/>
                <w:lang w:val="en-US" w:eastAsia="zh-CN"/>
              </w:rPr>
            </w:pPr>
            <w:r w:rsidRPr="00AE7509">
              <w:rPr>
                <w:rFonts w:ascii="Arial" w:eastAsia="DengXian" w:hAnsi="Arial" w:cs="Arial"/>
                <w:sz w:val="18"/>
                <w:szCs w:val="18"/>
                <w:lang w:val="en-US" w:eastAsia="zh-CN"/>
              </w:rPr>
              <w:t>CA_n25A-n78A</w:t>
            </w:r>
          </w:p>
          <w:p w14:paraId="566C258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cs="Arial"/>
                <w:sz w:val="18"/>
                <w:szCs w:val="18"/>
                <w:lang w:val="en-US" w:eastAsia="zh-CN"/>
              </w:rPr>
              <w:t>CA_n66A-n78A</w:t>
            </w:r>
          </w:p>
        </w:tc>
        <w:tc>
          <w:tcPr>
            <w:tcW w:w="1367" w:type="dxa"/>
            <w:gridSpan w:val="2"/>
            <w:tcBorders>
              <w:top w:val="single" w:sz="4" w:space="0" w:color="auto"/>
              <w:left w:val="single" w:sz="4" w:space="0" w:color="auto"/>
              <w:bottom w:val="single" w:sz="4" w:space="0" w:color="auto"/>
              <w:right w:val="single" w:sz="4" w:space="0" w:color="auto"/>
            </w:tcBorders>
          </w:tcPr>
          <w:p w14:paraId="0DE7CB7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1075428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tcPr>
          <w:p w14:paraId="7D86655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0AC9459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B1A6C2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FB3A00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90E3B2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386" w:type="dxa"/>
            <w:gridSpan w:val="2"/>
            <w:tcBorders>
              <w:top w:val="single" w:sz="4" w:space="0" w:color="auto"/>
              <w:left w:val="single" w:sz="4" w:space="0" w:color="auto"/>
              <w:bottom w:val="single" w:sz="4" w:space="0" w:color="auto"/>
              <w:right w:val="single" w:sz="4" w:space="0" w:color="auto"/>
            </w:tcBorders>
          </w:tcPr>
          <w:p w14:paraId="62010E0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5D83225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776793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68061F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63C0B7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890A4E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501409F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2BD00C5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7A4918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715066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0CA2711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ED9152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386" w:type="dxa"/>
            <w:gridSpan w:val="2"/>
            <w:tcBorders>
              <w:top w:val="single" w:sz="4" w:space="0" w:color="auto"/>
              <w:left w:val="single" w:sz="4" w:space="0" w:color="auto"/>
              <w:bottom w:val="single" w:sz="4" w:space="0" w:color="auto"/>
              <w:right w:val="single" w:sz="4" w:space="0" w:color="auto"/>
            </w:tcBorders>
          </w:tcPr>
          <w:p w14:paraId="790D9A4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19E3EA6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F3BB139"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F703B5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CA_n7A-n25(2A)-n66A-n78A</w:t>
            </w:r>
          </w:p>
        </w:tc>
        <w:tc>
          <w:tcPr>
            <w:tcW w:w="3022" w:type="dxa"/>
            <w:gridSpan w:val="2"/>
            <w:tcBorders>
              <w:top w:val="single" w:sz="4" w:space="0" w:color="auto"/>
              <w:left w:val="single" w:sz="4" w:space="0" w:color="auto"/>
              <w:bottom w:val="nil"/>
              <w:right w:val="single" w:sz="4" w:space="0" w:color="auto"/>
            </w:tcBorders>
          </w:tcPr>
          <w:p w14:paraId="6FA15B22"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CA_n7A-n25A</w:t>
            </w:r>
          </w:p>
          <w:p w14:paraId="1C322216"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CA_n7A-n66A</w:t>
            </w:r>
          </w:p>
          <w:p w14:paraId="4A526DD9"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CA_n7A-n78A</w:t>
            </w:r>
          </w:p>
          <w:p w14:paraId="574CFF16"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CA_n25A-n66A</w:t>
            </w:r>
          </w:p>
          <w:p w14:paraId="3FE2E65A"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CA_n25A-n78A</w:t>
            </w:r>
          </w:p>
          <w:p w14:paraId="7EABF21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zh-CN"/>
              </w:rPr>
              <w:t>CA_n66A-n78A</w:t>
            </w:r>
          </w:p>
        </w:tc>
        <w:tc>
          <w:tcPr>
            <w:tcW w:w="1367" w:type="dxa"/>
            <w:gridSpan w:val="2"/>
            <w:tcBorders>
              <w:top w:val="single" w:sz="4" w:space="0" w:color="auto"/>
              <w:left w:val="single" w:sz="4" w:space="0" w:color="auto"/>
              <w:bottom w:val="single" w:sz="4" w:space="0" w:color="auto"/>
              <w:right w:val="single" w:sz="4" w:space="0" w:color="auto"/>
            </w:tcBorders>
          </w:tcPr>
          <w:p w14:paraId="2573760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5983FFB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tcPr>
          <w:p w14:paraId="37F64ED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6B14E5E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00AC21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7C55CF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98BB9A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386" w:type="dxa"/>
            <w:gridSpan w:val="2"/>
            <w:tcBorders>
              <w:top w:val="single" w:sz="4" w:space="0" w:color="auto"/>
              <w:left w:val="single" w:sz="4" w:space="0" w:color="auto"/>
              <w:bottom w:val="single" w:sz="4" w:space="0" w:color="auto"/>
              <w:right w:val="single" w:sz="4" w:space="0" w:color="auto"/>
            </w:tcBorders>
          </w:tcPr>
          <w:p w14:paraId="605D502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gridSpan w:val="2"/>
            <w:tcBorders>
              <w:top w:val="nil"/>
              <w:left w:val="single" w:sz="4" w:space="0" w:color="auto"/>
              <w:bottom w:val="nil"/>
              <w:right w:val="single" w:sz="4" w:space="0" w:color="auto"/>
            </w:tcBorders>
          </w:tcPr>
          <w:p w14:paraId="76D8828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6C0ADF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BC6012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62619D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EBA388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5918653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17EEFF3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4CDBC8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8DF2BF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54A7260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B6BDA2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386" w:type="dxa"/>
            <w:gridSpan w:val="2"/>
            <w:tcBorders>
              <w:top w:val="single" w:sz="4" w:space="0" w:color="auto"/>
              <w:left w:val="single" w:sz="4" w:space="0" w:color="auto"/>
              <w:bottom w:val="single" w:sz="4" w:space="0" w:color="auto"/>
              <w:right w:val="single" w:sz="4" w:space="0" w:color="auto"/>
            </w:tcBorders>
          </w:tcPr>
          <w:p w14:paraId="639DCA2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3762651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3AFABAE"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3C7AE8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CA_n7A-n25A-n66(2A)-n78A</w:t>
            </w:r>
          </w:p>
        </w:tc>
        <w:tc>
          <w:tcPr>
            <w:tcW w:w="3022" w:type="dxa"/>
            <w:gridSpan w:val="2"/>
            <w:tcBorders>
              <w:top w:val="single" w:sz="4" w:space="0" w:color="auto"/>
              <w:left w:val="single" w:sz="4" w:space="0" w:color="auto"/>
              <w:bottom w:val="nil"/>
              <w:right w:val="single" w:sz="4" w:space="0" w:color="auto"/>
            </w:tcBorders>
          </w:tcPr>
          <w:p w14:paraId="4E7FAFE3"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CA_n7A-n25A</w:t>
            </w:r>
          </w:p>
          <w:p w14:paraId="138B6385"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CA_n7A-n66A</w:t>
            </w:r>
          </w:p>
          <w:p w14:paraId="6575A6CD"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CA_n7A-n78A</w:t>
            </w:r>
          </w:p>
          <w:p w14:paraId="6D8CFD3B"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CA_n25A-n66A</w:t>
            </w:r>
          </w:p>
          <w:p w14:paraId="54DBBCD0"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CA_n25A-n78A</w:t>
            </w:r>
          </w:p>
          <w:p w14:paraId="0CE7657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zh-CN"/>
              </w:rPr>
              <w:t>CA_n66A-n78A</w:t>
            </w:r>
          </w:p>
        </w:tc>
        <w:tc>
          <w:tcPr>
            <w:tcW w:w="1367" w:type="dxa"/>
            <w:gridSpan w:val="2"/>
            <w:tcBorders>
              <w:top w:val="single" w:sz="4" w:space="0" w:color="auto"/>
              <w:left w:val="single" w:sz="4" w:space="0" w:color="auto"/>
              <w:bottom w:val="single" w:sz="4" w:space="0" w:color="auto"/>
              <w:right w:val="single" w:sz="4" w:space="0" w:color="auto"/>
            </w:tcBorders>
          </w:tcPr>
          <w:p w14:paraId="242D0B6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6F1C5C7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tcPr>
          <w:p w14:paraId="2E1340F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3CFDF10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55A004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8C9D4B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1F1AB5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386" w:type="dxa"/>
            <w:gridSpan w:val="2"/>
            <w:tcBorders>
              <w:top w:val="single" w:sz="4" w:space="0" w:color="auto"/>
              <w:left w:val="single" w:sz="4" w:space="0" w:color="auto"/>
              <w:bottom w:val="single" w:sz="4" w:space="0" w:color="auto"/>
              <w:right w:val="single" w:sz="4" w:space="0" w:color="auto"/>
            </w:tcBorders>
          </w:tcPr>
          <w:p w14:paraId="7F464FE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4773B54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107764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513A48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D9ACD5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6C472C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3973EC8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2F468FC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1252E0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65059B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638F24A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57E5D6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386" w:type="dxa"/>
            <w:gridSpan w:val="2"/>
            <w:tcBorders>
              <w:top w:val="single" w:sz="4" w:space="0" w:color="auto"/>
              <w:left w:val="single" w:sz="4" w:space="0" w:color="auto"/>
              <w:bottom w:val="single" w:sz="4" w:space="0" w:color="auto"/>
              <w:right w:val="single" w:sz="4" w:space="0" w:color="auto"/>
            </w:tcBorders>
          </w:tcPr>
          <w:p w14:paraId="5BD23BD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2B4E97E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889AEB7"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A63076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CA_n7A-n25A-n66A-n78(2A)</w:t>
            </w:r>
          </w:p>
        </w:tc>
        <w:tc>
          <w:tcPr>
            <w:tcW w:w="3022" w:type="dxa"/>
            <w:gridSpan w:val="2"/>
            <w:tcBorders>
              <w:top w:val="single" w:sz="4" w:space="0" w:color="auto"/>
              <w:left w:val="single" w:sz="4" w:space="0" w:color="auto"/>
              <w:bottom w:val="nil"/>
              <w:right w:val="single" w:sz="4" w:space="0" w:color="auto"/>
            </w:tcBorders>
          </w:tcPr>
          <w:p w14:paraId="1420AE61"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CA_n7A-n25A</w:t>
            </w:r>
          </w:p>
          <w:p w14:paraId="44CE6CAF"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CA_n7A-n66A</w:t>
            </w:r>
          </w:p>
          <w:p w14:paraId="3E2C4290"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CA_n7A-n78A</w:t>
            </w:r>
          </w:p>
          <w:p w14:paraId="43026D52"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CA_n25A-n66A</w:t>
            </w:r>
          </w:p>
          <w:p w14:paraId="4F28C8EA"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CA_n25A-n78A</w:t>
            </w:r>
          </w:p>
          <w:p w14:paraId="6AB0A8F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zh-CN"/>
              </w:rPr>
              <w:t>CA_n66A-n78A</w:t>
            </w:r>
          </w:p>
        </w:tc>
        <w:tc>
          <w:tcPr>
            <w:tcW w:w="1367" w:type="dxa"/>
            <w:gridSpan w:val="2"/>
            <w:tcBorders>
              <w:top w:val="single" w:sz="4" w:space="0" w:color="auto"/>
              <w:left w:val="single" w:sz="4" w:space="0" w:color="auto"/>
              <w:bottom w:val="single" w:sz="4" w:space="0" w:color="auto"/>
              <w:right w:val="single" w:sz="4" w:space="0" w:color="auto"/>
            </w:tcBorders>
          </w:tcPr>
          <w:p w14:paraId="164E5A5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56ED13F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tcPr>
          <w:p w14:paraId="60250DA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367711A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5005D4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A081D0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44D748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386" w:type="dxa"/>
            <w:gridSpan w:val="2"/>
            <w:tcBorders>
              <w:top w:val="single" w:sz="4" w:space="0" w:color="auto"/>
              <w:left w:val="single" w:sz="4" w:space="0" w:color="auto"/>
              <w:bottom w:val="single" w:sz="4" w:space="0" w:color="auto"/>
              <w:right w:val="single" w:sz="4" w:space="0" w:color="auto"/>
            </w:tcBorders>
          </w:tcPr>
          <w:p w14:paraId="6A7C054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32E280E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6FB29B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0ED0C5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0FE07F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C8483B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62BD0BF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09810DC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3CE1DD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C7D47A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4D336FA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94FD95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386" w:type="dxa"/>
            <w:gridSpan w:val="2"/>
            <w:tcBorders>
              <w:top w:val="single" w:sz="4" w:space="0" w:color="auto"/>
              <w:left w:val="single" w:sz="4" w:space="0" w:color="auto"/>
              <w:bottom w:val="single" w:sz="4" w:space="0" w:color="auto"/>
              <w:right w:val="single" w:sz="4" w:space="0" w:color="auto"/>
            </w:tcBorders>
          </w:tcPr>
          <w:p w14:paraId="175115B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gridSpan w:val="2"/>
            <w:tcBorders>
              <w:top w:val="nil"/>
              <w:left w:val="single" w:sz="4" w:space="0" w:color="auto"/>
              <w:bottom w:val="single" w:sz="4" w:space="0" w:color="auto"/>
              <w:right w:val="single" w:sz="4" w:space="0" w:color="auto"/>
            </w:tcBorders>
          </w:tcPr>
          <w:p w14:paraId="1CBA57F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7C0A8C5"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55C6D6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CA_n7(2A)-n25A-n66A-n78A</w:t>
            </w:r>
          </w:p>
        </w:tc>
        <w:tc>
          <w:tcPr>
            <w:tcW w:w="3022" w:type="dxa"/>
            <w:gridSpan w:val="2"/>
            <w:tcBorders>
              <w:top w:val="single" w:sz="4" w:space="0" w:color="auto"/>
              <w:left w:val="single" w:sz="4" w:space="0" w:color="auto"/>
              <w:bottom w:val="nil"/>
              <w:right w:val="single" w:sz="4" w:space="0" w:color="auto"/>
            </w:tcBorders>
          </w:tcPr>
          <w:p w14:paraId="45DE7C4F"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CA_n7A-n25A</w:t>
            </w:r>
          </w:p>
          <w:p w14:paraId="0353C5C2"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CA_n7A-n66A</w:t>
            </w:r>
          </w:p>
          <w:p w14:paraId="3FD65BE6"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CA_n7A-n78A</w:t>
            </w:r>
          </w:p>
          <w:p w14:paraId="1D9057C8"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CA_n25A-n66A</w:t>
            </w:r>
          </w:p>
          <w:p w14:paraId="45845A3D"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CA_n25A-n78A</w:t>
            </w:r>
          </w:p>
          <w:p w14:paraId="0186B40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zh-CN"/>
              </w:rPr>
              <w:t>CA_n66A-n78A</w:t>
            </w:r>
          </w:p>
        </w:tc>
        <w:tc>
          <w:tcPr>
            <w:tcW w:w="1367" w:type="dxa"/>
            <w:gridSpan w:val="2"/>
            <w:tcBorders>
              <w:top w:val="single" w:sz="4" w:space="0" w:color="auto"/>
              <w:left w:val="single" w:sz="4" w:space="0" w:color="auto"/>
              <w:bottom w:val="single" w:sz="4" w:space="0" w:color="auto"/>
              <w:right w:val="single" w:sz="4" w:space="0" w:color="auto"/>
            </w:tcBorders>
          </w:tcPr>
          <w:p w14:paraId="27B5FAB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0B5F12F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CA_n7(2A)_BCS0</w:t>
            </w:r>
          </w:p>
        </w:tc>
        <w:tc>
          <w:tcPr>
            <w:tcW w:w="2647" w:type="dxa"/>
            <w:gridSpan w:val="2"/>
            <w:tcBorders>
              <w:top w:val="single" w:sz="4" w:space="0" w:color="auto"/>
              <w:left w:val="single" w:sz="4" w:space="0" w:color="auto"/>
              <w:bottom w:val="nil"/>
              <w:right w:val="single" w:sz="4" w:space="0" w:color="auto"/>
            </w:tcBorders>
          </w:tcPr>
          <w:p w14:paraId="5967A20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0E21410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517803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19E47C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0352F1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386" w:type="dxa"/>
            <w:gridSpan w:val="2"/>
            <w:tcBorders>
              <w:top w:val="single" w:sz="4" w:space="0" w:color="auto"/>
              <w:left w:val="single" w:sz="4" w:space="0" w:color="auto"/>
              <w:bottom w:val="single" w:sz="4" w:space="0" w:color="auto"/>
              <w:right w:val="single" w:sz="4" w:space="0" w:color="auto"/>
            </w:tcBorders>
          </w:tcPr>
          <w:p w14:paraId="635C078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5C99AA2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944936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CC99A57"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D32D6C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26705C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3554BF6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0F401A7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2644EB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6D7FBD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66E6032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114066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386" w:type="dxa"/>
            <w:gridSpan w:val="2"/>
            <w:tcBorders>
              <w:top w:val="single" w:sz="4" w:space="0" w:color="auto"/>
              <w:left w:val="single" w:sz="4" w:space="0" w:color="auto"/>
              <w:bottom w:val="single" w:sz="4" w:space="0" w:color="auto"/>
              <w:right w:val="single" w:sz="4" w:space="0" w:color="auto"/>
            </w:tcBorders>
          </w:tcPr>
          <w:p w14:paraId="1845597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37869DE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CE15CF9"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D2C3A8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CA_n7A-n25(2A)-n66A-n78(2A)</w:t>
            </w:r>
          </w:p>
        </w:tc>
        <w:tc>
          <w:tcPr>
            <w:tcW w:w="3022" w:type="dxa"/>
            <w:gridSpan w:val="2"/>
            <w:tcBorders>
              <w:top w:val="single" w:sz="4" w:space="0" w:color="auto"/>
              <w:left w:val="single" w:sz="4" w:space="0" w:color="auto"/>
              <w:bottom w:val="nil"/>
              <w:right w:val="single" w:sz="4" w:space="0" w:color="auto"/>
            </w:tcBorders>
          </w:tcPr>
          <w:p w14:paraId="44CE903B"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CA_n7A-n25A</w:t>
            </w:r>
          </w:p>
          <w:p w14:paraId="438007F1"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CA_n7A-n66A</w:t>
            </w:r>
          </w:p>
          <w:p w14:paraId="21BD8098"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CA_n7A-n78A</w:t>
            </w:r>
          </w:p>
          <w:p w14:paraId="7DFB0B1A"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CA_n25A-n66A</w:t>
            </w:r>
          </w:p>
          <w:p w14:paraId="22E5D404"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CA_n25A-n78A</w:t>
            </w:r>
          </w:p>
          <w:p w14:paraId="660362C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zh-CN"/>
              </w:rPr>
              <w:t xml:space="preserve">CA_n66A-n78A </w:t>
            </w:r>
          </w:p>
        </w:tc>
        <w:tc>
          <w:tcPr>
            <w:tcW w:w="1367" w:type="dxa"/>
            <w:gridSpan w:val="2"/>
            <w:tcBorders>
              <w:top w:val="single" w:sz="4" w:space="0" w:color="auto"/>
              <w:left w:val="single" w:sz="4" w:space="0" w:color="auto"/>
              <w:bottom w:val="single" w:sz="4" w:space="0" w:color="auto"/>
              <w:right w:val="single" w:sz="4" w:space="0" w:color="auto"/>
            </w:tcBorders>
          </w:tcPr>
          <w:p w14:paraId="2AF0AD5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6E373FB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tcPr>
          <w:p w14:paraId="5894508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7453F66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CB89CD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164C80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25AA71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386" w:type="dxa"/>
            <w:gridSpan w:val="2"/>
            <w:tcBorders>
              <w:top w:val="single" w:sz="4" w:space="0" w:color="auto"/>
              <w:left w:val="single" w:sz="4" w:space="0" w:color="auto"/>
              <w:bottom w:val="single" w:sz="4" w:space="0" w:color="auto"/>
              <w:right w:val="single" w:sz="4" w:space="0" w:color="auto"/>
            </w:tcBorders>
          </w:tcPr>
          <w:p w14:paraId="0AC9AC9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gridSpan w:val="2"/>
            <w:tcBorders>
              <w:top w:val="nil"/>
              <w:left w:val="single" w:sz="4" w:space="0" w:color="auto"/>
              <w:bottom w:val="nil"/>
              <w:right w:val="single" w:sz="4" w:space="0" w:color="auto"/>
            </w:tcBorders>
          </w:tcPr>
          <w:p w14:paraId="75EF31B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358FC9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4219AA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835BCAD"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093F67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37620C5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4781384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466B54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7DF364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5931FA3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D58E13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386" w:type="dxa"/>
            <w:gridSpan w:val="2"/>
            <w:tcBorders>
              <w:top w:val="single" w:sz="4" w:space="0" w:color="auto"/>
              <w:left w:val="single" w:sz="4" w:space="0" w:color="auto"/>
              <w:bottom w:val="single" w:sz="4" w:space="0" w:color="auto"/>
              <w:right w:val="single" w:sz="4" w:space="0" w:color="auto"/>
            </w:tcBorders>
          </w:tcPr>
          <w:p w14:paraId="05C45DD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gridSpan w:val="2"/>
            <w:tcBorders>
              <w:top w:val="nil"/>
              <w:left w:val="single" w:sz="4" w:space="0" w:color="auto"/>
              <w:bottom w:val="single" w:sz="4" w:space="0" w:color="auto"/>
              <w:right w:val="single" w:sz="4" w:space="0" w:color="auto"/>
            </w:tcBorders>
          </w:tcPr>
          <w:p w14:paraId="59509B6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2EE48AC"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3445B9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CA_n7A-n25(2A)-n66(2A)-n78A</w:t>
            </w:r>
          </w:p>
        </w:tc>
        <w:tc>
          <w:tcPr>
            <w:tcW w:w="3022" w:type="dxa"/>
            <w:gridSpan w:val="2"/>
            <w:tcBorders>
              <w:top w:val="single" w:sz="4" w:space="0" w:color="auto"/>
              <w:left w:val="single" w:sz="4" w:space="0" w:color="auto"/>
              <w:bottom w:val="nil"/>
              <w:right w:val="single" w:sz="4" w:space="0" w:color="auto"/>
            </w:tcBorders>
          </w:tcPr>
          <w:p w14:paraId="207AE662"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CA_n7A-n25A</w:t>
            </w:r>
          </w:p>
          <w:p w14:paraId="25E5035D"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CA_n7A-n66A</w:t>
            </w:r>
          </w:p>
          <w:p w14:paraId="5DBEBE61"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CA_n7A-n78A</w:t>
            </w:r>
          </w:p>
          <w:p w14:paraId="799A86E5"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CA_n25A-n66A</w:t>
            </w:r>
          </w:p>
          <w:p w14:paraId="38360277"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CA_n25A-n78A</w:t>
            </w:r>
          </w:p>
          <w:p w14:paraId="0B09721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zh-CN"/>
              </w:rPr>
              <w:t>CA_n66A-n78A</w:t>
            </w:r>
          </w:p>
        </w:tc>
        <w:tc>
          <w:tcPr>
            <w:tcW w:w="1367" w:type="dxa"/>
            <w:gridSpan w:val="2"/>
            <w:tcBorders>
              <w:top w:val="single" w:sz="4" w:space="0" w:color="auto"/>
              <w:left w:val="single" w:sz="4" w:space="0" w:color="auto"/>
              <w:bottom w:val="single" w:sz="4" w:space="0" w:color="auto"/>
              <w:right w:val="single" w:sz="4" w:space="0" w:color="auto"/>
            </w:tcBorders>
          </w:tcPr>
          <w:p w14:paraId="046999B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6239F8E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tcPr>
          <w:p w14:paraId="650DF14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72FD321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A66CF7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530FD8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37B68A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386" w:type="dxa"/>
            <w:gridSpan w:val="2"/>
            <w:tcBorders>
              <w:top w:val="single" w:sz="4" w:space="0" w:color="auto"/>
              <w:left w:val="single" w:sz="4" w:space="0" w:color="auto"/>
              <w:bottom w:val="single" w:sz="4" w:space="0" w:color="auto"/>
              <w:right w:val="single" w:sz="4" w:space="0" w:color="auto"/>
            </w:tcBorders>
          </w:tcPr>
          <w:p w14:paraId="706AC07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gridSpan w:val="2"/>
            <w:tcBorders>
              <w:top w:val="nil"/>
              <w:left w:val="single" w:sz="4" w:space="0" w:color="auto"/>
              <w:bottom w:val="nil"/>
              <w:right w:val="single" w:sz="4" w:space="0" w:color="auto"/>
            </w:tcBorders>
          </w:tcPr>
          <w:p w14:paraId="4A672B8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B9B96A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67816C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80E38D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4A76FA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3672B0D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68F6B57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094AA0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AEE6B8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279F764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B8A4F9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386" w:type="dxa"/>
            <w:gridSpan w:val="2"/>
            <w:tcBorders>
              <w:top w:val="single" w:sz="4" w:space="0" w:color="auto"/>
              <w:left w:val="single" w:sz="4" w:space="0" w:color="auto"/>
              <w:bottom w:val="single" w:sz="4" w:space="0" w:color="auto"/>
              <w:right w:val="single" w:sz="4" w:space="0" w:color="auto"/>
            </w:tcBorders>
          </w:tcPr>
          <w:p w14:paraId="741C826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04C4E51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F57E183"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24C654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CA_n7A-n25A-n66(2A)-n78(2A)</w:t>
            </w:r>
          </w:p>
        </w:tc>
        <w:tc>
          <w:tcPr>
            <w:tcW w:w="3022" w:type="dxa"/>
            <w:gridSpan w:val="2"/>
            <w:tcBorders>
              <w:top w:val="single" w:sz="4" w:space="0" w:color="auto"/>
              <w:left w:val="single" w:sz="4" w:space="0" w:color="auto"/>
              <w:bottom w:val="nil"/>
              <w:right w:val="single" w:sz="4" w:space="0" w:color="auto"/>
            </w:tcBorders>
          </w:tcPr>
          <w:p w14:paraId="37D6233E"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CA_n7A-n25A</w:t>
            </w:r>
          </w:p>
          <w:p w14:paraId="2D12E22F"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CA_n7A-n66A</w:t>
            </w:r>
          </w:p>
          <w:p w14:paraId="487BE4B0"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CA_n7A-n78A</w:t>
            </w:r>
          </w:p>
          <w:p w14:paraId="540115F1"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CA_n25A-n66A</w:t>
            </w:r>
          </w:p>
          <w:p w14:paraId="48B3AEDE"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CA_n25A-n78A</w:t>
            </w:r>
          </w:p>
          <w:p w14:paraId="30485F3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zh-CN"/>
              </w:rPr>
              <w:t>CA_n66A-n78A</w:t>
            </w:r>
          </w:p>
        </w:tc>
        <w:tc>
          <w:tcPr>
            <w:tcW w:w="1367" w:type="dxa"/>
            <w:gridSpan w:val="2"/>
            <w:tcBorders>
              <w:top w:val="single" w:sz="4" w:space="0" w:color="auto"/>
              <w:left w:val="single" w:sz="4" w:space="0" w:color="auto"/>
              <w:bottom w:val="single" w:sz="4" w:space="0" w:color="auto"/>
              <w:right w:val="single" w:sz="4" w:space="0" w:color="auto"/>
            </w:tcBorders>
          </w:tcPr>
          <w:p w14:paraId="63791E9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3897526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tcPr>
          <w:p w14:paraId="2040570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3D67510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973585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9112E8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33346A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386" w:type="dxa"/>
            <w:gridSpan w:val="2"/>
            <w:tcBorders>
              <w:top w:val="single" w:sz="4" w:space="0" w:color="auto"/>
              <w:left w:val="single" w:sz="4" w:space="0" w:color="auto"/>
              <w:bottom w:val="single" w:sz="4" w:space="0" w:color="auto"/>
              <w:right w:val="single" w:sz="4" w:space="0" w:color="auto"/>
            </w:tcBorders>
          </w:tcPr>
          <w:p w14:paraId="712ABC2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0F8005B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B0FD69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F9D8CA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A29EB9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53EC7A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647F4C4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029E397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24187B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9A7129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198188F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96F123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386" w:type="dxa"/>
            <w:gridSpan w:val="2"/>
            <w:tcBorders>
              <w:top w:val="single" w:sz="4" w:space="0" w:color="auto"/>
              <w:left w:val="single" w:sz="4" w:space="0" w:color="auto"/>
              <w:bottom w:val="single" w:sz="4" w:space="0" w:color="auto"/>
              <w:right w:val="single" w:sz="4" w:space="0" w:color="auto"/>
            </w:tcBorders>
          </w:tcPr>
          <w:p w14:paraId="551A963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gridSpan w:val="2"/>
            <w:tcBorders>
              <w:top w:val="nil"/>
              <w:left w:val="single" w:sz="4" w:space="0" w:color="auto"/>
              <w:bottom w:val="single" w:sz="4" w:space="0" w:color="auto"/>
              <w:right w:val="single" w:sz="4" w:space="0" w:color="auto"/>
            </w:tcBorders>
          </w:tcPr>
          <w:p w14:paraId="78013B0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21D22D3"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6FFE56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CA_n7(2A)-n25(2A)-n66A-n78A</w:t>
            </w:r>
          </w:p>
        </w:tc>
        <w:tc>
          <w:tcPr>
            <w:tcW w:w="3022" w:type="dxa"/>
            <w:gridSpan w:val="2"/>
            <w:tcBorders>
              <w:top w:val="single" w:sz="4" w:space="0" w:color="auto"/>
              <w:left w:val="single" w:sz="4" w:space="0" w:color="auto"/>
              <w:bottom w:val="nil"/>
              <w:right w:val="single" w:sz="4" w:space="0" w:color="auto"/>
            </w:tcBorders>
          </w:tcPr>
          <w:p w14:paraId="221142B1"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CA_n7A-n25A</w:t>
            </w:r>
          </w:p>
          <w:p w14:paraId="0B384DB5"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CA_n7A-n66A</w:t>
            </w:r>
          </w:p>
          <w:p w14:paraId="0A09BE39"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CA_n7A-n78A</w:t>
            </w:r>
          </w:p>
          <w:p w14:paraId="32D33D4A"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CA_n25A-n66A</w:t>
            </w:r>
          </w:p>
          <w:p w14:paraId="6CE31CA4"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CA_n25A-n78A</w:t>
            </w:r>
          </w:p>
          <w:p w14:paraId="5FCEBAD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zh-CN"/>
              </w:rPr>
              <w:t>CA_n66A-n78A</w:t>
            </w:r>
          </w:p>
        </w:tc>
        <w:tc>
          <w:tcPr>
            <w:tcW w:w="1367" w:type="dxa"/>
            <w:gridSpan w:val="2"/>
            <w:tcBorders>
              <w:top w:val="single" w:sz="4" w:space="0" w:color="auto"/>
              <w:left w:val="single" w:sz="4" w:space="0" w:color="auto"/>
              <w:bottom w:val="single" w:sz="4" w:space="0" w:color="auto"/>
              <w:right w:val="single" w:sz="4" w:space="0" w:color="auto"/>
            </w:tcBorders>
          </w:tcPr>
          <w:p w14:paraId="18E275F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42D35BF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CA_n7(2A)_BCS0</w:t>
            </w:r>
          </w:p>
        </w:tc>
        <w:tc>
          <w:tcPr>
            <w:tcW w:w="2647" w:type="dxa"/>
            <w:gridSpan w:val="2"/>
            <w:tcBorders>
              <w:top w:val="single" w:sz="4" w:space="0" w:color="auto"/>
              <w:left w:val="single" w:sz="4" w:space="0" w:color="auto"/>
              <w:bottom w:val="nil"/>
              <w:right w:val="single" w:sz="4" w:space="0" w:color="auto"/>
            </w:tcBorders>
          </w:tcPr>
          <w:p w14:paraId="417CF70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4E7A7D7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2CDF8B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2CAFB9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021ABE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386" w:type="dxa"/>
            <w:gridSpan w:val="2"/>
            <w:tcBorders>
              <w:top w:val="single" w:sz="4" w:space="0" w:color="auto"/>
              <w:left w:val="single" w:sz="4" w:space="0" w:color="auto"/>
              <w:bottom w:val="single" w:sz="4" w:space="0" w:color="auto"/>
              <w:right w:val="single" w:sz="4" w:space="0" w:color="auto"/>
            </w:tcBorders>
          </w:tcPr>
          <w:p w14:paraId="76CCF95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gridSpan w:val="2"/>
            <w:tcBorders>
              <w:top w:val="nil"/>
              <w:left w:val="single" w:sz="4" w:space="0" w:color="auto"/>
              <w:bottom w:val="nil"/>
              <w:right w:val="single" w:sz="4" w:space="0" w:color="auto"/>
            </w:tcBorders>
          </w:tcPr>
          <w:p w14:paraId="308737F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F1212A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C2BC7F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6A3667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59E8FE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2F02DB3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1B9FDDF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56EB3C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3639CE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2F869E1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A6B81D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386" w:type="dxa"/>
            <w:gridSpan w:val="2"/>
            <w:tcBorders>
              <w:top w:val="single" w:sz="4" w:space="0" w:color="auto"/>
              <w:left w:val="single" w:sz="4" w:space="0" w:color="auto"/>
              <w:bottom w:val="single" w:sz="4" w:space="0" w:color="auto"/>
              <w:right w:val="single" w:sz="4" w:space="0" w:color="auto"/>
            </w:tcBorders>
          </w:tcPr>
          <w:p w14:paraId="6961ED4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6CD794A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EF74715"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2F4469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CA_n7(2A)-n25A-n66(2A)-n78A</w:t>
            </w:r>
          </w:p>
        </w:tc>
        <w:tc>
          <w:tcPr>
            <w:tcW w:w="3022" w:type="dxa"/>
            <w:gridSpan w:val="2"/>
            <w:tcBorders>
              <w:top w:val="single" w:sz="4" w:space="0" w:color="auto"/>
              <w:left w:val="single" w:sz="4" w:space="0" w:color="auto"/>
              <w:bottom w:val="nil"/>
              <w:right w:val="single" w:sz="4" w:space="0" w:color="auto"/>
            </w:tcBorders>
          </w:tcPr>
          <w:p w14:paraId="1044F283"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CA_n7A-n25A</w:t>
            </w:r>
          </w:p>
          <w:p w14:paraId="40185565"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CA_n7A-n66A</w:t>
            </w:r>
          </w:p>
          <w:p w14:paraId="0090DA50"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CA_n7A-n78A</w:t>
            </w:r>
          </w:p>
          <w:p w14:paraId="5013E1A3"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CA_n25A-n66A</w:t>
            </w:r>
          </w:p>
          <w:p w14:paraId="25C41B5C"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zh-CN"/>
              </w:rPr>
              <w:t>CA_n25A-n78A</w:t>
            </w:r>
          </w:p>
          <w:p w14:paraId="6F5A620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zh-CN"/>
              </w:rPr>
              <w:t>CA_n66A-n78A</w:t>
            </w:r>
          </w:p>
        </w:tc>
        <w:tc>
          <w:tcPr>
            <w:tcW w:w="1367" w:type="dxa"/>
            <w:gridSpan w:val="2"/>
            <w:tcBorders>
              <w:top w:val="single" w:sz="4" w:space="0" w:color="auto"/>
              <w:left w:val="single" w:sz="4" w:space="0" w:color="auto"/>
              <w:bottom w:val="single" w:sz="4" w:space="0" w:color="auto"/>
              <w:right w:val="single" w:sz="4" w:space="0" w:color="auto"/>
            </w:tcBorders>
          </w:tcPr>
          <w:p w14:paraId="796E821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1F80F84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CA_n7(2A)_BCS0</w:t>
            </w:r>
          </w:p>
        </w:tc>
        <w:tc>
          <w:tcPr>
            <w:tcW w:w="2647" w:type="dxa"/>
            <w:gridSpan w:val="2"/>
            <w:tcBorders>
              <w:top w:val="single" w:sz="4" w:space="0" w:color="auto"/>
              <w:left w:val="single" w:sz="4" w:space="0" w:color="auto"/>
              <w:bottom w:val="nil"/>
              <w:right w:val="single" w:sz="4" w:space="0" w:color="auto"/>
            </w:tcBorders>
          </w:tcPr>
          <w:p w14:paraId="31C1B2D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2C106CB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F6EF46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EA3E6E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0DE9FB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386" w:type="dxa"/>
            <w:gridSpan w:val="2"/>
            <w:tcBorders>
              <w:top w:val="single" w:sz="4" w:space="0" w:color="auto"/>
              <w:left w:val="single" w:sz="4" w:space="0" w:color="auto"/>
              <w:bottom w:val="single" w:sz="4" w:space="0" w:color="auto"/>
              <w:right w:val="single" w:sz="4" w:space="0" w:color="auto"/>
            </w:tcBorders>
          </w:tcPr>
          <w:p w14:paraId="27A2CB8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2B67115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5F831E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D27F1A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06ED54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6F912C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5C52648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5FE6D7F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3DD24A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D9EC7C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1F62EFD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198D19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386" w:type="dxa"/>
            <w:gridSpan w:val="2"/>
            <w:tcBorders>
              <w:top w:val="single" w:sz="4" w:space="0" w:color="auto"/>
              <w:left w:val="single" w:sz="4" w:space="0" w:color="auto"/>
              <w:bottom w:val="single" w:sz="4" w:space="0" w:color="auto"/>
              <w:right w:val="single" w:sz="4" w:space="0" w:color="auto"/>
            </w:tcBorders>
          </w:tcPr>
          <w:p w14:paraId="4EAC912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4D4A3B9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7EB9F81"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5D45D8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CA_n7(2A)-n25A-n66A-n78(2A)</w:t>
            </w:r>
          </w:p>
        </w:tc>
        <w:tc>
          <w:tcPr>
            <w:tcW w:w="3022" w:type="dxa"/>
            <w:gridSpan w:val="2"/>
            <w:tcBorders>
              <w:top w:val="single" w:sz="4" w:space="0" w:color="auto"/>
              <w:left w:val="single" w:sz="4" w:space="0" w:color="auto"/>
              <w:bottom w:val="nil"/>
              <w:right w:val="single" w:sz="4" w:space="0" w:color="auto"/>
            </w:tcBorders>
          </w:tcPr>
          <w:p w14:paraId="7F15FB94"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CA_n7A-n25A</w:t>
            </w:r>
          </w:p>
          <w:p w14:paraId="09616BA8"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CA_n7A-n66A</w:t>
            </w:r>
          </w:p>
          <w:p w14:paraId="796BCE7D"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CA_n7A-n78A</w:t>
            </w:r>
          </w:p>
          <w:p w14:paraId="37DD9609"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CA_n25A-n66A</w:t>
            </w:r>
          </w:p>
          <w:p w14:paraId="4AD19E3A"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CA_n25A-n78A</w:t>
            </w:r>
          </w:p>
          <w:p w14:paraId="66AFF16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CA_n66A-n78A</w:t>
            </w:r>
          </w:p>
        </w:tc>
        <w:tc>
          <w:tcPr>
            <w:tcW w:w="1367" w:type="dxa"/>
            <w:gridSpan w:val="2"/>
            <w:tcBorders>
              <w:top w:val="single" w:sz="4" w:space="0" w:color="auto"/>
              <w:left w:val="single" w:sz="4" w:space="0" w:color="auto"/>
              <w:bottom w:val="single" w:sz="4" w:space="0" w:color="auto"/>
              <w:right w:val="single" w:sz="4" w:space="0" w:color="auto"/>
            </w:tcBorders>
          </w:tcPr>
          <w:p w14:paraId="06CE0B6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29989E0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CA_n7(2A)_BCS0</w:t>
            </w:r>
          </w:p>
        </w:tc>
        <w:tc>
          <w:tcPr>
            <w:tcW w:w="2647" w:type="dxa"/>
            <w:gridSpan w:val="2"/>
            <w:tcBorders>
              <w:top w:val="single" w:sz="4" w:space="0" w:color="auto"/>
              <w:left w:val="single" w:sz="4" w:space="0" w:color="auto"/>
              <w:bottom w:val="nil"/>
              <w:right w:val="single" w:sz="4" w:space="0" w:color="auto"/>
            </w:tcBorders>
          </w:tcPr>
          <w:p w14:paraId="5EF4299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2839B47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552ED1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95D201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4A491F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n25</w:t>
            </w:r>
          </w:p>
        </w:tc>
        <w:tc>
          <w:tcPr>
            <w:tcW w:w="4386" w:type="dxa"/>
            <w:gridSpan w:val="2"/>
            <w:tcBorders>
              <w:top w:val="single" w:sz="4" w:space="0" w:color="auto"/>
              <w:left w:val="single" w:sz="4" w:space="0" w:color="auto"/>
              <w:bottom w:val="single" w:sz="4" w:space="0" w:color="auto"/>
              <w:right w:val="single" w:sz="4" w:space="0" w:color="auto"/>
            </w:tcBorders>
          </w:tcPr>
          <w:p w14:paraId="1881278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2DD6E5C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6CBACB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8CC593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288ABF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038FF2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15A1B41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7786BB4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9388DF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EAD061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5ECFDA5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6F79BE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ja-JP"/>
              </w:rPr>
              <w:t>n78</w:t>
            </w:r>
          </w:p>
        </w:tc>
        <w:tc>
          <w:tcPr>
            <w:tcW w:w="4386" w:type="dxa"/>
            <w:gridSpan w:val="2"/>
            <w:tcBorders>
              <w:top w:val="single" w:sz="4" w:space="0" w:color="auto"/>
              <w:left w:val="single" w:sz="4" w:space="0" w:color="auto"/>
              <w:bottom w:val="single" w:sz="4" w:space="0" w:color="auto"/>
              <w:right w:val="single" w:sz="4" w:space="0" w:color="auto"/>
            </w:tcBorders>
          </w:tcPr>
          <w:p w14:paraId="442519D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gridSpan w:val="2"/>
            <w:tcBorders>
              <w:top w:val="nil"/>
              <w:left w:val="single" w:sz="4" w:space="0" w:color="auto"/>
              <w:bottom w:val="single" w:sz="4" w:space="0" w:color="auto"/>
              <w:right w:val="single" w:sz="4" w:space="0" w:color="auto"/>
            </w:tcBorders>
          </w:tcPr>
          <w:p w14:paraId="5E5DA2B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1ABBCE1"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9AA1E4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CA_n7A-n25(2A)-n66(2A)-n78(2A)</w:t>
            </w:r>
          </w:p>
        </w:tc>
        <w:tc>
          <w:tcPr>
            <w:tcW w:w="3022" w:type="dxa"/>
            <w:gridSpan w:val="2"/>
            <w:tcBorders>
              <w:top w:val="single" w:sz="4" w:space="0" w:color="auto"/>
              <w:left w:val="single" w:sz="4" w:space="0" w:color="auto"/>
              <w:bottom w:val="nil"/>
              <w:right w:val="single" w:sz="4" w:space="0" w:color="auto"/>
            </w:tcBorders>
          </w:tcPr>
          <w:p w14:paraId="2E579D4C"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CA_n7A-n25A</w:t>
            </w:r>
          </w:p>
          <w:p w14:paraId="723A45D9"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CA_n7A-n66A</w:t>
            </w:r>
          </w:p>
          <w:p w14:paraId="40967C7C"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68327530"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CA_n25A-n66A</w:t>
            </w:r>
          </w:p>
          <w:p w14:paraId="72C6B1F6"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CA_n25A-n78A</w:t>
            </w:r>
          </w:p>
          <w:p w14:paraId="4BA6306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CA_n66A-n78A</w:t>
            </w:r>
          </w:p>
        </w:tc>
        <w:tc>
          <w:tcPr>
            <w:tcW w:w="1367" w:type="dxa"/>
            <w:gridSpan w:val="2"/>
            <w:tcBorders>
              <w:top w:val="single" w:sz="4" w:space="0" w:color="auto"/>
              <w:left w:val="single" w:sz="4" w:space="0" w:color="auto"/>
              <w:bottom w:val="single" w:sz="4" w:space="0" w:color="auto"/>
              <w:right w:val="single" w:sz="4" w:space="0" w:color="auto"/>
            </w:tcBorders>
          </w:tcPr>
          <w:p w14:paraId="419C2AB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w:t>
            </w:r>
          </w:p>
        </w:tc>
        <w:tc>
          <w:tcPr>
            <w:tcW w:w="4386" w:type="dxa"/>
            <w:gridSpan w:val="2"/>
            <w:tcBorders>
              <w:top w:val="single" w:sz="4" w:space="0" w:color="auto"/>
              <w:left w:val="single" w:sz="4" w:space="0" w:color="auto"/>
              <w:bottom w:val="single" w:sz="4" w:space="0" w:color="auto"/>
              <w:right w:val="single" w:sz="4" w:space="0" w:color="auto"/>
            </w:tcBorders>
          </w:tcPr>
          <w:p w14:paraId="1F1EE6D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tcPr>
          <w:p w14:paraId="7F8AFA2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6930C78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479D06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03C5F3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71CFD5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6E2F0BC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gridSpan w:val="2"/>
            <w:tcBorders>
              <w:top w:val="nil"/>
              <w:left w:val="single" w:sz="4" w:space="0" w:color="auto"/>
              <w:bottom w:val="nil"/>
              <w:right w:val="single" w:sz="4" w:space="0" w:color="auto"/>
            </w:tcBorders>
          </w:tcPr>
          <w:p w14:paraId="1DE4AF9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E596E0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F64B06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4CF8DF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986524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410FA9A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10EBBA5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D0FA0D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7DFFAF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36AC5E9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DB6179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n78</w:t>
            </w:r>
          </w:p>
        </w:tc>
        <w:tc>
          <w:tcPr>
            <w:tcW w:w="4386" w:type="dxa"/>
            <w:gridSpan w:val="2"/>
            <w:tcBorders>
              <w:top w:val="single" w:sz="4" w:space="0" w:color="auto"/>
              <w:left w:val="single" w:sz="4" w:space="0" w:color="auto"/>
              <w:bottom w:val="single" w:sz="4" w:space="0" w:color="auto"/>
              <w:right w:val="single" w:sz="4" w:space="0" w:color="auto"/>
            </w:tcBorders>
          </w:tcPr>
          <w:p w14:paraId="1DB4711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gridSpan w:val="2"/>
            <w:tcBorders>
              <w:top w:val="nil"/>
              <w:left w:val="single" w:sz="4" w:space="0" w:color="auto"/>
              <w:bottom w:val="single" w:sz="4" w:space="0" w:color="auto"/>
              <w:right w:val="single" w:sz="4" w:space="0" w:color="auto"/>
            </w:tcBorders>
          </w:tcPr>
          <w:p w14:paraId="2E63931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7EC81FB"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B9B3C9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CA_n7(2A)-n25(2A)-n66A-n78(2A)</w:t>
            </w:r>
          </w:p>
        </w:tc>
        <w:tc>
          <w:tcPr>
            <w:tcW w:w="3022" w:type="dxa"/>
            <w:gridSpan w:val="2"/>
            <w:tcBorders>
              <w:top w:val="single" w:sz="4" w:space="0" w:color="auto"/>
              <w:left w:val="single" w:sz="4" w:space="0" w:color="auto"/>
              <w:bottom w:val="nil"/>
              <w:right w:val="single" w:sz="4" w:space="0" w:color="auto"/>
            </w:tcBorders>
          </w:tcPr>
          <w:p w14:paraId="2D713651"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CA_n7A-n25A</w:t>
            </w:r>
          </w:p>
          <w:p w14:paraId="6B3D8EC0"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CA_n7A-n66A</w:t>
            </w:r>
          </w:p>
          <w:p w14:paraId="339A46F9"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40A19599"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CA_n25A-n66A</w:t>
            </w:r>
          </w:p>
          <w:p w14:paraId="11F4F1F1"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CA_n25A-n78A</w:t>
            </w:r>
          </w:p>
          <w:p w14:paraId="7CF2587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CA_n66A-n78A</w:t>
            </w:r>
          </w:p>
        </w:tc>
        <w:tc>
          <w:tcPr>
            <w:tcW w:w="1367" w:type="dxa"/>
            <w:gridSpan w:val="2"/>
            <w:tcBorders>
              <w:top w:val="single" w:sz="4" w:space="0" w:color="auto"/>
              <w:left w:val="single" w:sz="4" w:space="0" w:color="auto"/>
              <w:bottom w:val="single" w:sz="4" w:space="0" w:color="auto"/>
              <w:right w:val="single" w:sz="4" w:space="0" w:color="auto"/>
            </w:tcBorders>
          </w:tcPr>
          <w:p w14:paraId="78394DC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w:t>
            </w:r>
          </w:p>
        </w:tc>
        <w:tc>
          <w:tcPr>
            <w:tcW w:w="4386" w:type="dxa"/>
            <w:gridSpan w:val="2"/>
            <w:tcBorders>
              <w:top w:val="single" w:sz="4" w:space="0" w:color="auto"/>
              <w:left w:val="single" w:sz="4" w:space="0" w:color="auto"/>
              <w:bottom w:val="single" w:sz="4" w:space="0" w:color="auto"/>
              <w:right w:val="single" w:sz="4" w:space="0" w:color="auto"/>
            </w:tcBorders>
          </w:tcPr>
          <w:p w14:paraId="4969EF7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CA_n7(2A)_BCS0</w:t>
            </w:r>
          </w:p>
        </w:tc>
        <w:tc>
          <w:tcPr>
            <w:tcW w:w="2647" w:type="dxa"/>
            <w:gridSpan w:val="2"/>
            <w:tcBorders>
              <w:top w:val="single" w:sz="4" w:space="0" w:color="auto"/>
              <w:left w:val="single" w:sz="4" w:space="0" w:color="auto"/>
              <w:bottom w:val="nil"/>
              <w:right w:val="single" w:sz="4" w:space="0" w:color="auto"/>
            </w:tcBorders>
          </w:tcPr>
          <w:p w14:paraId="00145AD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2D05905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743384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8D3B95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D7A108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2ED7ECC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gridSpan w:val="2"/>
            <w:tcBorders>
              <w:top w:val="nil"/>
              <w:left w:val="single" w:sz="4" w:space="0" w:color="auto"/>
              <w:bottom w:val="nil"/>
              <w:right w:val="single" w:sz="4" w:space="0" w:color="auto"/>
            </w:tcBorders>
          </w:tcPr>
          <w:p w14:paraId="2CA40FF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CA349F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97EF4A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67C9A7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53E7B0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1901C2E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739F2D8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071E8F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F58ACF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67EF863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AFC148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n78</w:t>
            </w:r>
          </w:p>
        </w:tc>
        <w:tc>
          <w:tcPr>
            <w:tcW w:w="4386" w:type="dxa"/>
            <w:gridSpan w:val="2"/>
            <w:tcBorders>
              <w:top w:val="single" w:sz="4" w:space="0" w:color="auto"/>
              <w:left w:val="single" w:sz="4" w:space="0" w:color="auto"/>
              <w:bottom w:val="single" w:sz="4" w:space="0" w:color="auto"/>
              <w:right w:val="single" w:sz="4" w:space="0" w:color="auto"/>
            </w:tcBorders>
          </w:tcPr>
          <w:p w14:paraId="63ACCCF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gridSpan w:val="2"/>
            <w:tcBorders>
              <w:top w:val="nil"/>
              <w:left w:val="single" w:sz="4" w:space="0" w:color="auto"/>
              <w:bottom w:val="single" w:sz="4" w:space="0" w:color="auto"/>
              <w:right w:val="single" w:sz="4" w:space="0" w:color="auto"/>
            </w:tcBorders>
          </w:tcPr>
          <w:p w14:paraId="773F3F7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DA2EDCD"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D02D24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CA_n7(2A)-n25(2A)-n66(2A)-n78A</w:t>
            </w:r>
          </w:p>
        </w:tc>
        <w:tc>
          <w:tcPr>
            <w:tcW w:w="3022" w:type="dxa"/>
            <w:gridSpan w:val="2"/>
            <w:tcBorders>
              <w:top w:val="single" w:sz="4" w:space="0" w:color="auto"/>
              <w:left w:val="single" w:sz="4" w:space="0" w:color="auto"/>
              <w:bottom w:val="nil"/>
              <w:right w:val="single" w:sz="4" w:space="0" w:color="auto"/>
            </w:tcBorders>
          </w:tcPr>
          <w:p w14:paraId="3048B386"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CA_n7A-n25A</w:t>
            </w:r>
          </w:p>
          <w:p w14:paraId="701BE016"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CA_n7A-n66A</w:t>
            </w:r>
          </w:p>
          <w:p w14:paraId="7870A5F9"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149C369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CA_n25A-n66A</w:t>
            </w:r>
          </w:p>
          <w:p w14:paraId="47E65548"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CA_n25A-n78A</w:t>
            </w:r>
          </w:p>
          <w:p w14:paraId="6A62879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CA_n66A-n78A</w:t>
            </w:r>
          </w:p>
        </w:tc>
        <w:tc>
          <w:tcPr>
            <w:tcW w:w="1367" w:type="dxa"/>
            <w:gridSpan w:val="2"/>
            <w:tcBorders>
              <w:top w:val="single" w:sz="4" w:space="0" w:color="auto"/>
              <w:left w:val="single" w:sz="4" w:space="0" w:color="auto"/>
              <w:bottom w:val="single" w:sz="4" w:space="0" w:color="auto"/>
              <w:right w:val="single" w:sz="4" w:space="0" w:color="auto"/>
            </w:tcBorders>
          </w:tcPr>
          <w:p w14:paraId="60F997C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w:t>
            </w:r>
          </w:p>
        </w:tc>
        <w:tc>
          <w:tcPr>
            <w:tcW w:w="4386" w:type="dxa"/>
            <w:gridSpan w:val="2"/>
            <w:tcBorders>
              <w:top w:val="single" w:sz="4" w:space="0" w:color="auto"/>
              <w:left w:val="single" w:sz="4" w:space="0" w:color="auto"/>
              <w:bottom w:val="single" w:sz="4" w:space="0" w:color="auto"/>
              <w:right w:val="single" w:sz="4" w:space="0" w:color="auto"/>
            </w:tcBorders>
          </w:tcPr>
          <w:p w14:paraId="6240B64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CA_n7(2A)_BCS0</w:t>
            </w:r>
          </w:p>
        </w:tc>
        <w:tc>
          <w:tcPr>
            <w:tcW w:w="2647" w:type="dxa"/>
            <w:gridSpan w:val="2"/>
            <w:tcBorders>
              <w:top w:val="single" w:sz="4" w:space="0" w:color="auto"/>
              <w:left w:val="single" w:sz="4" w:space="0" w:color="auto"/>
              <w:bottom w:val="nil"/>
              <w:right w:val="single" w:sz="4" w:space="0" w:color="auto"/>
            </w:tcBorders>
          </w:tcPr>
          <w:p w14:paraId="679D03A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1FB70FA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E897EC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BD27A8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4B46BA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6891FBB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gridSpan w:val="2"/>
            <w:tcBorders>
              <w:top w:val="nil"/>
              <w:left w:val="single" w:sz="4" w:space="0" w:color="auto"/>
              <w:bottom w:val="nil"/>
              <w:right w:val="single" w:sz="4" w:space="0" w:color="auto"/>
            </w:tcBorders>
          </w:tcPr>
          <w:p w14:paraId="4372A1D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9E7577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CDFE74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4B9AEA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26DCDD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697E085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2312F90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77DBD0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B12F0E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10B0C01D"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7C6C51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n78</w:t>
            </w:r>
          </w:p>
        </w:tc>
        <w:tc>
          <w:tcPr>
            <w:tcW w:w="4386" w:type="dxa"/>
            <w:gridSpan w:val="2"/>
            <w:tcBorders>
              <w:top w:val="single" w:sz="4" w:space="0" w:color="auto"/>
              <w:left w:val="single" w:sz="4" w:space="0" w:color="auto"/>
              <w:bottom w:val="single" w:sz="4" w:space="0" w:color="auto"/>
              <w:right w:val="single" w:sz="4" w:space="0" w:color="auto"/>
            </w:tcBorders>
          </w:tcPr>
          <w:p w14:paraId="4F84ECA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3977E44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00101FE"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DC8AC3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CA_n7(2A)-n25A-n66(2A)-n78(2A)</w:t>
            </w:r>
          </w:p>
        </w:tc>
        <w:tc>
          <w:tcPr>
            <w:tcW w:w="3022" w:type="dxa"/>
            <w:gridSpan w:val="2"/>
            <w:tcBorders>
              <w:top w:val="single" w:sz="4" w:space="0" w:color="auto"/>
              <w:left w:val="single" w:sz="4" w:space="0" w:color="auto"/>
              <w:bottom w:val="nil"/>
              <w:right w:val="single" w:sz="4" w:space="0" w:color="auto"/>
            </w:tcBorders>
          </w:tcPr>
          <w:p w14:paraId="5682FC6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CA_n7A-n25A</w:t>
            </w:r>
          </w:p>
          <w:p w14:paraId="7A19565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CA_n7A-n66A</w:t>
            </w:r>
          </w:p>
          <w:p w14:paraId="3911B1BA"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76DC04E8"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CA_n25A-n66A</w:t>
            </w:r>
          </w:p>
          <w:p w14:paraId="71B53E66"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CA_n25A-n78A</w:t>
            </w:r>
          </w:p>
          <w:p w14:paraId="5127D4A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CA_n66A-n78A</w:t>
            </w:r>
          </w:p>
        </w:tc>
        <w:tc>
          <w:tcPr>
            <w:tcW w:w="1367" w:type="dxa"/>
            <w:gridSpan w:val="2"/>
            <w:tcBorders>
              <w:top w:val="single" w:sz="4" w:space="0" w:color="auto"/>
              <w:left w:val="single" w:sz="4" w:space="0" w:color="auto"/>
              <w:bottom w:val="single" w:sz="4" w:space="0" w:color="auto"/>
              <w:right w:val="single" w:sz="4" w:space="0" w:color="auto"/>
            </w:tcBorders>
          </w:tcPr>
          <w:p w14:paraId="0015DF6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w:t>
            </w:r>
          </w:p>
        </w:tc>
        <w:tc>
          <w:tcPr>
            <w:tcW w:w="4386" w:type="dxa"/>
            <w:gridSpan w:val="2"/>
            <w:tcBorders>
              <w:top w:val="single" w:sz="4" w:space="0" w:color="auto"/>
              <w:left w:val="single" w:sz="4" w:space="0" w:color="auto"/>
              <w:bottom w:val="single" w:sz="4" w:space="0" w:color="auto"/>
              <w:right w:val="single" w:sz="4" w:space="0" w:color="auto"/>
            </w:tcBorders>
          </w:tcPr>
          <w:p w14:paraId="6228A9B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CA_n7(2A)_BCS0</w:t>
            </w:r>
          </w:p>
        </w:tc>
        <w:tc>
          <w:tcPr>
            <w:tcW w:w="2647" w:type="dxa"/>
            <w:gridSpan w:val="2"/>
            <w:tcBorders>
              <w:top w:val="single" w:sz="4" w:space="0" w:color="auto"/>
              <w:left w:val="single" w:sz="4" w:space="0" w:color="auto"/>
              <w:bottom w:val="nil"/>
              <w:right w:val="single" w:sz="4" w:space="0" w:color="auto"/>
            </w:tcBorders>
          </w:tcPr>
          <w:p w14:paraId="4D02D06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3D88D1D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1B61E3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2B17BD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DE8013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7883008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54B84DA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9FA65C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4E6355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E98179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BCE4B1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742434A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2C05EA4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6DE932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620AE3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7EC90D5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211786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n78</w:t>
            </w:r>
          </w:p>
        </w:tc>
        <w:tc>
          <w:tcPr>
            <w:tcW w:w="4386" w:type="dxa"/>
            <w:gridSpan w:val="2"/>
            <w:tcBorders>
              <w:top w:val="single" w:sz="4" w:space="0" w:color="auto"/>
              <w:left w:val="single" w:sz="4" w:space="0" w:color="auto"/>
              <w:bottom w:val="single" w:sz="4" w:space="0" w:color="auto"/>
              <w:right w:val="single" w:sz="4" w:space="0" w:color="auto"/>
            </w:tcBorders>
          </w:tcPr>
          <w:p w14:paraId="7344F17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gridSpan w:val="2"/>
            <w:tcBorders>
              <w:top w:val="nil"/>
              <w:left w:val="single" w:sz="4" w:space="0" w:color="auto"/>
              <w:bottom w:val="single" w:sz="4" w:space="0" w:color="auto"/>
              <w:right w:val="single" w:sz="4" w:space="0" w:color="auto"/>
            </w:tcBorders>
          </w:tcPr>
          <w:p w14:paraId="36EF56B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53C8407"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3C035D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CA_n7(2A)-n25(2A)-n66(2A)-n78(2A)</w:t>
            </w:r>
          </w:p>
        </w:tc>
        <w:tc>
          <w:tcPr>
            <w:tcW w:w="3022" w:type="dxa"/>
            <w:gridSpan w:val="2"/>
            <w:tcBorders>
              <w:top w:val="single" w:sz="4" w:space="0" w:color="auto"/>
              <w:left w:val="single" w:sz="4" w:space="0" w:color="auto"/>
              <w:bottom w:val="nil"/>
              <w:right w:val="single" w:sz="4" w:space="0" w:color="auto"/>
            </w:tcBorders>
          </w:tcPr>
          <w:p w14:paraId="2FDEE19C"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CA_n7A-n25A</w:t>
            </w:r>
          </w:p>
          <w:p w14:paraId="1481E96D"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CA_n7A-n66A</w:t>
            </w:r>
          </w:p>
          <w:p w14:paraId="56E4C69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CA_n7A-n78A</w:t>
            </w:r>
          </w:p>
          <w:p w14:paraId="21A2D649"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CA_n25A-n66A</w:t>
            </w:r>
          </w:p>
          <w:p w14:paraId="7F038309"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CA_n25A-n78A</w:t>
            </w:r>
          </w:p>
          <w:p w14:paraId="44C6EC4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CA_n66A-n78A</w:t>
            </w:r>
          </w:p>
        </w:tc>
        <w:tc>
          <w:tcPr>
            <w:tcW w:w="1367" w:type="dxa"/>
            <w:gridSpan w:val="2"/>
            <w:tcBorders>
              <w:top w:val="single" w:sz="4" w:space="0" w:color="auto"/>
              <w:left w:val="single" w:sz="4" w:space="0" w:color="auto"/>
              <w:bottom w:val="single" w:sz="4" w:space="0" w:color="auto"/>
              <w:right w:val="single" w:sz="4" w:space="0" w:color="auto"/>
            </w:tcBorders>
          </w:tcPr>
          <w:p w14:paraId="1E632AF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w:t>
            </w:r>
          </w:p>
        </w:tc>
        <w:tc>
          <w:tcPr>
            <w:tcW w:w="4386" w:type="dxa"/>
            <w:gridSpan w:val="2"/>
            <w:tcBorders>
              <w:top w:val="single" w:sz="4" w:space="0" w:color="auto"/>
              <w:left w:val="single" w:sz="4" w:space="0" w:color="auto"/>
              <w:bottom w:val="single" w:sz="4" w:space="0" w:color="auto"/>
              <w:right w:val="single" w:sz="4" w:space="0" w:color="auto"/>
            </w:tcBorders>
          </w:tcPr>
          <w:p w14:paraId="5D7366D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CA_n7(2A)_BCS0</w:t>
            </w:r>
          </w:p>
        </w:tc>
        <w:tc>
          <w:tcPr>
            <w:tcW w:w="2647" w:type="dxa"/>
            <w:gridSpan w:val="2"/>
            <w:tcBorders>
              <w:top w:val="single" w:sz="4" w:space="0" w:color="auto"/>
              <w:left w:val="single" w:sz="4" w:space="0" w:color="auto"/>
              <w:bottom w:val="nil"/>
              <w:right w:val="single" w:sz="4" w:space="0" w:color="auto"/>
            </w:tcBorders>
          </w:tcPr>
          <w:p w14:paraId="2F3E548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468FBC0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DA1A5A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D5C0E5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F9E2AF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41E2408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gridSpan w:val="2"/>
            <w:tcBorders>
              <w:top w:val="nil"/>
              <w:left w:val="single" w:sz="4" w:space="0" w:color="auto"/>
              <w:bottom w:val="nil"/>
              <w:right w:val="single" w:sz="4" w:space="0" w:color="auto"/>
            </w:tcBorders>
          </w:tcPr>
          <w:p w14:paraId="1FD196B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7FA831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32C3DD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34C516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1DB5AB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173331B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2205EA4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7C1760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0849BA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3A54C87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19A37F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n78</w:t>
            </w:r>
          </w:p>
        </w:tc>
        <w:tc>
          <w:tcPr>
            <w:tcW w:w="4386" w:type="dxa"/>
            <w:gridSpan w:val="2"/>
            <w:tcBorders>
              <w:top w:val="single" w:sz="4" w:space="0" w:color="auto"/>
              <w:left w:val="single" w:sz="4" w:space="0" w:color="auto"/>
              <w:bottom w:val="single" w:sz="4" w:space="0" w:color="auto"/>
              <w:right w:val="single" w:sz="4" w:space="0" w:color="auto"/>
            </w:tcBorders>
          </w:tcPr>
          <w:p w14:paraId="74610EC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gridSpan w:val="2"/>
            <w:tcBorders>
              <w:top w:val="nil"/>
              <w:left w:val="single" w:sz="4" w:space="0" w:color="auto"/>
              <w:bottom w:val="single" w:sz="4" w:space="0" w:color="auto"/>
              <w:right w:val="single" w:sz="4" w:space="0" w:color="auto"/>
            </w:tcBorders>
          </w:tcPr>
          <w:p w14:paraId="4A8126F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8E88AD8"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3D9B446" w14:textId="77777777" w:rsidR="00232448" w:rsidRPr="00AE7509" w:rsidRDefault="00232448" w:rsidP="00232448">
            <w:pPr>
              <w:keepNext/>
              <w:keepLines/>
              <w:spacing w:after="0"/>
              <w:jc w:val="center"/>
              <w:rPr>
                <w:rFonts w:ascii="Arial" w:hAnsi="Arial"/>
                <w:kern w:val="2"/>
                <w:sz w:val="18"/>
                <w:szCs w:val="22"/>
                <w:lang w:val="en-US"/>
              </w:rPr>
            </w:pPr>
            <w:r w:rsidRPr="00A36404">
              <w:rPr>
                <w:rFonts w:ascii="Arial" w:hAnsi="Arial"/>
                <w:sz w:val="18"/>
              </w:rPr>
              <w:t>CA_n7A-n28A-n38A-n78A</w:t>
            </w:r>
            <w:r>
              <w:rPr>
                <w:rFonts w:ascii="Arial" w:hAnsi="Arial"/>
                <w:sz w:val="18"/>
                <w:vertAlign w:val="superscript"/>
              </w:rPr>
              <w:t>7</w:t>
            </w:r>
          </w:p>
        </w:tc>
        <w:tc>
          <w:tcPr>
            <w:tcW w:w="3022" w:type="dxa"/>
            <w:gridSpan w:val="2"/>
            <w:tcBorders>
              <w:top w:val="single" w:sz="4" w:space="0" w:color="auto"/>
              <w:left w:val="single" w:sz="4" w:space="0" w:color="auto"/>
              <w:bottom w:val="nil"/>
              <w:right w:val="single" w:sz="4" w:space="0" w:color="auto"/>
            </w:tcBorders>
          </w:tcPr>
          <w:p w14:paraId="41E5B114" w14:textId="77777777" w:rsidR="00232448" w:rsidRPr="00AE7509" w:rsidRDefault="00232448" w:rsidP="00232448">
            <w:pPr>
              <w:keepNext/>
              <w:keepLines/>
              <w:spacing w:after="0"/>
              <w:jc w:val="center"/>
              <w:rPr>
                <w:rFonts w:ascii="Arial" w:eastAsiaTheme="minorEastAsia" w:hAnsi="Arial"/>
                <w:sz w:val="18"/>
                <w:lang w:eastAsia="zh-CN"/>
              </w:rPr>
            </w:pPr>
            <w:r>
              <w:rPr>
                <w:rFonts w:ascii="Arial" w:hAnsi="Arial"/>
                <w:sz w:val="18"/>
                <w:lang w:val="en-US"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23C72954"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sz w:val="18"/>
                <w:lang w:eastAsia="zh-CN"/>
              </w:rPr>
              <w:t>n7</w:t>
            </w:r>
          </w:p>
        </w:tc>
        <w:tc>
          <w:tcPr>
            <w:tcW w:w="4386" w:type="dxa"/>
            <w:gridSpan w:val="2"/>
            <w:tcBorders>
              <w:top w:val="single" w:sz="4" w:space="0" w:color="auto"/>
              <w:left w:val="single" w:sz="4" w:space="0" w:color="auto"/>
              <w:bottom w:val="single" w:sz="4" w:space="0" w:color="auto"/>
              <w:right w:val="single" w:sz="4" w:space="0" w:color="auto"/>
            </w:tcBorders>
          </w:tcPr>
          <w:p w14:paraId="2A8945E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5, 10, 15, 20, 25, 30, 40, 50</w:t>
            </w:r>
          </w:p>
        </w:tc>
        <w:tc>
          <w:tcPr>
            <w:tcW w:w="2647" w:type="dxa"/>
            <w:gridSpan w:val="2"/>
            <w:tcBorders>
              <w:top w:val="single" w:sz="4" w:space="0" w:color="auto"/>
              <w:left w:val="single" w:sz="4" w:space="0" w:color="auto"/>
              <w:bottom w:val="nil"/>
              <w:right w:val="single" w:sz="4" w:space="0" w:color="auto"/>
            </w:tcBorders>
          </w:tcPr>
          <w:p w14:paraId="6F4C305E"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744F339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C2374AE"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7402CDA" w14:textId="77777777" w:rsidR="00232448" w:rsidRPr="00AE7509" w:rsidRDefault="00232448" w:rsidP="00232448">
            <w:pPr>
              <w:keepNext/>
              <w:keepLines/>
              <w:spacing w:after="0"/>
              <w:jc w:val="center"/>
              <w:rPr>
                <w:rFonts w:ascii="Arial" w:eastAsiaTheme="minorEastAsia"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4056190"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sz w:val="18"/>
                <w:lang w:val="en-US" w:eastAsia="zh-CN"/>
              </w:rPr>
              <w:t>n28</w:t>
            </w:r>
          </w:p>
        </w:tc>
        <w:tc>
          <w:tcPr>
            <w:tcW w:w="4386" w:type="dxa"/>
            <w:gridSpan w:val="2"/>
            <w:tcBorders>
              <w:top w:val="single" w:sz="4" w:space="0" w:color="auto"/>
              <w:left w:val="single" w:sz="4" w:space="0" w:color="auto"/>
              <w:bottom w:val="single" w:sz="4" w:space="0" w:color="auto"/>
              <w:right w:val="single" w:sz="4" w:space="0" w:color="auto"/>
            </w:tcBorders>
          </w:tcPr>
          <w:p w14:paraId="3D7CBE4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w:t>
            </w:r>
          </w:p>
        </w:tc>
        <w:tc>
          <w:tcPr>
            <w:tcW w:w="2647" w:type="dxa"/>
            <w:gridSpan w:val="2"/>
            <w:tcBorders>
              <w:top w:val="nil"/>
              <w:left w:val="single" w:sz="4" w:space="0" w:color="auto"/>
              <w:bottom w:val="nil"/>
              <w:right w:val="single" w:sz="4" w:space="0" w:color="auto"/>
            </w:tcBorders>
          </w:tcPr>
          <w:p w14:paraId="759BC7DC"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4E940DC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D7BEF12"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368F41B5" w14:textId="77777777" w:rsidR="00232448" w:rsidRPr="00AE7509" w:rsidRDefault="00232448" w:rsidP="00232448">
            <w:pPr>
              <w:keepNext/>
              <w:keepLines/>
              <w:spacing w:after="0"/>
              <w:jc w:val="center"/>
              <w:rPr>
                <w:rFonts w:ascii="Arial" w:eastAsiaTheme="minorEastAsia"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0D89120"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sz w:val="18"/>
                <w:lang w:val="en-US" w:eastAsia="zh-CN"/>
              </w:rPr>
              <w:t>n38</w:t>
            </w:r>
          </w:p>
        </w:tc>
        <w:tc>
          <w:tcPr>
            <w:tcW w:w="4386" w:type="dxa"/>
            <w:gridSpan w:val="2"/>
            <w:tcBorders>
              <w:top w:val="single" w:sz="4" w:space="0" w:color="auto"/>
              <w:left w:val="single" w:sz="4" w:space="0" w:color="auto"/>
              <w:bottom w:val="single" w:sz="4" w:space="0" w:color="auto"/>
              <w:right w:val="single" w:sz="4" w:space="0" w:color="auto"/>
            </w:tcBorders>
          </w:tcPr>
          <w:p w14:paraId="7F44405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7864D032"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60D17AFC" w14:textId="77777777" w:rsidTr="00496A8C">
        <w:trPr>
          <w:gridAfter w:val="1"/>
          <w:trHeight w:val="29"/>
        </w:trPr>
        <w:tc>
          <w:tcPr>
            <w:tcW w:w="2833" w:type="dxa"/>
            <w:gridSpan w:val="2"/>
            <w:tcBorders>
              <w:top w:val="nil"/>
              <w:left w:val="single" w:sz="4" w:space="0" w:color="auto"/>
              <w:bottom w:val="single" w:sz="4" w:space="0" w:color="auto"/>
              <w:right w:val="single" w:sz="4" w:space="0" w:color="auto"/>
            </w:tcBorders>
          </w:tcPr>
          <w:p w14:paraId="20E0FEEF"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72A0CB6C" w14:textId="77777777" w:rsidR="00232448" w:rsidRPr="00AE7509" w:rsidRDefault="00232448" w:rsidP="00232448">
            <w:pPr>
              <w:keepNext/>
              <w:keepLines/>
              <w:spacing w:after="0"/>
              <w:jc w:val="center"/>
              <w:rPr>
                <w:rFonts w:ascii="Arial" w:eastAsiaTheme="minorEastAsia"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DA8DBB5"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720170C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3C4FEA04"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3CB9DAE6" w14:textId="77777777" w:rsidTr="00496A8C">
        <w:trPr>
          <w:gridAfter w:val="1"/>
          <w:trHeight w:val="29"/>
          <w:ins w:id="2209" w:author="Reihaneh Malekafzaliardakani" w:date="2023-10-17T11:25:00Z"/>
        </w:trPr>
        <w:tc>
          <w:tcPr>
            <w:tcW w:w="2833" w:type="dxa"/>
            <w:gridSpan w:val="2"/>
            <w:tcBorders>
              <w:top w:val="single" w:sz="4" w:space="0" w:color="auto"/>
              <w:left w:val="single" w:sz="4" w:space="0" w:color="auto"/>
              <w:bottom w:val="nil"/>
              <w:right w:val="single" w:sz="4" w:space="0" w:color="auto"/>
            </w:tcBorders>
          </w:tcPr>
          <w:p w14:paraId="51964AAD" w14:textId="013DE5A6" w:rsidR="00232448" w:rsidRPr="00AE7509" w:rsidRDefault="00232448" w:rsidP="00232448">
            <w:pPr>
              <w:keepNext/>
              <w:keepLines/>
              <w:spacing w:after="0"/>
              <w:jc w:val="center"/>
              <w:rPr>
                <w:ins w:id="2210" w:author="Reihaneh Malekafzaliardakani" w:date="2023-10-17T11:25:00Z"/>
                <w:rFonts w:ascii="Arial" w:hAnsi="Arial"/>
                <w:kern w:val="2"/>
                <w:sz w:val="18"/>
                <w:szCs w:val="22"/>
                <w:lang w:val="en-US"/>
              </w:rPr>
            </w:pPr>
            <w:ins w:id="2211" w:author="Reihaneh Malekafzaliardakani" w:date="2023-10-17T11:25:00Z">
              <w:r w:rsidRPr="00AE7509">
                <w:rPr>
                  <w:rFonts w:ascii="Arial" w:hAnsi="Arial"/>
                  <w:sz w:val="18"/>
                </w:rPr>
                <w:lastRenderedPageBreak/>
                <w:t>CA_n7A-n</w:t>
              </w:r>
              <w:r>
                <w:rPr>
                  <w:rFonts w:ascii="Arial" w:hAnsi="Arial"/>
                  <w:sz w:val="18"/>
                </w:rPr>
                <w:t>40</w:t>
              </w:r>
              <w:r w:rsidRPr="00AE7509">
                <w:rPr>
                  <w:rFonts w:ascii="Arial" w:hAnsi="Arial"/>
                  <w:sz w:val="18"/>
                </w:rPr>
                <w:t>A-n</w:t>
              </w:r>
              <w:r>
                <w:rPr>
                  <w:rFonts w:ascii="Arial" w:hAnsi="Arial"/>
                  <w:sz w:val="18"/>
                </w:rPr>
                <w:t>7</w:t>
              </w:r>
              <w:r w:rsidRPr="00AE7509">
                <w:rPr>
                  <w:rFonts w:ascii="Arial" w:hAnsi="Arial"/>
                  <w:sz w:val="18"/>
                </w:rPr>
                <w:t>8A-n</w:t>
              </w:r>
              <w:r>
                <w:rPr>
                  <w:rFonts w:ascii="Arial" w:hAnsi="Arial"/>
                  <w:sz w:val="18"/>
                </w:rPr>
                <w:t>105</w:t>
              </w:r>
              <w:r w:rsidRPr="00AE7509">
                <w:rPr>
                  <w:rFonts w:ascii="Arial" w:hAnsi="Arial"/>
                  <w:sz w:val="18"/>
                </w:rPr>
                <w:t>A</w:t>
              </w:r>
            </w:ins>
          </w:p>
        </w:tc>
        <w:tc>
          <w:tcPr>
            <w:tcW w:w="3022" w:type="dxa"/>
            <w:gridSpan w:val="2"/>
            <w:tcBorders>
              <w:top w:val="single" w:sz="4" w:space="0" w:color="auto"/>
              <w:left w:val="single" w:sz="4" w:space="0" w:color="auto"/>
              <w:bottom w:val="nil"/>
              <w:right w:val="single" w:sz="4" w:space="0" w:color="auto"/>
            </w:tcBorders>
          </w:tcPr>
          <w:p w14:paraId="3E9FCA7A" w14:textId="77777777" w:rsidR="00232448" w:rsidRPr="004F2B5E" w:rsidRDefault="00232448" w:rsidP="00232448">
            <w:pPr>
              <w:keepNext/>
              <w:keepLines/>
              <w:spacing w:after="0"/>
              <w:jc w:val="center"/>
              <w:rPr>
                <w:ins w:id="2212" w:author="Reihaneh Malekafzaliardakani" w:date="2023-10-17T11:25:00Z"/>
                <w:rFonts w:ascii="Arial" w:hAnsi="Arial"/>
                <w:sz w:val="18"/>
                <w:lang w:val="en-US" w:eastAsia="zh-CN"/>
              </w:rPr>
            </w:pPr>
            <w:ins w:id="2213" w:author="Reihaneh Malekafzaliardakani" w:date="2023-10-17T11:25:00Z">
              <w:r w:rsidRPr="004F2B5E">
                <w:rPr>
                  <w:rFonts w:ascii="Arial" w:hAnsi="Arial"/>
                  <w:sz w:val="18"/>
                  <w:lang w:val="en-US" w:eastAsia="zh-CN"/>
                </w:rPr>
                <w:t>CA_n7A-n40A</w:t>
              </w:r>
            </w:ins>
          </w:p>
          <w:p w14:paraId="13277481" w14:textId="77777777" w:rsidR="00232448" w:rsidRPr="004F2B5E" w:rsidRDefault="00232448" w:rsidP="00232448">
            <w:pPr>
              <w:keepNext/>
              <w:keepLines/>
              <w:spacing w:after="0"/>
              <w:jc w:val="center"/>
              <w:rPr>
                <w:ins w:id="2214" w:author="Reihaneh Malekafzaliardakani" w:date="2023-10-17T11:25:00Z"/>
                <w:rFonts w:ascii="Arial" w:hAnsi="Arial"/>
                <w:sz w:val="18"/>
                <w:lang w:val="en-US" w:eastAsia="zh-CN"/>
              </w:rPr>
            </w:pPr>
            <w:ins w:id="2215" w:author="Reihaneh Malekafzaliardakani" w:date="2023-10-17T11:25:00Z">
              <w:r w:rsidRPr="004F2B5E">
                <w:rPr>
                  <w:rFonts w:ascii="Arial" w:hAnsi="Arial"/>
                  <w:sz w:val="18"/>
                  <w:lang w:val="en-US" w:eastAsia="zh-CN"/>
                </w:rPr>
                <w:t>CA_n7A-n78A</w:t>
              </w:r>
            </w:ins>
          </w:p>
          <w:p w14:paraId="6BAD310F" w14:textId="77777777" w:rsidR="00232448" w:rsidRPr="004F2B5E" w:rsidRDefault="00232448" w:rsidP="00232448">
            <w:pPr>
              <w:keepNext/>
              <w:keepLines/>
              <w:spacing w:after="0"/>
              <w:jc w:val="center"/>
              <w:rPr>
                <w:ins w:id="2216" w:author="Reihaneh Malekafzaliardakani" w:date="2023-10-17T11:25:00Z"/>
                <w:rFonts w:ascii="Arial" w:hAnsi="Arial"/>
                <w:sz w:val="18"/>
                <w:lang w:val="en-US" w:eastAsia="zh-CN"/>
              </w:rPr>
            </w:pPr>
            <w:ins w:id="2217" w:author="Reihaneh Malekafzaliardakani" w:date="2023-10-17T11:25:00Z">
              <w:r w:rsidRPr="004F2B5E">
                <w:rPr>
                  <w:rFonts w:ascii="Arial" w:hAnsi="Arial"/>
                  <w:sz w:val="18"/>
                  <w:lang w:val="en-US" w:eastAsia="zh-CN"/>
                </w:rPr>
                <w:t>CA_n7A-n105A</w:t>
              </w:r>
            </w:ins>
          </w:p>
          <w:p w14:paraId="6E3FEF21" w14:textId="77777777" w:rsidR="00232448" w:rsidRPr="004F2B5E" w:rsidRDefault="00232448" w:rsidP="00232448">
            <w:pPr>
              <w:keepNext/>
              <w:keepLines/>
              <w:spacing w:after="0"/>
              <w:jc w:val="center"/>
              <w:rPr>
                <w:ins w:id="2218" w:author="Reihaneh Malekafzaliardakani" w:date="2023-10-17T11:25:00Z"/>
                <w:rFonts w:ascii="Arial" w:hAnsi="Arial"/>
                <w:sz w:val="18"/>
                <w:lang w:val="en-US" w:eastAsia="zh-CN"/>
              </w:rPr>
            </w:pPr>
            <w:ins w:id="2219" w:author="Reihaneh Malekafzaliardakani" w:date="2023-10-17T11:25:00Z">
              <w:r w:rsidRPr="004F2B5E">
                <w:rPr>
                  <w:rFonts w:ascii="Arial" w:hAnsi="Arial"/>
                  <w:sz w:val="18"/>
                  <w:lang w:val="en-US" w:eastAsia="zh-CN"/>
                </w:rPr>
                <w:t>CA_n40A-n78A</w:t>
              </w:r>
            </w:ins>
          </w:p>
          <w:p w14:paraId="25C5A75F" w14:textId="77777777" w:rsidR="00232448" w:rsidRPr="004F2B5E" w:rsidRDefault="00232448" w:rsidP="00232448">
            <w:pPr>
              <w:keepNext/>
              <w:keepLines/>
              <w:spacing w:after="0"/>
              <w:jc w:val="center"/>
              <w:rPr>
                <w:ins w:id="2220" w:author="Reihaneh Malekafzaliardakani" w:date="2023-10-17T11:25:00Z"/>
                <w:rFonts w:ascii="Arial" w:hAnsi="Arial"/>
                <w:sz w:val="18"/>
                <w:lang w:val="en-US" w:eastAsia="zh-CN"/>
              </w:rPr>
            </w:pPr>
            <w:ins w:id="2221" w:author="Reihaneh Malekafzaliardakani" w:date="2023-10-17T11:25:00Z">
              <w:r w:rsidRPr="004F2B5E">
                <w:rPr>
                  <w:rFonts w:ascii="Arial" w:hAnsi="Arial"/>
                  <w:sz w:val="18"/>
                  <w:lang w:val="en-US" w:eastAsia="zh-CN"/>
                </w:rPr>
                <w:t>CA_n40A-n105A</w:t>
              </w:r>
            </w:ins>
          </w:p>
          <w:p w14:paraId="0DBBAA0A" w14:textId="2AB2AE05" w:rsidR="00232448" w:rsidRPr="00AE7509" w:rsidRDefault="00232448" w:rsidP="00232448">
            <w:pPr>
              <w:keepNext/>
              <w:keepLines/>
              <w:spacing w:after="0"/>
              <w:jc w:val="center"/>
              <w:rPr>
                <w:ins w:id="2222" w:author="Reihaneh Malekafzaliardakani" w:date="2023-10-17T11:25:00Z"/>
                <w:rFonts w:ascii="Arial" w:eastAsiaTheme="minorEastAsia" w:hAnsi="Arial"/>
                <w:sz w:val="18"/>
                <w:lang w:eastAsia="zh-CN"/>
              </w:rPr>
            </w:pPr>
            <w:ins w:id="2223" w:author="Reihaneh Malekafzaliardakani" w:date="2023-10-17T11:25:00Z">
              <w:r w:rsidRPr="004F2B5E">
                <w:rPr>
                  <w:rFonts w:ascii="Arial" w:hAnsi="Arial"/>
                  <w:sz w:val="18"/>
                  <w:lang w:val="en-US" w:eastAsia="zh-CN"/>
                </w:rPr>
                <w:t>CA_n78A-n105A</w:t>
              </w:r>
            </w:ins>
          </w:p>
        </w:tc>
        <w:tc>
          <w:tcPr>
            <w:tcW w:w="1367" w:type="dxa"/>
            <w:gridSpan w:val="2"/>
            <w:tcBorders>
              <w:top w:val="single" w:sz="4" w:space="0" w:color="auto"/>
              <w:left w:val="single" w:sz="4" w:space="0" w:color="auto"/>
              <w:bottom w:val="single" w:sz="4" w:space="0" w:color="auto"/>
              <w:right w:val="single" w:sz="4" w:space="0" w:color="auto"/>
            </w:tcBorders>
          </w:tcPr>
          <w:p w14:paraId="7376F747" w14:textId="23CACCBC" w:rsidR="00232448" w:rsidRPr="00AE7509" w:rsidRDefault="00232448" w:rsidP="00232448">
            <w:pPr>
              <w:keepNext/>
              <w:keepLines/>
              <w:spacing w:after="0"/>
              <w:jc w:val="center"/>
              <w:rPr>
                <w:ins w:id="2224" w:author="Reihaneh Malekafzaliardakani" w:date="2023-10-17T11:25:00Z"/>
                <w:rFonts w:ascii="Arial" w:hAnsi="Arial"/>
                <w:sz w:val="18"/>
                <w:lang w:val="en-US" w:eastAsia="zh-CN"/>
              </w:rPr>
            </w:pPr>
            <w:ins w:id="2225" w:author="Reihaneh Malekafzaliardakani" w:date="2023-10-17T11:25:00Z">
              <w:r w:rsidRPr="00AE7509">
                <w:rPr>
                  <w:rFonts w:ascii="Arial" w:hAnsi="Arial"/>
                  <w:sz w:val="18"/>
                  <w:lang w:eastAsia="zh-CN"/>
                </w:rPr>
                <w:t>n7</w:t>
              </w:r>
            </w:ins>
          </w:p>
        </w:tc>
        <w:tc>
          <w:tcPr>
            <w:tcW w:w="4386" w:type="dxa"/>
            <w:gridSpan w:val="2"/>
            <w:tcBorders>
              <w:top w:val="single" w:sz="4" w:space="0" w:color="auto"/>
              <w:left w:val="single" w:sz="4" w:space="0" w:color="auto"/>
              <w:bottom w:val="single" w:sz="4" w:space="0" w:color="auto"/>
              <w:right w:val="single" w:sz="4" w:space="0" w:color="auto"/>
            </w:tcBorders>
          </w:tcPr>
          <w:p w14:paraId="35F96118" w14:textId="361D16BF" w:rsidR="00232448" w:rsidRPr="00AE7509" w:rsidRDefault="00232448" w:rsidP="00232448">
            <w:pPr>
              <w:keepNext/>
              <w:keepLines/>
              <w:spacing w:after="0"/>
              <w:jc w:val="center"/>
              <w:rPr>
                <w:ins w:id="2226" w:author="Reihaneh Malekafzaliardakani" w:date="2023-10-17T11:25:00Z"/>
                <w:rFonts w:ascii="Arial" w:hAnsi="Arial"/>
                <w:sz w:val="18"/>
                <w:lang w:val="en-US" w:eastAsia="zh-CN" w:bidi="ar"/>
              </w:rPr>
            </w:pPr>
            <w:ins w:id="2227" w:author="Reihaneh Malekafzaliardakani" w:date="2023-10-17T11:25:00Z">
              <w:r w:rsidRPr="00AE7509">
                <w:rPr>
                  <w:rFonts w:ascii="Arial" w:hAnsi="Arial"/>
                  <w:sz w:val="18"/>
                  <w:lang w:val="en-US" w:eastAsia="zh-CN" w:bidi="ar"/>
                </w:rPr>
                <w:t>5, 10, 15, 20, 25, 30, 40, 50</w:t>
              </w:r>
            </w:ins>
          </w:p>
        </w:tc>
        <w:tc>
          <w:tcPr>
            <w:tcW w:w="2647" w:type="dxa"/>
            <w:gridSpan w:val="2"/>
            <w:tcBorders>
              <w:top w:val="single" w:sz="4" w:space="0" w:color="auto"/>
              <w:left w:val="single" w:sz="4" w:space="0" w:color="auto"/>
              <w:bottom w:val="nil"/>
              <w:right w:val="single" w:sz="4" w:space="0" w:color="auto"/>
            </w:tcBorders>
          </w:tcPr>
          <w:p w14:paraId="3B0EAAC3" w14:textId="14FE7E0C" w:rsidR="00232448" w:rsidRPr="00AE7509" w:rsidRDefault="00232448" w:rsidP="00232448">
            <w:pPr>
              <w:keepNext/>
              <w:keepLines/>
              <w:spacing w:after="0"/>
              <w:jc w:val="center"/>
              <w:rPr>
                <w:ins w:id="2228" w:author="Reihaneh Malekafzaliardakani" w:date="2023-10-17T11:25:00Z"/>
                <w:rFonts w:ascii="Arial" w:hAnsi="Arial"/>
                <w:kern w:val="2"/>
                <w:sz w:val="18"/>
                <w:szCs w:val="22"/>
                <w:lang w:val="en-US"/>
              </w:rPr>
            </w:pPr>
            <w:ins w:id="2229" w:author="Reihaneh Malekafzaliardakani" w:date="2023-10-17T11:25:00Z">
              <w:r w:rsidRPr="00AE7509">
                <w:rPr>
                  <w:rFonts w:ascii="Arial" w:hAnsi="Arial"/>
                  <w:kern w:val="2"/>
                  <w:sz w:val="18"/>
                  <w:szCs w:val="22"/>
                  <w:lang w:val="en-US" w:eastAsia="zh-CN"/>
                </w:rPr>
                <w:t>0</w:t>
              </w:r>
            </w:ins>
          </w:p>
        </w:tc>
      </w:tr>
      <w:tr w:rsidR="00232448" w:rsidRPr="00AE7509" w14:paraId="24E67A0F" w14:textId="77777777" w:rsidTr="00496A8C">
        <w:trPr>
          <w:gridAfter w:val="1"/>
          <w:trHeight w:val="29"/>
          <w:ins w:id="2230" w:author="Reihaneh Malekafzaliardakani" w:date="2023-10-17T11:25:00Z"/>
        </w:trPr>
        <w:tc>
          <w:tcPr>
            <w:tcW w:w="2833" w:type="dxa"/>
            <w:gridSpan w:val="2"/>
            <w:tcBorders>
              <w:top w:val="nil"/>
              <w:left w:val="single" w:sz="4" w:space="0" w:color="auto"/>
              <w:bottom w:val="nil"/>
              <w:right w:val="single" w:sz="4" w:space="0" w:color="auto"/>
            </w:tcBorders>
          </w:tcPr>
          <w:p w14:paraId="410F7E26" w14:textId="77777777" w:rsidR="00232448" w:rsidRPr="00AE7509" w:rsidRDefault="00232448" w:rsidP="00232448">
            <w:pPr>
              <w:keepNext/>
              <w:keepLines/>
              <w:spacing w:after="0"/>
              <w:jc w:val="center"/>
              <w:rPr>
                <w:ins w:id="2231" w:author="Reihaneh Malekafzaliardakani" w:date="2023-10-17T11:25: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0A67546B" w14:textId="77777777" w:rsidR="00232448" w:rsidRPr="00AE7509" w:rsidRDefault="00232448" w:rsidP="00232448">
            <w:pPr>
              <w:keepNext/>
              <w:keepLines/>
              <w:spacing w:after="0"/>
              <w:jc w:val="center"/>
              <w:rPr>
                <w:ins w:id="2232" w:author="Reihaneh Malekafzaliardakani" w:date="2023-10-17T11:25:00Z"/>
                <w:rFonts w:ascii="Arial" w:eastAsiaTheme="minorEastAsia"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91E53D4" w14:textId="023651FA" w:rsidR="00232448" w:rsidRPr="00AE7509" w:rsidRDefault="00232448" w:rsidP="00232448">
            <w:pPr>
              <w:keepNext/>
              <w:keepLines/>
              <w:spacing w:after="0"/>
              <w:jc w:val="center"/>
              <w:rPr>
                <w:ins w:id="2233" w:author="Reihaneh Malekafzaliardakani" w:date="2023-10-17T11:25:00Z"/>
                <w:rFonts w:ascii="Arial" w:hAnsi="Arial"/>
                <w:sz w:val="18"/>
                <w:lang w:val="en-US" w:eastAsia="zh-CN"/>
              </w:rPr>
            </w:pPr>
            <w:ins w:id="2234" w:author="Reihaneh Malekafzaliardakani" w:date="2023-10-17T11:25:00Z">
              <w:r w:rsidRPr="00AE7509">
                <w:rPr>
                  <w:rFonts w:ascii="Arial" w:hAnsi="Arial"/>
                  <w:sz w:val="18"/>
                  <w:lang w:eastAsia="zh-CN"/>
                </w:rPr>
                <w:t>n40</w:t>
              </w:r>
            </w:ins>
          </w:p>
        </w:tc>
        <w:tc>
          <w:tcPr>
            <w:tcW w:w="4386" w:type="dxa"/>
            <w:gridSpan w:val="2"/>
            <w:tcBorders>
              <w:top w:val="single" w:sz="4" w:space="0" w:color="auto"/>
              <w:left w:val="single" w:sz="4" w:space="0" w:color="auto"/>
              <w:bottom w:val="single" w:sz="4" w:space="0" w:color="auto"/>
              <w:right w:val="single" w:sz="4" w:space="0" w:color="auto"/>
            </w:tcBorders>
          </w:tcPr>
          <w:p w14:paraId="5B82C661" w14:textId="78F39F76" w:rsidR="00232448" w:rsidRPr="00AE7509" w:rsidRDefault="00232448" w:rsidP="00232448">
            <w:pPr>
              <w:keepNext/>
              <w:keepLines/>
              <w:spacing w:after="0"/>
              <w:jc w:val="center"/>
              <w:rPr>
                <w:ins w:id="2235" w:author="Reihaneh Malekafzaliardakani" w:date="2023-10-17T11:25:00Z"/>
                <w:rFonts w:ascii="Arial" w:hAnsi="Arial"/>
                <w:sz w:val="18"/>
                <w:lang w:val="en-US" w:eastAsia="zh-CN" w:bidi="ar"/>
              </w:rPr>
            </w:pPr>
            <w:ins w:id="2236" w:author="Reihaneh Malekafzaliardakani" w:date="2023-10-17T11:25:00Z">
              <w:r w:rsidRPr="00AE7509">
                <w:rPr>
                  <w:rFonts w:ascii="Arial" w:hAnsi="Arial"/>
                  <w:sz w:val="18"/>
                  <w:lang w:val="en-US" w:eastAsia="zh-CN" w:bidi="ar"/>
                </w:rPr>
                <w:t>5, 10, 15, 20, 25, 30, 40, 50, 60, 80</w:t>
              </w:r>
            </w:ins>
          </w:p>
        </w:tc>
        <w:tc>
          <w:tcPr>
            <w:tcW w:w="2647" w:type="dxa"/>
            <w:gridSpan w:val="2"/>
            <w:tcBorders>
              <w:top w:val="nil"/>
              <w:left w:val="single" w:sz="4" w:space="0" w:color="auto"/>
              <w:bottom w:val="nil"/>
              <w:right w:val="single" w:sz="4" w:space="0" w:color="auto"/>
            </w:tcBorders>
          </w:tcPr>
          <w:p w14:paraId="43015353" w14:textId="77777777" w:rsidR="00232448" w:rsidRPr="00AE7509" w:rsidRDefault="00232448" w:rsidP="00232448">
            <w:pPr>
              <w:keepNext/>
              <w:keepLines/>
              <w:spacing w:after="0"/>
              <w:jc w:val="center"/>
              <w:rPr>
                <w:ins w:id="2237" w:author="Reihaneh Malekafzaliardakani" w:date="2023-10-17T11:25:00Z"/>
                <w:rFonts w:ascii="Arial" w:hAnsi="Arial"/>
                <w:kern w:val="2"/>
                <w:sz w:val="18"/>
                <w:szCs w:val="22"/>
                <w:lang w:val="en-US"/>
              </w:rPr>
            </w:pPr>
          </w:p>
        </w:tc>
      </w:tr>
      <w:tr w:rsidR="00232448" w:rsidRPr="00AE7509" w14:paraId="4AE743BD" w14:textId="77777777" w:rsidTr="00496A8C">
        <w:trPr>
          <w:gridAfter w:val="1"/>
          <w:trHeight w:val="29"/>
          <w:ins w:id="2238" w:author="Reihaneh Malekafzaliardakani" w:date="2023-10-17T11:25:00Z"/>
        </w:trPr>
        <w:tc>
          <w:tcPr>
            <w:tcW w:w="2833" w:type="dxa"/>
            <w:gridSpan w:val="2"/>
            <w:tcBorders>
              <w:top w:val="nil"/>
              <w:left w:val="single" w:sz="4" w:space="0" w:color="auto"/>
              <w:bottom w:val="nil"/>
              <w:right w:val="single" w:sz="4" w:space="0" w:color="auto"/>
            </w:tcBorders>
          </w:tcPr>
          <w:p w14:paraId="38E5624C" w14:textId="77777777" w:rsidR="00232448" w:rsidRPr="00AE7509" w:rsidRDefault="00232448" w:rsidP="00232448">
            <w:pPr>
              <w:keepNext/>
              <w:keepLines/>
              <w:spacing w:after="0"/>
              <w:jc w:val="center"/>
              <w:rPr>
                <w:ins w:id="2239" w:author="Reihaneh Malekafzaliardakani" w:date="2023-10-17T11:25: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2F8D713" w14:textId="77777777" w:rsidR="00232448" w:rsidRPr="00AE7509" w:rsidRDefault="00232448" w:rsidP="00232448">
            <w:pPr>
              <w:keepNext/>
              <w:keepLines/>
              <w:spacing w:after="0"/>
              <w:jc w:val="center"/>
              <w:rPr>
                <w:ins w:id="2240" w:author="Reihaneh Malekafzaliardakani" w:date="2023-10-17T11:25:00Z"/>
                <w:rFonts w:ascii="Arial" w:eastAsiaTheme="minorEastAsia"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F5FC919" w14:textId="35396230" w:rsidR="00232448" w:rsidRPr="00AE7509" w:rsidRDefault="00232448" w:rsidP="00232448">
            <w:pPr>
              <w:keepNext/>
              <w:keepLines/>
              <w:spacing w:after="0"/>
              <w:jc w:val="center"/>
              <w:rPr>
                <w:ins w:id="2241" w:author="Reihaneh Malekafzaliardakani" w:date="2023-10-17T11:25:00Z"/>
                <w:rFonts w:ascii="Arial" w:hAnsi="Arial"/>
                <w:sz w:val="18"/>
                <w:lang w:val="en-US" w:eastAsia="zh-CN"/>
              </w:rPr>
            </w:pPr>
            <w:ins w:id="2242" w:author="Reihaneh Malekafzaliardakani" w:date="2023-10-17T11:25:00Z">
              <w:r w:rsidRPr="00AE7509">
                <w:rPr>
                  <w:rFonts w:ascii="Arial" w:hAnsi="Arial" w:cs="Arial"/>
                  <w:sz w:val="18"/>
                  <w:lang w:val="en-US"/>
                </w:rPr>
                <w:t>n78</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8B28BB8" w14:textId="7578A0A1" w:rsidR="00232448" w:rsidRPr="00AE7509" w:rsidRDefault="00232448" w:rsidP="00232448">
            <w:pPr>
              <w:keepNext/>
              <w:keepLines/>
              <w:spacing w:after="0"/>
              <w:jc w:val="center"/>
              <w:rPr>
                <w:ins w:id="2243" w:author="Reihaneh Malekafzaliardakani" w:date="2023-10-17T11:25:00Z"/>
                <w:rFonts w:ascii="Arial" w:hAnsi="Arial"/>
                <w:sz w:val="18"/>
                <w:lang w:val="en-US" w:eastAsia="zh-CN" w:bidi="ar"/>
              </w:rPr>
            </w:pPr>
            <w:ins w:id="2244" w:author="Reihaneh Malekafzaliardakani" w:date="2023-10-17T11:25:00Z">
              <w:r w:rsidRPr="00AE7509">
                <w:rPr>
                  <w:rFonts w:ascii="Arial" w:hAnsi="Arial" w:cs="Arial"/>
                  <w:sz w:val="18"/>
                  <w:szCs w:val="18"/>
                </w:rPr>
                <w:t>10, 20, 25, 30, 40, 50, 60, 70, 80, 90, 100</w:t>
              </w:r>
            </w:ins>
          </w:p>
        </w:tc>
        <w:tc>
          <w:tcPr>
            <w:tcW w:w="2647" w:type="dxa"/>
            <w:gridSpan w:val="2"/>
            <w:tcBorders>
              <w:top w:val="nil"/>
              <w:left w:val="single" w:sz="4" w:space="0" w:color="auto"/>
              <w:bottom w:val="nil"/>
              <w:right w:val="single" w:sz="4" w:space="0" w:color="auto"/>
            </w:tcBorders>
          </w:tcPr>
          <w:p w14:paraId="44A6B7D5" w14:textId="77777777" w:rsidR="00232448" w:rsidRPr="00AE7509" w:rsidRDefault="00232448" w:rsidP="00232448">
            <w:pPr>
              <w:keepNext/>
              <w:keepLines/>
              <w:spacing w:after="0"/>
              <w:jc w:val="center"/>
              <w:rPr>
                <w:ins w:id="2245" w:author="Reihaneh Malekafzaliardakani" w:date="2023-10-17T11:25:00Z"/>
                <w:rFonts w:ascii="Arial" w:hAnsi="Arial"/>
                <w:kern w:val="2"/>
                <w:sz w:val="18"/>
                <w:szCs w:val="22"/>
                <w:lang w:val="en-US"/>
              </w:rPr>
            </w:pPr>
          </w:p>
        </w:tc>
      </w:tr>
      <w:tr w:rsidR="00232448" w:rsidRPr="00AE7509" w14:paraId="767D150C" w14:textId="77777777" w:rsidTr="005F13D5">
        <w:trPr>
          <w:gridAfter w:val="1"/>
          <w:trHeight w:val="29"/>
          <w:ins w:id="2246" w:author="Reihaneh Malekafzaliardakani" w:date="2023-10-17T11:25:00Z"/>
        </w:trPr>
        <w:tc>
          <w:tcPr>
            <w:tcW w:w="2833" w:type="dxa"/>
            <w:gridSpan w:val="2"/>
            <w:tcBorders>
              <w:top w:val="nil"/>
              <w:left w:val="single" w:sz="4" w:space="0" w:color="auto"/>
              <w:bottom w:val="single" w:sz="4" w:space="0" w:color="auto"/>
              <w:right w:val="single" w:sz="4" w:space="0" w:color="auto"/>
            </w:tcBorders>
          </w:tcPr>
          <w:p w14:paraId="251E8FF0" w14:textId="77777777" w:rsidR="00232448" w:rsidRPr="00AE7509" w:rsidRDefault="00232448" w:rsidP="00232448">
            <w:pPr>
              <w:keepNext/>
              <w:keepLines/>
              <w:spacing w:after="0"/>
              <w:jc w:val="center"/>
              <w:rPr>
                <w:ins w:id="2247" w:author="Reihaneh Malekafzaliardakani" w:date="2023-10-17T11:25:00Z"/>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2084C1B5" w14:textId="77777777" w:rsidR="00232448" w:rsidRPr="00AE7509" w:rsidRDefault="00232448" w:rsidP="00232448">
            <w:pPr>
              <w:keepNext/>
              <w:keepLines/>
              <w:spacing w:after="0"/>
              <w:jc w:val="center"/>
              <w:rPr>
                <w:ins w:id="2248" w:author="Reihaneh Malekafzaliardakani" w:date="2023-10-17T11:25:00Z"/>
                <w:rFonts w:ascii="Arial" w:eastAsiaTheme="minorEastAsia"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007F63A" w14:textId="2FB72E7C" w:rsidR="00232448" w:rsidRPr="00AE7509" w:rsidRDefault="00232448" w:rsidP="00232448">
            <w:pPr>
              <w:keepNext/>
              <w:keepLines/>
              <w:spacing w:after="0"/>
              <w:jc w:val="center"/>
              <w:rPr>
                <w:ins w:id="2249" w:author="Reihaneh Malekafzaliardakani" w:date="2023-10-17T11:25:00Z"/>
                <w:rFonts w:ascii="Arial" w:hAnsi="Arial"/>
                <w:sz w:val="18"/>
                <w:lang w:val="en-US" w:eastAsia="zh-CN"/>
              </w:rPr>
            </w:pPr>
            <w:ins w:id="2250" w:author="Reihaneh Malekafzaliardakani" w:date="2023-10-17T11:25:00Z">
              <w:r>
                <w:rPr>
                  <w:rFonts w:ascii="Arial" w:hAnsi="Arial"/>
                  <w:sz w:val="18"/>
                  <w:lang w:eastAsia="zh-CN"/>
                </w:rPr>
                <w:t>n105</w:t>
              </w:r>
            </w:ins>
          </w:p>
        </w:tc>
        <w:tc>
          <w:tcPr>
            <w:tcW w:w="4386" w:type="dxa"/>
            <w:gridSpan w:val="2"/>
            <w:tcBorders>
              <w:top w:val="single" w:sz="4" w:space="0" w:color="auto"/>
              <w:left w:val="single" w:sz="4" w:space="0" w:color="auto"/>
              <w:bottom w:val="single" w:sz="4" w:space="0" w:color="auto"/>
              <w:right w:val="single" w:sz="4" w:space="0" w:color="auto"/>
            </w:tcBorders>
          </w:tcPr>
          <w:p w14:paraId="6C7DCEC2" w14:textId="217F1767" w:rsidR="00232448" w:rsidRPr="00AE7509" w:rsidRDefault="00232448" w:rsidP="00232448">
            <w:pPr>
              <w:keepNext/>
              <w:keepLines/>
              <w:spacing w:after="0"/>
              <w:jc w:val="center"/>
              <w:rPr>
                <w:ins w:id="2251" w:author="Reihaneh Malekafzaliardakani" w:date="2023-10-17T11:25:00Z"/>
                <w:rFonts w:ascii="Arial" w:hAnsi="Arial"/>
                <w:sz w:val="18"/>
                <w:lang w:val="en-US" w:eastAsia="zh-CN" w:bidi="ar"/>
              </w:rPr>
            </w:pPr>
            <w:ins w:id="2252" w:author="Reihaneh Malekafzaliardakani" w:date="2023-10-17T11:25:00Z">
              <w:r w:rsidRPr="004B1095">
                <w:rPr>
                  <w:rFonts w:ascii="Arial" w:hAnsi="Arial"/>
                  <w:sz w:val="18"/>
                  <w:lang w:val="en-US" w:eastAsia="zh-CN" w:bidi="ar"/>
                </w:rPr>
                <w:t>5, 10, 15, 20, 25, 30, 35</w:t>
              </w:r>
            </w:ins>
          </w:p>
        </w:tc>
        <w:tc>
          <w:tcPr>
            <w:tcW w:w="2647" w:type="dxa"/>
            <w:gridSpan w:val="2"/>
            <w:tcBorders>
              <w:top w:val="nil"/>
              <w:left w:val="single" w:sz="4" w:space="0" w:color="auto"/>
              <w:bottom w:val="single" w:sz="4" w:space="0" w:color="auto"/>
              <w:right w:val="single" w:sz="4" w:space="0" w:color="auto"/>
            </w:tcBorders>
          </w:tcPr>
          <w:p w14:paraId="3171D174" w14:textId="77777777" w:rsidR="00232448" w:rsidRPr="00AE7509" w:rsidRDefault="00232448" w:rsidP="00232448">
            <w:pPr>
              <w:keepNext/>
              <w:keepLines/>
              <w:spacing w:after="0"/>
              <w:jc w:val="center"/>
              <w:rPr>
                <w:ins w:id="2253" w:author="Reihaneh Malekafzaliardakani" w:date="2023-10-17T11:25:00Z"/>
                <w:rFonts w:ascii="Arial" w:hAnsi="Arial"/>
                <w:kern w:val="2"/>
                <w:sz w:val="18"/>
                <w:szCs w:val="22"/>
                <w:lang w:val="en-US"/>
              </w:rPr>
            </w:pPr>
          </w:p>
        </w:tc>
      </w:tr>
      <w:tr w:rsidR="005F13D5" w:rsidRPr="00AE7509" w14:paraId="7F514209" w14:textId="77777777" w:rsidTr="005F13D5">
        <w:trPr>
          <w:gridAfter w:val="1"/>
          <w:trHeight w:val="29"/>
          <w:ins w:id="2254" w:author="Reihaneh Malekafzaliardakani" w:date="2023-11-22T13:27:00Z"/>
        </w:trPr>
        <w:tc>
          <w:tcPr>
            <w:tcW w:w="2833" w:type="dxa"/>
            <w:gridSpan w:val="2"/>
            <w:tcBorders>
              <w:top w:val="single" w:sz="4" w:space="0" w:color="auto"/>
              <w:left w:val="single" w:sz="4" w:space="0" w:color="auto"/>
              <w:bottom w:val="nil"/>
              <w:right w:val="single" w:sz="4" w:space="0" w:color="auto"/>
            </w:tcBorders>
          </w:tcPr>
          <w:p w14:paraId="54E4686D" w14:textId="366D9D99" w:rsidR="005F13D5" w:rsidRPr="00AE7509" w:rsidRDefault="005F13D5" w:rsidP="005F13D5">
            <w:pPr>
              <w:keepNext/>
              <w:keepLines/>
              <w:spacing w:after="0"/>
              <w:jc w:val="center"/>
              <w:rPr>
                <w:ins w:id="2255" w:author="Reihaneh Malekafzaliardakani" w:date="2023-11-22T13:27:00Z"/>
                <w:rFonts w:ascii="Arial" w:hAnsi="Arial"/>
                <w:kern w:val="2"/>
                <w:sz w:val="18"/>
                <w:szCs w:val="22"/>
                <w:lang w:val="en-US"/>
              </w:rPr>
            </w:pPr>
            <w:ins w:id="2256" w:author="Reihaneh Malekafzaliardakani" w:date="2023-11-22T13:28:00Z">
              <w:r w:rsidRPr="00A36404">
                <w:rPr>
                  <w:rFonts w:ascii="Arial" w:hAnsi="Arial"/>
                  <w:sz w:val="18"/>
                </w:rPr>
                <w:t>CA_n</w:t>
              </w:r>
              <w:r>
                <w:rPr>
                  <w:rFonts w:ascii="Arial" w:hAnsi="Arial"/>
                  <w:sz w:val="18"/>
                </w:rPr>
                <w:t>8</w:t>
              </w:r>
              <w:r w:rsidRPr="00A36404">
                <w:rPr>
                  <w:rFonts w:ascii="Arial" w:hAnsi="Arial"/>
                  <w:sz w:val="18"/>
                </w:rPr>
                <w:t>A-n</w:t>
              </w:r>
              <w:r>
                <w:rPr>
                  <w:rFonts w:ascii="Arial" w:hAnsi="Arial"/>
                  <w:sz w:val="18"/>
                </w:rPr>
                <w:t>20</w:t>
              </w:r>
              <w:r w:rsidRPr="00A36404">
                <w:rPr>
                  <w:rFonts w:ascii="Arial" w:hAnsi="Arial"/>
                  <w:sz w:val="18"/>
                </w:rPr>
                <w:t>A-n</w:t>
              </w:r>
              <w:r>
                <w:rPr>
                  <w:rFonts w:ascii="Arial" w:hAnsi="Arial"/>
                  <w:sz w:val="18"/>
                </w:rPr>
                <w:t>2</w:t>
              </w:r>
              <w:r w:rsidRPr="00A36404">
                <w:rPr>
                  <w:rFonts w:ascii="Arial" w:hAnsi="Arial"/>
                  <w:sz w:val="18"/>
                </w:rPr>
                <w:t>8A-n7</w:t>
              </w:r>
              <w:r>
                <w:rPr>
                  <w:rFonts w:ascii="Arial" w:hAnsi="Arial"/>
                  <w:sz w:val="18"/>
                </w:rPr>
                <w:t>5</w:t>
              </w:r>
              <w:r w:rsidRPr="00A36404">
                <w:rPr>
                  <w:rFonts w:ascii="Arial" w:hAnsi="Arial"/>
                  <w:sz w:val="18"/>
                </w:rPr>
                <w:t>A</w:t>
              </w:r>
            </w:ins>
          </w:p>
        </w:tc>
        <w:tc>
          <w:tcPr>
            <w:tcW w:w="3022" w:type="dxa"/>
            <w:gridSpan w:val="2"/>
            <w:tcBorders>
              <w:top w:val="single" w:sz="4" w:space="0" w:color="auto"/>
              <w:left w:val="single" w:sz="4" w:space="0" w:color="auto"/>
              <w:bottom w:val="nil"/>
              <w:right w:val="single" w:sz="4" w:space="0" w:color="auto"/>
            </w:tcBorders>
          </w:tcPr>
          <w:p w14:paraId="598710FC" w14:textId="2643D4C5" w:rsidR="005F13D5" w:rsidRPr="00AE7509" w:rsidRDefault="005F13D5" w:rsidP="005F13D5">
            <w:pPr>
              <w:keepNext/>
              <w:keepLines/>
              <w:spacing w:after="0"/>
              <w:jc w:val="center"/>
              <w:rPr>
                <w:ins w:id="2257" w:author="Reihaneh Malekafzaliardakani" w:date="2023-11-22T13:27:00Z"/>
                <w:rFonts w:ascii="Arial" w:eastAsiaTheme="minorEastAsia" w:hAnsi="Arial"/>
                <w:sz w:val="18"/>
                <w:lang w:eastAsia="zh-CN"/>
              </w:rPr>
            </w:pPr>
            <w:ins w:id="2258" w:author="Reihaneh Malekafzaliardakani" w:date="2023-11-22T13:28:00Z">
              <w:r>
                <w:rPr>
                  <w:rFonts w:ascii="Arial" w:hAnsi="Arial"/>
                  <w:sz w:val="18"/>
                  <w:lang w:val="en-US" w:eastAsia="zh-CN"/>
                </w:rPr>
                <w:t>-</w:t>
              </w:r>
            </w:ins>
          </w:p>
        </w:tc>
        <w:tc>
          <w:tcPr>
            <w:tcW w:w="1367" w:type="dxa"/>
            <w:gridSpan w:val="2"/>
            <w:tcBorders>
              <w:top w:val="single" w:sz="4" w:space="0" w:color="auto"/>
              <w:left w:val="single" w:sz="4" w:space="0" w:color="auto"/>
              <w:bottom w:val="single" w:sz="4" w:space="0" w:color="auto"/>
              <w:right w:val="single" w:sz="4" w:space="0" w:color="auto"/>
            </w:tcBorders>
          </w:tcPr>
          <w:p w14:paraId="2DA38943" w14:textId="13464969" w:rsidR="005F13D5" w:rsidRDefault="005F13D5" w:rsidP="005F13D5">
            <w:pPr>
              <w:keepNext/>
              <w:keepLines/>
              <w:spacing w:after="0"/>
              <w:jc w:val="center"/>
              <w:rPr>
                <w:ins w:id="2259" w:author="Reihaneh Malekafzaliardakani" w:date="2023-11-22T13:27:00Z"/>
                <w:rFonts w:ascii="Arial" w:hAnsi="Arial"/>
                <w:sz w:val="18"/>
                <w:lang w:eastAsia="zh-CN"/>
              </w:rPr>
            </w:pPr>
            <w:ins w:id="2260" w:author="Reihaneh Malekafzaliardakani" w:date="2023-11-22T13:28:00Z">
              <w:r>
                <w:rPr>
                  <w:rFonts w:ascii="Arial" w:hAnsi="Arial"/>
                  <w:sz w:val="18"/>
                  <w:lang w:eastAsia="zh-CN"/>
                </w:rPr>
                <w:t>n8</w:t>
              </w:r>
            </w:ins>
          </w:p>
        </w:tc>
        <w:tc>
          <w:tcPr>
            <w:tcW w:w="4386" w:type="dxa"/>
            <w:gridSpan w:val="2"/>
            <w:tcBorders>
              <w:top w:val="single" w:sz="4" w:space="0" w:color="auto"/>
              <w:left w:val="single" w:sz="4" w:space="0" w:color="auto"/>
              <w:bottom w:val="single" w:sz="4" w:space="0" w:color="auto"/>
              <w:right w:val="single" w:sz="4" w:space="0" w:color="auto"/>
            </w:tcBorders>
          </w:tcPr>
          <w:p w14:paraId="75D59086" w14:textId="0A7AEB55" w:rsidR="005F13D5" w:rsidRPr="004B1095" w:rsidRDefault="005F13D5" w:rsidP="005F13D5">
            <w:pPr>
              <w:keepNext/>
              <w:keepLines/>
              <w:spacing w:after="0"/>
              <w:jc w:val="center"/>
              <w:rPr>
                <w:ins w:id="2261" w:author="Reihaneh Malekafzaliardakani" w:date="2023-11-22T13:27:00Z"/>
                <w:rFonts w:ascii="Arial" w:hAnsi="Arial"/>
                <w:sz w:val="18"/>
                <w:lang w:val="en-US" w:eastAsia="zh-CN" w:bidi="ar"/>
              </w:rPr>
            </w:pPr>
            <w:ins w:id="2262" w:author="Reihaneh Malekafzaliardakani" w:date="2023-11-22T13:28:00Z">
              <w:r w:rsidRPr="00AE7509">
                <w:rPr>
                  <w:rFonts w:ascii="Arial" w:hAnsi="Arial"/>
                  <w:sz w:val="18"/>
                  <w:lang w:val="en-US" w:eastAsia="zh-CN" w:bidi="ar"/>
                </w:rPr>
                <w:t>5, 10, 15, 20</w:t>
              </w:r>
            </w:ins>
          </w:p>
        </w:tc>
        <w:tc>
          <w:tcPr>
            <w:tcW w:w="2647" w:type="dxa"/>
            <w:gridSpan w:val="2"/>
            <w:tcBorders>
              <w:top w:val="single" w:sz="4" w:space="0" w:color="auto"/>
              <w:left w:val="single" w:sz="4" w:space="0" w:color="auto"/>
              <w:bottom w:val="nil"/>
              <w:right w:val="single" w:sz="4" w:space="0" w:color="auto"/>
            </w:tcBorders>
          </w:tcPr>
          <w:p w14:paraId="1D1665EF" w14:textId="28A2D979" w:rsidR="005F13D5" w:rsidRPr="00AE7509" w:rsidRDefault="005F13D5" w:rsidP="005F13D5">
            <w:pPr>
              <w:keepNext/>
              <w:keepLines/>
              <w:spacing w:after="0"/>
              <w:jc w:val="center"/>
              <w:rPr>
                <w:ins w:id="2263" w:author="Reihaneh Malekafzaliardakani" w:date="2023-11-22T13:27:00Z"/>
                <w:rFonts w:ascii="Arial" w:hAnsi="Arial"/>
                <w:kern w:val="2"/>
                <w:sz w:val="18"/>
                <w:szCs w:val="22"/>
                <w:lang w:val="en-US"/>
              </w:rPr>
            </w:pPr>
            <w:ins w:id="2264" w:author="Reihaneh Malekafzaliardakani" w:date="2023-11-22T13:28:00Z">
              <w:r>
                <w:rPr>
                  <w:rFonts w:ascii="Arial" w:hAnsi="Arial" w:hint="eastAsia"/>
                  <w:kern w:val="2"/>
                  <w:sz w:val="18"/>
                  <w:szCs w:val="22"/>
                  <w:lang w:val="en-US" w:eastAsia="zh-CN"/>
                </w:rPr>
                <w:t>0</w:t>
              </w:r>
            </w:ins>
          </w:p>
        </w:tc>
      </w:tr>
      <w:tr w:rsidR="005F13D5" w:rsidRPr="00AE7509" w14:paraId="622A76F7" w14:textId="77777777" w:rsidTr="005F13D5">
        <w:trPr>
          <w:gridAfter w:val="1"/>
          <w:trHeight w:val="29"/>
          <w:ins w:id="2265" w:author="Reihaneh Malekafzaliardakani" w:date="2023-11-22T13:27:00Z"/>
        </w:trPr>
        <w:tc>
          <w:tcPr>
            <w:tcW w:w="2833" w:type="dxa"/>
            <w:gridSpan w:val="2"/>
            <w:tcBorders>
              <w:top w:val="nil"/>
              <w:left w:val="single" w:sz="4" w:space="0" w:color="auto"/>
              <w:bottom w:val="nil"/>
              <w:right w:val="single" w:sz="4" w:space="0" w:color="auto"/>
            </w:tcBorders>
          </w:tcPr>
          <w:p w14:paraId="6B5F46A8" w14:textId="77777777" w:rsidR="005F13D5" w:rsidRPr="00AE7509" w:rsidRDefault="005F13D5" w:rsidP="005F13D5">
            <w:pPr>
              <w:keepNext/>
              <w:keepLines/>
              <w:spacing w:after="0"/>
              <w:jc w:val="center"/>
              <w:rPr>
                <w:ins w:id="2266" w:author="Reihaneh Malekafzaliardakani" w:date="2023-11-22T13:27: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412690BE" w14:textId="77777777" w:rsidR="005F13D5" w:rsidRPr="00AE7509" w:rsidRDefault="005F13D5" w:rsidP="005F13D5">
            <w:pPr>
              <w:keepNext/>
              <w:keepLines/>
              <w:spacing w:after="0"/>
              <w:jc w:val="center"/>
              <w:rPr>
                <w:ins w:id="2267" w:author="Reihaneh Malekafzaliardakani" w:date="2023-11-22T13:27:00Z"/>
                <w:rFonts w:ascii="Arial" w:eastAsiaTheme="minorEastAsia"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F8BB0A5" w14:textId="0A7DB646" w:rsidR="005F13D5" w:rsidRDefault="005F13D5" w:rsidP="005F13D5">
            <w:pPr>
              <w:keepNext/>
              <w:keepLines/>
              <w:spacing w:after="0"/>
              <w:jc w:val="center"/>
              <w:rPr>
                <w:ins w:id="2268" w:author="Reihaneh Malekafzaliardakani" w:date="2023-11-22T13:27:00Z"/>
                <w:rFonts w:ascii="Arial" w:hAnsi="Arial"/>
                <w:sz w:val="18"/>
                <w:lang w:eastAsia="zh-CN"/>
              </w:rPr>
            </w:pPr>
            <w:ins w:id="2269" w:author="Reihaneh Malekafzaliardakani" w:date="2023-11-22T13:28:00Z">
              <w:r w:rsidRPr="00AE7509">
                <w:rPr>
                  <w:rFonts w:ascii="Arial" w:hAnsi="Arial"/>
                  <w:sz w:val="18"/>
                  <w:lang w:val="en-US" w:eastAsia="zh-CN"/>
                </w:rPr>
                <w:t>n2</w:t>
              </w:r>
              <w:r>
                <w:rPr>
                  <w:rFonts w:ascii="Arial" w:hAnsi="Arial"/>
                  <w:sz w:val="18"/>
                  <w:lang w:val="en-US" w:eastAsia="zh-CN"/>
                </w:rPr>
                <w:t>0</w:t>
              </w:r>
            </w:ins>
          </w:p>
        </w:tc>
        <w:tc>
          <w:tcPr>
            <w:tcW w:w="4386" w:type="dxa"/>
            <w:gridSpan w:val="2"/>
            <w:tcBorders>
              <w:top w:val="single" w:sz="4" w:space="0" w:color="auto"/>
              <w:left w:val="single" w:sz="4" w:space="0" w:color="auto"/>
              <w:bottom w:val="single" w:sz="4" w:space="0" w:color="auto"/>
              <w:right w:val="single" w:sz="4" w:space="0" w:color="auto"/>
            </w:tcBorders>
          </w:tcPr>
          <w:p w14:paraId="2D04B22A" w14:textId="13C66191" w:rsidR="005F13D5" w:rsidRPr="004B1095" w:rsidRDefault="005F13D5" w:rsidP="005F13D5">
            <w:pPr>
              <w:keepNext/>
              <w:keepLines/>
              <w:spacing w:after="0"/>
              <w:jc w:val="center"/>
              <w:rPr>
                <w:ins w:id="2270" w:author="Reihaneh Malekafzaliardakani" w:date="2023-11-22T13:27:00Z"/>
                <w:rFonts w:ascii="Arial" w:hAnsi="Arial"/>
                <w:sz w:val="18"/>
                <w:lang w:val="en-US" w:eastAsia="zh-CN" w:bidi="ar"/>
              </w:rPr>
            </w:pPr>
            <w:ins w:id="2271" w:author="Reihaneh Malekafzaliardakani" w:date="2023-11-22T13:28:00Z">
              <w:r w:rsidRPr="00AE7509">
                <w:rPr>
                  <w:rFonts w:ascii="Arial" w:hAnsi="Arial"/>
                  <w:sz w:val="18"/>
                  <w:lang w:val="en-US" w:eastAsia="zh-CN" w:bidi="ar"/>
                </w:rPr>
                <w:t>5, 10, 15, 20</w:t>
              </w:r>
            </w:ins>
          </w:p>
        </w:tc>
        <w:tc>
          <w:tcPr>
            <w:tcW w:w="2647" w:type="dxa"/>
            <w:gridSpan w:val="2"/>
            <w:tcBorders>
              <w:top w:val="nil"/>
              <w:left w:val="single" w:sz="4" w:space="0" w:color="auto"/>
              <w:bottom w:val="nil"/>
              <w:right w:val="single" w:sz="4" w:space="0" w:color="auto"/>
            </w:tcBorders>
          </w:tcPr>
          <w:p w14:paraId="2833B16D" w14:textId="77777777" w:rsidR="005F13D5" w:rsidRPr="00AE7509" w:rsidRDefault="005F13D5" w:rsidP="005F13D5">
            <w:pPr>
              <w:keepNext/>
              <w:keepLines/>
              <w:spacing w:after="0"/>
              <w:jc w:val="center"/>
              <w:rPr>
                <w:ins w:id="2272" w:author="Reihaneh Malekafzaliardakani" w:date="2023-11-22T13:27:00Z"/>
                <w:rFonts w:ascii="Arial" w:hAnsi="Arial"/>
                <w:kern w:val="2"/>
                <w:sz w:val="18"/>
                <w:szCs w:val="22"/>
                <w:lang w:val="en-US"/>
              </w:rPr>
            </w:pPr>
          </w:p>
        </w:tc>
      </w:tr>
      <w:tr w:rsidR="005F13D5" w:rsidRPr="00AE7509" w14:paraId="145963E9" w14:textId="77777777" w:rsidTr="005F13D5">
        <w:trPr>
          <w:gridAfter w:val="1"/>
          <w:trHeight w:val="29"/>
          <w:ins w:id="2273" w:author="Reihaneh Malekafzaliardakani" w:date="2023-11-22T13:27:00Z"/>
        </w:trPr>
        <w:tc>
          <w:tcPr>
            <w:tcW w:w="2833" w:type="dxa"/>
            <w:gridSpan w:val="2"/>
            <w:tcBorders>
              <w:top w:val="nil"/>
              <w:left w:val="single" w:sz="4" w:space="0" w:color="auto"/>
              <w:bottom w:val="nil"/>
              <w:right w:val="single" w:sz="4" w:space="0" w:color="auto"/>
            </w:tcBorders>
          </w:tcPr>
          <w:p w14:paraId="1222CFCE" w14:textId="77777777" w:rsidR="005F13D5" w:rsidRPr="00AE7509" w:rsidRDefault="005F13D5" w:rsidP="005F13D5">
            <w:pPr>
              <w:keepNext/>
              <w:keepLines/>
              <w:spacing w:after="0"/>
              <w:jc w:val="center"/>
              <w:rPr>
                <w:ins w:id="2274" w:author="Reihaneh Malekafzaliardakani" w:date="2023-11-22T13:27: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C8ABECB" w14:textId="77777777" w:rsidR="005F13D5" w:rsidRPr="00AE7509" w:rsidRDefault="005F13D5" w:rsidP="005F13D5">
            <w:pPr>
              <w:keepNext/>
              <w:keepLines/>
              <w:spacing w:after="0"/>
              <w:jc w:val="center"/>
              <w:rPr>
                <w:ins w:id="2275" w:author="Reihaneh Malekafzaliardakani" w:date="2023-11-22T13:27:00Z"/>
                <w:rFonts w:ascii="Arial" w:eastAsiaTheme="minorEastAsia"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1C64AFC" w14:textId="3C99ABC0" w:rsidR="005F13D5" w:rsidRDefault="005F13D5" w:rsidP="005F13D5">
            <w:pPr>
              <w:keepNext/>
              <w:keepLines/>
              <w:spacing w:after="0"/>
              <w:jc w:val="center"/>
              <w:rPr>
                <w:ins w:id="2276" w:author="Reihaneh Malekafzaliardakani" w:date="2023-11-22T13:27:00Z"/>
                <w:rFonts w:ascii="Arial" w:hAnsi="Arial"/>
                <w:sz w:val="18"/>
                <w:lang w:eastAsia="zh-CN"/>
              </w:rPr>
            </w:pPr>
            <w:ins w:id="2277" w:author="Reihaneh Malekafzaliardakani" w:date="2023-11-22T13:28:00Z">
              <w:r>
                <w:rPr>
                  <w:rFonts w:ascii="Arial" w:hAnsi="Arial"/>
                  <w:sz w:val="18"/>
                  <w:lang w:val="en-US" w:eastAsia="zh-CN"/>
                </w:rPr>
                <w:t>n2</w:t>
              </w:r>
              <w:r w:rsidRPr="00AE7509">
                <w:rPr>
                  <w:rFonts w:ascii="Arial" w:hAnsi="Arial"/>
                  <w:sz w:val="18"/>
                  <w:lang w:val="en-US" w:eastAsia="zh-CN"/>
                </w:rPr>
                <w:t>8</w:t>
              </w:r>
            </w:ins>
          </w:p>
        </w:tc>
        <w:tc>
          <w:tcPr>
            <w:tcW w:w="4386" w:type="dxa"/>
            <w:gridSpan w:val="2"/>
            <w:tcBorders>
              <w:top w:val="single" w:sz="4" w:space="0" w:color="auto"/>
              <w:left w:val="single" w:sz="4" w:space="0" w:color="auto"/>
              <w:bottom w:val="single" w:sz="4" w:space="0" w:color="auto"/>
              <w:right w:val="single" w:sz="4" w:space="0" w:color="auto"/>
            </w:tcBorders>
          </w:tcPr>
          <w:p w14:paraId="3F378C33" w14:textId="6E5EC7CD" w:rsidR="005F13D5" w:rsidRPr="004B1095" w:rsidRDefault="005F13D5" w:rsidP="005F13D5">
            <w:pPr>
              <w:keepNext/>
              <w:keepLines/>
              <w:spacing w:after="0"/>
              <w:jc w:val="center"/>
              <w:rPr>
                <w:ins w:id="2278" w:author="Reihaneh Malekafzaliardakani" w:date="2023-11-22T13:27:00Z"/>
                <w:rFonts w:ascii="Arial" w:hAnsi="Arial"/>
                <w:sz w:val="18"/>
                <w:lang w:val="en-US" w:eastAsia="zh-CN" w:bidi="ar"/>
              </w:rPr>
            </w:pPr>
            <w:ins w:id="2279" w:author="Reihaneh Malekafzaliardakani" w:date="2023-11-22T13:28:00Z">
              <w:r w:rsidRPr="00AE7509">
                <w:rPr>
                  <w:rFonts w:ascii="Arial" w:hAnsi="Arial"/>
                  <w:sz w:val="18"/>
                  <w:lang w:val="en-US" w:eastAsia="zh-CN" w:bidi="ar"/>
                </w:rPr>
                <w:t>5, 10, 15, 20</w:t>
              </w:r>
            </w:ins>
          </w:p>
        </w:tc>
        <w:tc>
          <w:tcPr>
            <w:tcW w:w="2647" w:type="dxa"/>
            <w:gridSpan w:val="2"/>
            <w:tcBorders>
              <w:top w:val="nil"/>
              <w:left w:val="single" w:sz="4" w:space="0" w:color="auto"/>
              <w:bottom w:val="nil"/>
              <w:right w:val="single" w:sz="4" w:space="0" w:color="auto"/>
            </w:tcBorders>
          </w:tcPr>
          <w:p w14:paraId="510A5485" w14:textId="77777777" w:rsidR="005F13D5" w:rsidRPr="00AE7509" w:rsidRDefault="005F13D5" w:rsidP="005F13D5">
            <w:pPr>
              <w:keepNext/>
              <w:keepLines/>
              <w:spacing w:after="0"/>
              <w:jc w:val="center"/>
              <w:rPr>
                <w:ins w:id="2280" w:author="Reihaneh Malekafzaliardakani" w:date="2023-11-22T13:27:00Z"/>
                <w:rFonts w:ascii="Arial" w:hAnsi="Arial"/>
                <w:kern w:val="2"/>
                <w:sz w:val="18"/>
                <w:szCs w:val="22"/>
                <w:lang w:val="en-US"/>
              </w:rPr>
            </w:pPr>
          </w:p>
        </w:tc>
      </w:tr>
      <w:tr w:rsidR="005F13D5" w:rsidRPr="00AE7509" w14:paraId="0FE5E91E" w14:textId="77777777" w:rsidTr="00DE1EE7">
        <w:trPr>
          <w:gridAfter w:val="1"/>
          <w:trHeight w:val="29"/>
          <w:ins w:id="2281" w:author="Reihaneh Malekafzaliardakani" w:date="2023-11-22T13:27:00Z"/>
        </w:trPr>
        <w:tc>
          <w:tcPr>
            <w:tcW w:w="2833" w:type="dxa"/>
            <w:gridSpan w:val="2"/>
            <w:tcBorders>
              <w:top w:val="nil"/>
              <w:left w:val="single" w:sz="4" w:space="0" w:color="auto"/>
              <w:bottom w:val="single" w:sz="4" w:space="0" w:color="auto"/>
              <w:right w:val="single" w:sz="4" w:space="0" w:color="auto"/>
            </w:tcBorders>
          </w:tcPr>
          <w:p w14:paraId="445AA335" w14:textId="77777777" w:rsidR="005F13D5" w:rsidRPr="00AE7509" w:rsidRDefault="005F13D5" w:rsidP="005F13D5">
            <w:pPr>
              <w:keepNext/>
              <w:keepLines/>
              <w:spacing w:after="0"/>
              <w:jc w:val="center"/>
              <w:rPr>
                <w:ins w:id="2282" w:author="Reihaneh Malekafzaliardakani" w:date="2023-11-22T13:27:00Z"/>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6433FF9E" w14:textId="77777777" w:rsidR="005F13D5" w:rsidRPr="00AE7509" w:rsidRDefault="005F13D5" w:rsidP="005F13D5">
            <w:pPr>
              <w:keepNext/>
              <w:keepLines/>
              <w:spacing w:after="0"/>
              <w:jc w:val="center"/>
              <w:rPr>
                <w:ins w:id="2283" w:author="Reihaneh Malekafzaliardakani" w:date="2023-11-22T13:27:00Z"/>
                <w:rFonts w:ascii="Arial" w:eastAsiaTheme="minorEastAsia"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9E248A9" w14:textId="4524089F" w:rsidR="005F13D5" w:rsidRDefault="005F13D5" w:rsidP="005F13D5">
            <w:pPr>
              <w:keepNext/>
              <w:keepLines/>
              <w:spacing w:after="0"/>
              <w:jc w:val="center"/>
              <w:rPr>
                <w:ins w:id="2284" w:author="Reihaneh Malekafzaliardakani" w:date="2023-11-22T13:27:00Z"/>
                <w:rFonts w:ascii="Arial" w:hAnsi="Arial"/>
                <w:sz w:val="18"/>
                <w:lang w:eastAsia="zh-CN"/>
              </w:rPr>
            </w:pPr>
            <w:ins w:id="2285" w:author="Reihaneh Malekafzaliardakani" w:date="2023-11-22T13:28:00Z">
              <w:r w:rsidRPr="00AE7509">
                <w:rPr>
                  <w:rFonts w:ascii="Arial" w:hAnsi="Arial"/>
                  <w:sz w:val="18"/>
                  <w:lang w:val="en-US" w:eastAsia="zh-CN"/>
                </w:rPr>
                <w:t>n7</w:t>
              </w:r>
              <w:r>
                <w:rPr>
                  <w:rFonts w:ascii="Arial" w:hAnsi="Arial"/>
                  <w:sz w:val="18"/>
                  <w:lang w:val="en-US" w:eastAsia="zh-CN"/>
                </w:rPr>
                <w:t>5</w:t>
              </w:r>
            </w:ins>
          </w:p>
        </w:tc>
        <w:tc>
          <w:tcPr>
            <w:tcW w:w="4386" w:type="dxa"/>
            <w:gridSpan w:val="2"/>
            <w:tcBorders>
              <w:top w:val="single" w:sz="4" w:space="0" w:color="auto"/>
              <w:left w:val="single" w:sz="4" w:space="0" w:color="auto"/>
              <w:bottom w:val="single" w:sz="4" w:space="0" w:color="auto"/>
              <w:right w:val="single" w:sz="4" w:space="0" w:color="auto"/>
            </w:tcBorders>
          </w:tcPr>
          <w:p w14:paraId="390A4354" w14:textId="126B8D10" w:rsidR="005F13D5" w:rsidRPr="004B1095" w:rsidRDefault="005F13D5" w:rsidP="005F13D5">
            <w:pPr>
              <w:keepNext/>
              <w:keepLines/>
              <w:spacing w:after="0"/>
              <w:jc w:val="center"/>
              <w:rPr>
                <w:ins w:id="2286" w:author="Reihaneh Malekafzaliardakani" w:date="2023-11-22T13:27:00Z"/>
                <w:rFonts w:ascii="Arial" w:hAnsi="Arial"/>
                <w:sz w:val="18"/>
                <w:lang w:val="en-US" w:eastAsia="zh-CN" w:bidi="ar"/>
              </w:rPr>
            </w:pPr>
            <w:ins w:id="2287" w:author="Reihaneh Malekafzaliardakani" w:date="2023-11-22T13:28:00Z">
              <w:r>
                <w:rPr>
                  <w:rFonts w:ascii="Arial" w:hAnsi="Arial"/>
                  <w:sz w:val="18"/>
                  <w:lang w:val="en-US" w:eastAsia="zh-CN" w:bidi="ar"/>
                </w:rPr>
                <w:t xml:space="preserve">5, </w:t>
              </w:r>
              <w:r w:rsidRPr="00AE7509">
                <w:rPr>
                  <w:rFonts w:ascii="Arial" w:hAnsi="Arial"/>
                  <w:sz w:val="18"/>
                  <w:lang w:val="en-US" w:eastAsia="zh-CN" w:bidi="ar"/>
                </w:rPr>
                <w:t>10, 15, 20, 25, 30, 40, 50</w:t>
              </w:r>
            </w:ins>
          </w:p>
        </w:tc>
        <w:tc>
          <w:tcPr>
            <w:tcW w:w="2647" w:type="dxa"/>
            <w:gridSpan w:val="2"/>
            <w:tcBorders>
              <w:top w:val="nil"/>
              <w:left w:val="single" w:sz="4" w:space="0" w:color="auto"/>
              <w:bottom w:val="single" w:sz="4" w:space="0" w:color="auto"/>
              <w:right w:val="single" w:sz="4" w:space="0" w:color="auto"/>
            </w:tcBorders>
          </w:tcPr>
          <w:p w14:paraId="59C5AF60" w14:textId="77777777" w:rsidR="005F13D5" w:rsidRPr="00AE7509" w:rsidRDefault="005F13D5" w:rsidP="005F13D5">
            <w:pPr>
              <w:keepNext/>
              <w:keepLines/>
              <w:spacing w:after="0"/>
              <w:jc w:val="center"/>
              <w:rPr>
                <w:ins w:id="2288" w:author="Reihaneh Malekafzaliardakani" w:date="2023-11-22T13:27:00Z"/>
                <w:rFonts w:ascii="Arial" w:hAnsi="Arial"/>
                <w:kern w:val="2"/>
                <w:sz w:val="18"/>
                <w:szCs w:val="22"/>
                <w:lang w:val="en-US"/>
              </w:rPr>
            </w:pPr>
          </w:p>
        </w:tc>
      </w:tr>
      <w:tr w:rsidR="00232448" w:rsidRPr="00AE7509" w14:paraId="506394CA"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F68061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22"/>
                <w:lang w:val="en-US"/>
              </w:rPr>
              <w:t>CA_n12A-n30A-n66A-n77A</w:t>
            </w:r>
          </w:p>
        </w:tc>
        <w:tc>
          <w:tcPr>
            <w:tcW w:w="3022" w:type="dxa"/>
            <w:gridSpan w:val="2"/>
            <w:tcBorders>
              <w:top w:val="single" w:sz="4" w:space="0" w:color="auto"/>
              <w:left w:val="single" w:sz="4" w:space="0" w:color="auto"/>
              <w:bottom w:val="nil"/>
              <w:right w:val="single" w:sz="4" w:space="0" w:color="auto"/>
            </w:tcBorders>
          </w:tcPr>
          <w:p w14:paraId="34BE7374"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095FED7B"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CA_n12A-n30A</w:t>
            </w:r>
          </w:p>
          <w:p w14:paraId="40262DF9"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CA_n12A-n66A</w:t>
            </w:r>
          </w:p>
          <w:p w14:paraId="13BE7C55"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CA_n12A-n77A</w:t>
            </w:r>
            <w:r w:rsidRPr="00AE7509">
              <w:rPr>
                <w:rFonts w:ascii="Arial" w:eastAsiaTheme="minorEastAsia" w:hAnsi="Arial"/>
                <w:sz w:val="18"/>
                <w:vertAlign w:val="superscript"/>
                <w:lang w:eastAsia="zh-CN"/>
              </w:rPr>
              <w:t>5</w:t>
            </w:r>
          </w:p>
          <w:p w14:paraId="0DB47850"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CA_n30A-n66A</w:t>
            </w:r>
          </w:p>
          <w:p w14:paraId="5F7847B6"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CA_n30A-n77A</w:t>
            </w:r>
            <w:r w:rsidRPr="00AE7509">
              <w:rPr>
                <w:rFonts w:ascii="Arial" w:eastAsiaTheme="minorEastAsia" w:hAnsi="Arial"/>
                <w:sz w:val="18"/>
                <w:vertAlign w:val="superscript"/>
                <w:lang w:eastAsia="zh-CN"/>
              </w:rPr>
              <w:t>5</w:t>
            </w:r>
          </w:p>
          <w:p w14:paraId="2464093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Theme="minorEastAsia" w:hAnsi="Arial"/>
                <w:sz w:val="18"/>
                <w:lang w:val="en-US"/>
              </w:rPr>
              <w:t>CA_n66A-n77A</w:t>
            </w:r>
            <w:r w:rsidRPr="00AE7509">
              <w:rPr>
                <w:rFonts w:ascii="Arial" w:eastAsiaTheme="minorEastAsia"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2CC2D66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18"/>
                <w:lang w:val="en-US" w:eastAsia="zh-CN"/>
              </w:rPr>
              <w:t>n12</w:t>
            </w:r>
          </w:p>
        </w:tc>
        <w:tc>
          <w:tcPr>
            <w:tcW w:w="4386" w:type="dxa"/>
            <w:gridSpan w:val="2"/>
            <w:tcBorders>
              <w:top w:val="single" w:sz="4" w:space="0" w:color="auto"/>
              <w:left w:val="single" w:sz="4" w:space="0" w:color="auto"/>
              <w:bottom w:val="single" w:sz="4" w:space="0" w:color="auto"/>
              <w:right w:val="single" w:sz="4" w:space="0" w:color="auto"/>
            </w:tcBorders>
          </w:tcPr>
          <w:p w14:paraId="49A9041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5, 10,15</w:t>
            </w:r>
          </w:p>
        </w:tc>
        <w:tc>
          <w:tcPr>
            <w:tcW w:w="2647" w:type="dxa"/>
            <w:gridSpan w:val="2"/>
            <w:tcBorders>
              <w:top w:val="single" w:sz="4" w:space="0" w:color="auto"/>
              <w:left w:val="single" w:sz="4" w:space="0" w:color="auto"/>
              <w:bottom w:val="nil"/>
              <w:right w:val="single" w:sz="4" w:space="0" w:color="auto"/>
            </w:tcBorders>
          </w:tcPr>
          <w:p w14:paraId="740DCC4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22"/>
                <w:lang w:val="en-US"/>
              </w:rPr>
              <w:t>0</w:t>
            </w:r>
          </w:p>
        </w:tc>
      </w:tr>
      <w:tr w:rsidR="00232448" w:rsidRPr="00AE7509" w14:paraId="59D25B9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74FFC1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287287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6275D5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18"/>
                <w:lang w:val="en-US"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6F34371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4132ED9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C5400E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6110C4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71181ED"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5B20B2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5A61ED5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79DC1D1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8788A70"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0DB43F5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56EFC6A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7A3BAE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6F46BE8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lang w:val="en-US" w:eastAsia="zh-CN" w:bidi="ar"/>
              </w:rPr>
              <w:t>10, 15, 20, 30, 40, 50, 60, 70, 80, 90, 100</w:t>
            </w:r>
          </w:p>
        </w:tc>
        <w:tc>
          <w:tcPr>
            <w:tcW w:w="2647" w:type="dxa"/>
            <w:gridSpan w:val="2"/>
            <w:tcBorders>
              <w:top w:val="nil"/>
              <w:left w:val="single" w:sz="4" w:space="0" w:color="auto"/>
              <w:bottom w:val="single" w:sz="4" w:space="0" w:color="auto"/>
              <w:right w:val="single" w:sz="4" w:space="0" w:color="auto"/>
            </w:tcBorders>
          </w:tcPr>
          <w:p w14:paraId="0809511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46B3719"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363D58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en-GB"/>
              </w:rPr>
              <w:t>CA_n12A-n30A-n66(2A)-n77A</w:t>
            </w:r>
          </w:p>
        </w:tc>
        <w:tc>
          <w:tcPr>
            <w:tcW w:w="3022" w:type="dxa"/>
            <w:gridSpan w:val="2"/>
            <w:tcBorders>
              <w:top w:val="nil"/>
              <w:left w:val="single" w:sz="4" w:space="0" w:color="auto"/>
              <w:bottom w:val="nil"/>
              <w:right w:val="single" w:sz="4" w:space="0" w:color="auto"/>
            </w:tcBorders>
          </w:tcPr>
          <w:p w14:paraId="5803C35B"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236A6B21"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CA_n12A-n30A</w:t>
            </w:r>
          </w:p>
          <w:p w14:paraId="449C8823"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CA_n12A-n66A</w:t>
            </w:r>
          </w:p>
          <w:p w14:paraId="441F7491"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CA_n12A-n77A</w:t>
            </w:r>
            <w:r w:rsidRPr="00AE7509">
              <w:rPr>
                <w:rFonts w:ascii="Arial" w:eastAsiaTheme="minorEastAsia" w:hAnsi="Arial"/>
                <w:sz w:val="18"/>
                <w:vertAlign w:val="superscript"/>
                <w:lang w:eastAsia="zh-CN"/>
              </w:rPr>
              <w:t>5</w:t>
            </w:r>
          </w:p>
          <w:p w14:paraId="05C7ADF4"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CA_n30A-n66A</w:t>
            </w:r>
          </w:p>
          <w:p w14:paraId="586923DC"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CA_n30A-n77A</w:t>
            </w:r>
            <w:r w:rsidRPr="00AE7509">
              <w:rPr>
                <w:rFonts w:ascii="Arial" w:eastAsiaTheme="minorEastAsia" w:hAnsi="Arial"/>
                <w:sz w:val="18"/>
                <w:vertAlign w:val="superscript"/>
                <w:lang w:eastAsia="zh-CN"/>
              </w:rPr>
              <w:t>5</w:t>
            </w:r>
          </w:p>
          <w:p w14:paraId="54918DE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Theme="minorEastAsia" w:hAnsi="Arial"/>
                <w:sz w:val="18"/>
                <w:lang w:val="en-US" w:eastAsia="en-GB"/>
              </w:rPr>
              <w:t>CA_n66A-n77A</w:t>
            </w:r>
            <w:r w:rsidRPr="00AE7509">
              <w:rPr>
                <w:rFonts w:ascii="Arial" w:eastAsiaTheme="minorEastAsia"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6EFEC996"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n12</w:t>
            </w:r>
          </w:p>
        </w:tc>
        <w:tc>
          <w:tcPr>
            <w:tcW w:w="4386" w:type="dxa"/>
            <w:gridSpan w:val="2"/>
            <w:tcBorders>
              <w:top w:val="single" w:sz="4" w:space="0" w:color="auto"/>
              <w:left w:val="single" w:sz="4" w:space="0" w:color="auto"/>
              <w:bottom w:val="single" w:sz="4" w:space="0" w:color="auto"/>
              <w:right w:val="single" w:sz="4" w:space="0" w:color="auto"/>
            </w:tcBorders>
          </w:tcPr>
          <w:p w14:paraId="3F886F6F"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5, 10,15</w:t>
            </w:r>
          </w:p>
        </w:tc>
        <w:tc>
          <w:tcPr>
            <w:tcW w:w="2647" w:type="dxa"/>
            <w:gridSpan w:val="2"/>
            <w:tcBorders>
              <w:top w:val="single" w:sz="4" w:space="0" w:color="auto"/>
              <w:left w:val="single" w:sz="4" w:space="0" w:color="auto"/>
              <w:bottom w:val="nil"/>
              <w:right w:val="single" w:sz="4" w:space="0" w:color="auto"/>
            </w:tcBorders>
          </w:tcPr>
          <w:p w14:paraId="7027DD8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01B058E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02DA20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1ACFE1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49CB09D"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3A306555"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6DAC2FB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8EC645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54F577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FDBE10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15598A0"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6BCCF0FD"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sz w:val="18"/>
                <w:lang w:eastAsia="zh-CN"/>
              </w:rPr>
              <w:t>CA_n66(2A)_BCS1</w:t>
            </w:r>
          </w:p>
        </w:tc>
        <w:tc>
          <w:tcPr>
            <w:tcW w:w="2647" w:type="dxa"/>
            <w:gridSpan w:val="2"/>
            <w:tcBorders>
              <w:top w:val="nil"/>
              <w:left w:val="single" w:sz="4" w:space="0" w:color="auto"/>
              <w:bottom w:val="nil"/>
              <w:right w:val="single" w:sz="4" w:space="0" w:color="auto"/>
            </w:tcBorders>
          </w:tcPr>
          <w:p w14:paraId="304602F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4C95C10"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FD1662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4F496B4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EA5F6D5"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4FFB3A5F"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73FB250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BE13770"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BDD7A8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en-GB"/>
              </w:rPr>
              <w:t>CA_n12A-n30A-n66A-n77(2A)</w:t>
            </w:r>
          </w:p>
        </w:tc>
        <w:tc>
          <w:tcPr>
            <w:tcW w:w="3022" w:type="dxa"/>
            <w:gridSpan w:val="2"/>
            <w:tcBorders>
              <w:top w:val="nil"/>
              <w:left w:val="single" w:sz="4" w:space="0" w:color="auto"/>
              <w:bottom w:val="nil"/>
              <w:right w:val="single" w:sz="4" w:space="0" w:color="auto"/>
            </w:tcBorders>
          </w:tcPr>
          <w:p w14:paraId="3AB14C2E"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3EC445B8"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CA_n12A-n30A</w:t>
            </w:r>
          </w:p>
          <w:p w14:paraId="0AB388DA"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CA_n12A-n66A</w:t>
            </w:r>
          </w:p>
          <w:p w14:paraId="2495C0FA"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CA_n12A-n77A</w:t>
            </w:r>
            <w:r w:rsidRPr="00AE7509">
              <w:rPr>
                <w:rFonts w:ascii="Arial" w:eastAsiaTheme="minorEastAsia" w:hAnsi="Arial"/>
                <w:sz w:val="18"/>
                <w:vertAlign w:val="superscript"/>
                <w:lang w:eastAsia="zh-CN"/>
              </w:rPr>
              <w:t>5</w:t>
            </w:r>
          </w:p>
          <w:p w14:paraId="20190FFD"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CA_n30A-n66A</w:t>
            </w:r>
          </w:p>
          <w:p w14:paraId="7C87163A" w14:textId="77777777" w:rsidR="00232448" w:rsidRPr="00AE7509" w:rsidRDefault="00232448" w:rsidP="00232448">
            <w:pPr>
              <w:keepNext/>
              <w:keepLines/>
              <w:spacing w:after="0"/>
              <w:jc w:val="center"/>
              <w:rPr>
                <w:rFonts w:ascii="Arial" w:eastAsiaTheme="minorEastAsia" w:hAnsi="Arial"/>
                <w:kern w:val="2"/>
                <w:sz w:val="18"/>
                <w:szCs w:val="22"/>
                <w:lang w:val="en-US" w:eastAsia="en-GB"/>
              </w:rPr>
            </w:pPr>
            <w:r w:rsidRPr="00AE7509">
              <w:rPr>
                <w:rFonts w:ascii="Arial" w:eastAsiaTheme="minorEastAsia" w:hAnsi="Arial"/>
                <w:kern w:val="2"/>
                <w:sz w:val="18"/>
                <w:szCs w:val="22"/>
                <w:lang w:val="en-US" w:eastAsia="en-GB"/>
              </w:rPr>
              <w:t>CA_n30A-n77A</w:t>
            </w:r>
            <w:r w:rsidRPr="00AE7509">
              <w:rPr>
                <w:rFonts w:ascii="Arial" w:eastAsiaTheme="minorEastAsia" w:hAnsi="Arial"/>
                <w:sz w:val="18"/>
                <w:vertAlign w:val="superscript"/>
                <w:lang w:eastAsia="zh-CN"/>
              </w:rPr>
              <w:t>5</w:t>
            </w:r>
          </w:p>
          <w:p w14:paraId="656CAD8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Theme="minorEastAsia" w:hAnsi="Arial"/>
                <w:sz w:val="18"/>
                <w:lang w:val="en-US" w:eastAsia="en-GB"/>
              </w:rPr>
              <w:t>CA_n66A-n77A</w:t>
            </w:r>
            <w:r w:rsidRPr="00AE7509">
              <w:rPr>
                <w:rFonts w:ascii="Arial" w:eastAsiaTheme="minorEastAsia"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154AC514"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n12</w:t>
            </w:r>
          </w:p>
        </w:tc>
        <w:tc>
          <w:tcPr>
            <w:tcW w:w="4386" w:type="dxa"/>
            <w:gridSpan w:val="2"/>
            <w:tcBorders>
              <w:top w:val="single" w:sz="4" w:space="0" w:color="auto"/>
              <w:left w:val="single" w:sz="4" w:space="0" w:color="auto"/>
              <w:bottom w:val="single" w:sz="4" w:space="0" w:color="auto"/>
              <w:right w:val="single" w:sz="4" w:space="0" w:color="auto"/>
            </w:tcBorders>
          </w:tcPr>
          <w:p w14:paraId="70775559"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5, 10,15</w:t>
            </w:r>
          </w:p>
        </w:tc>
        <w:tc>
          <w:tcPr>
            <w:tcW w:w="2647" w:type="dxa"/>
            <w:gridSpan w:val="2"/>
            <w:tcBorders>
              <w:top w:val="single" w:sz="4" w:space="0" w:color="auto"/>
              <w:left w:val="single" w:sz="4" w:space="0" w:color="auto"/>
              <w:bottom w:val="nil"/>
              <w:right w:val="single" w:sz="4" w:space="0" w:color="auto"/>
            </w:tcBorders>
          </w:tcPr>
          <w:p w14:paraId="2D12234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34EAB1C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A187DD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8A02C6C"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3D4EF32"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2AE92157"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4CB0C7B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280DC3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AB27077"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A914AE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2F3CA00"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6D99376A"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29EFE06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7962754"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48CC2B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3716717F"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30CE382"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kern w:val="2"/>
                <w:sz w:val="18"/>
                <w:szCs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5080F247" w14:textId="77777777" w:rsidR="00232448" w:rsidRPr="00AE7509" w:rsidRDefault="00232448" w:rsidP="00232448">
            <w:pPr>
              <w:keepNext/>
              <w:keepLines/>
              <w:spacing w:after="0"/>
              <w:jc w:val="center"/>
              <w:rPr>
                <w:rFonts w:ascii="Arial" w:hAnsi="Arial" w:cs="Arial"/>
                <w:color w:val="000000"/>
                <w:sz w:val="18"/>
                <w:szCs w:val="18"/>
                <w:lang w:val="en-US" w:eastAsia="zh-CN" w:bidi="ar"/>
              </w:rPr>
            </w:pPr>
            <w:r w:rsidRPr="00AE7509">
              <w:rPr>
                <w:rFonts w:ascii="Arial" w:hAnsi="Arial"/>
                <w:sz w:val="18"/>
                <w:lang w:eastAsia="zh-CN"/>
              </w:rPr>
              <w:t>CA_n77(2A)_BCS1</w:t>
            </w:r>
          </w:p>
        </w:tc>
        <w:tc>
          <w:tcPr>
            <w:tcW w:w="2647" w:type="dxa"/>
            <w:gridSpan w:val="2"/>
            <w:tcBorders>
              <w:top w:val="nil"/>
              <w:left w:val="single" w:sz="4" w:space="0" w:color="auto"/>
              <w:bottom w:val="single" w:sz="4" w:space="0" w:color="auto"/>
              <w:right w:val="single" w:sz="4" w:space="0" w:color="auto"/>
            </w:tcBorders>
          </w:tcPr>
          <w:p w14:paraId="7DDB77F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13A9F0A"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66FB13D" w14:textId="77777777" w:rsidR="00232448" w:rsidRPr="00AE7509" w:rsidRDefault="00232448" w:rsidP="00232448">
            <w:pPr>
              <w:keepNext/>
              <w:keepLines/>
              <w:spacing w:after="0"/>
              <w:jc w:val="center"/>
              <w:rPr>
                <w:rFonts w:ascii="Arial" w:hAnsi="Arial"/>
                <w:sz w:val="18"/>
              </w:rPr>
            </w:pPr>
            <w:r w:rsidRPr="00AE7509">
              <w:rPr>
                <w:rFonts w:ascii="Arial" w:hAnsi="Arial"/>
                <w:sz w:val="18"/>
                <w:lang w:val="en-US" w:eastAsia="zh-CN" w:bidi="ar"/>
              </w:rPr>
              <w:lastRenderedPageBreak/>
              <w:t>CA_n12A-n30A-n66(2A)-n77(2A)</w:t>
            </w:r>
          </w:p>
        </w:tc>
        <w:tc>
          <w:tcPr>
            <w:tcW w:w="3022" w:type="dxa"/>
            <w:gridSpan w:val="2"/>
            <w:tcBorders>
              <w:top w:val="single" w:sz="4" w:space="0" w:color="auto"/>
              <w:left w:val="single" w:sz="4" w:space="0" w:color="auto"/>
              <w:bottom w:val="nil"/>
              <w:right w:val="single" w:sz="4" w:space="0" w:color="auto"/>
            </w:tcBorders>
          </w:tcPr>
          <w:p w14:paraId="05EF1DF9"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415D7E6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CA_n12A-n30A</w:t>
            </w:r>
          </w:p>
          <w:p w14:paraId="3AC6D79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CA_n12A-n66A</w:t>
            </w:r>
          </w:p>
          <w:p w14:paraId="794968B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CA_n12A-n77A</w:t>
            </w:r>
            <w:r w:rsidRPr="00AE7509">
              <w:rPr>
                <w:rFonts w:ascii="Arial" w:eastAsiaTheme="minorEastAsia" w:hAnsi="Arial"/>
                <w:sz w:val="18"/>
                <w:vertAlign w:val="superscript"/>
                <w:lang w:eastAsia="zh-CN"/>
              </w:rPr>
              <w:t>5</w:t>
            </w:r>
          </w:p>
          <w:p w14:paraId="1043ECE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CA_n30A-n66A</w:t>
            </w:r>
          </w:p>
          <w:p w14:paraId="18E5516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CA_n30A-n77A</w:t>
            </w:r>
            <w:r w:rsidRPr="00AE7509">
              <w:rPr>
                <w:rFonts w:ascii="Arial" w:eastAsiaTheme="minorEastAsia" w:hAnsi="Arial"/>
                <w:sz w:val="18"/>
                <w:vertAlign w:val="superscript"/>
                <w:lang w:eastAsia="zh-CN"/>
              </w:rPr>
              <w:t>5</w:t>
            </w:r>
          </w:p>
          <w:p w14:paraId="306FFE29"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sz w:val="18"/>
                <w:lang w:val="en-US" w:eastAsia="zh-CN" w:bidi="ar"/>
              </w:rPr>
              <w:t>CA_n66A-n77A</w:t>
            </w:r>
            <w:r w:rsidRPr="00AE7509">
              <w:rPr>
                <w:rFonts w:ascii="Arial" w:eastAsiaTheme="minorEastAsia"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53763167" w14:textId="77777777" w:rsidR="00232448" w:rsidRPr="00AE7509" w:rsidRDefault="00232448" w:rsidP="00232448">
            <w:pPr>
              <w:keepNext/>
              <w:keepLines/>
              <w:spacing w:after="0"/>
              <w:jc w:val="center"/>
              <w:rPr>
                <w:rFonts w:ascii="Arial" w:hAnsi="Arial"/>
                <w:sz w:val="18"/>
              </w:rPr>
            </w:pPr>
            <w:r w:rsidRPr="00AE7509">
              <w:rPr>
                <w:rFonts w:ascii="Arial" w:hAnsi="Arial"/>
                <w:kern w:val="2"/>
                <w:sz w:val="18"/>
                <w:szCs w:val="18"/>
                <w:lang w:val="en-US" w:eastAsia="zh-CN"/>
              </w:rPr>
              <w:t>n12</w:t>
            </w:r>
          </w:p>
        </w:tc>
        <w:tc>
          <w:tcPr>
            <w:tcW w:w="4386" w:type="dxa"/>
            <w:gridSpan w:val="2"/>
            <w:tcBorders>
              <w:top w:val="single" w:sz="4" w:space="0" w:color="auto"/>
              <w:left w:val="single" w:sz="4" w:space="0" w:color="auto"/>
              <w:bottom w:val="single" w:sz="4" w:space="0" w:color="auto"/>
              <w:right w:val="single" w:sz="4" w:space="0" w:color="auto"/>
            </w:tcBorders>
          </w:tcPr>
          <w:p w14:paraId="7852135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5, 10,15</w:t>
            </w:r>
          </w:p>
        </w:tc>
        <w:tc>
          <w:tcPr>
            <w:tcW w:w="2647" w:type="dxa"/>
            <w:gridSpan w:val="2"/>
            <w:tcBorders>
              <w:top w:val="single" w:sz="4" w:space="0" w:color="auto"/>
              <w:left w:val="single" w:sz="4" w:space="0" w:color="auto"/>
              <w:bottom w:val="nil"/>
              <w:right w:val="single" w:sz="4" w:space="0" w:color="auto"/>
            </w:tcBorders>
          </w:tcPr>
          <w:p w14:paraId="7FBC98B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1D5463E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0F3E2ED"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675582F3" w14:textId="77777777" w:rsidR="00232448" w:rsidRPr="00AE7509" w:rsidRDefault="00232448" w:rsidP="00232448">
            <w:pPr>
              <w:keepNext/>
              <w:keepLines/>
              <w:spacing w:after="0"/>
              <w:jc w:val="center"/>
              <w:rPr>
                <w:rFonts w:ascii="Arial"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68D9C50" w14:textId="77777777" w:rsidR="00232448" w:rsidRPr="00AE7509" w:rsidRDefault="00232448" w:rsidP="00232448">
            <w:pPr>
              <w:keepNext/>
              <w:keepLines/>
              <w:spacing w:after="0"/>
              <w:jc w:val="center"/>
              <w:rPr>
                <w:rFonts w:ascii="Arial" w:hAnsi="Arial"/>
                <w:sz w:val="18"/>
              </w:rPr>
            </w:pPr>
            <w:r w:rsidRPr="00AE7509">
              <w:rPr>
                <w:rFonts w:ascii="Arial" w:hAnsi="Arial"/>
                <w:kern w:val="2"/>
                <w:sz w:val="18"/>
                <w:szCs w:val="18"/>
                <w:lang w:val="en-US"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11B2827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08436A5F"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6E39CE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98960E5"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36571213" w14:textId="77777777" w:rsidR="00232448" w:rsidRPr="00AE7509" w:rsidRDefault="00232448" w:rsidP="00232448">
            <w:pPr>
              <w:keepNext/>
              <w:keepLines/>
              <w:spacing w:after="0"/>
              <w:jc w:val="center"/>
              <w:rPr>
                <w:rFonts w:ascii="Arial"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55D376C" w14:textId="77777777" w:rsidR="00232448" w:rsidRPr="00AE7509" w:rsidRDefault="00232448" w:rsidP="00232448">
            <w:pPr>
              <w:keepNext/>
              <w:keepLines/>
              <w:spacing w:after="0"/>
              <w:jc w:val="center"/>
              <w:rPr>
                <w:rFonts w:ascii="Arial" w:hAnsi="Arial"/>
                <w:sz w:val="18"/>
              </w:rPr>
            </w:pPr>
            <w:r w:rsidRPr="00AE7509">
              <w:rPr>
                <w:rFonts w:ascii="Arial" w:hAnsi="Arial"/>
                <w:kern w:val="2"/>
                <w:sz w:val="18"/>
                <w:szCs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2423FFE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CA_n66(2A)_BCS1</w:t>
            </w:r>
          </w:p>
        </w:tc>
        <w:tc>
          <w:tcPr>
            <w:tcW w:w="2647" w:type="dxa"/>
            <w:gridSpan w:val="2"/>
            <w:tcBorders>
              <w:top w:val="nil"/>
              <w:left w:val="single" w:sz="4" w:space="0" w:color="auto"/>
              <w:bottom w:val="nil"/>
              <w:right w:val="single" w:sz="4" w:space="0" w:color="auto"/>
            </w:tcBorders>
          </w:tcPr>
          <w:p w14:paraId="141C25D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175F81B"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35079C9E"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00102A8D" w14:textId="77777777" w:rsidR="00232448" w:rsidRPr="00AE7509" w:rsidRDefault="00232448" w:rsidP="00232448">
            <w:pPr>
              <w:keepNext/>
              <w:keepLines/>
              <w:spacing w:after="0"/>
              <w:jc w:val="center"/>
              <w:rPr>
                <w:rFonts w:ascii="Arial"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73D0BD6" w14:textId="77777777" w:rsidR="00232448" w:rsidRPr="00AE7509" w:rsidRDefault="00232448" w:rsidP="00232448">
            <w:pPr>
              <w:keepNext/>
              <w:keepLines/>
              <w:spacing w:after="0"/>
              <w:jc w:val="center"/>
              <w:rPr>
                <w:rFonts w:ascii="Arial" w:hAnsi="Arial"/>
                <w:sz w:val="18"/>
              </w:rPr>
            </w:pPr>
            <w:r w:rsidRPr="00AE7509">
              <w:rPr>
                <w:rFonts w:ascii="Arial" w:hAnsi="Arial"/>
                <w:kern w:val="2"/>
                <w:sz w:val="18"/>
                <w:szCs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4BFBD57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CA_n77(2A)_BCS1</w:t>
            </w:r>
          </w:p>
        </w:tc>
        <w:tc>
          <w:tcPr>
            <w:tcW w:w="2647" w:type="dxa"/>
            <w:gridSpan w:val="2"/>
            <w:tcBorders>
              <w:top w:val="nil"/>
              <w:left w:val="single" w:sz="4" w:space="0" w:color="auto"/>
              <w:bottom w:val="single" w:sz="4" w:space="0" w:color="auto"/>
              <w:right w:val="single" w:sz="4" w:space="0" w:color="auto"/>
            </w:tcBorders>
          </w:tcPr>
          <w:p w14:paraId="173899E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C1A214B"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5BC09E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CA_n13A-n25A-n66A-n77A</w:t>
            </w:r>
          </w:p>
        </w:tc>
        <w:tc>
          <w:tcPr>
            <w:tcW w:w="3022" w:type="dxa"/>
            <w:gridSpan w:val="2"/>
            <w:tcBorders>
              <w:top w:val="single" w:sz="4" w:space="0" w:color="auto"/>
              <w:left w:val="single" w:sz="4" w:space="0" w:color="auto"/>
              <w:bottom w:val="nil"/>
              <w:right w:val="single" w:sz="4" w:space="0" w:color="auto"/>
            </w:tcBorders>
          </w:tcPr>
          <w:p w14:paraId="29D605D8" w14:textId="77777777" w:rsidR="00232448" w:rsidRPr="00AE7509" w:rsidRDefault="00232448" w:rsidP="00232448">
            <w:pPr>
              <w:keepNext/>
              <w:keepLines/>
              <w:spacing w:after="0"/>
              <w:jc w:val="center"/>
              <w:rPr>
                <w:rFonts w:ascii="Arial" w:hAnsi="Arial" w:cs="Arial"/>
                <w:b/>
                <w:sz w:val="18"/>
                <w:szCs w:val="18"/>
                <w:lang w:val="en-US" w:eastAsia="zh-CN"/>
              </w:rPr>
            </w:pPr>
            <w:r w:rsidRPr="00AE7509">
              <w:rPr>
                <w:rFonts w:ascii="Arial" w:hAnsi="Arial" w:cs="Arial"/>
                <w:sz w:val="18"/>
                <w:szCs w:val="18"/>
                <w:lang w:val="en-US" w:eastAsia="zh-CN"/>
              </w:rPr>
              <w:t>CA_n13A-n25A</w:t>
            </w:r>
          </w:p>
          <w:p w14:paraId="12AAF827" w14:textId="77777777" w:rsidR="00232448" w:rsidRPr="00AE7509" w:rsidRDefault="00232448" w:rsidP="00232448">
            <w:pPr>
              <w:keepNext/>
              <w:keepLines/>
              <w:spacing w:after="0"/>
              <w:jc w:val="center"/>
              <w:rPr>
                <w:rFonts w:ascii="Arial" w:hAnsi="Arial" w:cs="Arial"/>
                <w:b/>
                <w:sz w:val="18"/>
                <w:szCs w:val="18"/>
                <w:lang w:val="en-US" w:eastAsia="zh-CN"/>
              </w:rPr>
            </w:pPr>
            <w:r w:rsidRPr="00AE7509">
              <w:rPr>
                <w:rFonts w:ascii="Arial" w:hAnsi="Arial" w:cs="Arial"/>
                <w:sz w:val="18"/>
                <w:szCs w:val="18"/>
                <w:lang w:val="en-US" w:eastAsia="zh-CN"/>
              </w:rPr>
              <w:t>CA_n13A-n66A</w:t>
            </w:r>
          </w:p>
          <w:p w14:paraId="43FEAAFD" w14:textId="77777777" w:rsidR="00232448" w:rsidRPr="00AE7509" w:rsidRDefault="00232448" w:rsidP="00232448">
            <w:pPr>
              <w:keepNext/>
              <w:keepLines/>
              <w:spacing w:after="0"/>
              <w:jc w:val="center"/>
              <w:rPr>
                <w:rFonts w:ascii="Arial" w:hAnsi="Arial" w:cs="Arial"/>
                <w:b/>
                <w:sz w:val="18"/>
                <w:szCs w:val="18"/>
                <w:lang w:val="en-US" w:eastAsia="zh-CN"/>
              </w:rPr>
            </w:pPr>
            <w:r w:rsidRPr="00AE7509">
              <w:rPr>
                <w:rFonts w:ascii="Arial" w:hAnsi="Arial" w:cs="Arial"/>
                <w:sz w:val="18"/>
                <w:szCs w:val="18"/>
                <w:lang w:val="en-US" w:eastAsia="zh-CN"/>
              </w:rPr>
              <w:t>CA_n13A-n77A</w:t>
            </w:r>
          </w:p>
          <w:p w14:paraId="1BF275F1" w14:textId="77777777" w:rsidR="00232448" w:rsidRPr="00AE7509" w:rsidRDefault="00232448" w:rsidP="00232448">
            <w:pPr>
              <w:keepNext/>
              <w:keepLines/>
              <w:spacing w:after="0"/>
              <w:jc w:val="center"/>
              <w:rPr>
                <w:rFonts w:ascii="Arial" w:hAnsi="Arial" w:cs="Arial"/>
                <w:b/>
                <w:sz w:val="18"/>
                <w:szCs w:val="18"/>
                <w:lang w:val="en-US" w:eastAsia="zh-CN"/>
              </w:rPr>
            </w:pPr>
            <w:r w:rsidRPr="00AE7509">
              <w:rPr>
                <w:rFonts w:ascii="Arial" w:hAnsi="Arial" w:cs="Arial"/>
                <w:sz w:val="18"/>
                <w:szCs w:val="18"/>
                <w:lang w:val="en-US" w:eastAsia="zh-CN"/>
              </w:rPr>
              <w:t>CA_n25A-n66A</w:t>
            </w:r>
          </w:p>
          <w:p w14:paraId="3FA363B6" w14:textId="77777777" w:rsidR="00232448" w:rsidRPr="00AE7509" w:rsidRDefault="00232448" w:rsidP="00232448">
            <w:pPr>
              <w:keepNext/>
              <w:keepLines/>
              <w:spacing w:after="0"/>
              <w:jc w:val="center"/>
              <w:rPr>
                <w:rFonts w:ascii="Arial" w:hAnsi="Arial" w:cs="Arial"/>
                <w:b/>
                <w:sz w:val="18"/>
                <w:szCs w:val="18"/>
                <w:lang w:val="en-US" w:eastAsia="zh-CN"/>
              </w:rPr>
            </w:pPr>
            <w:r w:rsidRPr="00AE7509">
              <w:rPr>
                <w:rFonts w:ascii="Arial" w:hAnsi="Arial" w:cs="Arial"/>
                <w:sz w:val="18"/>
                <w:szCs w:val="18"/>
                <w:lang w:val="en-US" w:eastAsia="zh-CN"/>
              </w:rPr>
              <w:t>CA_n25A-n77A</w:t>
            </w:r>
          </w:p>
          <w:p w14:paraId="7A3509B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CA_n66A-n77A</w:t>
            </w:r>
          </w:p>
        </w:tc>
        <w:tc>
          <w:tcPr>
            <w:tcW w:w="1367" w:type="dxa"/>
            <w:gridSpan w:val="2"/>
            <w:tcBorders>
              <w:top w:val="single" w:sz="4" w:space="0" w:color="auto"/>
              <w:left w:val="single" w:sz="4" w:space="0" w:color="auto"/>
              <w:bottom w:val="single" w:sz="4" w:space="0" w:color="auto"/>
              <w:right w:val="single" w:sz="4" w:space="0" w:color="auto"/>
            </w:tcBorders>
          </w:tcPr>
          <w:p w14:paraId="5FC1BD9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n13</w:t>
            </w:r>
          </w:p>
        </w:tc>
        <w:tc>
          <w:tcPr>
            <w:tcW w:w="4386" w:type="dxa"/>
            <w:gridSpan w:val="2"/>
            <w:tcBorders>
              <w:top w:val="single" w:sz="4" w:space="0" w:color="auto"/>
              <w:left w:val="single" w:sz="4" w:space="0" w:color="auto"/>
              <w:bottom w:val="single" w:sz="4" w:space="0" w:color="auto"/>
              <w:right w:val="single" w:sz="4" w:space="0" w:color="auto"/>
            </w:tcBorders>
          </w:tcPr>
          <w:p w14:paraId="26923DA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single" w:sz="4" w:space="0" w:color="auto"/>
              <w:left w:val="single" w:sz="4" w:space="0" w:color="auto"/>
              <w:bottom w:val="nil"/>
              <w:right w:val="single" w:sz="4" w:space="0" w:color="auto"/>
            </w:tcBorders>
          </w:tcPr>
          <w:p w14:paraId="5354825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30CA4EC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17C2F9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43A525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C761DC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3A609E3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27A2EF7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5FEE1D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C3CDCE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5F3044D"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6F8BFE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3FE7217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20FC9C2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3DF24E5"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E2B3AB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0B77719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04E81A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n77</w:t>
            </w:r>
          </w:p>
        </w:tc>
        <w:tc>
          <w:tcPr>
            <w:tcW w:w="4386" w:type="dxa"/>
            <w:gridSpan w:val="2"/>
            <w:tcBorders>
              <w:top w:val="single" w:sz="4" w:space="0" w:color="auto"/>
              <w:left w:val="single" w:sz="4" w:space="0" w:color="auto"/>
              <w:bottom w:val="single" w:sz="4" w:space="0" w:color="auto"/>
              <w:right w:val="single" w:sz="4" w:space="0" w:color="auto"/>
            </w:tcBorders>
          </w:tcPr>
          <w:p w14:paraId="5ED0D9E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0D4464E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E64766F"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297232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CA_n13A-n25A-n66A-n77(2A)</w:t>
            </w:r>
          </w:p>
        </w:tc>
        <w:tc>
          <w:tcPr>
            <w:tcW w:w="3022" w:type="dxa"/>
            <w:gridSpan w:val="2"/>
            <w:tcBorders>
              <w:top w:val="single" w:sz="4" w:space="0" w:color="auto"/>
              <w:left w:val="single" w:sz="4" w:space="0" w:color="auto"/>
              <w:bottom w:val="nil"/>
              <w:right w:val="single" w:sz="4" w:space="0" w:color="auto"/>
            </w:tcBorders>
          </w:tcPr>
          <w:p w14:paraId="2B2C97B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CA_n77(2A)</w:t>
            </w:r>
          </w:p>
          <w:p w14:paraId="68C412F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CA_n13A-n25A</w:t>
            </w:r>
          </w:p>
          <w:p w14:paraId="4518EB1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CA_n13A-n66A</w:t>
            </w:r>
          </w:p>
          <w:p w14:paraId="67FEDAB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CA_n13A-n77A</w:t>
            </w:r>
          </w:p>
          <w:p w14:paraId="371A969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CA_n25A-n66A</w:t>
            </w:r>
          </w:p>
          <w:p w14:paraId="1211254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CA_n25A-n77A</w:t>
            </w:r>
          </w:p>
          <w:p w14:paraId="36D10F7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CA_n66A-n77A</w:t>
            </w:r>
          </w:p>
        </w:tc>
        <w:tc>
          <w:tcPr>
            <w:tcW w:w="1367" w:type="dxa"/>
            <w:gridSpan w:val="2"/>
            <w:tcBorders>
              <w:top w:val="single" w:sz="4" w:space="0" w:color="auto"/>
              <w:left w:val="single" w:sz="4" w:space="0" w:color="auto"/>
              <w:bottom w:val="single" w:sz="4" w:space="0" w:color="auto"/>
              <w:right w:val="single" w:sz="4" w:space="0" w:color="auto"/>
            </w:tcBorders>
          </w:tcPr>
          <w:p w14:paraId="0D4BBBFA" w14:textId="77777777" w:rsidR="00232448" w:rsidRPr="00AE7509" w:rsidRDefault="00232448" w:rsidP="00232448">
            <w:pPr>
              <w:keepNext/>
              <w:keepLines/>
              <w:spacing w:after="0"/>
              <w:jc w:val="center"/>
              <w:rPr>
                <w:rFonts w:ascii="Arial" w:hAnsi="Arial"/>
                <w:sz w:val="18"/>
              </w:rPr>
            </w:pPr>
            <w:r w:rsidRPr="00AE7509">
              <w:rPr>
                <w:rFonts w:ascii="Arial" w:eastAsia="DengXian" w:hAnsi="Arial"/>
                <w:sz w:val="18"/>
              </w:rPr>
              <w:t>n13</w:t>
            </w:r>
          </w:p>
        </w:tc>
        <w:tc>
          <w:tcPr>
            <w:tcW w:w="4386" w:type="dxa"/>
            <w:gridSpan w:val="2"/>
            <w:tcBorders>
              <w:top w:val="single" w:sz="4" w:space="0" w:color="auto"/>
              <w:left w:val="single" w:sz="4" w:space="0" w:color="auto"/>
              <w:bottom w:val="single" w:sz="4" w:space="0" w:color="auto"/>
              <w:right w:val="single" w:sz="4" w:space="0" w:color="auto"/>
            </w:tcBorders>
          </w:tcPr>
          <w:p w14:paraId="2D77149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single" w:sz="4" w:space="0" w:color="auto"/>
              <w:left w:val="single" w:sz="4" w:space="0" w:color="auto"/>
              <w:bottom w:val="nil"/>
              <w:right w:val="single" w:sz="4" w:space="0" w:color="auto"/>
            </w:tcBorders>
          </w:tcPr>
          <w:p w14:paraId="4C5D326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721FA9D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F205D4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7A8897F"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7AFB943" w14:textId="77777777" w:rsidR="00232448" w:rsidRPr="00AE7509" w:rsidRDefault="00232448" w:rsidP="00232448">
            <w:pPr>
              <w:keepNext/>
              <w:keepLines/>
              <w:spacing w:after="0"/>
              <w:jc w:val="center"/>
              <w:rPr>
                <w:rFonts w:ascii="Arial" w:hAnsi="Arial"/>
                <w:sz w:val="18"/>
              </w:rPr>
            </w:pPr>
            <w:r w:rsidRPr="00AE7509">
              <w:rPr>
                <w:rFonts w:ascii="Arial" w:eastAsia="DengXian"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4B62F70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2EAB065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221168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3C3CD0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99DBEFD"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3B4DF41" w14:textId="77777777" w:rsidR="00232448" w:rsidRPr="00AE7509" w:rsidRDefault="00232448" w:rsidP="00232448">
            <w:pPr>
              <w:keepNext/>
              <w:keepLines/>
              <w:spacing w:after="0"/>
              <w:jc w:val="center"/>
              <w:rPr>
                <w:rFonts w:ascii="Arial" w:hAnsi="Arial"/>
                <w:sz w:val="18"/>
              </w:rPr>
            </w:pPr>
            <w:r w:rsidRPr="00AE7509">
              <w:rPr>
                <w:rFonts w:ascii="Arial" w:eastAsia="DengXian"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0CE5974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w:t>
            </w:r>
          </w:p>
        </w:tc>
        <w:tc>
          <w:tcPr>
            <w:tcW w:w="2647" w:type="dxa"/>
            <w:gridSpan w:val="2"/>
            <w:tcBorders>
              <w:top w:val="nil"/>
              <w:left w:val="single" w:sz="4" w:space="0" w:color="auto"/>
              <w:bottom w:val="nil"/>
              <w:right w:val="single" w:sz="4" w:space="0" w:color="auto"/>
            </w:tcBorders>
          </w:tcPr>
          <w:p w14:paraId="5EEA6B3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3DBF3D1"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2A6AB75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5B08BDE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96A2852" w14:textId="77777777" w:rsidR="00232448" w:rsidRPr="00AE7509" w:rsidRDefault="00232448" w:rsidP="00232448">
            <w:pPr>
              <w:keepNext/>
              <w:keepLines/>
              <w:spacing w:after="0"/>
              <w:jc w:val="center"/>
              <w:rPr>
                <w:rFonts w:ascii="Arial" w:hAnsi="Arial"/>
                <w:sz w:val="18"/>
              </w:rPr>
            </w:pPr>
            <w:r w:rsidRPr="00AE7509">
              <w:rPr>
                <w:rFonts w:ascii="Arial" w:eastAsia="DengXian" w:hAnsi="Arial"/>
                <w:sz w:val="18"/>
              </w:rPr>
              <w:t>n77</w:t>
            </w:r>
          </w:p>
        </w:tc>
        <w:tc>
          <w:tcPr>
            <w:tcW w:w="4386" w:type="dxa"/>
            <w:gridSpan w:val="2"/>
            <w:tcBorders>
              <w:top w:val="single" w:sz="4" w:space="0" w:color="auto"/>
              <w:left w:val="single" w:sz="4" w:space="0" w:color="auto"/>
              <w:bottom w:val="single" w:sz="4" w:space="0" w:color="auto"/>
              <w:right w:val="single" w:sz="4" w:space="0" w:color="auto"/>
            </w:tcBorders>
          </w:tcPr>
          <w:p w14:paraId="7899D71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CA_n77(2A)_BCS1</w:t>
            </w:r>
          </w:p>
        </w:tc>
        <w:tc>
          <w:tcPr>
            <w:tcW w:w="2647" w:type="dxa"/>
            <w:gridSpan w:val="2"/>
            <w:tcBorders>
              <w:top w:val="nil"/>
              <w:left w:val="single" w:sz="4" w:space="0" w:color="auto"/>
              <w:bottom w:val="single" w:sz="4" w:space="0" w:color="auto"/>
              <w:right w:val="single" w:sz="4" w:space="0" w:color="auto"/>
            </w:tcBorders>
          </w:tcPr>
          <w:p w14:paraId="40DD463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18AF604"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8255D1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CA_n14A-n30A-</w:t>
            </w:r>
            <w:r w:rsidRPr="00AE7509">
              <w:rPr>
                <w:rFonts w:ascii="Arial" w:hAnsi="Arial"/>
                <w:sz w:val="18"/>
                <w:lang w:val="en-US" w:eastAsia="zh-CN"/>
              </w:rPr>
              <w:t>n</w:t>
            </w:r>
            <w:r w:rsidRPr="00AE7509">
              <w:rPr>
                <w:rFonts w:ascii="Arial" w:hAnsi="Arial"/>
                <w:sz w:val="18"/>
                <w:lang w:eastAsia="zh-CN"/>
              </w:rPr>
              <w:t>66A-n77A</w:t>
            </w:r>
          </w:p>
        </w:tc>
        <w:tc>
          <w:tcPr>
            <w:tcW w:w="3022" w:type="dxa"/>
            <w:gridSpan w:val="2"/>
            <w:tcBorders>
              <w:top w:val="single" w:sz="4" w:space="0" w:color="auto"/>
              <w:left w:val="single" w:sz="4" w:space="0" w:color="auto"/>
              <w:bottom w:val="nil"/>
              <w:right w:val="single" w:sz="4" w:space="0" w:color="auto"/>
            </w:tcBorders>
          </w:tcPr>
          <w:p w14:paraId="3C71E040"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77B4D25C"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CA_n14A-n30A</w:t>
            </w:r>
          </w:p>
          <w:p w14:paraId="6EF70ED4"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CA_n14A-n66A</w:t>
            </w:r>
          </w:p>
          <w:p w14:paraId="1700BB27"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CA_n14A-n77A</w:t>
            </w:r>
            <w:r w:rsidRPr="00AE7509">
              <w:rPr>
                <w:rFonts w:ascii="Arial" w:hAnsi="Arial"/>
                <w:sz w:val="18"/>
                <w:vertAlign w:val="superscript"/>
                <w:lang w:eastAsia="zh-CN"/>
              </w:rPr>
              <w:t>5</w:t>
            </w:r>
          </w:p>
          <w:p w14:paraId="12187C72"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CA_n30A-n66A</w:t>
            </w:r>
          </w:p>
          <w:p w14:paraId="506ADA82"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CA_n30A-n77A</w:t>
            </w:r>
            <w:r w:rsidRPr="00AE7509">
              <w:rPr>
                <w:rFonts w:ascii="Arial" w:hAnsi="Arial"/>
                <w:sz w:val="18"/>
                <w:vertAlign w:val="superscript"/>
                <w:lang w:eastAsia="zh-CN"/>
              </w:rPr>
              <w:t>5</w:t>
            </w:r>
          </w:p>
          <w:p w14:paraId="2E4D96C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CA_n66A-n77A</w:t>
            </w:r>
            <w:r w:rsidRPr="00AE7509">
              <w:rPr>
                <w:rFonts w:ascii="Arial"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719F0DB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olor w:val="000000"/>
                <w:sz w:val="18"/>
                <w:lang w:eastAsia="zh-CN"/>
              </w:rPr>
              <w:t>n14</w:t>
            </w:r>
          </w:p>
        </w:tc>
        <w:tc>
          <w:tcPr>
            <w:tcW w:w="4386" w:type="dxa"/>
            <w:gridSpan w:val="2"/>
            <w:tcBorders>
              <w:top w:val="single" w:sz="4" w:space="0" w:color="auto"/>
              <w:left w:val="single" w:sz="4" w:space="0" w:color="auto"/>
              <w:bottom w:val="single" w:sz="4" w:space="0" w:color="auto"/>
              <w:right w:val="single" w:sz="4" w:space="0" w:color="auto"/>
            </w:tcBorders>
          </w:tcPr>
          <w:p w14:paraId="7DDD034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single" w:sz="4" w:space="0" w:color="auto"/>
              <w:left w:val="single" w:sz="4" w:space="0" w:color="auto"/>
              <w:bottom w:val="nil"/>
              <w:right w:val="single" w:sz="4" w:space="0" w:color="auto"/>
            </w:tcBorders>
          </w:tcPr>
          <w:p w14:paraId="22D2F19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3903240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B0CA7D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F90636F"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143823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olor w:val="000000"/>
                <w:sz w:val="18"/>
                <w:lang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45E7A9E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636F1EF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765787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88ABD0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D83434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FB91DC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olor w:val="000000"/>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7BB79E4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4E40CF8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0D6BBE0"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ACBE0B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7A79E5F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17801D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olor w:val="000000"/>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63EB1EC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4E0855F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D1A3DF1"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8F23D5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lastRenderedPageBreak/>
              <w:t>CA_n14A-n30A-n66(2A)-n77A</w:t>
            </w:r>
          </w:p>
        </w:tc>
        <w:tc>
          <w:tcPr>
            <w:tcW w:w="3022" w:type="dxa"/>
            <w:gridSpan w:val="2"/>
            <w:tcBorders>
              <w:top w:val="single" w:sz="4" w:space="0" w:color="auto"/>
              <w:left w:val="single" w:sz="4" w:space="0" w:color="auto"/>
              <w:bottom w:val="nil"/>
              <w:right w:val="single" w:sz="4" w:space="0" w:color="auto"/>
            </w:tcBorders>
          </w:tcPr>
          <w:p w14:paraId="40291371"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02DBBD28"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CA_n14A-n30A</w:t>
            </w:r>
          </w:p>
          <w:p w14:paraId="42F4589C"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CA_n14A-n66A</w:t>
            </w:r>
          </w:p>
          <w:p w14:paraId="32F8318A"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CA_n14A-n77A</w:t>
            </w:r>
            <w:r w:rsidRPr="00AE7509">
              <w:rPr>
                <w:rFonts w:ascii="Arial" w:eastAsiaTheme="minorEastAsia" w:hAnsi="Arial"/>
                <w:sz w:val="18"/>
                <w:vertAlign w:val="superscript"/>
                <w:lang w:eastAsia="zh-CN"/>
              </w:rPr>
              <w:t>5</w:t>
            </w:r>
          </w:p>
          <w:p w14:paraId="769155F1"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CA_n30A-n66A</w:t>
            </w:r>
          </w:p>
          <w:p w14:paraId="409B0473"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CA_n30A-n77A</w:t>
            </w:r>
            <w:r w:rsidRPr="00AE7509">
              <w:rPr>
                <w:rFonts w:ascii="Arial" w:eastAsiaTheme="minorEastAsia" w:hAnsi="Arial"/>
                <w:sz w:val="18"/>
                <w:vertAlign w:val="superscript"/>
                <w:lang w:eastAsia="zh-CN"/>
              </w:rPr>
              <w:t>5</w:t>
            </w:r>
          </w:p>
          <w:p w14:paraId="16067A0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Theme="minorEastAsia" w:hAnsi="Arial"/>
                <w:sz w:val="18"/>
                <w:lang w:eastAsia="zh-CN"/>
              </w:rPr>
              <w:t>CA_n66A-n77A</w:t>
            </w:r>
            <w:r w:rsidRPr="00AE7509">
              <w:rPr>
                <w:rFonts w:ascii="Arial" w:eastAsiaTheme="minorEastAsia"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11845EF9" w14:textId="77777777" w:rsidR="00232448" w:rsidRPr="00AE7509" w:rsidRDefault="00232448" w:rsidP="00232448">
            <w:pPr>
              <w:keepNext/>
              <w:keepLines/>
              <w:spacing w:after="0"/>
              <w:jc w:val="center"/>
              <w:rPr>
                <w:rFonts w:ascii="Arial" w:hAnsi="Arial"/>
                <w:color w:val="000000"/>
                <w:sz w:val="18"/>
                <w:lang w:eastAsia="zh-CN"/>
              </w:rPr>
            </w:pPr>
            <w:r w:rsidRPr="00AE7509">
              <w:rPr>
                <w:rFonts w:ascii="Arial" w:hAnsi="Arial"/>
                <w:color w:val="000000"/>
                <w:sz w:val="18"/>
                <w:lang w:eastAsia="zh-CN"/>
              </w:rPr>
              <w:t>n14</w:t>
            </w:r>
          </w:p>
        </w:tc>
        <w:tc>
          <w:tcPr>
            <w:tcW w:w="4386" w:type="dxa"/>
            <w:gridSpan w:val="2"/>
            <w:tcBorders>
              <w:top w:val="single" w:sz="4" w:space="0" w:color="auto"/>
              <w:left w:val="single" w:sz="4" w:space="0" w:color="auto"/>
              <w:bottom w:val="single" w:sz="4" w:space="0" w:color="auto"/>
              <w:right w:val="single" w:sz="4" w:space="0" w:color="auto"/>
            </w:tcBorders>
          </w:tcPr>
          <w:p w14:paraId="1E3C36A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single" w:sz="4" w:space="0" w:color="auto"/>
              <w:left w:val="single" w:sz="4" w:space="0" w:color="auto"/>
              <w:bottom w:val="nil"/>
              <w:right w:val="single" w:sz="4" w:space="0" w:color="auto"/>
            </w:tcBorders>
          </w:tcPr>
          <w:p w14:paraId="070A318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680A658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2C707B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880B88D"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D34B95C" w14:textId="77777777" w:rsidR="00232448" w:rsidRPr="00AE7509" w:rsidRDefault="00232448" w:rsidP="00232448">
            <w:pPr>
              <w:keepNext/>
              <w:keepLines/>
              <w:spacing w:after="0"/>
              <w:jc w:val="center"/>
              <w:rPr>
                <w:rFonts w:ascii="Arial" w:hAnsi="Arial"/>
                <w:color w:val="000000"/>
                <w:sz w:val="18"/>
                <w:lang w:eastAsia="zh-CN"/>
              </w:rPr>
            </w:pPr>
            <w:r w:rsidRPr="00AE7509">
              <w:rPr>
                <w:rFonts w:ascii="Arial" w:hAnsi="Arial"/>
                <w:color w:val="000000"/>
                <w:sz w:val="18"/>
                <w:lang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7AB7EAD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7CB933EF"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906C85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1E53F0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2AF299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4DA3A47" w14:textId="77777777" w:rsidR="00232448" w:rsidRPr="00AE7509" w:rsidRDefault="00232448" w:rsidP="00232448">
            <w:pPr>
              <w:keepNext/>
              <w:keepLines/>
              <w:spacing w:after="0"/>
              <w:jc w:val="center"/>
              <w:rPr>
                <w:rFonts w:ascii="Arial" w:hAnsi="Arial"/>
                <w:color w:val="000000"/>
                <w:sz w:val="18"/>
                <w:lang w:eastAsia="zh-CN"/>
              </w:rPr>
            </w:pPr>
            <w:r w:rsidRPr="00AE7509">
              <w:rPr>
                <w:rFonts w:ascii="Arial" w:hAnsi="Arial"/>
                <w:color w:val="000000"/>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12FA7BC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en-GB"/>
              </w:rPr>
              <w:t>CA_n66(2A)_BCS1</w:t>
            </w:r>
          </w:p>
        </w:tc>
        <w:tc>
          <w:tcPr>
            <w:tcW w:w="2647" w:type="dxa"/>
            <w:gridSpan w:val="2"/>
            <w:tcBorders>
              <w:top w:val="nil"/>
              <w:left w:val="single" w:sz="4" w:space="0" w:color="auto"/>
              <w:bottom w:val="nil"/>
              <w:right w:val="single" w:sz="4" w:space="0" w:color="auto"/>
            </w:tcBorders>
          </w:tcPr>
          <w:p w14:paraId="2E6B64C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FC44847"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44409077"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7BF2FD6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3F0EA0F" w14:textId="77777777" w:rsidR="00232448" w:rsidRPr="00AE7509" w:rsidRDefault="00232448" w:rsidP="00232448">
            <w:pPr>
              <w:keepNext/>
              <w:keepLines/>
              <w:spacing w:after="0"/>
              <w:jc w:val="center"/>
              <w:rPr>
                <w:rFonts w:ascii="Arial" w:hAnsi="Arial"/>
                <w:color w:val="000000"/>
                <w:sz w:val="18"/>
                <w:lang w:eastAsia="zh-CN"/>
              </w:rPr>
            </w:pPr>
            <w:r w:rsidRPr="00AE7509">
              <w:rPr>
                <w:rFonts w:ascii="Arial" w:hAnsi="Arial"/>
                <w:color w:val="000000"/>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3C50026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6479627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6C72CA9"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81590B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w:t>
            </w:r>
            <w:r w:rsidRPr="00AE7509">
              <w:rPr>
                <w:rFonts w:ascii="Arial" w:hAnsi="Arial"/>
                <w:sz w:val="18"/>
                <w:lang w:val="en-US" w:eastAsia="zh-CN"/>
              </w:rPr>
              <w:t>14</w:t>
            </w:r>
            <w:r w:rsidRPr="00AE7509">
              <w:rPr>
                <w:rFonts w:ascii="Arial" w:hAnsi="Arial"/>
                <w:sz w:val="18"/>
                <w:lang w:eastAsia="zh-CN"/>
              </w:rPr>
              <w:t>A-n30A-</w:t>
            </w:r>
            <w:r w:rsidRPr="00AE7509">
              <w:rPr>
                <w:rFonts w:ascii="Arial" w:hAnsi="Arial"/>
                <w:sz w:val="18"/>
                <w:lang w:val="en-US" w:eastAsia="zh-CN"/>
              </w:rPr>
              <w:t>n</w:t>
            </w:r>
            <w:r w:rsidRPr="00AE7509">
              <w:rPr>
                <w:rFonts w:ascii="Arial" w:hAnsi="Arial"/>
                <w:sz w:val="18"/>
                <w:lang w:eastAsia="zh-CN"/>
              </w:rPr>
              <w:t>66A-n77(2A)</w:t>
            </w:r>
          </w:p>
        </w:tc>
        <w:tc>
          <w:tcPr>
            <w:tcW w:w="3022" w:type="dxa"/>
            <w:gridSpan w:val="2"/>
            <w:tcBorders>
              <w:top w:val="single" w:sz="4" w:space="0" w:color="auto"/>
              <w:left w:val="single" w:sz="4" w:space="0" w:color="auto"/>
              <w:bottom w:val="nil"/>
              <w:right w:val="single" w:sz="4" w:space="0" w:color="auto"/>
            </w:tcBorders>
          </w:tcPr>
          <w:p w14:paraId="7E5E0D9A"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n77</w:t>
            </w:r>
            <w:r w:rsidRPr="00AE7509">
              <w:rPr>
                <w:rFonts w:ascii="Arial" w:hAnsi="Arial"/>
                <w:sz w:val="18"/>
                <w:vertAlign w:val="superscript"/>
                <w:lang w:eastAsia="zh-CN"/>
              </w:rPr>
              <w:t>5</w:t>
            </w:r>
          </w:p>
          <w:p w14:paraId="793CCB92"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CA_n14A-n30A</w:t>
            </w:r>
          </w:p>
          <w:p w14:paraId="2C5A9F58"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CA_n14A-n66A</w:t>
            </w:r>
          </w:p>
          <w:p w14:paraId="2B9FBDD3"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CA_n14A-n77A</w:t>
            </w:r>
            <w:r w:rsidRPr="00AE7509">
              <w:rPr>
                <w:rFonts w:ascii="Arial" w:hAnsi="Arial"/>
                <w:sz w:val="18"/>
                <w:vertAlign w:val="superscript"/>
                <w:lang w:eastAsia="zh-CN"/>
              </w:rPr>
              <w:t>5</w:t>
            </w:r>
          </w:p>
          <w:p w14:paraId="2A420CBD"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CA_n30A-n66A</w:t>
            </w:r>
          </w:p>
          <w:p w14:paraId="42EF7445"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eastAsia="zh-CN"/>
              </w:rPr>
              <w:t>CA_n30A-n77A</w:t>
            </w:r>
            <w:r w:rsidRPr="00AE7509">
              <w:rPr>
                <w:rFonts w:ascii="Arial" w:hAnsi="Arial"/>
                <w:sz w:val="18"/>
                <w:vertAlign w:val="superscript"/>
                <w:lang w:eastAsia="zh-CN"/>
              </w:rPr>
              <w:t>5</w:t>
            </w:r>
          </w:p>
          <w:p w14:paraId="774C4B1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CA_n66A-n77A</w:t>
            </w:r>
            <w:r w:rsidRPr="00AE7509">
              <w:rPr>
                <w:rFonts w:ascii="Arial"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44E98AE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olor w:val="000000"/>
                <w:sz w:val="18"/>
                <w:lang w:eastAsia="zh-CN"/>
              </w:rPr>
              <w:t>n14</w:t>
            </w:r>
          </w:p>
        </w:tc>
        <w:tc>
          <w:tcPr>
            <w:tcW w:w="4386" w:type="dxa"/>
            <w:gridSpan w:val="2"/>
            <w:tcBorders>
              <w:top w:val="single" w:sz="4" w:space="0" w:color="auto"/>
              <w:left w:val="single" w:sz="4" w:space="0" w:color="auto"/>
              <w:bottom w:val="single" w:sz="4" w:space="0" w:color="auto"/>
              <w:right w:val="single" w:sz="4" w:space="0" w:color="auto"/>
            </w:tcBorders>
          </w:tcPr>
          <w:p w14:paraId="4E824F6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single" w:sz="4" w:space="0" w:color="auto"/>
              <w:left w:val="single" w:sz="4" w:space="0" w:color="auto"/>
              <w:bottom w:val="nil"/>
              <w:right w:val="single" w:sz="4" w:space="0" w:color="auto"/>
            </w:tcBorders>
          </w:tcPr>
          <w:p w14:paraId="782DF97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52C6F2E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209035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ED135E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B0DEC4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olor w:val="000000"/>
                <w:sz w:val="18"/>
                <w:lang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002F632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34FC6BF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8C2709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5610F5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7962F6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7A5887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olor w:val="000000"/>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7471155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314CC23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2A2716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6666A2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220372CD"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957D60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olor w:val="000000"/>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39BA7CD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CA_n77(2A)_BCS1</w:t>
            </w:r>
          </w:p>
        </w:tc>
        <w:tc>
          <w:tcPr>
            <w:tcW w:w="2647" w:type="dxa"/>
            <w:gridSpan w:val="2"/>
            <w:tcBorders>
              <w:top w:val="nil"/>
              <w:left w:val="single" w:sz="4" w:space="0" w:color="auto"/>
              <w:bottom w:val="single" w:sz="4" w:space="0" w:color="auto"/>
              <w:right w:val="single" w:sz="4" w:space="0" w:color="auto"/>
            </w:tcBorders>
          </w:tcPr>
          <w:p w14:paraId="425359A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DD3FF3B"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CE6005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CA_n14A-n30A-n66(2A)-n77(2A)</w:t>
            </w:r>
          </w:p>
        </w:tc>
        <w:tc>
          <w:tcPr>
            <w:tcW w:w="3022" w:type="dxa"/>
            <w:gridSpan w:val="2"/>
            <w:tcBorders>
              <w:top w:val="single" w:sz="4" w:space="0" w:color="auto"/>
              <w:left w:val="single" w:sz="4" w:space="0" w:color="auto"/>
              <w:bottom w:val="nil"/>
              <w:right w:val="single" w:sz="4" w:space="0" w:color="auto"/>
            </w:tcBorders>
          </w:tcPr>
          <w:p w14:paraId="1EA80E15" w14:textId="77777777" w:rsidR="00232448" w:rsidRPr="00AE7509" w:rsidRDefault="00232448" w:rsidP="00232448">
            <w:pPr>
              <w:keepNext/>
              <w:keepLines/>
              <w:spacing w:after="0"/>
              <w:jc w:val="center"/>
              <w:rPr>
                <w:rFonts w:ascii="Arial" w:hAnsi="Arial"/>
                <w:kern w:val="2"/>
                <w:sz w:val="18"/>
                <w:lang w:val="en-US"/>
              </w:rPr>
            </w:pPr>
            <w:r w:rsidRPr="00AE7509">
              <w:rPr>
                <w:rFonts w:ascii="Arial" w:hAnsi="Arial"/>
                <w:kern w:val="2"/>
                <w:sz w:val="18"/>
                <w:lang w:val="en-US"/>
              </w:rPr>
              <w:t>n77</w:t>
            </w:r>
            <w:r w:rsidRPr="00AE7509">
              <w:rPr>
                <w:rFonts w:ascii="Arial" w:eastAsiaTheme="minorEastAsia" w:hAnsi="Arial"/>
                <w:sz w:val="18"/>
                <w:vertAlign w:val="superscript"/>
                <w:lang w:eastAsia="zh-CN"/>
              </w:rPr>
              <w:t>5</w:t>
            </w:r>
          </w:p>
          <w:p w14:paraId="3030F48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CA_n14A-n30A</w:t>
            </w:r>
          </w:p>
          <w:p w14:paraId="6120A72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CA_n14A-n66A</w:t>
            </w:r>
          </w:p>
          <w:p w14:paraId="3CBA003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CA_n14A-n77A</w:t>
            </w:r>
            <w:r w:rsidRPr="00AE7509">
              <w:rPr>
                <w:rFonts w:ascii="Arial" w:eastAsiaTheme="minorEastAsia" w:hAnsi="Arial"/>
                <w:sz w:val="18"/>
                <w:vertAlign w:val="superscript"/>
                <w:lang w:eastAsia="zh-CN"/>
              </w:rPr>
              <w:t>5</w:t>
            </w:r>
          </w:p>
          <w:p w14:paraId="46A68DB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CA_n30A-n66A</w:t>
            </w:r>
          </w:p>
          <w:p w14:paraId="7E97F34E" w14:textId="77777777" w:rsidR="00232448" w:rsidRPr="003A321D" w:rsidRDefault="00232448" w:rsidP="00232448">
            <w:pPr>
              <w:keepNext/>
              <w:keepLines/>
              <w:spacing w:after="0"/>
              <w:jc w:val="center"/>
              <w:rPr>
                <w:rFonts w:ascii="Arial" w:eastAsiaTheme="minorEastAsia" w:hAnsi="Arial"/>
                <w:sz w:val="18"/>
                <w:lang w:eastAsia="zh-CN"/>
              </w:rPr>
            </w:pPr>
            <w:r w:rsidRPr="00AE7509">
              <w:rPr>
                <w:rFonts w:ascii="Arial" w:hAnsi="Arial"/>
                <w:sz w:val="18"/>
                <w:lang w:val="en-US" w:eastAsia="zh-CN" w:bidi="ar"/>
              </w:rPr>
              <w:t>CA_n30A-n77A</w:t>
            </w:r>
            <w:r w:rsidRPr="00AE7509">
              <w:rPr>
                <w:rFonts w:ascii="Arial" w:eastAsiaTheme="minorEastAsia" w:hAnsi="Arial"/>
                <w:sz w:val="18"/>
                <w:vertAlign w:val="superscript"/>
                <w:lang w:eastAsia="zh-CN"/>
              </w:rPr>
              <w:t>5</w:t>
            </w:r>
          </w:p>
          <w:p w14:paraId="265DF64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CA_n66A-n77A</w:t>
            </w:r>
            <w:r w:rsidRPr="00AE7509">
              <w:rPr>
                <w:rFonts w:ascii="Arial" w:eastAsiaTheme="minorEastAsia"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7DBD5D26" w14:textId="77777777" w:rsidR="00232448" w:rsidRPr="00AE7509" w:rsidRDefault="00232448" w:rsidP="00232448">
            <w:pPr>
              <w:keepNext/>
              <w:keepLines/>
              <w:spacing w:after="0"/>
              <w:jc w:val="center"/>
              <w:rPr>
                <w:rFonts w:ascii="Arial" w:eastAsia="DengXian" w:hAnsi="Arial"/>
                <w:color w:val="000000"/>
                <w:sz w:val="18"/>
                <w:lang w:eastAsia="zh-CN"/>
              </w:rPr>
            </w:pPr>
            <w:r w:rsidRPr="00AE7509">
              <w:rPr>
                <w:rFonts w:ascii="Arial" w:hAnsi="Arial"/>
                <w:kern w:val="2"/>
                <w:sz w:val="18"/>
                <w:szCs w:val="18"/>
                <w:lang w:val="en-US" w:eastAsia="zh-CN"/>
              </w:rPr>
              <w:t>n14</w:t>
            </w:r>
          </w:p>
        </w:tc>
        <w:tc>
          <w:tcPr>
            <w:tcW w:w="4386" w:type="dxa"/>
            <w:gridSpan w:val="2"/>
            <w:tcBorders>
              <w:top w:val="single" w:sz="4" w:space="0" w:color="auto"/>
              <w:left w:val="single" w:sz="4" w:space="0" w:color="auto"/>
              <w:bottom w:val="single" w:sz="4" w:space="0" w:color="auto"/>
              <w:right w:val="single" w:sz="4" w:space="0" w:color="auto"/>
            </w:tcBorders>
          </w:tcPr>
          <w:p w14:paraId="64AB81D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single" w:sz="4" w:space="0" w:color="auto"/>
              <w:left w:val="single" w:sz="4" w:space="0" w:color="auto"/>
              <w:bottom w:val="nil"/>
              <w:right w:val="single" w:sz="4" w:space="0" w:color="auto"/>
            </w:tcBorders>
          </w:tcPr>
          <w:p w14:paraId="22A061C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3524B18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8F388D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1D6B86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56CA4F3" w14:textId="77777777" w:rsidR="00232448" w:rsidRPr="00AE7509" w:rsidRDefault="00232448" w:rsidP="00232448">
            <w:pPr>
              <w:keepNext/>
              <w:keepLines/>
              <w:spacing w:after="0"/>
              <w:jc w:val="center"/>
              <w:rPr>
                <w:rFonts w:ascii="Arial" w:eastAsia="DengXian" w:hAnsi="Arial"/>
                <w:color w:val="000000"/>
                <w:sz w:val="18"/>
                <w:lang w:eastAsia="zh-CN"/>
              </w:rPr>
            </w:pPr>
            <w:r w:rsidRPr="00AE7509">
              <w:rPr>
                <w:rFonts w:ascii="Arial" w:hAnsi="Arial"/>
                <w:kern w:val="2"/>
                <w:sz w:val="18"/>
                <w:szCs w:val="18"/>
                <w:lang w:val="en-US"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1400E93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01FF2B1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2F9067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BBA526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5F8B85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1C41FBF" w14:textId="77777777" w:rsidR="00232448" w:rsidRPr="00AE7509" w:rsidRDefault="00232448" w:rsidP="00232448">
            <w:pPr>
              <w:keepNext/>
              <w:keepLines/>
              <w:spacing w:after="0"/>
              <w:jc w:val="center"/>
              <w:rPr>
                <w:rFonts w:ascii="Arial" w:eastAsia="DengXian" w:hAnsi="Arial"/>
                <w:color w:val="000000"/>
                <w:sz w:val="18"/>
                <w:lang w:eastAsia="zh-CN"/>
              </w:rPr>
            </w:pPr>
            <w:r w:rsidRPr="00AE7509">
              <w:rPr>
                <w:rFonts w:ascii="Arial" w:hAnsi="Arial"/>
                <w:kern w:val="2"/>
                <w:sz w:val="18"/>
                <w:szCs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5C02A2D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CA_n66(2A)_BCS1</w:t>
            </w:r>
          </w:p>
        </w:tc>
        <w:tc>
          <w:tcPr>
            <w:tcW w:w="2647" w:type="dxa"/>
            <w:gridSpan w:val="2"/>
            <w:tcBorders>
              <w:top w:val="nil"/>
              <w:left w:val="single" w:sz="4" w:space="0" w:color="auto"/>
              <w:bottom w:val="nil"/>
              <w:right w:val="single" w:sz="4" w:space="0" w:color="auto"/>
            </w:tcBorders>
          </w:tcPr>
          <w:p w14:paraId="6C2D5A9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00279C3"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467A7C5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6401FA4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AEACD8F" w14:textId="77777777" w:rsidR="00232448" w:rsidRPr="00AE7509" w:rsidRDefault="00232448" w:rsidP="00232448">
            <w:pPr>
              <w:keepNext/>
              <w:keepLines/>
              <w:spacing w:after="0"/>
              <w:jc w:val="center"/>
              <w:rPr>
                <w:rFonts w:ascii="Arial" w:eastAsia="DengXian" w:hAnsi="Arial"/>
                <w:color w:val="000000"/>
                <w:sz w:val="18"/>
                <w:lang w:eastAsia="zh-CN"/>
              </w:rPr>
            </w:pPr>
            <w:r w:rsidRPr="00AE7509">
              <w:rPr>
                <w:rFonts w:ascii="Arial" w:hAnsi="Arial"/>
                <w:kern w:val="2"/>
                <w:sz w:val="18"/>
                <w:szCs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5CDCAC0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CA_n77(2A)_BCS1</w:t>
            </w:r>
          </w:p>
        </w:tc>
        <w:tc>
          <w:tcPr>
            <w:tcW w:w="2647" w:type="dxa"/>
            <w:gridSpan w:val="2"/>
            <w:tcBorders>
              <w:top w:val="nil"/>
              <w:left w:val="single" w:sz="4" w:space="0" w:color="auto"/>
              <w:bottom w:val="single" w:sz="4" w:space="0" w:color="auto"/>
              <w:right w:val="single" w:sz="4" w:space="0" w:color="auto"/>
            </w:tcBorders>
          </w:tcPr>
          <w:p w14:paraId="18C09AE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6EC170C"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A06076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CA_n18A-n28A-n41A-n77A</w:t>
            </w:r>
          </w:p>
        </w:tc>
        <w:tc>
          <w:tcPr>
            <w:tcW w:w="3022" w:type="dxa"/>
            <w:gridSpan w:val="2"/>
            <w:tcBorders>
              <w:top w:val="single" w:sz="4" w:space="0" w:color="auto"/>
              <w:left w:val="single" w:sz="4" w:space="0" w:color="auto"/>
              <w:bottom w:val="nil"/>
              <w:right w:val="single" w:sz="4" w:space="0" w:color="auto"/>
            </w:tcBorders>
          </w:tcPr>
          <w:p w14:paraId="0455F06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CA_n18A-n28A</w:t>
            </w:r>
          </w:p>
          <w:p w14:paraId="6FF462E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CA_n18A-n41A</w:t>
            </w:r>
          </w:p>
          <w:p w14:paraId="0D84113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CA_n18A-n77A</w:t>
            </w:r>
          </w:p>
          <w:p w14:paraId="1E94384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CA_n28A-n41A</w:t>
            </w:r>
          </w:p>
          <w:p w14:paraId="373FCD7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CA_n28A-n77A</w:t>
            </w:r>
          </w:p>
          <w:p w14:paraId="25BA279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CA_n41A-n77A</w:t>
            </w:r>
          </w:p>
        </w:tc>
        <w:tc>
          <w:tcPr>
            <w:tcW w:w="1367" w:type="dxa"/>
            <w:gridSpan w:val="2"/>
            <w:tcBorders>
              <w:top w:val="single" w:sz="4" w:space="0" w:color="auto"/>
              <w:left w:val="single" w:sz="4" w:space="0" w:color="auto"/>
              <w:bottom w:val="single" w:sz="4" w:space="0" w:color="auto"/>
              <w:right w:val="single" w:sz="4" w:space="0" w:color="auto"/>
            </w:tcBorders>
          </w:tcPr>
          <w:p w14:paraId="718ECCF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color w:val="000000"/>
                <w:sz w:val="18"/>
                <w:lang w:eastAsia="zh-CN"/>
              </w:rPr>
              <w:t>n18</w:t>
            </w:r>
          </w:p>
        </w:tc>
        <w:tc>
          <w:tcPr>
            <w:tcW w:w="4386" w:type="dxa"/>
            <w:gridSpan w:val="2"/>
            <w:tcBorders>
              <w:top w:val="single" w:sz="4" w:space="0" w:color="auto"/>
              <w:left w:val="single" w:sz="4" w:space="0" w:color="auto"/>
              <w:bottom w:val="single" w:sz="4" w:space="0" w:color="auto"/>
              <w:right w:val="single" w:sz="4" w:space="0" w:color="auto"/>
            </w:tcBorders>
          </w:tcPr>
          <w:p w14:paraId="0E5AD1A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w:t>
            </w:r>
          </w:p>
        </w:tc>
        <w:tc>
          <w:tcPr>
            <w:tcW w:w="2647" w:type="dxa"/>
            <w:gridSpan w:val="2"/>
            <w:tcBorders>
              <w:top w:val="single" w:sz="4" w:space="0" w:color="auto"/>
              <w:left w:val="single" w:sz="4" w:space="0" w:color="auto"/>
              <w:bottom w:val="nil"/>
              <w:right w:val="single" w:sz="4" w:space="0" w:color="auto"/>
            </w:tcBorders>
          </w:tcPr>
          <w:p w14:paraId="4D2A32C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lang w:val="en-US" w:eastAsia="zh-CN" w:bidi="ar"/>
              </w:rPr>
              <w:t>0</w:t>
            </w:r>
          </w:p>
        </w:tc>
      </w:tr>
      <w:tr w:rsidR="00232448" w:rsidRPr="00AE7509" w14:paraId="1292671C"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0A3D1E2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vAlign w:val="center"/>
          </w:tcPr>
          <w:p w14:paraId="65B9614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3D5CEB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color w:val="000000"/>
                <w:sz w:val="18"/>
                <w:lang w:eastAsia="zh-CN"/>
              </w:rPr>
              <w:t>n28</w:t>
            </w:r>
          </w:p>
        </w:tc>
        <w:tc>
          <w:tcPr>
            <w:tcW w:w="4386" w:type="dxa"/>
            <w:gridSpan w:val="2"/>
            <w:tcBorders>
              <w:top w:val="single" w:sz="4" w:space="0" w:color="auto"/>
              <w:left w:val="single" w:sz="4" w:space="0" w:color="auto"/>
              <w:bottom w:val="single" w:sz="4" w:space="0" w:color="auto"/>
              <w:right w:val="single" w:sz="4" w:space="0" w:color="auto"/>
            </w:tcBorders>
          </w:tcPr>
          <w:p w14:paraId="0C6807D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0E028AC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D211F14"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158A51D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vAlign w:val="center"/>
          </w:tcPr>
          <w:p w14:paraId="7672BFE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B390B7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color w:val="000000"/>
                <w:sz w:val="18"/>
                <w:lang w:eastAsia="zh-CN"/>
              </w:rPr>
              <w:t>n41</w:t>
            </w:r>
          </w:p>
        </w:tc>
        <w:tc>
          <w:tcPr>
            <w:tcW w:w="4386" w:type="dxa"/>
            <w:gridSpan w:val="2"/>
            <w:tcBorders>
              <w:top w:val="single" w:sz="4" w:space="0" w:color="auto"/>
              <w:left w:val="single" w:sz="4" w:space="0" w:color="auto"/>
              <w:bottom w:val="single" w:sz="4" w:space="0" w:color="auto"/>
              <w:right w:val="single" w:sz="4" w:space="0" w:color="auto"/>
            </w:tcBorders>
          </w:tcPr>
          <w:p w14:paraId="4679822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10, 15, 20, 30, 40, 50, 60, 80, 90, 100</w:t>
            </w:r>
          </w:p>
        </w:tc>
        <w:tc>
          <w:tcPr>
            <w:tcW w:w="2647" w:type="dxa"/>
            <w:gridSpan w:val="2"/>
            <w:tcBorders>
              <w:top w:val="nil"/>
              <w:left w:val="single" w:sz="4" w:space="0" w:color="auto"/>
              <w:bottom w:val="nil"/>
              <w:right w:val="single" w:sz="4" w:space="0" w:color="auto"/>
            </w:tcBorders>
          </w:tcPr>
          <w:p w14:paraId="3E8345FF"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90C685E"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0AB21B2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vAlign w:val="center"/>
          </w:tcPr>
          <w:p w14:paraId="6DC7AB2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FFE2C7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color w:val="000000"/>
                <w:sz w:val="18"/>
                <w:lang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74FDCD7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47C12DF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3F7AD38"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C0CB49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CA_n25A-n38A-n66A-n78A</w:t>
            </w:r>
          </w:p>
        </w:tc>
        <w:tc>
          <w:tcPr>
            <w:tcW w:w="3022" w:type="dxa"/>
            <w:gridSpan w:val="2"/>
            <w:tcBorders>
              <w:top w:val="single" w:sz="4" w:space="0" w:color="auto"/>
              <w:left w:val="single" w:sz="4" w:space="0" w:color="auto"/>
              <w:bottom w:val="nil"/>
              <w:right w:val="single" w:sz="4" w:space="0" w:color="auto"/>
            </w:tcBorders>
          </w:tcPr>
          <w:p w14:paraId="1E79DC67"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CA_n25A-n38A</w:t>
            </w:r>
          </w:p>
          <w:p w14:paraId="44092E70"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CA_n25A-n66A</w:t>
            </w:r>
          </w:p>
          <w:p w14:paraId="2F47626B"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CA_n25A-n78A</w:t>
            </w:r>
          </w:p>
          <w:p w14:paraId="609773A4"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CA_n38A-n66A</w:t>
            </w:r>
          </w:p>
          <w:p w14:paraId="2D3C5370"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CA_n38A-n78A</w:t>
            </w:r>
          </w:p>
          <w:p w14:paraId="7E59C90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CA_n66A-n78A</w:t>
            </w:r>
          </w:p>
        </w:tc>
        <w:tc>
          <w:tcPr>
            <w:tcW w:w="1367" w:type="dxa"/>
            <w:gridSpan w:val="2"/>
            <w:tcBorders>
              <w:top w:val="single" w:sz="4" w:space="0" w:color="auto"/>
              <w:left w:val="single" w:sz="4" w:space="0" w:color="auto"/>
              <w:bottom w:val="single" w:sz="4" w:space="0" w:color="auto"/>
              <w:right w:val="single" w:sz="4" w:space="0" w:color="auto"/>
            </w:tcBorders>
          </w:tcPr>
          <w:p w14:paraId="5580F29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4EE88DB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4A9151B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18DF8EF7"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0FBD26D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vAlign w:val="center"/>
          </w:tcPr>
          <w:p w14:paraId="6687FCB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9F6E6E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n38</w:t>
            </w:r>
          </w:p>
        </w:tc>
        <w:tc>
          <w:tcPr>
            <w:tcW w:w="4386" w:type="dxa"/>
            <w:gridSpan w:val="2"/>
            <w:tcBorders>
              <w:top w:val="single" w:sz="4" w:space="0" w:color="auto"/>
              <w:left w:val="single" w:sz="4" w:space="0" w:color="auto"/>
              <w:bottom w:val="single" w:sz="4" w:space="0" w:color="auto"/>
              <w:right w:val="single" w:sz="4" w:space="0" w:color="auto"/>
            </w:tcBorders>
          </w:tcPr>
          <w:p w14:paraId="6005E1E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5CB7F93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6A65D74"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537C5C1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vAlign w:val="center"/>
          </w:tcPr>
          <w:p w14:paraId="64E6C23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3B49CB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42ED7DF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2C07146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EFC7BEE"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575C012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vAlign w:val="center"/>
          </w:tcPr>
          <w:p w14:paraId="7FA5497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2FFAC8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n78</w:t>
            </w:r>
          </w:p>
        </w:tc>
        <w:tc>
          <w:tcPr>
            <w:tcW w:w="4386" w:type="dxa"/>
            <w:gridSpan w:val="2"/>
            <w:tcBorders>
              <w:top w:val="single" w:sz="4" w:space="0" w:color="auto"/>
              <w:left w:val="single" w:sz="4" w:space="0" w:color="auto"/>
              <w:bottom w:val="single" w:sz="4" w:space="0" w:color="auto"/>
              <w:right w:val="single" w:sz="4" w:space="0" w:color="auto"/>
            </w:tcBorders>
          </w:tcPr>
          <w:p w14:paraId="258A725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4B50348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7C5EED8"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72B459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CA_n25(2A)-n38A-n66A-n78A</w:t>
            </w:r>
          </w:p>
        </w:tc>
        <w:tc>
          <w:tcPr>
            <w:tcW w:w="3022" w:type="dxa"/>
            <w:gridSpan w:val="2"/>
            <w:tcBorders>
              <w:top w:val="single" w:sz="4" w:space="0" w:color="auto"/>
              <w:left w:val="single" w:sz="4" w:space="0" w:color="auto"/>
              <w:bottom w:val="nil"/>
              <w:right w:val="single" w:sz="4" w:space="0" w:color="auto"/>
            </w:tcBorders>
          </w:tcPr>
          <w:p w14:paraId="72194316"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CA_n25A-n38A</w:t>
            </w:r>
          </w:p>
          <w:p w14:paraId="4E2F9AA7"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CA_n25A-n66A</w:t>
            </w:r>
          </w:p>
          <w:p w14:paraId="134CD5A8"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CA_n25A-n78A</w:t>
            </w:r>
          </w:p>
          <w:p w14:paraId="05AD5178"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CA_n38A-n66A</w:t>
            </w:r>
          </w:p>
          <w:p w14:paraId="651B2E5A"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CA_n38A-n78A</w:t>
            </w:r>
          </w:p>
          <w:p w14:paraId="5ECE10A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CA_n66A-n78A</w:t>
            </w:r>
          </w:p>
        </w:tc>
        <w:tc>
          <w:tcPr>
            <w:tcW w:w="1367" w:type="dxa"/>
            <w:gridSpan w:val="2"/>
            <w:tcBorders>
              <w:top w:val="single" w:sz="4" w:space="0" w:color="auto"/>
              <w:left w:val="single" w:sz="4" w:space="0" w:color="auto"/>
              <w:bottom w:val="single" w:sz="4" w:space="0" w:color="auto"/>
              <w:right w:val="single" w:sz="4" w:space="0" w:color="auto"/>
            </w:tcBorders>
          </w:tcPr>
          <w:p w14:paraId="2261CE5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1D35496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gridSpan w:val="2"/>
            <w:tcBorders>
              <w:top w:val="single" w:sz="4" w:space="0" w:color="auto"/>
              <w:left w:val="single" w:sz="4" w:space="0" w:color="auto"/>
              <w:bottom w:val="nil"/>
              <w:right w:val="single" w:sz="4" w:space="0" w:color="auto"/>
            </w:tcBorders>
          </w:tcPr>
          <w:p w14:paraId="204EBD6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0FB3034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F688BB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8C3DA1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C93A26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n38</w:t>
            </w:r>
          </w:p>
        </w:tc>
        <w:tc>
          <w:tcPr>
            <w:tcW w:w="4386" w:type="dxa"/>
            <w:gridSpan w:val="2"/>
            <w:tcBorders>
              <w:top w:val="single" w:sz="4" w:space="0" w:color="auto"/>
              <w:left w:val="single" w:sz="4" w:space="0" w:color="auto"/>
              <w:bottom w:val="single" w:sz="4" w:space="0" w:color="auto"/>
              <w:right w:val="single" w:sz="4" w:space="0" w:color="auto"/>
            </w:tcBorders>
          </w:tcPr>
          <w:p w14:paraId="16CA9D8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760A999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97BD9E6"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6190C6E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vAlign w:val="center"/>
          </w:tcPr>
          <w:p w14:paraId="0A2A7FA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B70025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331565F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56F5A9B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23E738D"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0F6303E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vAlign w:val="center"/>
          </w:tcPr>
          <w:p w14:paraId="649A7DD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5DAFD7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n78</w:t>
            </w:r>
          </w:p>
        </w:tc>
        <w:tc>
          <w:tcPr>
            <w:tcW w:w="4386" w:type="dxa"/>
            <w:gridSpan w:val="2"/>
            <w:tcBorders>
              <w:top w:val="single" w:sz="4" w:space="0" w:color="auto"/>
              <w:left w:val="single" w:sz="4" w:space="0" w:color="auto"/>
              <w:bottom w:val="single" w:sz="4" w:space="0" w:color="auto"/>
              <w:right w:val="single" w:sz="4" w:space="0" w:color="auto"/>
            </w:tcBorders>
          </w:tcPr>
          <w:p w14:paraId="0D3AC64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22D64C6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E2B7565"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0E3911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CA_n25A-n38A-n66(2A)-n78A</w:t>
            </w:r>
          </w:p>
        </w:tc>
        <w:tc>
          <w:tcPr>
            <w:tcW w:w="3022" w:type="dxa"/>
            <w:gridSpan w:val="2"/>
            <w:tcBorders>
              <w:top w:val="single" w:sz="4" w:space="0" w:color="auto"/>
              <w:left w:val="single" w:sz="4" w:space="0" w:color="auto"/>
              <w:bottom w:val="nil"/>
              <w:right w:val="single" w:sz="4" w:space="0" w:color="auto"/>
            </w:tcBorders>
          </w:tcPr>
          <w:p w14:paraId="3540C610"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CA_n25A-n38A</w:t>
            </w:r>
          </w:p>
          <w:p w14:paraId="10FB36F2"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CA_n25A-n66A</w:t>
            </w:r>
          </w:p>
          <w:p w14:paraId="1077ACCF"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CA_n25A-n78A</w:t>
            </w:r>
          </w:p>
          <w:p w14:paraId="5A2D3696"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CA_n38A-n66A</w:t>
            </w:r>
          </w:p>
          <w:p w14:paraId="1393EF3A"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CA_n38A-n78A</w:t>
            </w:r>
          </w:p>
          <w:p w14:paraId="2D4D2DE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CA_n66A-n78A</w:t>
            </w:r>
          </w:p>
        </w:tc>
        <w:tc>
          <w:tcPr>
            <w:tcW w:w="1367" w:type="dxa"/>
            <w:gridSpan w:val="2"/>
            <w:tcBorders>
              <w:top w:val="single" w:sz="4" w:space="0" w:color="auto"/>
              <w:left w:val="single" w:sz="4" w:space="0" w:color="auto"/>
              <w:bottom w:val="single" w:sz="4" w:space="0" w:color="auto"/>
              <w:right w:val="single" w:sz="4" w:space="0" w:color="auto"/>
            </w:tcBorders>
          </w:tcPr>
          <w:p w14:paraId="04E5F83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057029E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3B04472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0B491D78"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54437AA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vAlign w:val="center"/>
          </w:tcPr>
          <w:p w14:paraId="3BC660F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483CCC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n38</w:t>
            </w:r>
          </w:p>
        </w:tc>
        <w:tc>
          <w:tcPr>
            <w:tcW w:w="4386" w:type="dxa"/>
            <w:gridSpan w:val="2"/>
            <w:tcBorders>
              <w:top w:val="single" w:sz="4" w:space="0" w:color="auto"/>
              <w:left w:val="single" w:sz="4" w:space="0" w:color="auto"/>
              <w:bottom w:val="single" w:sz="4" w:space="0" w:color="auto"/>
              <w:right w:val="single" w:sz="4" w:space="0" w:color="auto"/>
            </w:tcBorders>
          </w:tcPr>
          <w:p w14:paraId="0F55078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4C0F8AB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5A767D8"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0EFC44A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vAlign w:val="center"/>
          </w:tcPr>
          <w:p w14:paraId="7EE2C67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CE55AA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65D3061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6B9D894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945A9F6"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52478C3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vAlign w:val="center"/>
          </w:tcPr>
          <w:p w14:paraId="1DDB873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9DEB29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n78</w:t>
            </w:r>
          </w:p>
        </w:tc>
        <w:tc>
          <w:tcPr>
            <w:tcW w:w="4386" w:type="dxa"/>
            <w:gridSpan w:val="2"/>
            <w:tcBorders>
              <w:top w:val="single" w:sz="4" w:space="0" w:color="auto"/>
              <w:left w:val="single" w:sz="4" w:space="0" w:color="auto"/>
              <w:bottom w:val="single" w:sz="4" w:space="0" w:color="auto"/>
              <w:right w:val="single" w:sz="4" w:space="0" w:color="auto"/>
            </w:tcBorders>
          </w:tcPr>
          <w:p w14:paraId="3F75A5B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1F624D8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798E2E2"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095FB6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CA_n25A-n38A-n66A-n78(2A)</w:t>
            </w:r>
          </w:p>
        </w:tc>
        <w:tc>
          <w:tcPr>
            <w:tcW w:w="3022" w:type="dxa"/>
            <w:gridSpan w:val="2"/>
            <w:tcBorders>
              <w:top w:val="single" w:sz="4" w:space="0" w:color="auto"/>
              <w:left w:val="single" w:sz="4" w:space="0" w:color="auto"/>
              <w:bottom w:val="nil"/>
              <w:right w:val="single" w:sz="4" w:space="0" w:color="auto"/>
            </w:tcBorders>
          </w:tcPr>
          <w:p w14:paraId="34D9E792"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CA_n25A-n38A</w:t>
            </w:r>
          </w:p>
          <w:p w14:paraId="2695A761"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CA_n25A-n66A</w:t>
            </w:r>
          </w:p>
          <w:p w14:paraId="5642F7D3"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CA_n25A-n78A</w:t>
            </w:r>
          </w:p>
          <w:p w14:paraId="622A2D58"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CA_n38A-n66A</w:t>
            </w:r>
          </w:p>
          <w:p w14:paraId="071A850E"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CA_n38A-n78A</w:t>
            </w:r>
          </w:p>
          <w:p w14:paraId="1F6F15C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CA_n66A-n78A</w:t>
            </w:r>
          </w:p>
        </w:tc>
        <w:tc>
          <w:tcPr>
            <w:tcW w:w="1367" w:type="dxa"/>
            <w:gridSpan w:val="2"/>
            <w:tcBorders>
              <w:top w:val="single" w:sz="4" w:space="0" w:color="auto"/>
              <w:left w:val="single" w:sz="4" w:space="0" w:color="auto"/>
              <w:bottom w:val="single" w:sz="4" w:space="0" w:color="auto"/>
              <w:right w:val="single" w:sz="4" w:space="0" w:color="auto"/>
            </w:tcBorders>
          </w:tcPr>
          <w:p w14:paraId="03A2FC7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1EBB0E4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0920BA5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4AE9F243"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4F44E50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vAlign w:val="center"/>
          </w:tcPr>
          <w:p w14:paraId="2113DB3F"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1CECA3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n38</w:t>
            </w:r>
          </w:p>
        </w:tc>
        <w:tc>
          <w:tcPr>
            <w:tcW w:w="4386" w:type="dxa"/>
            <w:gridSpan w:val="2"/>
            <w:tcBorders>
              <w:top w:val="single" w:sz="4" w:space="0" w:color="auto"/>
              <w:left w:val="single" w:sz="4" w:space="0" w:color="auto"/>
              <w:bottom w:val="single" w:sz="4" w:space="0" w:color="auto"/>
              <w:right w:val="single" w:sz="4" w:space="0" w:color="auto"/>
            </w:tcBorders>
          </w:tcPr>
          <w:p w14:paraId="4530810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70D2328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9D56AE1"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0BFFC03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vAlign w:val="center"/>
          </w:tcPr>
          <w:p w14:paraId="6D7EE46F"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80E755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1DB7ECD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3406897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A3B7ACA"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0B723E37"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vAlign w:val="center"/>
          </w:tcPr>
          <w:p w14:paraId="38C97CD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4C78BD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n78</w:t>
            </w:r>
          </w:p>
        </w:tc>
        <w:tc>
          <w:tcPr>
            <w:tcW w:w="4386" w:type="dxa"/>
            <w:gridSpan w:val="2"/>
            <w:tcBorders>
              <w:top w:val="single" w:sz="4" w:space="0" w:color="auto"/>
              <w:left w:val="single" w:sz="4" w:space="0" w:color="auto"/>
              <w:bottom w:val="single" w:sz="4" w:space="0" w:color="auto"/>
              <w:right w:val="single" w:sz="4" w:space="0" w:color="auto"/>
            </w:tcBorders>
          </w:tcPr>
          <w:p w14:paraId="164D80D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gridSpan w:val="2"/>
            <w:tcBorders>
              <w:top w:val="nil"/>
              <w:left w:val="single" w:sz="4" w:space="0" w:color="auto"/>
              <w:bottom w:val="single" w:sz="4" w:space="0" w:color="auto"/>
              <w:right w:val="single" w:sz="4" w:space="0" w:color="auto"/>
            </w:tcBorders>
          </w:tcPr>
          <w:p w14:paraId="3655877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8B9E9F8"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6E2499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CA_n25(2A)-n38A-n66(2A)-n78A</w:t>
            </w:r>
          </w:p>
        </w:tc>
        <w:tc>
          <w:tcPr>
            <w:tcW w:w="3022" w:type="dxa"/>
            <w:gridSpan w:val="2"/>
            <w:tcBorders>
              <w:top w:val="single" w:sz="4" w:space="0" w:color="auto"/>
              <w:left w:val="single" w:sz="4" w:space="0" w:color="auto"/>
              <w:bottom w:val="nil"/>
              <w:right w:val="single" w:sz="4" w:space="0" w:color="auto"/>
            </w:tcBorders>
          </w:tcPr>
          <w:p w14:paraId="522DCDCB"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CA_n25A-n38A</w:t>
            </w:r>
          </w:p>
          <w:p w14:paraId="423CB778"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CA_n25A-n66A</w:t>
            </w:r>
          </w:p>
          <w:p w14:paraId="2E573E74"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CA_n25A-n78A</w:t>
            </w:r>
          </w:p>
          <w:p w14:paraId="6403A308"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CA_n38A-n66A</w:t>
            </w:r>
          </w:p>
          <w:p w14:paraId="7A926144"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CA_n38A-n78A</w:t>
            </w:r>
          </w:p>
          <w:p w14:paraId="5CAA551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CA_n66A-n78A</w:t>
            </w:r>
          </w:p>
        </w:tc>
        <w:tc>
          <w:tcPr>
            <w:tcW w:w="1367" w:type="dxa"/>
            <w:gridSpan w:val="2"/>
            <w:tcBorders>
              <w:top w:val="single" w:sz="4" w:space="0" w:color="auto"/>
              <w:left w:val="single" w:sz="4" w:space="0" w:color="auto"/>
              <w:bottom w:val="single" w:sz="4" w:space="0" w:color="auto"/>
              <w:right w:val="single" w:sz="4" w:space="0" w:color="auto"/>
            </w:tcBorders>
          </w:tcPr>
          <w:p w14:paraId="0D8FB9C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5DD6363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gridSpan w:val="2"/>
            <w:tcBorders>
              <w:top w:val="single" w:sz="4" w:space="0" w:color="auto"/>
              <w:left w:val="single" w:sz="4" w:space="0" w:color="auto"/>
              <w:bottom w:val="nil"/>
              <w:right w:val="single" w:sz="4" w:space="0" w:color="auto"/>
            </w:tcBorders>
          </w:tcPr>
          <w:p w14:paraId="7DEAEE0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0F3981F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F5192C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777D0C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A9133E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n38</w:t>
            </w:r>
          </w:p>
        </w:tc>
        <w:tc>
          <w:tcPr>
            <w:tcW w:w="4386" w:type="dxa"/>
            <w:gridSpan w:val="2"/>
            <w:tcBorders>
              <w:top w:val="single" w:sz="4" w:space="0" w:color="auto"/>
              <w:left w:val="single" w:sz="4" w:space="0" w:color="auto"/>
              <w:bottom w:val="single" w:sz="4" w:space="0" w:color="auto"/>
              <w:right w:val="single" w:sz="4" w:space="0" w:color="auto"/>
            </w:tcBorders>
          </w:tcPr>
          <w:p w14:paraId="4F80844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105E5D9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EB37D48"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2C3B89D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vAlign w:val="center"/>
          </w:tcPr>
          <w:p w14:paraId="0324D8C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79CF69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1BAC4CA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3C059F0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609E7C5"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06D9F88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vAlign w:val="center"/>
          </w:tcPr>
          <w:p w14:paraId="7320A79D"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6CB17F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n78</w:t>
            </w:r>
          </w:p>
        </w:tc>
        <w:tc>
          <w:tcPr>
            <w:tcW w:w="4386" w:type="dxa"/>
            <w:gridSpan w:val="2"/>
            <w:tcBorders>
              <w:top w:val="single" w:sz="4" w:space="0" w:color="auto"/>
              <w:left w:val="single" w:sz="4" w:space="0" w:color="auto"/>
              <w:bottom w:val="single" w:sz="4" w:space="0" w:color="auto"/>
              <w:right w:val="single" w:sz="4" w:space="0" w:color="auto"/>
            </w:tcBorders>
          </w:tcPr>
          <w:p w14:paraId="78622D3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696DD82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1BB1F2D"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50D52B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CA_n25(2A)-n38A-n66A-n78(2A)</w:t>
            </w:r>
          </w:p>
        </w:tc>
        <w:tc>
          <w:tcPr>
            <w:tcW w:w="3022" w:type="dxa"/>
            <w:gridSpan w:val="2"/>
            <w:tcBorders>
              <w:top w:val="single" w:sz="4" w:space="0" w:color="auto"/>
              <w:left w:val="single" w:sz="4" w:space="0" w:color="auto"/>
              <w:bottom w:val="nil"/>
              <w:right w:val="single" w:sz="4" w:space="0" w:color="auto"/>
            </w:tcBorders>
          </w:tcPr>
          <w:p w14:paraId="5B2B5B19"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CA_n25A-n38A</w:t>
            </w:r>
          </w:p>
          <w:p w14:paraId="2952AA65"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CA_n25A-n66A</w:t>
            </w:r>
          </w:p>
          <w:p w14:paraId="635FB623"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CA_n25A-n78A</w:t>
            </w:r>
          </w:p>
          <w:p w14:paraId="69DB478F"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CA_n38A-n66A</w:t>
            </w:r>
          </w:p>
          <w:p w14:paraId="1C5539E7"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CA_n38A-n78A</w:t>
            </w:r>
          </w:p>
          <w:p w14:paraId="0C9B1D8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CA_n66A-n78A</w:t>
            </w:r>
          </w:p>
        </w:tc>
        <w:tc>
          <w:tcPr>
            <w:tcW w:w="1367" w:type="dxa"/>
            <w:gridSpan w:val="2"/>
            <w:tcBorders>
              <w:top w:val="single" w:sz="4" w:space="0" w:color="auto"/>
              <w:left w:val="single" w:sz="4" w:space="0" w:color="auto"/>
              <w:bottom w:val="single" w:sz="4" w:space="0" w:color="auto"/>
              <w:right w:val="single" w:sz="4" w:space="0" w:color="auto"/>
            </w:tcBorders>
          </w:tcPr>
          <w:p w14:paraId="35C95A6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olor w:val="000000" w:themeColor="text1"/>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089DF36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gridSpan w:val="2"/>
            <w:tcBorders>
              <w:top w:val="single" w:sz="4" w:space="0" w:color="auto"/>
              <w:left w:val="single" w:sz="4" w:space="0" w:color="auto"/>
              <w:bottom w:val="nil"/>
              <w:right w:val="single" w:sz="4" w:space="0" w:color="auto"/>
            </w:tcBorders>
          </w:tcPr>
          <w:p w14:paraId="2E8F123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7F3D382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2A7CE9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AADA7D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30C97E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color w:val="000000" w:themeColor="text1"/>
                <w:sz w:val="18"/>
                <w:lang w:eastAsia="zh-CN"/>
              </w:rPr>
              <w:t>n</w:t>
            </w:r>
            <w:r w:rsidRPr="00AE7509">
              <w:rPr>
                <w:rFonts w:ascii="Arial" w:hAnsi="Arial"/>
                <w:color w:val="000000" w:themeColor="text1"/>
                <w:sz w:val="18"/>
                <w:lang w:eastAsia="zh-CN"/>
              </w:rPr>
              <w:t>38</w:t>
            </w:r>
          </w:p>
        </w:tc>
        <w:tc>
          <w:tcPr>
            <w:tcW w:w="4386" w:type="dxa"/>
            <w:gridSpan w:val="2"/>
            <w:tcBorders>
              <w:top w:val="single" w:sz="4" w:space="0" w:color="auto"/>
              <w:left w:val="single" w:sz="4" w:space="0" w:color="auto"/>
              <w:bottom w:val="single" w:sz="4" w:space="0" w:color="auto"/>
              <w:right w:val="single" w:sz="4" w:space="0" w:color="auto"/>
            </w:tcBorders>
          </w:tcPr>
          <w:p w14:paraId="052D617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39013AE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5E896D2"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6AA055F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vAlign w:val="center"/>
          </w:tcPr>
          <w:p w14:paraId="240F7D5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1482F7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4951152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46A4A8B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9C852D1"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36EECE2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vAlign w:val="center"/>
          </w:tcPr>
          <w:p w14:paraId="0268970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17692A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n78</w:t>
            </w:r>
          </w:p>
        </w:tc>
        <w:tc>
          <w:tcPr>
            <w:tcW w:w="4386" w:type="dxa"/>
            <w:gridSpan w:val="2"/>
            <w:tcBorders>
              <w:top w:val="single" w:sz="4" w:space="0" w:color="auto"/>
              <w:left w:val="single" w:sz="4" w:space="0" w:color="auto"/>
              <w:bottom w:val="single" w:sz="4" w:space="0" w:color="auto"/>
              <w:right w:val="single" w:sz="4" w:space="0" w:color="auto"/>
            </w:tcBorders>
          </w:tcPr>
          <w:p w14:paraId="3CE3EEF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gridSpan w:val="2"/>
            <w:tcBorders>
              <w:top w:val="nil"/>
              <w:left w:val="single" w:sz="4" w:space="0" w:color="auto"/>
              <w:bottom w:val="single" w:sz="4" w:space="0" w:color="auto"/>
              <w:right w:val="single" w:sz="4" w:space="0" w:color="auto"/>
            </w:tcBorders>
          </w:tcPr>
          <w:p w14:paraId="0F53B80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8156CE1"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51DE71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CA_n25A-n38A-n66(2A)-n78(2A)</w:t>
            </w:r>
          </w:p>
        </w:tc>
        <w:tc>
          <w:tcPr>
            <w:tcW w:w="3022" w:type="dxa"/>
            <w:gridSpan w:val="2"/>
            <w:tcBorders>
              <w:top w:val="single" w:sz="4" w:space="0" w:color="auto"/>
              <w:left w:val="single" w:sz="4" w:space="0" w:color="auto"/>
              <w:bottom w:val="nil"/>
              <w:right w:val="single" w:sz="4" w:space="0" w:color="auto"/>
            </w:tcBorders>
          </w:tcPr>
          <w:p w14:paraId="5736CB39"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CA_n25A-n38A</w:t>
            </w:r>
          </w:p>
          <w:p w14:paraId="6C1F2531"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CA_n25A-n66A</w:t>
            </w:r>
          </w:p>
          <w:p w14:paraId="01E2C0B1"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CA_n25A-n78A</w:t>
            </w:r>
          </w:p>
          <w:p w14:paraId="7306EB63"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CA_n38A-n66A</w:t>
            </w:r>
          </w:p>
          <w:p w14:paraId="6B8131CC"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CA_n38A-n78A</w:t>
            </w:r>
          </w:p>
          <w:p w14:paraId="5660413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CA_n66A-n78A</w:t>
            </w:r>
          </w:p>
        </w:tc>
        <w:tc>
          <w:tcPr>
            <w:tcW w:w="1367" w:type="dxa"/>
            <w:gridSpan w:val="2"/>
            <w:tcBorders>
              <w:top w:val="single" w:sz="4" w:space="0" w:color="auto"/>
              <w:left w:val="single" w:sz="4" w:space="0" w:color="auto"/>
              <w:bottom w:val="single" w:sz="4" w:space="0" w:color="auto"/>
              <w:right w:val="single" w:sz="4" w:space="0" w:color="auto"/>
            </w:tcBorders>
          </w:tcPr>
          <w:p w14:paraId="45B1C5C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olor w:val="000000" w:themeColor="text1"/>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4FFE0A8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5FE6108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215D5ABC"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08FEB90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vAlign w:val="center"/>
          </w:tcPr>
          <w:p w14:paraId="2F0DDBE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1B8E40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color w:val="000000" w:themeColor="text1"/>
                <w:sz w:val="18"/>
                <w:lang w:eastAsia="zh-CN"/>
              </w:rPr>
              <w:t>n</w:t>
            </w:r>
            <w:r w:rsidRPr="00AE7509">
              <w:rPr>
                <w:rFonts w:ascii="Arial" w:hAnsi="Arial"/>
                <w:color w:val="000000" w:themeColor="text1"/>
                <w:sz w:val="18"/>
                <w:lang w:eastAsia="zh-CN"/>
              </w:rPr>
              <w:t>38</w:t>
            </w:r>
          </w:p>
        </w:tc>
        <w:tc>
          <w:tcPr>
            <w:tcW w:w="4386" w:type="dxa"/>
            <w:gridSpan w:val="2"/>
            <w:tcBorders>
              <w:top w:val="single" w:sz="4" w:space="0" w:color="auto"/>
              <w:left w:val="single" w:sz="4" w:space="0" w:color="auto"/>
              <w:bottom w:val="single" w:sz="4" w:space="0" w:color="auto"/>
              <w:right w:val="single" w:sz="4" w:space="0" w:color="auto"/>
            </w:tcBorders>
          </w:tcPr>
          <w:p w14:paraId="6D1107E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416A2D6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78E7CF7"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156E914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vAlign w:val="center"/>
          </w:tcPr>
          <w:p w14:paraId="4DC70B8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8114A1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7A54930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199A17C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9C83DE6"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405CE38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vAlign w:val="center"/>
          </w:tcPr>
          <w:p w14:paraId="4690823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0DF395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n78</w:t>
            </w:r>
          </w:p>
        </w:tc>
        <w:tc>
          <w:tcPr>
            <w:tcW w:w="4386" w:type="dxa"/>
            <w:gridSpan w:val="2"/>
            <w:tcBorders>
              <w:top w:val="single" w:sz="4" w:space="0" w:color="auto"/>
              <w:left w:val="single" w:sz="4" w:space="0" w:color="auto"/>
              <w:bottom w:val="single" w:sz="4" w:space="0" w:color="auto"/>
              <w:right w:val="single" w:sz="4" w:space="0" w:color="auto"/>
            </w:tcBorders>
          </w:tcPr>
          <w:p w14:paraId="7EA87B0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gridSpan w:val="2"/>
            <w:tcBorders>
              <w:top w:val="nil"/>
              <w:left w:val="single" w:sz="4" w:space="0" w:color="auto"/>
              <w:bottom w:val="single" w:sz="4" w:space="0" w:color="auto"/>
              <w:right w:val="single" w:sz="4" w:space="0" w:color="auto"/>
            </w:tcBorders>
          </w:tcPr>
          <w:p w14:paraId="2084980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EBD6FF3"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1FB6AB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CA_n25(2A)-n38A-n66(2A)-n78(2A)</w:t>
            </w:r>
          </w:p>
        </w:tc>
        <w:tc>
          <w:tcPr>
            <w:tcW w:w="3022" w:type="dxa"/>
            <w:gridSpan w:val="2"/>
            <w:tcBorders>
              <w:top w:val="single" w:sz="4" w:space="0" w:color="auto"/>
              <w:left w:val="single" w:sz="4" w:space="0" w:color="auto"/>
              <w:bottom w:val="nil"/>
              <w:right w:val="single" w:sz="4" w:space="0" w:color="auto"/>
            </w:tcBorders>
          </w:tcPr>
          <w:p w14:paraId="153A8165"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CA_n25A-n38A</w:t>
            </w:r>
          </w:p>
          <w:p w14:paraId="0082C408"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CA_n25A-n66A</w:t>
            </w:r>
          </w:p>
          <w:p w14:paraId="33A70D32"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CA_n25A-n78A</w:t>
            </w:r>
          </w:p>
          <w:p w14:paraId="2AB20A0A"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CA_n38A-n66A</w:t>
            </w:r>
          </w:p>
          <w:p w14:paraId="0B37DC91" w14:textId="77777777" w:rsidR="00232448" w:rsidRPr="00AE7509" w:rsidRDefault="00232448" w:rsidP="00232448">
            <w:pPr>
              <w:keepNext/>
              <w:keepLines/>
              <w:spacing w:after="0"/>
              <w:jc w:val="center"/>
              <w:rPr>
                <w:rFonts w:ascii="Arial" w:hAnsi="Arial"/>
                <w:b/>
                <w:sz w:val="18"/>
                <w:lang w:eastAsia="zh-CN"/>
              </w:rPr>
            </w:pPr>
            <w:r w:rsidRPr="00AE7509">
              <w:rPr>
                <w:rFonts w:ascii="Arial" w:hAnsi="Arial"/>
                <w:sz w:val="18"/>
                <w:lang w:eastAsia="zh-CN"/>
              </w:rPr>
              <w:t>CA_n38A-n78A</w:t>
            </w:r>
          </w:p>
          <w:p w14:paraId="791567F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CA_n66A-n78A</w:t>
            </w:r>
          </w:p>
        </w:tc>
        <w:tc>
          <w:tcPr>
            <w:tcW w:w="1367" w:type="dxa"/>
            <w:gridSpan w:val="2"/>
            <w:tcBorders>
              <w:top w:val="single" w:sz="4" w:space="0" w:color="auto"/>
              <w:left w:val="single" w:sz="4" w:space="0" w:color="auto"/>
              <w:bottom w:val="single" w:sz="4" w:space="0" w:color="auto"/>
              <w:right w:val="single" w:sz="4" w:space="0" w:color="auto"/>
            </w:tcBorders>
          </w:tcPr>
          <w:p w14:paraId="4542B3F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olor w:val="000000" w:themeColor="text1"/>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2AFF717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CA_n25(2A)_BCS0</w:t>
            </w:r>
          </w:p>
        </w:tc>
        <w:tc>
          <w:tcPr>
            <w:tcW w:w="2647" w:type="dxa"/>
            <w:gridSpan w:val="2"/>
            <w:tcBorders>
              <w:top w:val="single" w:sz="4" w:space="0" w:color="auto"/>
              <w:left w:val="single" w:sz="4" w:space="0" w:color="auto"/>
              <w:bottom w:val="nil"/>
              <w:right w:val="single" w:sz="4" w:space="0" w:color="auto"/>
            </w:tcBorders>
          </w:tcPr>
          <w:p w14:paraId="24AF939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19EAD43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47CBFA7"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0D1459C"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768204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color w:val="000000" w:themeColor="text1"/>
                <w:sz w:val="18"/>
                <w:lang w:eastAsia="zh-CN"/>
              </w:rPr>
              <w:t>n</w:t>
            </w:r>
            <w:r w:rsidRPr="00AE7509">
              <w:rPr>
                <w:rFonts w:ascii="Arial" w:hAnsi="Arial"/>
                <w:color w:val="000000" w:themeColor="text1"/>
                <w:sz w:val="18"/>
                <w:lang w:eastAsia="zh-CN"/>
              </w:rPr>
              <w:t>38</w:t>
            </w:r>
          </w:p>
        </w:tc>
        <w:tc>
          <w:tcPr>
            <w:tcW w:w="4386" w:type="dxa"/>
            <w:gridSpan w:val="2"/>
            <w:tcBorders>
              <w:top w:val="single" w:sz="4" w:space="0" w:color="auto"/>
              <w:left w:val="single" w:sz="4" w:space="0" w:color="auto"/>
              <w:bottom w:val="single" w:sz="4" w:space="0" w:color="auto"/>
              <w:right w:val="single" w:sz="4" w:space="0" w:color="auto"/>
            </w:tcBorders>
          </w:tcPr>
          <w:p w14:paraId="70AB1CE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6F7FEE6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852D378"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60DB3AB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vAlign w:val="center"/>
          </w:tcPr>
          <w:p w14:paraId="55691D7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C9BDF3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42CEB59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0F194AAF"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DF38385"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7C878FC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vAlign w:val="center"/>
          </w:tcPr>
          <w:p w14:paraId="77A31EA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7DAEAD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n78</w:t>
            </w:r>
          </w:p>
        </w:tc>
        <w:tc>
          <w:tcPr>
            <w:tcW w:w="4386" w:type="dxa"/>
            <w:gridSpan w:val="2"/>
            <w:tcBorders>
              <w:top w:val="single" w:sz="4" w:space="0" w:color="auto"/>
              <w:left w:val="single" w:sz="4" w:space="0" w:color="auto"/>
              <w:bottom w:val="single" w:sz="4" w:space="0" w:color="auto"/>
              <w:right w:val="single" w:sz="4" w:space="0" w:color="auto"/>
            </w:tcBorders>
          </w:tcPr>
          <w:p w14:paraId="346F362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gridSpan w:val="2"/>
            <w:tcBorders>
              <w:top w:val="nil"/>
              <w:left w:val="single" w:sz="4" w:space="0" w:color="auto"/>
              <w:bottom w:val="single" w:sz="4" w:space="0" w:color="auto"/>
              <w:right w:val="single" w:sz="4" w:space="0" w:color="auto"/>
            </w:tcBorders>
          </w:tcPr>
          <w:p w14:paraId="297D7B6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45C760D"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209572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CA_n25A-n41A-n66A-n71A</w:t>
            </w:r>
          </w:p>
        </w:tc>
        <w:tc>
          <w:tcPr>
            <w:tcW w:w="3022" w:type="dxa"/>
            <w:gridSpan w:val="2"/>
            <w:tcBorders>
              <w:top w:val="single" w:sz="4" w:space="0" w:color="auto"/>
              <w:left w:val="single" w:sz="4" w:space="0" w:color="auto"/>
              <w:bottom w:val="nil"/>
              <w:right w:val="single" w:sz="4" w:space="0" w:color="auto"/>
            </w:tcBorders>
          </w:tcPr>
          <w:p w14:paraId="0B60C10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19DA88F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n25</w:t>
            </w:r>
          </w:p>
        </w:tc>
        <w:tc>
          <w:tcPr>
            <w:tcW w:w="4386" w:type="dxa"/>
            <w:gridSpan w:val="2"/>
            <w:tcBorders>
              <w:top w:val="single" w:sz="4" w:space="0" w:color="auto"/>
              <w:left w:val="single" w:sz="4" w:space="0" w:color="auto"/>
              <w:bottom w:val="single" w:sz="4" w:space="0" w:color="auto"/>
              <w:right w:val="single" w:sz="4" w:space="0" w:color="auto"/>
            </w:tcBorders>
          </w:tcPr>
          <w:p w14:paraId="6FC5D1A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130A11E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002A2F2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A29829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5850CE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C4D503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n41</w:t>
            </w:r>
          </w:p>
        </w:tc>
        <w:tc>
          <w:tcPr>
            <w:tcW w:w="4386" w:type="dxa"/>
            <w:gridSpan w:val="2"/>
            <w:tcBorders>
              <w:top w:val="single" w:sz="4" w:space="0" w:color="auto"/>
              <w:left w:val="single" w:sz="4" w:space="0" w:color="auto"/>
              <w:bottom w:val="single" w:sz="4" w:space="0" w:color="auto"/>
              <w:right w:val="single" w:sz="4" w:space="0" w:color="auto"/>
            </w:tcBorders>
          </w:tcPr>
          <w:p w14:paraId="6D0B145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10, 15, 20, 30, 40, 50, 60, 80, 90, 100</w:t>
            </w:r>
          </w:p>
        </w:tc>
        <w:tc>
          <w:tcPr>
            <w:tcW w:w="2647" w:type="dxa"/>
            <w:gridSpan w:val="2"/>
            <w:tcBorders>
              <w:top w:val="nil"/>
              <w:left w:val="single" w:sz="4" w:space="0" w:color="auto"/>
              <w:bottom w:val="nil"/>
              <w:right w:val="single" w:sz="4" w:space="0" w:color="auto"/>
            </w:tcBorders>
          </w:tcPr>
          <w:p w14:paraId="5D1816A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443EA2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D5EE7B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CED4D4C"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6BB4CC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3A7D44F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5, 10, 15, 20, 40</w:t>
            </w:r>
          </w:p>
        </w:tc>
        <w:tc>
          <w:tcPr>
            <w:tcW w:w="2647" w:type="dxa"/>
            <w:gridSpan w:val="2"/>
            <w:tcBorders>
              <w:top w:val="nil"/>
              <w:left w:val="single" w:sz="4" w:space="0" w:color="auto"/>
              <w:bottom w:val="nil"/>
              <w:right w:val="single" w:sz="4" w:space="0" w:color="auto"/>
            </w:tcBorders>
          </w:tcPr>
          <w:p w14:paraId="72CC577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4F2CB1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C7B0BD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77816AD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AEC244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n71</w:t>
            </w:r>
          </w:p>
        </w:tc>
        <w:tc>
          <w:tcPr>
            <w:tcW w:w="4386" w:type="dxa"/>
            <w:gridSpan w:val="2"/>
            <w:tcBorders>
              <w:top w:val="single" w:sz="4" w:space="0" w:color="auto"/>
              <w:left w:val="single" w:sz="4" w:space="0" w:color="auto"/>
              <w:bottom w:val="single" w:sz="4" w:space="0" w:color="auto"/>
              <w:right w:val="single" w:sz="4" w:space="0" w:color="auto"/>
            </w:tcBorders>
          </w:tcPr>
          <w:p w14:paraId="10397D5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single" w:sz="4" w:space="0" w:color="auto"/>
              <w:right w:val="single" w:sz="4" w:space="0" w:color="auto"/>
            </w:tcBorders>
          </w:tcPr>
          <w:p w14:paraId="088AEEA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2DD0C4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16641A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auto"/>
              <w:left w:val="single" w:sz="4" w:space="0" w:color="auto"/>
              <w:bottom w:val="nil"/>
              <w:right w:val="single" w:sz="4" w:space="0" w:color="auto"/>
            </w:tcBorders>
          </w:tcPr>
          <w:p w14:paraId="4AF210D1" w14:textId="77777777" w:rsidR="00232448" w:rsidRPr="00AE7509" w:rsidRDefault="00232448" w:rsidP="00232448">
            <w:pPr>
              <w:keepNext/>
              <w:keepLines/>
              <w:spacing w:after="0"/>
              <w:jc w:val="center"/>
              <w:rPr>
                <w:rFonts w:ascii="Arial" w:eastAsiaTheme="minorEastAsia" w:hAnsi="Arial"/>
                <w:sz w:val="18"/>
                <w:vertAlign w:val="superscript"/>
                <w:lang w:val="en-US"/>
              </w:rPr>
            </w:pPr>
            <w:r w:rsidRPr="00AE7509">
              <w:rPr>
                <w:rFonts w:ascii="Arial" w:eastAsiaTheme="minorEastAsia" w:hAnsi="Arial"/>
                <w:sz w:val="18"/>
                <w:lang w:val="en-US"/>
              </w:rPr>
              <w:t>n41</w:t>
            </w:r>
            <w:r w:rsidRPr="00AE7509">
              <w:rPr>
                <w:rFonts w:ascii="Arial" w:eastAsiaTheme="minorEastAsia" w:hAnsi="Arial"/>
                <w:sz w:val="18"/>
                <w:vertAlign w:val="superscript"/>
                <w:lang w:val="en-US"/>
              </w:rPr>
              <w:t>5,6</w:t>
            </w:r>
          </w:p>
          <w:p w14:paraId="437BF7A5" w14:textId="77777777" w:rsidR="00232448" w:rsidRPr="00AE7509" w:rsidRDefault="00232448" w:rsidP="00232448">
            <w:pPr>
              <w:keepNext/>
              <w:keepLines/>
              <w:spacing w:after="0"/>
              <w:jc w:val="center"/>
              <w:rPr>
                <w:rFonts w:ascii="Arial" w:eastAsiaTheme="minorEastAsia" w:hAnsi="Arial"/>
                <w:sz w:val="18"/>
              </w:rPr>
            </w:pPr>
            <w:r w:rsidRPr="00AE7509">
              <w:rPr>
                <w:rFonts w:ascii="Arial" w:eastAsiaTheme="minorEastAsia" w:hAnsi="Arial"/>
                <w:sz w:val="18"/>
              </w:rPr>
              <w:t>CA_n25A-n41A</w:t>
            </w:r>
          </w:p>
          <w:p w14:paraId="05D85275" w14:textId="77777777" w:rsidR="00232448" w:rsidRPr="00AE7509" w:rsidRDefault="00232448" w:rsidP="00232448">
            <w:pPr>
              <w:keepNext/>
              <w:keepLines/>
              <w:spacing w:after="0"/>
              <w:jc w:val="center"/>
              <w:rPr>
                <w:rFonts w:ascii="Arial" w:eastAsiaTheme="minorEastAsia" w:hAnsi="Arial"/>
                <w:sz w:val="18"/>
              </w:rPr>
            </w:pPr>
            <w:r w:rsidRPr="00AE7509">
              <w:rPr>
                <w:rFonts w:ascii="Arial" w:eastAsiaTheme="minorEastAsia" w:hAnsi="Arial"/>
                <w:sz w:val="18"/>
              </w:rPr>
              <w:t>CA_n25A-n66A</w:t>
            </w:r>
            <w:r w:rsidRPr="00AE7509">
              <w:rPr>
                <w:rFonts w:ascii="Arial" w:eastAsiaTheme="minorEastAsia" w:hAnsi="Arial"/>
                <w:sz w:val="18"/>
                <w:vertAlign w:val="superscript"/>
                <w:lang w:val="en-US"/>
              </w:rPr>
              <w:t>5</w:t>
            </w:r>
          </w:p>
          <w:p w14:paraId="56DFF9FD" w14:textId="77777777" w:rsidR="00232448" w:rsidRPr="00AE7509" w:rsidRDefault="00232448" w:rsidP="00232448">
            <w:pPr>
              <w:keepNext/>
              <w:keepLines/>
              <w:spacing w:after="0"/>
              <w:jc w:val="center"/>
              <w:rPr>
                <w:rFonts w:ascii="Arial" w:eastAsiaTheme="minorEastAsia" w:hAnsi="Arial"/>
                <w:sz w:val="18"/>
              </w:rPr>
            </w:pPr>
            <w:r w:rsidRPr="00AE7509">
              <w:rPr>
                <w:rFonts w:ascii="Arial" w:eastAsiaTheme="minorEastAsia" w:hAnsi="Arial"/>
                <w:sz w:val="18"/>
              </w:rPr>
              <w:t>CA_n25A-n71A</w:t>
            </w:r>
          </w:p>
          <w:p w14:paraId="6986548C" w14:textId="77777777" w:rsidR="00232448" w:rsidRPr="00AE7509" w:rsidRDefault="00232448" w:rsidP="00232448">
            <w:pPr>
              <w:keepNext/>
              <w:keepLines/>
              <w:spacing w:after="0"/>
              <w:jc w:val="center"/>
              <w:rPr>
                <w:rFonts w:ascii="Arial" w:eastAsiaTheme="minorEastAsia" w:hAnsi="Arial"/>
                <w:sz w:val="18"/>
              </w:rPr>
            </w:pPr>
            <w:r w:rsidRPr="00AE7509">
              <w:rPr>
                <w:rFonts w:ascii="Arial" w:eastAsiaTheme="minorEastAsia" w:hAnsi="Arial"/>
                <w:sz w:val="18"/>
              </w:rPr>
              <w:t>CA_n41A-n66A</w:t>
            </w:r>
            <w:r w:rsidRPr="00AE7509">
              <w:rPr>
                <w:rFonts w:ascii="Arial" w:eastAsiaTheme="minorEastAsia" w:hAnsi="Arial"/>
                <w:sz w:val="18"/>
                <w:vertAlign w:val="superscript"/>
                <w:lang w:val="en-US"/>
              </w:rPr>
              <w:t>5</w:t>
            </w:r>
          </w:p>
          <w:p w14:paraId="61665F71" w14:textId="77777777" w:rsidR="00232448" w:rsidRPr="00AE7509" w:rsidRDefault="00232448" w:rsidP="00232448">
            <w:pPr>
              <w:keepNext/>
              <w:keepLines/>
              <w:spacing w:after="0"/>
              <w:jc w:val="center"/>
              <w:rPr>
                <w:rFonts w:ascii="Arial" w:eastAsiaTheme="minorEastAsia" w:hAnsi="Arial"/>
                <w:sz w:val="18"/>
              </w:rPr>
            </w:pPr>
            <w:r w:rsidRPr="00AE7509">
              <w:rPr>
                <w:rFonts w:ascii="Arial" w:eastAsiaTheme="minorEastAsia" w:hAnsi="Arial"/>
                <w:sz w:val="18"/>
              </w:rPr>
              <w:t>CA_n41A-n71A</w:t>
            </w:r>
            <w:r w:rsidRPr="00AE7509">
              <w:rPr>
                <w:rFonts w:ascii="Arial" w:eastAsiaTheme="minorEastAsia" w:hAnsi="Arial"/>
                <w:sz w:val="18"/>
                <w:vertAlign w:val="superscript"/>
                <w:lang w:val="en-US"/>
              </w:rPr>
              <w:t>5</w:t>
            </w:r>
          </w:p>
          <w:p w14:paraId="2F685110"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CA_n66A-n71A</w:t>
            </w:r>
          </w:p>
        </w:tc>
        <w:tc>
          <w:tcPr>
            <w:tcW w:w="1367" w:type="dxa"/>
            <w:gridSpan w:val="2"/>
            <w:tcBorders>
              <w:top w:val="single" w:sz="4" w:space="0" w:color="auto"/>
              <w:left w:val="single" w:sz="4" w:space="0" w:color="auto"/>
              <w:bottom w:val="single" w:sz="4" w:space="0" w:color="auto"/>
              <w:right w:val="single" w:sz="4" w:space="0" w:color="auto"/>
            </w:tcBorders>
          </w:tcPr>
          <w:p w14:paraId="4FFA929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5AD6015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5EFE750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32448" w:rsidRPr="00AE7509" w14:paraId="6AAAD4C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52DAFA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4B77C2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E235EC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n41</w:t>
            </w:r>
          </w:p>
        </w:tc>
        <w:tc>
          <w:tcPr>
            <w:tcW w:w="4386" w:type="dxa"/>
            <w:gridSpan w:val="2"/>
            <w:tcBorders>
              <w:top w:val="single" w:sz="4" w:space="0" w:color="auto"/>
              <w:left w:val="single" w:sz="4" w:space="0" w:color="auto"/>
              <w:bottom w:val="single" w:sz="4" w:space="0" w:color="auto"/>
              <w:right w:val="single" w:sz="4" w:space="0" w:color="auto"/>
            </w:tcBorders>
          </w:tcPr>
          <w:p w14:paraId="4DF8CED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647" w:type="dxa"/>
            <w:gridSpan w:val="2"/>
            <w:tcBorders>
              <w:top w:val="nil"/>
              <w:left w:val="single" w:sz="4" w:space="0" w:color="auto"/>
              <w:bottom w:val="nil"/>
              <w:right w:val="single" w:sz="4" w:space="0" w:color="auto"/>
            </w:tcBorders>
          </w:tcPr>
          <w:p w14:paraId="5D24DFC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C045FE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6B1A23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7A8321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A9601E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17D3F68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39A64DD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6E2194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EDF3ED7"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57A7A8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6BA436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tcPr>
          <w:p w14:paraId="12B8F4D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single" w:sz="4" w:space="0" w:color="auto"/>
              <w:right w:val="single" w:sz="4" w:space="0" w:color="auto"/>
            </w:tcBorders>
          </w:tcPr>
          <w:p w14:paraId="5C9623A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202AFA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AEFA1D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61F822D"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1D1DB7A"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ADDBD1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n25 channel bandwidths in Table 5.3.5-1</w:t>
            </w:r>
          </w:p>
        </w:tc>
        <w:tc>
          <w:tcPr>
            <w:tcW w:w="2647" w:type="dxa"/>
            <w:gridSpan w:val="2"/>
            <w:tcBorders>
              <w:top w:val="nil"/>
              <w:left w:val="single" w:sz="4" w:space="0" w:color="auto"/>
              <w:bottom w:val="single" w:sz="4" w:space="0" w:color="FFFFFF" w:themeColor="background1"/>
              <w:right w:val="single" w:sz="4" w:space="0" w:color="auto"/>
            </w:tcBorders>
            <w:vAlign w:val="center"/>
          </w:tcPr>
          <w:p w14:paraId="17AB4F0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229EBD3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C1A89A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11F33D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514A216"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n41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39AFDD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n41 channel bandwidths in Table 5.3.5-1</w:t>
            </w:r>
          </w:p>
        </w:tc>
        <w:tc>
          <w:tcPr>
            <w:tcW w:w="2647" w:type="dxa"/>
            <w:gridSpan w:val="2"/>
            <w:tcBorders>
              <w:top w:val="single" w:sz="4" w:space="0" w:color="FFFFFF" w:themeColor="background1"/>
              <w:left w:val="single" w:sz="4" w:space="0" w:color="auto"/>
              <w:bottom w:val="single" w:sz="4" w:space="0" w:color="FFFFFF" w:themeColor="background1"/>
              <w:right w:val="single" w:sz="4" w:space="0" w:color="auto"/>
            </w:tcBorders>
            <w:vAlign w:val="center"/>
          </w:tcPr>
          <w:p w14:paraId="0C07CF0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4E50C4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ECDAB8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3393EC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6294DD3"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99B7E1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n66 channel bandwidths in Table 5.3.5-1</w:t>
            </w:r>
          </w:p>
        </w:tc>
        <w:tc>
          <w:tcPr>
            <w:tcW w:w="2647" w:type="dxa"/>
            <w:gridSpan w:val="2"/>
            <w:tcBorders>
              <w:top w:val="single" w:sz="4" w:space="0" w:color="FFFFFF" w:themeColor="background1"/>
              <w:left w:val="single" w:sz="4" w:space="0" w:color="auto"/>
              <w:bottom w:val="single" w:sz="4" w:space="0" w:color="FFFFFF" w:themeColor="background1"/>
              <w:right w:val="single" w:sz="4" w:space="0" w:color="auto"/>
            </w:tcBorders>
            <w:vAlign w:val="center"/>
          </w:tcPr>
          <w:p w14:paraId="4D40AAC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F63EFB3" w14:textId="77777777" w:rsidTr="008C0995">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89" w:author="Reihaneh Malekafzaliardakani" w:date="2023-11-20T14:4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2290" w:author="Reihaneh Malekafzaliardakani" w:date="2023-11-20T14:46: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2291" w:author="Reihaneh Malekafzaliardakani" w:date="2023-11-20T14:46:00Z">
              <w:tcPr>
                <w:tcW w:w="2833" w:type="dxa"/>
                <w:gridSpan w:val="2"/>
                <w:tcBorders>
                  <w:top w:val="nil"/>
                  <w:left w:val="single" w:sz="4" w:space="0" w:color="auto"/>
                  <w:bottom w:val="nil"/>
                  <w:right w:val="single" w:sz="4" w:space="0" w:color="auto"/>
                </w:tcBorders>
              </w:tcPr>
            </w:tcPrChange>
          </w:tcPr>
          <w:p w14:paraId="2215EF0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Change w:id="2292" w:author="Reihaneh Malekafzaliardakani" w:date="2023-11-20T14:46:00Z">
              <w:tcPr>
                <w:tcW w:w="3022" w:type="dxa"/>
                <w:gridSpan w:val="2"/>
                <w:tcBorders>
                  <w:top w:val="nil"/>
                  <w:left w:val="single" w:sz="4" w:space="0" w:color="auto"/>
                  <w:bottom w:val="nil"/>
                  <w:right w:val="single" w:sz="4" w:space="0" w:color="auto"/>
                </w:tcBorders>
              </w:tcPr>
            </w:tcPrChange>
          </w:tcPr>
          <w:p w14:paraId="3E7F4EC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Change w:id="2293" w:author="Reihaneh Malekafzaliardakani" w:date="2023-11-20T14:46:00Z">
              <w:tcPr>
                <w:tcW w:w="1367" w:type="dxa"/>
                <w:gridSpan w:val="2"/>
                <w:tcBorders>
                  <w:top w:val="single" w:sz="4" w:space="0" w:color="auto"/>
                  <w:left w:val="single" w:sz="4" w:space="0" w:color="auto"/>
                  <w:bottom w:val="single" w:sz="4" w:space="0" w:color="auto"/>
                  <w:right w:val="single" w:sz="4" w:space="0" w:color="auto"/>
                </w:tcBorders>
              </w:tcPr>
            </w:tcPrChange>
          </w:tcPr>
          <w:p w14:paraId="34FD4E4E"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vAlign w:val="center"/>
            <w:tcPrChange w:id="2294" w:author="Reihaneh Malekafzaliardakani" w:date="2023-11-20T14:46: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74B1DA6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n71 channel bandwidths in Table 5.3.5-1</w:t>
            </w:r>
          </w:p>
        </w:tc>
        <w:tc>
          <w:tcPr>
            <w:tcW w:w="2647" w:type="dxa"/>
            <w:gridSpan w:val="2"/>
            <w:tcBorders>
              <w:top w:val="single" w:sz="4" w:space="0" w:color="FFFFFF" w:themeColor="background1"/>
              <w:left w:val="single" w:sz="4" w:space="0" w:color="auto"/>
              <w:bottom w:val="single" w:sz="4" w:space="0" w:color="auto"/>
              <w:right w:val="single" w:sz="4" w:space="0" w:color="auto"/>
            </w:tcBorders>
            <w:vAlign w:val="center"/>
            <w:tcPrChange w:id="2295" w:author="Reihaneh Malekafzaliardakani" w:date="2023-11-20T14:46:00Z">
              <w:tcPr>
                <w:tcW w:w="2647" w:type="dxa"/>
                <w:gridSpan w:val="2"/>
                <w:tcBorders>
                  <w:top w:val="single" w:sz="4" w:space="0" w:color="FFFFFF" w:themeColor="background1"/>
                  <w:left w:val="single" w:sz="4" w:space="0" w:color="auto"/>
                  <w:bottom w:val="single" w:sz="4" w:space="0" w:color="auto"/>
                  <w:right w:val="single" w:sz="4" w:space="0" w:color="auto"/>
                </w:tcBorders>
                <w:vAlign w:val="center"/>
              </w:tcPr>
            </w:tcPrChange>
          </w:tcPr>
          <w:p w14:paraId="661499FA" w14:textId="77777777" w:rsidR="00232448" w:rsidRPr="00AE7509" w:rsidRDefault="00232448" w:rsidP="00232448">
            <w:pPr>
              <w:keepNext/>
              <w:keepLines/>
              <w:spacing w:after="0"/>
              <w:jc w:val="center"/>
              <w:rPr>
                <w:rFonts w:ascii="Arial" w:hAnsi="Arial"/>
                <w:sz w:val="18"/>
                <w:lang w:val="en-US" w:eastAsia="zh-CN" w:bidi="ar"/>
              </w:rPr>
            </w:pPr>
          </w:p>
        </w:tc>
      </w:tr>
      <w:tr w:rsidR="005C66F4" w:rsidRPr="00AE7509" w14:paraId="0A4FA6EB" w14:textId="77777777" w:rsidTr="00D44A0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96" w:author="Reihaneh Malekafzaliardakani" w:date="2023-11-20T14:4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297" w:author="Reihaneh Malekafzaliardakani" w:date="2023-11-20T14:45:00Z"/>
          <w:trPrChange w:id="2298" w:author="Reihaneh Malekafzaliardakani" w:date="2023-11-20T14:45:00Z">
            <w:trPr>
              <w:gridBefore w:val="1"/>
              <w:trHeight w:val="29"/>
            </w:trPr>
          </w:trPrChange>
        </w:trPr>
        <w:tc>
          <w:tcPr>
            <w:tcW w:w="2833" w:type="dxa"/>
            <w:gridSpan w:val="2"/>
            <w:tcBorders>
              <w:top w:val="single" w:sz="4" w:space="0" w:color="auto"/>
              <w:left w:val="single" w:sz="4" w:space="0" w:color="auto"/>
              <w:bottom w:val="nil"/>
              <w:right w:val="single" w:sz="4" w:space="0" w:color="auto"/>
            </w:tcBorders>
            <w:vAlign w:val="center"/>
            <w:tcPrChange w:id="2299" w:author="Reihaneh Malekafzaliardakani" w:date="2023-11-20T14:45:00Z">
              <w:tcPr>
                <w:tcW w:w="2833" w:type="dxa"/>
                <w:gridSpan w:val="2"/>
                <w:tcBorders>
                  <w:top w:val="single" w:sz="4" w:space="0" w:color="auto"/>
                  <w:left w:val="single" w:sz="4" w:space="0" w:color="auto"/>
                  <w:bottom w:val="nil"/>
                  <w:right w:val="single" w:sz="4" w:space="0" w:color="auto"/>
                </w:tcBorders>
              </w:tcPr>
            </w:tcPrChange>
          </w:tcPr>
          <w:p w14:paraId="3833DC40" w14:textId="0CABA026" w:rsidR="005C66F4" w:rsidRPr="00AE7509" w:rsidRDefault="005C66F4" w:rsidP="005C66F4">
            <w:pPr>
              <w:keepNext/>
              <w:keepLines/>
              <w:spacing w:after="0"/>
              <w:jc w:val="center"/>
              <w:rPr>
                <w:ins w:id="2300" w:author="Reihaneh Malekafzaliardakani" w:date="2023-11-20T14:45:00Z"/>
                <w:rFonts w:ascii="Arial" w:hAnsi="Arial"/>
                <w:sz w:val="18"/>
                <w:lang w:val="en-US" w:eastAsia="zh-CN" w:bidi="ar"/>
              </w:rPr>
            </w:pPr>
            <w:ins w:id="2301" w:author="Reihaneh Malekafzaliardakani" w:date="2023-11-20T14:45:00Z">
              <w:r>
                <w:rPr>
                  <w:rFonts w:ascii="Arial" w:hAnsi="Arial" w:cs="Arial"/>
                  <w:color w:val="000000"/>
                  <w:sz w:val="18"/>
                  <w:szCs w:val="18"/>
                </w:rPr>
                <w:lastRenderedPageBreak/>
                <w:t>CA_n25A-n41(A-C)-n66A-n71A</w:t>
              </w:r>
            </w:ins>
          </w:p>
        </w:tc>
        <w:tc>
          <w:tcPr>
            <w:tcW w:w="3022" w:type="dxa"/>
            <w:gridSpan w:val="2"/>
            <w:tcBorders>
              <w:top w:val="single" w:sz="4" w:space="0" w:color="auto"/>
              <w:left w:val="single" w:sz="4" w:space="0" w:color="auto"/>
              <w:bottom w:val="nil"/>
              <w:right w:val="single" w:sz="4" w:space="0" w:color="auto"/>
            </w:tcBorders>
            <w:vAlign w:val="center"/>
            <w:tcPrChange w:id="2302" w:author="Reihaneh Malekafzaliardakani" w:date="2023-11-20T14:45:00Z">
              <w:tcPr>
                <w:tcW w:w="3022" w:type="dxa"/>
                <w:gridSpan w:val="2"/>
                <w:tcBorders>
                  <w:top w:val="single" w:sz="4" w:space="0" w:color="auto"/>
                  <w:left w:val="single" w:sz="4" w:space="0" w:color="auto"/>
                  <w:bottom w:val="nil"/>
                  <w:right w:val="single" w:sz="4" w:space="0" w:color="auto"/>
                </w:tcBorders>
              </w:tcPr>
            </w:tcPrChange>
          </w:tcPr>
          <w:p w14:paraId="38954B1B" w14:textId="2F2B9AA3" w:rsidR="005C66F4" w:rsidRPr="00AE7509" w:rsidRDefault="005C66F4" w:rsidP="005C66F4">
            <w:pPr>
              <w:keepNext/>
              <w:keepLines/>
              <w:spacing w:after="0"/>
              <w:jc w:val="center"/>
              <w:rPr>
                <w:ins w:id="2303" w:author="Reihaneh Malekafzaliardakani" w:date="2023-11-20T14:45:00Z"/>
                <w:rFonts w:ascii="Arial" w:hAnsi="Arial"/>
                <w:sz w:val="18"/>
              </w:rPr>
            </w:pPr>
            <w:ins w:id="2304" w:author="Reihaneh Malekafzaliardakani" w:date="2023-11-20T14:45:00Z">
              <w:r>
                <w:rPr>
                  <w:rFonts w:ascii="Arial" w:hAnsi="Arial" w:cs="Arial"/>
                  <w:color w:val="000000"/>
                  <w:sz w:val="18"/>
                  <w:szCs w:val="18"/>
                </w:rPr>
                <w:t>CA_n25A-n41A</w:t>
              </w:r>
              <w:r>
                <w:rPr>
                  <w:rFonts w:ascii="Arial" w:hAnsi="Arial" w:cs="Arial"/>
                  <w:color w:val="000000"/>
                  <w:sz w:val="18"/>
                  <w:szCs w:val="18"/>
                </w:rPr>
                <w:br/>
                <w:t>CA_n25A-n66A</w:t>
              </w:r>
              <w:r>
                <w:rPr>
                  <w:rFonts w:ascii="Arial" w:hAnsi="Arial" w:cs="Arial"/>
                  <w:color w:val="000000"/>
                  <w:sz w:val="18"/>
                  <w:szCs w:val="18"/>
                </w:rPr>
                <w:br/>
                <w:t>CA_n25A-n71A</w:t>
              </w:r>
              <w:r>
                <w:rPr>
                  <w:rFonts w:ascii="Arial" w:hAnsi="Arial" w:cs="Arial"/>
                  <w:color w:val="000000"/>
                  <w:sz w:val="18"/>
                  <w:szCs w:val="18"/>
                </w:rPr>
                <w:br/>
                <w:t>CA_n41A-n66A</w:t>
              </w:r>
              <w:r>
                <w:rPr>
                  <w:rFonts w:ascii="Arial" w:hAnsi="Arial" w:cs="Arial"/>
                  <w:color w:val="000000"/>
                  <w:sz w:val="18"/>
                  <w:szCs w:val="18"/>
                </w:rPr>
                <w:br/>
                <w:t>CA_n41A-n71A</w:t>
              </w:r>
              <w:r>
                <w:rPr>
                  <w:rFonts w:ascii="Arial" w:hAnsi="Arial" w:cs="Arial"/>
                  <w:color w:val="000000"/>
                  <w:sz w:val="18"/>
                  <w:szCs w:val="18"/>
                </w:rPr>
                <w:br/>
                <w:t>CA_n41C</w:t>
              </w:r>
              <w:r>
                <w:rPr>
                  <w:rFonts w:ascii="Arial" w:hAnsi="Arial" w:cs="Arial"/>
                  <w:color w:val="000000"/>
                  <w:sz w:val="18"/>
                  <w:szCs w:val="18"/>
                </w:rPr>
                <w:br/>
                <w:t>CA_n66A-n71A</w:t>
              </w:r>
            </w:ins>
          </w:p>
        </w:tc>
        <w:tc>
          <w:tcPr>
            <w:tcW w:w="1367" w:type="dxa"/>
            <w:gridSpan w:val="2"/>
            <w:tcBorders>
              <w:top w:val="single" w:sz="4" w:space="0" w:color="auto"/>
              <w:left w:val="single" w:sz="4" w:space="0" w:color="auto"/>
              <w:bottom w:val="single" w:sz="4" w:space="0" w:color="auto"/>
              <w:right w:val="single" w:sz="4" w:space="0" w:color="auto"/>
            </w:tcBorders>
            <w:tcPrChange w:id="2305" w:author="Reihaneh Malekafzaliardakani" w:date="2023-11-20T14:45:00Z">
              <w:tcPr>
                <w:tcW w:w="1367" w:type="dxa"/>
                <w:gridSpan w:val="2"/>
                <w:tcBorders>
                  <w:top w:val="single" w:sz="4" w:space="0" w:color="auto"/>
                  <w:left w:val="single" w:sz="4" w:space="0" w:color="auto"/>
                  <w:bottom w:val="single" w:sz="4" w:space="0" w:color="auto"/>
                  <w:right w:val="single" w:sz="4" w:space="0" w:color="auto"/>
                </w:tcBorders>
              </w:tcPr>
            </w:tcPrChange>
          </w:tcPr>
          <w:p w14:paraId="526F2C11" w14:textId="36D827F9" w:rsidR="005C66F4" w:rsidRPr="00AE7509" w:rsidRDefault="005C66F4" w:rsidP="005C66F4">
            <w:pPr>
              <w:keepNext/>
              <w:keepLines/>
              <w:spacing w:after="0"/>
              <w:jc w:val="center"/>
              <w:rPr>
                <w:ins w:id="2306" w:author="Reihaneh Malekafzaliardakani" w:date="2023-11-20T14:45:00Z"/>
                <w:rFonts w:ascii="Arial" w:hAnsi="Arial"/>
                <w:sz w:val="18"/>
              </w:rPr>
            </w:pPr>
            <w:ins w:id="2307" w:author="Reihaneh Malekafzaliardakani" w:date="2023-11-20T14:45:00Z">
              <w:r w:rsidRPr="00A33B2E">
                <w:rPr>
                  <w:rFonts w:asciiTheme="minorBidi" w:hAnsiTheme="minorBidi" w:cstheme="minorBidi"/>
                  <w:sz w:val="18"/>
                  <w:szCs w:val="18"/>
                </w:rPr>
                <w:t>n25</w:t>
              </w:r>
            </w:ins>
          </w:p>
        </w:tc>
        <w:tc>
          <w:tcPr>
            <w:tcW w:w="4386" w:type="dxa"/>
            <w:gridSpan w:val="2"/>
            <w:tcBorders>
              <w:top w:val="single" w:sz="4" w:space="0" w:color="auto"/>
              <w:left w:val="single" w:sz="4" w:space="0" w:color="auto"/>
              <w:bottom w:val="single" w:sz="4" w:space="0" w:color="auto"/>
              <w:right w:val="single" w:sz="4" w:space="0" w:color="auto"/>
            </w:tcBorders>
            <w:tcPrChange w:id="2308" w:author="Reihaneh Malekafzaliardakani" w:date="2023-11-20T14:45: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0DFA592D" w14:textId="1D823D3F" w:rsidR="005C66F4" w:rsidRPr="00AE7509" w:rsidRDefault="005C66F4" w:rsidP="005C66F4">
            <w:pPr>
              <w:keepNext/>
              <w:keepLines/>
              <w:spacing w:after="0"/>
              <w:jc w:val="center"/>
              <w:rPr>
                <w:ins w:id="2309" w:author="Reihaneh Malekafzaliardakani" w:date="2023-11-20T14:45:00Z"/>
                <w:rFonts w:ascii="Arial" w:hAnsi="Arial"/>
                <w:sz w:val="18"/>
                <w:lang w:val="en-US" w:eastAsia="zh-CN" w:bidi="ar"/>
              </w:rPr>
            </w:pPr>
            <w:ins w:id="2310" w:author="Reihaneh Malekafzaliardakani" w:date="2023-11-20T14:45:00Z">
              <w:r w:rsidRPr="00A33B2E">
                <w:rPr>
                  <w:rFonts w:asciiTheme="minorBidi" w:hAnsiTheme="minorBidi" w:cstheme="minorBidi"/>
                  <w:sz w:val="18"/>
                  <w:szCs w:val="18"/>
                </w:rPr>
                <w:t>n25 channel bandwidths in Table 5.3.5-1</w:t>
              </w:r>
            </w:ins>
          </w:p>
        </w:tc>
        <w:tc>
          <w:tcPr>
            <w:tcW w:w="2647" w:type="dxa"/>
            <w:gridSpan w:val="2"/>
            <w:tcBorders>
              <w:top w:val="single" w:sz="4" w:space="0" w:color="auto"/>
              <w:left w:val="single" w:sz="4" w:space="0" w:color="auto"/>
              <w:bottom w:val="nil"/>
              <w:right w:val="single" w:sz="4" w:space="0" w:color="auto"/>
            </w:tcBorders>
            <w:tcPrChange w:id="2311" w:author="Reihaneh Malekafzaliardakani" w:date="2023-11-20T14:45:00Z">
              <w:tcPr>
                <w:tcW w:w="2647" w:type="dxa"/>
                <w:gridSpan w:val="2"/>
                <w:tcBorders>
                  <w:top w:val="single" w:sz="4" w:space="0" w:color="auto"/>
                  <w:left w:val="single" w:sz="4" w:space="0" w:color="auto"/>
                  <w:bottom w:val="nil"/>
                  <w:right w:val="single" w:sz="4" w:space="0" w:color="auto"/>
                </w:tcBorders>
              </w:tcPr>
            </w:tcPrChange>
          </w:tcPr>
          <w:p w14:paraId="583BD462" w14:textId="28745FCC" w:rsidR="005C66F4" w:rsidRPr="00AE7509" w:rsidRDefault="005C66F4" w:rsidP="005C66F4">
            <w:pPr>
              <w:keepNext/>
              <w:keepLines/>
              <w:spacing w:after="0"/>
              <w:jc w:val="center"/>
              <w:rPr>
                <w:ins w:id="2312" w:author="Reihaneh Malekafzaliardakani" w:date="2023-11-20T14:45:00Z"/>
                <w:rFonts w:ascii="Arial" w:hAnsi="Arial"/>
                <w:sz w:val="18"/>
                <w:lang w:val="en-US" w:eastAsia="zh-CN"/>
              </w:rPr>
            </w:pPr>
            <w:ins w:id="2313" w:author="Reihaneh Malekafzaliardakani" w:date="2023-11-20T14:45:00Z">
              <w:r w:rsidRPr="00A33B2E">
                <w:rPr>
                  <w:rFonts w:asciiTheme="minorBidi" w:hAnsiTheme="minorBidi" w:cstheme="minorBidi"/>
                  <w:sz w:val="18"/>
                  <w:szCs w:val="18"/>
                </w:rPr>
                <w:t>4 and 5</w:t>
              </w:r>
            </w:ins>
          </w:p>
        </w:tc>
      </w:tr>
      <w:tr w:rsidR="005C66F4" w:rsidRPr="00AE7509" w14:paraId="4FCABCAB" w14:textId="77777777" w:rsidTr="008C0995">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14" w:author="Reihaneh Malekafzaliardakani" w:date="2023-11-20T14:4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315" w:author="Reihaneh Malekafzaliardakani" w:date="2023-11-20T14:45:00Z"/>
          <w:trPrChange w:id="2316" w:author="Reihaneh Malekafzaliardakani" w:date="2023-11-20T14:46:00Z">
            <w:trPr>
              <w:gridBefore w:val="1"/>
              <w:trHeight w:val="29"/>
            </w:trPr>
          </w:trPrChange>
        </w:trPr>
        <w:tc>
          <w:tcPr>
            <w:tcW w:w="2833" w:type="dxa"/>
            <w:gridSpan w:val="2"/>
            <w:tcBorders>
              <w:top w:val="nil"/>
              <w:left w:val="single" w:sz="4" w:space="0" w:color="auto"/>
              <w:bottom w:val="nil"/>
              <w:right w:val="single" w:sz="4" w:space="0" w:color="auto"/>
            </w:tcBorders>
            <w:tcPrChange w:id="2317" w:author="Reihaneh Malekafzaliardakani" w:date="2023-11-20T14:46:00Z">
              <w:tcPr>
                <w:tcW w:w="2833" w:type="dxa"/>
                <w:gridSpan w:val="2"/>
                <w:tcBorders>
                  <w:top w:val="single" w:sz="4" w:space="0" w:color="auto"/>
                  <w:left w:val="single" w:sz="4" w:space="0" w:color="auto"/>
                  <w:bottom w:val="nil"/>
                  <w:right w:val="single" w:sz="4" w:space="0" w:color="auto"/>
                </w:tcBorders>
              </w:tcPr>
            </w:tcPrChange>
          </w:tcPr>
          <w:p w14:paraId="2CC34DC1" w14:textId="77777777" w:rsidR="005C66F4" w:rsidRPr="00AE7509" w:rsidRDefault="005C66F4" w:rsidP="005C66F4">
            <w:pPr>
              <w:keepNext/>
              <w:keepLines/>
              <w:spacing w:after="0"/>
              <w:jc w:val="center"/>
              <w:rPr>
                <w:ins w:id="2318" w:author="Reihaneh Malekafzaliardakani" w:date="2023-11-20T14:45: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Change w:id="2319" w:author="Reihaneh Malekafzaliardakani" w:date="2023-11-20T14:46:00Z">
              <w:tcPr>
                <w:tcW w:w="3022" w:type="dxa"/>
                <w:gridSpan w:val="2"/>
                <w:tcBorders>
                  <w:top w:val="single" w:sz="4" w:space="0" w:color="auto"/>
                  <w:left w:val="single" w:sz="4" w:space="0" w:color="auto"/>
                  <w:bottom w:val="nil"/>
                  <w:right w:val="single" w:sz="4" w:space="0" w:color="auto"/>
                </w:tcBorders>
              </w:tcPr>
            </w:tcPrChange>
          </w:tcPr>
          <w:p w14:paraId="5B8AAA6C" w14:textId="77777777" w:rsidR="005C66F4" w:rsidRPr="00AE7509" w:rsidRDefault="005C66F4" w:rsidP="005C66F4">
            <w:pPr>
              <w:keepNext/>
              <w:keepLines/>
              <w:spacing w:after="0"/>
              <w:jc w:val="center"/>
              <w:rPr>
                <w:ins w:id="2320" w:author="Reihaneh Malekafzaliardakani" w:date="2023-11-20T14:45:00Z"/>
                <w:rFonts w:ascii="Arial" w:hAnsi="Arial"/>
                <w:sz w:val="18"/>
              </w:rPr>
            </w:pPr>
          </w:p>
        </w:tc>
        <w:tc>
          <w:tcPr>
            <w:tcW w:w="1367" w:type="dxa"/>
            <w:gridSpan w:val="2"/>
            <w:tcBorders>
              <w:top w:val="single" w:sz="4" w:space="0" w:color="auto"/>
              <w:left w:val="single" w:sz="4" w:space="0" w:color="auto"/>
              <w:bottom w:val="single" w:sz="4" w:space="0" w:color="auto"/>
              <w:right w:val="single" w:sz="4" w:space="0" w:color="auto"/>
            </w:tcBorders>
            <w:tcPrChange w:id="2321" w:author="Reihaneh Malekafzaliardakani" w:date="2023-11-20T14:46:00Z">
              <w:tcPr>
                <w:tcW w:w="1367" w:type="dxa"/>
                <w:gridSpan w:val="2"/>
                <w:tcBorders>
                  <w:top w:val="single" w:sz="4" w:space="0" w:color="auto"/>
                  <w:left w:val="single" w:sz="4" w:space="0" w:color="auto"/>
                  <w:bottom w:val="single" w:sz="4" w:space="0" w:color="auto"/>
                  <w:right w:val="single" w:sz="4" w:space="0" w:color="auto"/>
                </w:tcBorders>
              </w:tcPr>
            </w:tcPrChange>
          </w:tcPr>
          <w:p w14:paraId="71B8CBBF" w14:textId="138BDAA5" w:rsidR="005C66F4" w:rsidRPr="00AE7509" w:rsidRDefault="005C66F4" w:rsidP="005C66F4">
            <w:pPr>
              <w:keepNext/>
              <w:keepLines/>
              <w:spacing w:after="0"/>
              <w:jc w:val="center"/>
              <w:rPr>
                <w:ins w:id="2322" w:author="Reihaneh Malekafzaliardakani" w:date="2023-11-20T14:45:00Z"/>
                <w:rFonts w:ascii="Arial" w:hAnsi="Arial"/>
                <w:sz w:val="18"/>
              </w:rPr>
            </w:pPr>
            <w:ins w:id="2323" w:author="Reihaneh Malekafzaliardakani" w:date="2023-11-20T14:45:00Z">
              <w:r w:rsidRPr="00A33B2E">
                <w:rPr>
                  <w:rFonts w:asciiTheme="minorBidi" w:hAnsiTheme="minorBidi" w:cstheme="minorBidi"/>
                  <w:sz w:val="18"/>
                  <w:szCs w:val="18"/>
                </w:rPr>
                <w:t>n41</w:t>
              </w:r>
            </w:ins>
          </w:p>
        </w:tc>
        <w:tc>
          <w:tcPr>
            <w:tcW w:w="4386" w:type="dxa"/>
            <w:gridSpan w:val="2"/>
            <w:tcBorders>
              <w:top w:val="single" w:sz="4" w:space="0" w:color="auto"/>
              <w:left w:val="single" w:sz="4" w:space="0" w:color="auto"/>
              <w:bottom w:val="single" w:sz="4" w:space="0" w:color="auto"/>
              <w:right w:val="single" w:sz="4" w:space="0" w:color="auto"/>
            </w:tcBorders>
            <w:tcPrChange w:id="2324" w:author="Reihaneh Malekafzaliardakani" w:date="2023-11-20T14:46: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596D4869" w14:textId="774FB4FE" w:rsidR="005C66F4" w:rsidRPr="00AE7509" w:rsidRDefault="005C66F4" w:rsidP="005C66F4">
            <w:pPr>
              <w:keepNext/>
              <w:keepLines/>
              <w:spacing w:after="0"/>
              <w:jc w:val="center"/>
              <w:rPr>
                <w:ins w:id="2325" w:author="Reihaneh Malekafzaliardakani" w:date="2023-11-20T14:45:00Z"/>
                <w:rFonts w:ascii="Arial" w:hAnsi="Arial"/>
                <w:sz w:val="18"/>
                <w:lang w:val="en-US" w:eastAsia="zh-CN" w:bidi="ar"/>
              </w:rPr>
            </w:pPr>
            <w:ins w:id="2326" w:author="Reihaneh Malekafzaliardakani" w:date="2023-11-20T14:45:00Z">
              <w:r w:rsidRPr="00A33B2E">
                <w:rPr>
                  <w:rFonts w:asciiTheme="minorBidi" w:hAnsiTheme="minorBidi" w:cstheme="minorBidi"/>
                  <w:sz w:val="18"/>
                  <w:szCs w:val="18"/>
                </w:rPr>
                <w:t>CA_n41(A-C)_BCS 4 and 5</w:t>
              </w:r>
            </w:ins>
          </w:p>
        </w:tc>
        <w:tc>
          <w:tcPr>
            <w:tcW w:w="2647" w:type="dxa"/>
            <w:gridSpan w:val="2"/>
            <w:tcBorders>
              <w:top w:val="nil"/>
              <w:left w:val="single" w:sz="4" w:space="0" w:color="auto"/>
              <w:bottom w:val="nil"/>
              <w:right w:val="single" w:sz="4" w:space="0" w:color="auto"/>
            </w:tcBorders>
            <w:tcPrChange w:id="2327" w:author="Reihaneh Malekafzaliardakani" w:date="2023-11-20T14:46:00Z">
              <w:tcPr>
                <w:tcW w:w="2647" w:type="dxa"/>
                <w:gridSpan w:val="2"/>
                <w:tcBorders>
                  <w:top w:val="single" w:sz="4" w:space="0" w:color="auto"/>
                  <w:left w:val="single" w:sz="4" w:space="0" w:color="auto"/>
                  <w:bottom w:val="nil"/>
                  <w:right w:val="single" w:sz="4" w:space="0" w:color="auto"/>
                </w:tcBorders>
              </w:tcPr>
            </w:tcPrChange>
          </w:tcPr>
          <w:p w14:paraId="507FBEE2" w14:textId="77777777" w:rsidR="005C66F4" w:rsidRPr="00AE7509" w:rsidRDefault="005C66F4" w:rsidP="005C66F4">
            <w:pPr>
              <w:keepNext/>
              <w:keepLines/>
              <w:spacing w:after="0"/>
              <w:jc w:val="center"/>
              <w:rPr>
                <w:ins w:id="2328" w:author="Reihaneh Malekafzaliardakani" w:date="2023-11-20T14:45:00Z"/>
                <w:rFonts w:ascii="Arial" w:hAnsi="Arial"/>
                <w:sz w:val="18"/>
                <w:lang w:val="en-US" w:eastAsia="zh-CN"/>
              </w:rPr>
            </w:pPr>
          </w:p>
        </w:tc>
      </w:tr>
      <w:tr w:rsidR="005C66F4" w:rsidRPr="00AE7509" w14:paraId="3ECD61E6" w14:textId="77777777" w:rsidTr="008C0995">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29" w:author="Reihaneh Malekafzaliardakani" w:date="2023-11-20T14:4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330" w:author="Reihaneh Malekafzaliardakani" w:date="2023-11-20T14:45:00Z"/>
          <w:trPrChange w:id="2331" w:author="Reihaneh Malekafzaliardakani" w:date="2023-11-20T14:46:00Z">
            <w:trPr>
              <w:gridBefore w:val="1"/>
              <w:trHeight w:val="29"/>
            </w:trPr>
          </w:trPrChange>
        </w:trPr>
        <w:tc>
          <w:tcPr>
            <w:tcW w:w="2833" w:type="dxa"/>
            <w:gridSpan w:val="2"/>
            <w:tcBorders>
              <w:top w:val="nil"/>
              <w:left w:val="single" w:sz="4" w:space="0" w:color="auto"/>
              <w:bottom w:val="nil"/>
              <w:right w:val="single" w:sz="4" w:space="0" w:color="auto"/>
            </w:tcBorders>
            <w:tcPrChange w:id="2332" w:author="Reihaneh Malekafzaliardakani" w:date="2023-11-20T14:46:00Z">
              <w:tcPr>
                <w:tcW w:w="2833" w:type="dxa"/>
                <w:gridSpan w:val="2"/>
                <w:tcBorders>
                  <w:top w:val="single" w:sz="4" w:space="0" w:color="auto"/>
                  <w:left w:val="single" w:sz="4" w:space="0" w:color="auto"/>
                  <w:bottom w:val="nil"/>
                  <w:right w:val="single" w:sz="4" w:space="0" w:color="auto"/>
                </w:tcBorders>
              </w:tcPr>
            </w:tcPrChange>
          </w:tcPr>
          <w:p w14:paraId="2FB4BA6C" w14:textId="77777777" w:rsidR="005C66F4" w:rsidRPr="00AE7509" w:rsidRDefault="005C66F4" w:rsidP="005C66F4">
            <w:pPr>
              <w:keepNext/>
              <w:keepLines/>
              <w:spacing w:after="0"/>
              <w:jc w:val="center"/>
              <w:rPr>
                <w:ins w:id="2333" w:author="Reihaneh Malekafzaliardakani" w:date="2023-11-20T14:45: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Change w:id="2334" w:author="Reihaneh Malekafzaliardakani" w:date="2023-11-20T14:46:00Z">
              <w:tcPr>
                <w:tcW w:w="3022" w:type="dxa"/>
                <w:gridSpan w:val="2"/>
                <w:tcBorders>
                  <w:top w:val="single" w:sz="4" w:space="0" w:color="auto"/>
                  <w:left w:val="single" w:sz="4" w:space="0" w:color="auto"/>
                  <w:bottom w:val="nil"/>
                  <w:right w:val="single" w:sz="4" w:space="0" w:color="auto"/>
                </w:tcBorders>
              </w:tcPr>
            </w:tcPrChange>
          </w:tcPr>
          <w:p w14:paraId="436093F5" w14:textId="77777777" w:rsidR="005C66F4" w:rsidRPr="00AE7509" w:rsidRDefault="005C66F4" w:rsidP="005C66F4">
            <w:pPr>
              <w:keepNext/>
              <w:keepLines/>
              <w:spacing w:after="0"/>
              <w:jc w:val="center"/>
              <w:rPr>
                <w:ins w:id="2335" w:author="Reihaneh Malekafzaliardakani" w:date="2023-11-20T14:45:00Z"/>
                <w:rFonts w:ascii="Arial" w:hAnsi="Arial"/>
                <w:sz w:val="18"/>
              </w:rPr>
            </w:pPr>
          </w:p>
        </w:tc>
        <w:tc>
          <w:tcPr>
            <w:tcW w:w="1367" w:type="dxa"/>
            <w:gridSpan w:val="2"/>
            <w:tcBorders>
              <w:top w:val="single" w:sz="4" w:space="0" w:color="auto"/>
              <w:left w:val="single" w:sz="4" w:space="0" w:color="auto"/>
              <w:bottom w:val="single" w:sz="4" w:space="0" w:color="auto"/>
              <w:right w:val="single" w:sz="4" w:space="0" w:color="auto"/>
            </w:tcBorders>
            <w:tcPrChange w:id="2336" w:author="Reihaneh Malekafzaliardakani" w:date="2023-11-20T14:46:00Z">
              <w:tcPr>
                <w:tcW w:w="1367" w:type="dxa"/>
                <w:gridSpan w:val="2"/>
                <w:tcBorders>
                  <w:top w:val="single" w:sz="4" w:space="0" w:color="auto"/>
                  <w:left w:val="single" w:sz="4" w:space="0" w:color="auto"/>
                  <w:bottom w:val="single" w:sz="4" w:space="0" w:color="auto"/>
                  <w:right w:val="single" w:sz="4" w:space="0" w:color="auto"/>
                </w:tcBorders>
              </w:tcPr>
            </w:tcPrChange>
          </w:tcPr>
          <w:p w14:paraId="6B18E5DC" w14:textId="47DF784C" w:rsidR="005C66F4" w:rsidRPr="00AE7509" w:rsidRDefault="005C66F4" w:rsidP="005C66F4">
            <w:pPr>
              <w:keepNext/>
              <w:keepLines/>
              <w:spacing w:after="0"/>
              <w:jc w:val="center"/>
              <w:rPr>
                <w:ins w:id="2337" w:author="Reihaneh Malekafzaliardakani" w:date="2023-11-20T14:45:00Z"/>
                <w:rFonts w:ascii="Arial" w:hAnsi="Arial"/>
                <w:sz w:val="18"/>
              </w:rPr>
            </w:pPr>
            <w:ins w:id="2338" w:author="Reihaneh Malekafzaliardakani" w:date="2023-11-20T14:45:00Z">
              <w:r w:rsidRPr="00A33B2E">
                <w:rPr>
                  <w:rFonts w:asciiTheme="minorBidi" w:hAnsiTheme="minorBidi" w:cstheme="minorBidi"/>
                  <w:sz w:val="18"/>
                  <w:szCs w:val="18"/>
                </w:rPr>
                <w:t>n66</w:t>
              </w:r>
            </w:ins>
          </w:p>
        </w:tc>
        <w:tc>
          <w:tcPr>
            <w:tcW w:w="4386" w:type="dxa"/>
            <w:gridSpan w:val="2"/>
            <w:tcBorders>
              <w:top w:val="single" w:sz="4" w:space="0" w:color="auto"/>
              <w:left w:val="single" w:sz="4" w:space="0" w:color="auto"/>
              <w:bottom w:val="single" w:sz="4" w:space="0" w:color="auto"/>
              <w:right w:val="single" w:sz="4" w:space="0" w:color="auto"/>
            </w:tcBorders>
            <w:tcPrChange w:id="2339" w:author="Reihaneh Malekafzaliardakani" w:date="2023-11-20T14:46: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35370A2E" w14:textId="6316D78B" w:rsidR="005C66F4" w:rsidRPr="00AE7509" w:rsidRDefault="005C66F4" w:rsidP="005C66F4">
            <w:pPr>
              <w:keepNext/>
              <w:keepLines/>
              <w:spacing w:after="0"/>
              <w:jc w:val="center"/>
              <w:rPr>
                <w:ins w:id="2340" w:author="Reihaneh Malekafzaliardakani" w:date="2023-11-20T14:45:00Z"/>
                <w:rFonts w:ascii="Arial" w:hAnsi="Arial"/>
                <w:sz w:val="18"/>
                <w:lang w:val="en-US" w:eastAsia="zh-CN" w:bidi="ar"/>
              </w:rPr>
            </w:pPr>
            <w:ins w:id="2341" w:author="Reihaneh Malekafzaliardakani" w:date="2023-11-20T14:45:00Z">
              <w:r w:rsidRPr="00A33B2E">
                <w:rPr>
                  <w:rFonts w:asciiTheme="minorBidi" w:hAnsiTheme="minorBidi" w:cstheme="minorBidi"/>
                  <w:sz w:val="18"/>
                  <w:szCs w:val="18"/>
                </w:rPr>
                <w:t>n66 channel bandwidths in Table 5.3.5-1</w:t>
              </w:r>
            </w:ins>
          </w:p>
        </w:tc>
        <w:tc>
          <w:tcPr>
            <w:tcW w:w="2647" w:type="dxa"/>
            <w:gridSpan w:val="2"/>
            <w:tcBorders>
              <w:top w:val="nil"/>
              <w:left w:val="single" w:sz="4" w:space="0" w:color="auto"/>
              <w:bottom w:val="nil"/>
              <w:right w:val="single" w:sz="4" w:space="0" w:color="auto"/>
            </w:tcBorders>
            <w:tcPrChange w:id="2342" w:author="Reihaneh Malekafzaliardakani" w:date="2023-11-20T14:46:00Z">
              <w:tcPr>
                <w:tcW w:w="2647" w:type="dxa"/>
                <w:gridSpan w:val="2"/>
                <w:tcBorders>
                  <w:top w:val="single" w:sz="4" w:space="0" w:color="auto"/>
                  <w:left w:val="single" w:sz="4" w:space="0" w:color="auto"/>
                  <w:bottom w:val="nil"/>
                  <w:right w:val="single" w:sz="4" w:space="0" w:color="auto"/>
                </w:tcBorders>
              </w:tcPr>
            </w:tcPrChange>
          </w:tcPr>
          <w:p w14:paraId="1B8E57DC" w14:textId="77777777" w:rsidR="005C66F4" w:rsidRPr="00AE7509" w:rsidRDefault="005C66F4" w:rsidP="005C66F4">
            <w:pPr>
              <w:keepNext/>
              <w:keepLines/>
              <w:spacing w:after="0"/>
              <w:jc w:val="center"/>
              <w:rPr>
                <w:ins w:id="2343" w:author="Reihaneh Malekafzaliardakani" w:date="2023-11-20T14:45:00Z"/>
                <w:rFonts w:ascii="Arial" w:hAnsi="Arial"/>
                <w:sz w:val="18"/>
                <w:lang w:val="en-US" w:eastAsia="zh-CN"/>
              </w:rPr>
            </w:pPr>
          </w:p>
        </w:tc>
      </w:tr>
      <w:tr w:rsidR="005C66F4" w:rsidRPr="00AE7509" w14:paraId="64D500A2" w14:textId="77777777" w:rsidTr="008C0995">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44" w:author="Reihaneh Malekafzaliardakani" w:date="2023-11-20T14:4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345" w:author="Reihaneh Malekafzaliardakani" w:date="2023-11-20T14:45:00Z"/>
          <w:trPrChange w:id="2346" w:author="Reihaneh Malekafzaliardakani" w:date="2023-11-20T14:46: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2347" w:author="Reihaneh Malekafzaliardakani" w:date="2023-11-20T14:46:00Z">
              <w:tcPr>
                <w:tcW w:w="2833" w:type="dxa"/>
                <w:gridSpan w:val="2"/>
                <w:tcBorders>
                  <w:top w:val="single" w:sz="4" w:space="0" w:color="auto"/>
                  <w:left w:val="single" w:sz="4" w:space="0" w:color="auto"/>
                  <w:bottom w:val="nil"/>
                  <w:right w:val="single" w:sz="4" w:space="0" w:color="auto"/>
                </w:tcBorders>
              </w:tcPr>
            </w:tcPrChange>
          </w:tcPr>
          <w:p w14:paraId="68317943" w14:textId="77777777" w:rsidR="005C66F4" w:rsidRPr="00AE7509" w:rsidRDefault="005C66F4" w:rsidP="005C66F4">
            <w:pPr>
              <w:keepNext/>
              <w:keepLines/>
              <w:spacing w:after="0"/>
              <w:jc w:val="center"/>
              <w:rPr>
                <w:ins w:id="2348" w:author="Reihaneh Malekafzaliardakani" w:date="2023-11-20T14:45:00Z"/>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Change w:id="2349" w:author="Reihaneh Malekafzaliardakani" w:date="2023-11-20T14:46:00Z">
              <w:tcPr>
                <w:tcW w:w="3022" w:type="dxa"/>
                <w:gridSpan w:val="2"/>
                <w:tcBorders>
                  <w:top w:val="single" w:sz="4" w:space="0" w:color="auto"/>
                  <w:left w:val="single" w:sz="4" w:space="0" w:color="auto"/>
                  <w:bottom w:val="nil"/>
                  <w:right w:val="single" w:sz="4" w:space="0" w:color="auto"/>
                </w:tcBorders>
              </w:tcPr>
            </w:tcPrChange>
          </w:tcPr>
          <w:p w14:paraId="4D05EED5" w14:textId="77777777" w:rsidR="005C66F4" w:rsidRPr="00AE7509" w:rsidRDefault="005C66F4" w:rsidP="005C66F4">
            <w:pPr>
              <w:keepNext/>
              <w:keepLines/>
              <w:spacing w:after="0"/>
              <w:jc w:val="center"/>
              <w:rPr>
                <w:ins w:id="2350" w:author="Reihaneh Malekafzaliardakani" w:date="2023-11-20T14:45:00Z"/>
                <w:rFonts w:ascii="Arial" w:hAnsi="Arial"/>
                <w:sz w:val="18"/>
              </w:rPr>
            </w:pPr>
          </w:p>
        </w:tc>
        <w:tc>
          <w:tcPr>
            <w:tcW w:w="1367" w:type="dxa"/>
            <w:gridSpan w:val="2"/>
            <w:tcBorders>
              <w:top w:val="single" w:sz="4" w:space="0" w:color="auto"/>
              <w:left w:val="single" w:sz="4" w:space="0" w:color="auto"/>
              <w:bottom w:val="single" w:sz="4" w:space="0" w:color="auto"/>
              <w:right w:val="single" w:sz="4" w:space="0" w:color="auto"/>
            </w:tcBorders>
            <w:tcPrChange w:id="2351" w:author="Reihaneh Malekafzaliardakani" w:date="2023-11-20T14:46:00Z">
              <w:tcPr>
                <w:tcW w:w="1367" w:type="dxa"/>
                <w:gridSpan w:val="2"/>
                <w:tcBorders>
                  <w:top w:val="single" w:sz="4" w:space="0" w:color="auto"/>
                  <w:left w:val="single" w:sz="4" w:space="0" w:color="auto"/>
                  <w:bottom w:val="single" w:sz="4" w:space="0" w:color="auto"/>
                  <w:right w:val="single" w:sz="4" w:space="0" w:color="auto"/>
                </w:tcBorders>
              </w:tcPr>
            </w:tcPrChange>
          </w:tcPr>
          <w:p w14:paraId="77A84601" w14:textId="7E57EAD3" w:rsidR="005C66F4" w:rsidRPr="00AE7509" w:rsidRDefault="005C66F4" w:rsidP="005C66F4">
            <w:pPr>
              <w:keepNext/>
              <w:keepLines/>
              <w:spacing w:after="0"/>
              <w:jc w:val="center"/>
              <w:rPr>
                <w:ins w:id="2352" w:author="Reihaneh Malekafzaliardakani" w:date="2023-11-20T14:45:00Z"/>
                <w:rFonts w:ascii="Arial" w:hAnsi="Arial"/>
                <w:sz w:val="18"/>
              </w:rPr>
            </w:pPr>
            <w:ins w:id="2353" w:author="Reihaneh Malekafzaliardakani" w:date="2023-11-20T14:45:00Z">
              <w:r w:rsidRPr="00A33B2E">
                <w:rPr>
                  <w:rFonts w:asciiTheme="minorBidi" w:hAnsiTheme="minorBidi" w:cstheme="minorBidi"/>
                  <w:sz w:val="18"/>
                  <w:szCs w:val="18"/>
                </w:rPr>
                <w:t>n71</w:t>
              </w:r>
            </w:ins>
          </w:p>
        </w:tc>
        <w:tc>
          <w:tcPr>
            <w:tcW w:w="4386" w:type="dxa"/>
            <w:gridSpan w:val="2"/>
            <w:tcBorders>
              <w:top w:val="single" w:sz="4" w:space="0" w:color="auto"/>
              <w:left w:val="single" w:sz="4" w:space="0" w:color="auto"/>
              <w:bottom w:val="single" w:sz="4" w:space="0" w:color="auto"/>
              <w:right w:val="single" w:sz="4" w:space="0" w:color="auto"/>
            </w:tcBorders>
            <w:tcPrChange w:id="2354" w:author="Reihaneh Malekafzaliardakani" w:date="2023-11-20T14:46: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0D929265" w14:textId="0DD8A01C" w:rsidR="005C66F4" w:rsidRPr="00AE7509" w:rsidRDefault="005C66F4" w:rsidP="005C66F4">
            <w:pPr>
              <w:keepNext/>
              <w:keepLines/>
              <w:spacing w:after="0"/>
              <w:jc w:val="center"/>
              <w:rPr>
                <w:ins w:id="2355" w:author="Reihaneh Malekafzaliardakani" w:date="2023-11-20T14:45:00Z"/>
                <w:rFonts w:ascii="Arial" w:hAnsi="Arial"/>
                <w:sz w:val="18"/>
                <w:lang w:val="en-US" w:eastAsia="zh-CN" w:bidi="ar"/>
              </w:rPr>
            </w:pPr>
            <w:ins w:id="2356" w:author="Reihaneh Malekafzaliardakani" w:date="2023-11-20T14:45:00Z">
              <w:r w:rsidRPr="00A33B2E">
                <w:rPr>
                  <w:rFonts w:asciiTheme="minorBidi" w:hAnsiTheme="minorBidi" w:cstheme="minorBidi"/>
                  <w:sz w:val="18"/>
                  <w:szCs w:val="18"/>
                </w:rPr>
                <w:t>n71 channel bandwidths in Table 5.3.5-1</w:t>
              </w:r>
            </w:ins>
          </w:p>
        </w:tc>
        <w:tc>
          <w:tcPr>
            <w:tcW w:w="2647" w:type="dxa"/>
            <w:gridSpan w:val="2"/>
            <w:tcBorders>
              <w:top w:val="nil"/>
              <w:left w:val="single" w:sz="4" w:space="0" w:color="auto"/>
              <w:bottom w:val="single" w:sz="4" w:space="0" w:color="auto"/>
              <w:right w:val="single" w:sz="4" w:space="0" w:color="auto"/>
            </w:tcBorders>
            <w:tcPrChange w:id="2357" w:author="Reihaneh Malekafzaliardakani" w:date="2023-11-20T14:46:00Z">
              <w:tcPr>
                <w:tcW w:w="2647" w:type="dxa"/>
                <w:gridSpan w:val="2"/>
                <w:tcBorders>
                  <w:top w:val="single" w:sz="4" w:space="0" w:color="auto"/>
                  <w:left w:val="single" w:sz="4" w:space="0" w:color="auto"/>
                  <w:bottom w:val="nil"/>
                  <w:right w:val="single" w:sz="4" w:space="0" w:color="auto"/>
                </w:tcBorders>
              </w:tcPr>
            </w:tcPrChange>
          </w:tcPr>
          <w:p w14:paraId="4B06F43F" w14:textId="77777777" w:rsidR="005C66F4" w:rsidRPr="00AE7509" w:rsidRDefault="005C66F4" w:rsidP="005C66F4">
            <w:pPr>
              <w:keepNext/>
              <w:keepLines/>
              <w:spacing w:after="0"/>
              <w:jc w:val="center"/>
              <w:rPr>
                <w:ins w:id="2358" w:author="Reihaneh Malekafzaliardakani" w:date="2023-11-20T14:45:00Z"/>
                <w:rFonts w:ascii="Arial" w:hAnsi="Arial"/>
                <w:sz w:val="18"/>
                <w:lang w:val="en-US" w:eastAsia="zh-CN"/>
              </w:rPr>
            </w:pPr>
          </w:p>
        </w:tc>
      </w:tr>
      <w:tr w:rsidR="00232448" w:rsidRPr="00AE7509" w14:paraId="56DB3912" w14:textId="77777777" w:rsidTr="008C0995">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59" w:author="Reihaneh Malekafzaliardakani" w:date="2023-11-20T14:4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2360" w:author="Reihaneh Malekafzaliardakani" w:date="2023-11-20T14:46: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2361" w:author="Reihaneh Malekafzaliardakani" w:date="2023-11-20T14:46:00Z">
              <w:tcPr>
                <w:tcW w:w="2833" w:type="dxa"/>
                <w:gridSpan w:val="2"/>
                <w:tcBorders>
                  <w:top w:val="single" w:sz="4" w:space="0" w:color="auto"/>
                  <w:left w:val="single" w:sz="4" w:space="0" w:color="auto"/>
                  <w:bottom w:val="nil"/>
                  <w:right w:val="single" w:sz="4" w:space="0" w:color="auto"/>
                </w:tcBorders>
              </w:tcPr>
            </w:tcPrChange>
          </w:tcPr>
          <w:p w14:paraId="77EF84BC"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val="en-US" w:eastAsia="zh-CN" w:bidi="ar"/>
              </w:rPr>
              <w:t>CA_n25A-n41A-n66(2A)-n71A</w:t>
            </w:r>
          </w:p>
        </w:tc>
        <w:tc>
          <w:tcPr>
            <w:tcW w:w="3022" w:type="dxa"/>
            <w:gridSpan w:val="2"/>
            <w:tcBorders>
              <w:top w:val="single" w:sz="4" w:space="0" w:color="auto"/>
              <w:left w:val="single" w:sz="4" w:space="0" w:color="auto"/>
              <w:bottom w:val="nil"/>
              <w:right w:val="single" w:sz="4" w:space="0" w:color="auto"/>
            </w:tcBorders>
            <w:tcPrChange w:id="2362" w:author="Reihaneh Malekafzaliardakani" w:date="2023-11-20T14:46:00Z">
              <w:tcPr>
                <w:tcW w:w="3022" w:type="dxa"/>
                <w:gridSpan w:val="2"/>
                <w:tcBorders>
                  <w:top w:val="single" w:sz="4" w:space="0" w:color="auto"/>
                  <w:left w:val="single" w:sz="4" w:space="0" w:color="auto"/>
                  <w:bottom w:val="nil"/>
                  <w:right w:val="single" w:sz="4" w:space="0" w:color="auto"/>
                </w:tcBorders>
              </w:tcPr>
            </w:tcPrChange>
          </w:tcPr>
          <w:p w14:paraId="3AC410EA"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CA_n25A-n41A</w:t>
            </w:r>
          </w:p>
          <w:p w14:paraId="0EC9BB26"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CA_n25A-n66A</w:t>
            </w:r>
          </w:p>
          <w:p w14:paraId="6C1D67FC"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CA_n25A-n71A</w:t>
            </w:r>
          </w:p>
          <w:p w14:paraId="3F2B1DD1"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CA_n41A-n66A</w:t>
            </w:r>
          </w:p>
          <w:p w14:paraId="7423AAB9"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CA_n41A-n71A</w:t>
            </w:r>
          </w:p>
          <w:p w14:paraId="17596635"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rPr>
              <w:t>CA_n66A-n71A</w:t>
            </w:r>
          </w:p>
        </w:tc>
        <w:tc>
          <w:tcPr>
            <w:tcW w:w="1367" w:type="dxa"/>
            <w:gridSpan w:val="2"/>
            <w:tcBorders>
              <w:top w:val="single" w:sz="4" w:space="0" w:color="auto"/>
              <w:left w:val="single" w:sz="4" w:space="0" w:color="auto"/>
              <w:bottom w:val="single" w:sz="4" w:space="0" w:color="auto"/>
              <w:right w:val="single" w:sz="4" w:space="0" w:color="auto"/>
            </w:tcBorders>
            <w:tcPrChange w:id="2363" w:author="Reihaneh Malekafzaliardakani" w:date="2023-11-20T14:46:00Z">
              <w:tcPr>
                <w:tcW w:w="1367" w:type="dxa"/>
                <w:gridSpan w:val="2"/>
                <w:tcBorders>
                  <w:top w:val="single" w:sz="4" w:space="0" w:color="auto"/>
                  <w:left w:val="single" w:sz="4" w:space="0" w:color="auto"/>
                  <w:bottom w:val="single" w:sz="4" w:space="0" w:color="auto"/>
                  <w:right w:val="single" w:sz="4" w:space="0" w:color="auto"/>
                </w:tcBorders>
              </w:tcPr>
            </w:tcPrChange>
          </w:tcPr>
          <w:p w14:paraId="5BB2C16A"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vAlign w:val="center"/>
            <w:tcPrChange w:id="2364" w:author="Reihaneh Malekafzaliardakani" w:date="2023-11-20T14:46: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73B2E84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n25 channel bandwidths in Table 5.3.5-1</w:t>
            </w:r>
          </w:p>
        </w:tc>
        <w:tc>
          <w:tcPr>
            <w:tcW w:w="2647" w:type="dxa"/>
            <w:gridSpan w:val="2"/>
            <w:tcBorders>
              <w:top w:val="single" w:sz="4" w:space="0" w:color="auto"/>
              <w:left w:val="single" w:sz="4" w:space="0" w:color="auto"/>
              <w:bottom w:val="nil"/>
              <w:right w:val="single" w:sz="4" w:space="0" w:color="auto"/>
            </w:tcBorders>
            <w:tcPrChange w:id="2365" w:author="Reihaneh Malekafzaliardakani" w:date="2023-11-20T14:46:00Z">
              <w:tcPr>
                <w:tcW w:w="2647" w:type="dxa"/>
                <w:gridSpan w:val="2"/>
                <w:tcBorders>
                  <w:top w:val="single" w:sz="4" w:space="0" w:color="auto"/>
                  <w:left w:val="single" w:sz="4" w:space="0" w:color="auto"/>
                  <w:bottom w:val="nil"/>
                  <w:right w:val="single" w:sz="4" w:space="0" w:color="auto"/>
                </w:tcBorders>
              </w:tcPr>
            </w:tcPrChange>
          </w:tcPr>
          <w:p w14:paraId="3185034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5B27CF3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3293A90"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4FB863AE"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FD4DAFB"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n41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3E1C80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n41 channel bandwidths in Table 5.3.5-1</w:t>
            </w:r>
          </w:p>
        </w:tc>
        <w:tc>
          <w:tcPr>
            <w:tcW w:w="2647" w:type="dxa"/>
            <w:gridSpan w:val="2"/>
            <w:tcBorders>
              <w:top w:val="nil"/>
              <w:left w:val="single" w:sz="4" w:space="0" w:color="auto"/>
              <w:bottom w:val="nil"/>
              <w:right w:val="single" w:sz="4" w:space="0" w:color="auto"/>
            </w:tcBorders>
          </w:tcPr>
          <w:p w14:paraId="17C4276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3F46E6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144568E"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55B95190"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17AE232"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2446CA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CA_n66(2A)_BCS 4 and 5</w:t>
            </w:r>
          </w:p>
        </w:tc>
        <w:tc>
          <w:tcPr>
            <w:tcW w:w="2647" w:type="dxa"/>
            <w:gridSpan w:val="2"/>
            <w:tcBorders>
              <w:top w:val="nil"/>
              <w:left w:val="single" w:sz="4" w:space="0" w:color="auto"/>
              <w:bottom w:val="nil"/>
              <w:right w:val="single" w:sz="4" w:space="0" w:color="auto"/>
            </w:tcBorders>
          </w:tcPr>
          <w:p w14:paraId="360A4B3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ADC9368"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33CFF3A"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26180D51"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3C3AD94"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4E6AF6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n71 channel bandwidths in Table 5.3.5-1</w:t>
            </w:r>
          </w:p>
        </w:tc>
        <w:tc>
          <w:tcPr>
            <w:tcW w:w="2647" w:type="dxa"/>
            <w:gridSpan w:val="2"/>
            <w:tcBorders>
              <w:top w:val="nil"/>
              <w:left w:val="single" w:sz="4" w:space="0" w:color="auto"/>
              <w:bottom w:val="single" w:sz="4" w:space="0" w:color="auto"/>
              <w:right w:val="single" w:sz="4" w:space="0" w:color="auto"/>
            </w:tcBorders>
          </w:tcPr>
          <w:p w14:paraId="20E2E0F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4D5D43B"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B0FE169"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val="en-US" w:eastAsia="zh-CN" w:bidi="ar"/>
              </w:rPr>
              <w:t>CA_n25A-n41A-n66A-n71(2A)</w:t>
            </w:r>
          </w:p>
        </w:tc>
        <w:tc>
          <w:tcPr>
            <w:tcW w:w="3022" w:type="dxa"/>
            <w:gridSpan w:val="2"/>
            <w:tcBorders>
              <w:top w:val="single" w:sz="4" w:space="0" w:color="auto"/>
              <w:left w:val="single" w:sz="4" w:space="0" w:color="auto"/>
              <w:bottom w:val="nil"/>
              <w:right w:val="single" w:sz="4" w:space="0" w:color="auto"/>
            </w:tcBorders>
          </w:tcPr>
          <w:p w14:paraId="6B4750CF"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CA_n25A-n41A</w:t>
            </w:r>
          </w:p>
          <w:p w14:paraId="29F402F9"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CA_n25A-n66A</w:t>
            </w:r>
          </w:p>
          <w:p w14:paraId="1122C1FB"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CA_n25A-n71A</w:t>
            </w:r>
          </w:p>
          <w:p w14:paraId="7D788482"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CA_n41A-n66A</w:t>
            </w:r>
          </w:p>
          <w:p w14:paraId="138076A0"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CA_n41A-n71A</w:t>
            </w:r>
          </w:p>
          <w:p w14:paraId="4253944B"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rPr>
              <w:t>CA_n66A-n71A</w:t>
            </w:r>
          </w:p>
        </w:tc>
        <w:tc>
          <w:tcPr>
            <w:tcW w:w="1367" w:type="dxa"/>
            <w:gridSpan w:val="2"/>
            <w:tcBorders>
              <w:top w:val="single" w:sz="4" w:space="0" w:color="auto"/>
              <w:left w:val="single" w:sz="4" w:space="0" w:color="auto"/>
              <w:bottom w:val="single" w:sz="4" w:space="0" w:color="auto"/>
              <w:right w:val="single" w:sz="4" w:space="0" w:color="auto"/>
            </w:tcBorders>
          </w:tcPr>
          <w:p w14:paraId="1B6CD59E"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394BD61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n25 channel bandwidths in Table 5.3.5-1</w:t>
            </w:r>
          </w:p>
        </w:tc>
        <w:tc>
          <w:tcPr>
            <w:tcW w:w="2647" w:type="dxa"/>
            <w:gridSpan w:val="2"/>
            <w:tcBorders>
              <w:top w:val="single" w:sz="4" w:space="0" w:color="auto"/>
              <w:left w:val="single" w:sz="4" w:space="0" w:color="auto"/>
              <w:bottom w:val="nil"/>
              <w:right w:val="single" w:sz="4" w:space="0" w:color="auto"/>
            </w:tcBorders>
          </w:tcPr>
          <w:p w14:paraId="2D619D2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1B1F0FB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A3B9BB8"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0BD1DC35"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CF9821F"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n41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B01A0D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n41 channel bandwidths in Table 5.3.5-1</w:t>
            </w:r>
          </w:p>
        </w:tc>
        <w:tc>
          <w:tcPr>
            <w:tcW w:w="2647" w:type="dxa"/>
            <w:gridSpan w:val="2"/>
            <w:tcBorders>
              <w:top w:val="nil"/>
              <w:left w:val="single" w:sz="4" w:space="0" w:color="auto"/>
              <w:bottom w:val="nil"/>
              <w:right w:val="single" w:sz="4" w:space="0" w:color="auto"/>
            </w:tcBorders>
          </w:tcPr>
          <w:p w14:paraId="6883960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8C5474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1AAA76A"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5AE54F5E"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A22BC64"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1A209B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n66 channel bandwidths in Table 5.3.5-1</w:t>
            </w:r>
          </w:p>
        </w:tc>
        <w:tc>
          <w:tcPr>
            <w:tcW w:w="2647" w:type="dxa"/>
            <w:gridSpan w:val="2"/>
            <w:tcBorders>
              <w:top w:val="nil"/>
              <w:left w:val="single" w:sz="4" w:space="0" w:color="auto"/>
              <w:bottom w:val="nil"/>
              <w:right w:val="single" w:sz="4" w:space="0" w:color="auto"/>
            </w:tcBorders>
          </w:tcPr>
          <w:p w14:paraId="105C877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17CE760"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34C5C56"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337F3E83"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38DF751"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tcPr>
          <w:p w14:paraId="68559C1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 xml:space="preserve">CA_n71(2A)_BCS 4 and 5 </w:t>
            </w:r>
          </w:p>
        </w:tc>
        <w:tc>
          <w:tcPr>
            <w:tcW w:w="2647" w:type="dxa"/>
            <w:gridSpan w:val="2"/>
            <w:tcBorders>
              <w:top w:val="nil"/>
              <w:left w:val="single" w:sz="4" w:space="0" w:color="auto"/>
              <w:bottom w:val="single" w:sz="4" w:space="0" w:color="auto"/>
              <w:right w:val="single" w:sz="4" w:space="0" w:color="auto"/>
            </w:tcBorders>
          </w:tcPr>
          <w:p w14:paraId="37520B0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C76CEF9"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FC528B1"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val="en-US" w:eastAsia="zh-CN" w:bidi="ar"/>
              </w:rPr>
              <w:t>CA_n25A-n41A-n66A-n71B</w:t>
            </w:r>
          </w:p>
        </w:tc>
        <w:tc>
          <w:tcPr>
            <w:tcW w:w="3022" w:type="dxa"/>
            <w:gridSpan w:val="2"/>
            <w:tcBorders>
              <w:top w:val="single" w:sz="4" w:space="0" w:color="auto"/>
              <w:left w:val="single" w:sz="4" w:space="0" w:color="auto"/>
              <w:bottom w:val="nil"/>
              <w:right w:val="single" w:sz="4" w:space="0" w:color="auto"/>
            </w:tcBorders>
          </w:tcPr>
          <w:p w14:paraId="19B6C779"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CA_n25A-n41A</w:t>
            </w:r>
          </w:p>
          <w:p w14:paraId="140F3724"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CA_n25A-n66A</w:t>
            </w:r>
          </w:p>
          <w:p w14:paraId="26C30CD0"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CA_n25A-n71A</w:t>
            </w:r>
          </w:p>
          <w:p w14:paraId="23CF4BE6"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CA_n41A-n66A</w:t>
            </w:r>
          </w:p>
          <w:p w14:paraId="629F8334"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CA_n41A-n71A</w:t>
            </w:r>
          </w:p>
          <w:p w14:paraId="1C795B21"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rPr>
              <w:t>CA_n66A-n71A</w:t>
            </w:r>
          </w:p>
        </w:tc>
        <w:tc>
          <w:tcPr>
            <w:tcW w:w="1367" w:type="dxa"/>
            <w:gridSpan w:val="2"/>
            <w:tcBorders>
              <w:top w:val="single" w:sz="4" w:space="0" w:color="auto"/>
              <w:left w:val="single" w:sz="4" w:space="0" w:color="auto"/>
              <w:bottom w:val="single" w:sz="4" w:space="0" w:color="auto"/>
              <w:right w:val="single" w:sz="4" w:space="0" w:color="auto"/>
            </w:tcBorders>
          </w:tcPr>
          <w:p w14:paraId="76A9B06A"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6E1D1E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n25 channel bandwidths in Table 5.3.5-1</w:t>
            </w:r>
          </w:p>
        </w:tc>
        <w:tc>
          <w:tcPr>
            <w:tcW w:w="2647" w:type="dxa"/>
            <w:gridSpan w:val="2"/>
            <w:tcBorders>
              <w:top w:val="single" w:sz="4" w:space="0" w:color="auto"/>
              <w:left w:val="single" w:sz="4" w:space="0" w:color="auto"/>
              <w:bottom w:val="nil"/>
              <w:right w:val="single" w:sz="4" w:space="0" w:color="auto"/>
            </w:tcBorders>
          </w:tcPr>
          <w:p w14:paraId="003DC33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5209E9D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4EF16ED"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734F5C9C"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6A0B6B2"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n41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E8DA56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n41 channel bandwidths in Table 5.3.5-1</w:t>
            </w:r>
          </w:p>
        </w:tc>
        <w:tc>
          <w:tcPr>
            <w:tcW w:w="2647" w:type="dxa"/>
            <w:gridSpan w:val="2"/>
            <w:tcBorders>
              <w:top w:val="nil"/>
              <w:left w:val="single" w:sz="4" w:space="0" w:color="auto"/>
              <w:bottom w:val="nil"/>
              <w:right w:val="single" w:sz="4" w:space="0" w:color="auto"/>
            </w:tcBorders>
          </w:tcPr>
          <w:p w14:paraId="3B0F38F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C1FD72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15CFC8D"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47519B71"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0C51F4F"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54EEAB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n66 channel bandwidths in Table 5.3.5-1</w:t>
            </w:r>
          </w:p>
        </w:tc>
        <w:tc>
          <w:tcPr>
            <w:tcW w:w="2647" w:type="dxa"/>
            <w:gridSpan w:val="2"/>
            <w:tcBorders>
              <w:top w:val="nil"/>
              <w:left w:val="single" w:sz="4" w:space="0" w:color="auto"/>
              <w:bottom w:val="nil"/>
              <w:right w:val="single" w:sz="4" w:space="0" w:color="auto"/>
            </w:tcBorders>
          </w:tcPr>
          <w:p w14:paraId="7F8E961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0BCB4F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C8CD573"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11E542B2"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33C56B2"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CD6AEB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CA_n71B_BCS 4 and 5</w:t>
            </w:r>
          </w:p>
        </w:tc>
        <w:tc>
          <w:tcPr>
            <w:tcW w:w="2647" w:type="dxa"/>
            <w:gridSpan w:val="2"/>
            <w:tcBorders>
              <w:top w:val="nil"/>
              <w:left w:val="single" w:sz="4" w:space="0" w:color="auto"/>
              <w:bottom w:val="single" w:sz="4" w:space="0" w:color="auto"/>
              <w:right w:val="single" w:sz="4" w:space="0" w:color="auto"/>
            </w:tcBorders>
          </w:tcPr>
          <w:p w14:paraId="32F8E02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528FA63"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277AF1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CA_n25A-n41(2A)-n66A-n71A</w:t>
            </w:r>
          </w:p>
        </w:tc>
        <w:tc>
          <w:tcPr>
            <w:tcW w:w="3022" w:type="dxa"/>
            <w:gridSpan w:val="2"/>
            <w:tcBorders>
              <w:top w:val="single" w:sz="4" w:space="0" w:color="auto"/>
              <w:left w:val="single" w:sz="4" w:space="0" w:color="auto"/>
              <w:bottom w:val="nil"/>
              <w:right w:val="single" w:sz="4" w:space="0" w:color="auto"/>
            </w:tcBorders>
          </w:tcPr>
          <w:p w14:paraId="3485D2A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0CEE8EA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n25</w:t>
            </w:r>
          </w:p>
        </w:tc>
        <w:tc>
          <w:tcPr>
            <w:tcW w:w="4386" w:type="dxa"/>
            <w:gridSpan w:val="2"/>
            <w:tcBorders>
              <w:top w:val="single" w:sz="4" w:space="0" w:color="auto"/>
              <w:left w:val="single" w:sz="4" w:space="0" w:color="auto"/>
              <w:bottom w:val="single" w:sz="4" w:space="0" w:color="auto"/>
              <w:right w:val="single" w:sz="4" w:space="0" w:color="auto"/>
            </w:tcBorders>
          </w:tcPr>
          <w:p w14:paraId="36E39BE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54E08A5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4D5BE96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01A715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17A29F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6A88DA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n41</w:t>
            </w:r>
          </w:p>
        </w:tc>
        <w:tc>
          <w:tcPr>
            <w:tcW w:w="4386" w:type="dxa"/>
            <w:gridSpan w:val="2"/>
            <w:tcBorders>
              <w:top w:val="single" w:sz="4" w:space="0" w:color="auto"/>
              <w:left w:val="single" w:sz="4" w:space="0" w:color="auto"/>
              <w:bottom w:val="single" w:sz="4" w:space="0" w:color="auto"/>
              <w:right w:val="single" w:sz="4" w:space="0" w:color="auto"/>
            </w:tcBorders>
          </w:tcPr>
          <w:p w14:paraId="6B4FC80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CA_n41(2A)_BCS0</w:t>
            </w:r>
          </w:p>
        </w:tc>
        <w:tc>
          <w:tcPr>
            <w:tcW w:w="2647" w:type="dxa"/>
            <w:gridSpan w:val="2"/>
            <w:tcBorders>
              <w:top w:val="nil"/>
              <w:left w:val="single" w:sz="4" w:space="0" w:color="auto"/>
              <w:bottom w:val="nil"/>
              <w:right w:val="single" w:sz="4" w:space="0" w:color="auto"/>
            </w:tcBorders>
          </w:tcPr>
          <w:p w14:paraId="6EB914B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B698B4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A14D35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BFC13F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097758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0D85755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53F28F1F"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09280A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B10F5A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14AD508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7F80A3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n71</w:t>
            </w:r>
          </w:p>
        </w:tc>
        <w:tc>
          <w:tcPr>
            <w:tcW w:w="4386" w:type="dxa"/>
            <w:gridSpan w:val="2"/>
            <w:tcBorders>
              <w:top w:val="single" w:sz="4" w:space="0" w:color="auto"/>
              <w:left w:val="single" w:sz="4" w:space="0" w:color="auto"/>
              <w:bottom w:val="single" w:sz="4" w:space="0" w:color="auto"/>
              <w:right w:val="single" w:sz="4" w:space="0" w:color="auto"/>
            </w:tcBorders>
          </w:tcPr>
          <w:p w14:paraId="61AD97E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single" w:sz="4" w:space="0" w:color="auto"/>
              <w:right w:val="single" w:sz="4" w:space="0" w:color="auto"/>
            </w:tcBorders>
          </w:tcPr>
          <w:p w14:paraId="5BA97FA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153A8A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F5F85B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auto"/>
              <w:left w:val="single" w:sz="4" w:space="0" w:color="auto"/>
              <w:bottom w:val="nil"/>
              <w:right w:val="single" w:sz="4" w:space="0" w:color="auto"/>
            </w:tcBorders>
          </w:tcPr>
          <w:p w14:paraId="6E9912D8" w14:textId="77777777" w:rsidR="00232448" w:rsidRPr="00807C7B" w:rsidRDefault="00232448" w:rsidP="00232448">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n41</w:t>
            </w:r>
            <w:r w:rsidRPr="00807C7B">
              <w:rPr>
                <w:rFonts w:ascii="Arial" w:eastAsiaTheme="minorEastAsia" w:hAnsi="Arial"/>
                <w:sz w:val="18"/>
                <w:vertAlign w:val="superscript"/>
                <w:lang w:val="en-US" w:eastAsia="zh-CN"/>
              </w:rPr>
              <w:t>5,6</w:t>
            </w:r>
          </w:p>
          <w:p w14:paraId="0174DB1D" w14:textId="77777777" w:rsidR="00232448" w:rsidRPr="00807C7B" w:rsidRDefault="00232448" w:rsidP="00232448">
            <w:pPr>
              <w:keepNext/>
              <w:keepLines/>
              <w:spacing w:after="0"/>
              <w:jc w:val="center"/>
              <w:rPr>
                <w:rFonts w:ascii="Arial" w:hAnsi="Arial"/>
                <w:sz w:val="18"/>
              </w:rPr>
            </w:pPr>
            <w:r w:rsidRPr="00807C7B">
              <w:rPr>
                <w:rFonts w:ascii="Arial" w:hAnsi="Arial"/>
                <w:sz w:val="18"/>
              </w:rPr>
              <w:t>CA_n25A-n41A</w:t>
            </w:r>
            <w:r w:rsidRPr="00807C7B">
              <w:rPr>
                <w:rFonts w:ascii="Arial" w:eastAsiaTheme="minorEastAsia" w:hAnsi="Arial"/>
                <w:sz w:val="18"/>
                <w:vertAlign w:val="superscript"/>
                <w:lang w:val="en-US" w:eastAsia="zh-CN"/>
              </w:rPr>
              <w:t>5</w:t>
            </w:r>
          </w:p>
          <w:p w14:paraId="7B0697B6" w14:textId="77777777" w:rsidR="00232448" w:rsidRPr="00807C7B" w:rsidRDefault="00232448" w:rsidP="00232448">
            <w:pPr>
              <w:keepNext/>
              <w:keepLines/>
              <w:spacing w:after="0"/>
              <w:jc w:val="center"/>
              <w:rPr>
                <w:rFonts w:ascii="Arial" w:hAnsi="Arial"/>
                <w:sz w:val="18"/>
              </w:rPr>
            </w:pPr>
            <w:r w:rsidRPr="00807C7B">
              <w:rPr>
                <w:rFonts w:ascii="Arial" w:hAnsi="Arial"/>
                <w:sz w:val="18"/>
              </w:rPr>
              <w:t>CA_n25A-n66A</w:t>
            </w:r>
          </w:p>
          <w:p w14:paraId="46F71974" w14:textId="77777777" w:rsidR="00232448" w:rsidRPr="00807C7B" w:rsidRDefault="00232448" w:rsidP="00232448">
            <w:pPr>
              <w:keepNext/>
              <w:keepLines/>
              <w:spacing w:after="0"/>
              <w:jc w:val="center"/>
              <w:rPr>
                <w:rFonts w:ascii="Arial" w:hAnsi="Arial"/>
                <w:sz w:val="18"/>
              </w:rPr>
            </w:pPr>
            <w:r w:rsidRPr="00807C7B">
              <w:rPr>
                <w:rFonts w:ascii="Arial" w:hAnsi="Arial"/>
                <w:sz w:val="18"/>
              </w:rPr>
              <w:t>CA_n25A-n71A</w:t>
            </w:r>
          </w:p>
          <w:p w14:paraId="10985195" w14:textId="77777777" w:rsidR="00232448" w:rsidRPr="00807C7B" w:rsidRDefault="00232448" w:rsidP="00232448">
            <w:pPr>
              <w:keepNext/>
              <w:keepLines/>
              <w:spacing w:after="0"/>
              <w:jc w:val="center"/>
              <w:rPr>
                <w:rFonts w:ascii="Arial" w:hAnsi="Arial"/>
                <w:sz w:val="18"/>
              </w:rPr>
            </w:pPr>
            <w:r w:rsidRPr="00807C7B">
              <w:rPr>
                <w:rFonts w:ascii="Arial" w:hAnsi="Arial"/>
                <w:sz w:val="18"/>
              </w:rPr>
              <w:t>CA_n41A-n66A</w:t>
            </w:r>
            <w:r w:rsidRPr="00807C7B">
              <w:rPr>
                <w:rFonts w:ascii="Arial" w:eastAsiaTheme="minorEastAsia" w:hAnsi="Arial"/>
                <w:sz w:val="18"/>
                <w:vertAlign w:val="superscript"/>
                <w:lang w:val="en-US" w:eastAsia="zh-CN"/>
              </w:rPr>
              <w:t>5</w:t>
            </w:r>
          </w:p>
          <w:p w14:paraId="3E7E7DD2" w14:textId="77777777" w:rsidR="00232448" w:rsidRPr="00807C7B" w:rsidRDefault="00232448" w:rsidP="00232448">
            <w:pPr>
              <w:keepNext/>
              <w:keepLines/>
              <w:spacing w:after="0"/>
              <w:jc w:val="center"/>
              <w:rPr>
                <w:rFonts w:ascii="Arial" w:hAnsi="Arial"/>
                <w:sz w:val="18"/>
                <w:lang w:val="en-US" w:eastAsia="zh-CN"/>
              </w:rPr>
            </w:pPr>
            <w:r w:rsidRPr="00807C7B">
              <w:rPr>
                <w:rFonts w:ascii="Arial" w:hAnsi="Arial"/>
                <w:sz w:val="18"/>
                <w:lang w:val="en-US" w:eastAsia="zh-CN"/>
              </w:rPr>
              <w:t>CA_n41A-n71A</w:t>
            </w:r>
            <w:r w:rsidRPr="00807C7B">
              <w:rPr>
                <w:rFonts w:ascii="Arial" w:eastAsiaTheme="minorEastAsia" w:hAnsi="Arial"/>
                <w:sz w:val="18"/>
                <w:vertAlign w:val="superscript"/>
                <w:lang w:val="en-US" w:eastAsia="zh-CN"/>
              </w:rPr>
              <w:t>5</w:t>
            </w:r>
          </w:p>
          <w:p w14:paraId="15ADC014" w14:textId="77777777" w:rsidR="00232448" w:rsidRPr="00AE7509" w:rsidRDefault="00232448" w:rsidP="00232448">
            <w:pPr>
              <w:keepNext/>
              <w:keepLines/>
              <w:spacing w:after="0"/>
              <w:jc w:val="center"/>
              <w:rPr>
                <w:rFonts w:ascii="Arial" w:hAnsi="Arial"/>
                <w:sz w:val="18"/>
              </w:rPr>
            </w:pPr>
            <w:r w:rsidRPr="00807C7B">
              <w:rPr>
                <w:rFonts w:ascii="Arial" w:hAnsi="Arial"/>
                <w:sz w:val="18"/>
              </w:rPr>
              <w:t>CA_n66A-n71A</w:t>
            </w:r>
          </w:p>
          <w:p w14:paraId="45AE6A20" w14:textId="77777777" w:rsidR="00232448" w:rsidRPr="00AE7509" w:rsidRDefault="00232448" w:rsidP="00232448">
            <w:pPr>
              <w:keepNext/>
              <w:keepLines/>
              <w:spacing w:after="0"/>
              <w:jc w:val="center"/>
              <w:rPr>
                <w:rFonts w:ascii="Arial" w:hAnsi="Arial"/>
                <w:sz w:val="18"/>
              </w:rPr>
            </w:pPr>
          </w:p>
          <w:p w14:paraId="4F2A239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EA358A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7B8BE1F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4069AE6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32448" w:rsidRPr="00AE7509" w14:paraId="5330156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17A4B0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B9D8AD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5E4033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n41</w:t>
            </w:r>
          </w:p>
        </w:tc>
        <w:tc>
          <w:tcPr>
            <w:tcW w:w="4386" w:type="dxa"/>
            <w:gridSpan w:val="2"/>
            <w:tcBorders>
              <w:top w:val="single" w:sz="4" w:space="0" w:color="auto"/>
              <w:left w:val="single" w:sz="4" w:space="0" w:color="auto"/>
              <w:bottom w:val="single" w:sz="4" w:space="0" w:color="auto"/>
              <w:right w:val="single" w:sz="4" w:space="0" w:color="auto"/>
            </w:tcBorders>
          </w:tcPr>
          <w:p w14:paraId="775D30B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CA_n41(2A)_BCS1</w:t>
            </w:r>
          </w:p>
        </w:tc>
        <w:tc>
          <w:tcPr>
            <w:tcW w:w="2647" w:type="dxa"/>
            <w:gridSpan w:val="2"/>
            <w:tcBorders>
              <w:top w:val="nil"/>
              <w:left w:val="single" w:sz="4" w:space="0" w:color="auto"/>
              <w:bottom w:val="nil"/>
              <w:right w:val="single" w:sz="4" w:space="0" w:color="auto"/>
            </w:tcBorders>
          </w:tcPr>
          <w:p w14:paraId="4D2302D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FDD6AD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6B28F9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B3CBA3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3C1197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41FAAE4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48FC3DD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8D80C9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C57F4F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55CCF0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47EA3E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tcPr>
          <w:p w14:paraId="2962610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single" w:sz="4" w:space="0" w:color="auto"/>
              <w:right w:val="single" w:sz="4" w:space="0" w:color="auto"/>
            </w:tcBorders>
          </w:tcPr>
          <w:p w14:paraId="3E32404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7B1801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367532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DEC9F6F"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9AD30A0"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42F590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n25 channel bandwidths in Table 5.3.5-1</w:t>
            </w:r>
          </w:p>
        </w:tc>
        <w:tc>
          <w:tcPr>
            <w:tcW w:w="2647" w:type="dxa"/>
            <w:gridSpan w:val="2"/>
            <w:tcBorders>
              <w:top w:val="nil"/>
              <w:left w:val="single" w:sz="4" w:space="0" w:color="auto"/>
              <w:bottom w:val="single" w:sz="4" w:space="0" w:color="FFFFFF" w:themeColor="background1"/>
              <w:right w:val="single" w:sz="4" w:space="0" w:color="auto"/>
            </w:tcBorders>
            <w:vAlign w:val="center"/>
          </w:tcPr>
          <w:p w14:paraId="1776E81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68F427F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F8B906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82F930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428B562"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n41</w:t>
            </w:r>
          </w:p>
        </w:tc>
        <w:tc>
          <w:tcPr>
            <w:tcW w:w="4386" w:type="dxa"/>
            <w:gridSpan w:val="2"/>
            <w:tcBorders>
              <w:top w:val="single" w:sz="4" w:space="0" w:color="auto"/>
              <w:left w:val="single" w:sz="4" w:space="0" w:color="auto"/>
              <w:bottom w:val="single" w:sz="4" w:space="0" w:color="auto"/>
              <w:right w:val="single" w:sz="4" w:space="0" w:color="auto"/>
            </w:tcBorders>
          </w:tcPr>
          <w:p w14:paraId="68C346C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 xml:space="preserve">CA_n41(2A)_BCS 4 and 5 </w:t>
            </w:r>
          </w:p>
        </w:tc>
        <w:tc>
          <w:tcPr>
            <w:tcW w:w="2647" w:type="dxa"/>
            <w:gridSpan w:val="2"/>
            <w:tcBorders>
              <w:top w:val="single" w:sz="4" w:space="0" w:color="FFFFFF" w:themeColor="background1"/>
              <w:left w:val="single" w:sz="4" w:space="0" w:color="auto"/>
              <w:bottom w:val="single" w:sz="4" w:space="0" w:color="FFFFFF" w:themeColor="background1"/>
              <w:right w:val="single" w:sz="4" w:space="0" w:color="auto"/>
            </w:tcBorders>
            <w:vAlign w:val="center"/>
          </w:tcPr>
          <w:p w14:paraId="267EC91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4C591C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9AD9DD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48E52E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30E0D5A"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D23157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n66 channel bandwidths in Table 5.3.5-1</w:t>
            </w:r>
          </w:p>
        </w:tc>
        <w:tc>
          <w:tcPr>
            <w:tcW w:w="2647" w:type="dxa"/>
            <w:gridSpan w:val="2"/>
            <w:tcBorders>
              <w:top w:val="single" w:sz="4" w:space="0" w:color="FFFFFF" w:themeColor="background1"/>
              <w:left w:val="single" w:sz="4" w:space="0" w:color="auto"/>
              <w:bottom w:val="single" w:sz="4" w:space="0" w:color="FFFFFF" w:themeColor="background1"/>
              <w:right w:val="single" w:sz="4" w:space="0" w:color="auto"/>
            </w:tcBorders>
            <w:vAlign w:val="center"/>
          </w:tcPr>
          <w:p w14:paraId="05FAE23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87F0B9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A77514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E7692B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5E69872"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A7328D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n71 channel bandwidths in Table 5.3.5-1</w:t>
            </w:r>
          </w:p>
        </w:tc>
        <w:tc>
          <w:tcPr>
            <w:tcW w:w="2647" w:type="dxa"/>
            <w:gridSpan w:val="2"/>
            <w:tcBorders>
              <w:top w:val="single" w:sz="4" w:space="0" w:color="FFFFFF" w:themeColor="background1"/>
              <w:left w:val="single" w:sz="4" w:space="0" w:color="auto"/>
              <w:bottom w:val="single" w:sz="4" w:space="0" w:color="auto"/>
              <w:right w:val="single" w:sz="4" w:space="0" w:color="auto"/>
            </w:tcBorders>
            <w:vAlign w:val="center"/>
          </w:tcPr>
          <w:p w14:paraId="0EF2179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4D5A7E2"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CED5C21" w14:textId="77777777" w:rsidR="00232448" w:rsidRPr="00AE7509" w:rsidRDefault="00232448" w:rsidP="00232448">
            <w:pPr>
              <w:keepNext/>
              <w:keepLines/>
              <w:spacing w:after="0"/>
              <w:jc w:val="center"/>
              <w:rPr>
                <w:rFonts w:ascii="Arial" w:hAnsi="Arial"/>
                <w:sz w:val="18"/>
                <w:lang w:eastAsia="zh-CN"/>
              </w:rPr>
            </w:pPr>
            <w:r w:rsidRPr="00605689">
              <w:rPr>
                <w:rFonts w:ascii="Arial" w:hAnsi="Arial"/>
                <w:sz w:val="18"/>
                <w:lang w:val="en-US" w:eastAsia="zh-CN" w:bidi="ar"/>
              </w:rPr>
              <w:t>CA_n25A-n41(2A)-n66</w:t>
            </w:r>
            <w:r>
              <w:rPr>
                <w:rFonts w:ascii="Arial" w:hAnsi="Arial"/>
                <w:sz w:val="18"/>
                <w:lang w:val="en-US" w:eastAsia="zh-CN" w:bidi="ar"/>
              </w:rPr>
              <w:t>A</w:t>
            </w:r>
            <w:r w:rsidRPr="00605689">
              <w:rPr>
                <w:rFonts w:ascii="Arial" w:hAnsi="Arial"/>
                <w:sz w:val="18"/>
                <w:lang w:val="en-US" w:eastAsia="zh-CN" w:bidi="ar"/>
              </w:rPr>
              <w:t>-n71</w:t>
            </w:r>
            <w:r>
              <w:rPr>
                <w:rFonts w:ascii="Arial" w:hAnsi="Arial"/>
                <w:sz w:val="18"/>
                <w:lang w:val="en-US" w:eastAsia="zh-CN" w:bidi="ar"/>
              </w:rPr>
              <w:t>(2</w:t>
            </w:r>
            <w:r w:rsidRPr="00605689">
              <w:rPr>
                <w:rFonts w:ascii="Arial" w:hAnsi="Arial"/>
                <w:sz w:val="18"/>
                <w:lang w:val="en-US" w:eastAsia="zh-CN" w:bidi="ar"/>
              </w:rPr>
              <w:t>A</w:t>
            </w:r>
            <w:r>
              <w:rPr>
                <w:rFonts w:ascii="Arial" w:hAnsi="Arial"/>
                <w:sz w:val="18"/>
                <w:lang w:val="en-US" w:eastAsia="zh-CN" w:bidi="ar"/>
              </w:rPr>
              <w:t>)</w:t>
            </w:r>
          </w:p>
        </w:tc>
        <w:tc>
          <w:tcPr>
            <w:tcW w:w="3022" w:type="dxa"/>
            <w:gridSpan w:val="2"/>
            <w:tcBorders>
              <w:top w:val="single" w:sz="4" w:space="0" w:color="auto"/>
              <w:left w:val="single" w:sz="4" w:space="0" w:color="auto"/>
              <w:bottom w:val="nil"/>
              <w:right w:val="single" w:sz="4" w:space="0" w:color="auto"/>
            </w:tcBorders>
          </w:tcPr>
          <w:p w14:paraId="78F42C96"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CA_n25A-n41A</w:t>
            </w:r>
          </w:p>
          <w:p w14:paraId="4A5F6516"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CA_n25A-n66A</w:t>
            </w:r>
          </w:p>
          <w:p w14:paraId="48B5DABA"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CA_n25A-n71A</w:t>
            </w:r>
          </w:p>
          <w:p w14:paraId="0394F454"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CA_n41A-n66A</w:t>
            </w:r>
          </w:p>
          <w:p w14:paraId="046DFD6E"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CA_n41A-n71A</w:t>
            </w:r>
          </w:p>
          <w:p w14:paraId="0AA0204F" w14:textId="77777777" w:rsidR="00232448" w:rsidRPr="00AE7509" w:rsidRDefault="00232448" w:rsidP="00232448">
            <w:pPr>
              <w:keepNext/>
              <w:keepLines/>
              <w:spacing w:after="0"/>
              <w:jc w:val="center"/>
              <w:rPr>
                <w:rFonts w:ascii="Arial" w:hAnsi="Arial"/>
                <w:sz w:val="18"/>
                <w:lang w:val="en-US" w:eastAsia="zh-CN"/>
              </w:rPr>
            </w:pPr>
            <w:r w:rsidRPr="00605689">
              <w:rPr>
                <w:rFonts w:ascii="Arial" w:hAnsi="Arial"/>
                <w:sz w:val="18"/>
                <w:lang w:val="en-US" w:eastAsia="zh-CN" w:bidi="ar"/>
              </w:rPr>
              <w:t>CA_n66A-n71A</w:t>
            </w:r>
          </w:p>
        </w:tc>
        <w:tc>
          <w:tcPr>
            <w:tcW w:w="1367" w:type="dxa"/>
            <w:gridSpan w:val="2"/>
            <w:tcBorders>
              <w:top w:val="single" w:sz="4" w:space="0" w:color="auto"/>
              <w:left w:val="single" w:sz="4" w:space="0" w:color="auto"/>
              <w:bottom w:val="single" w:sz="4" w:space="0" w:color="auto"/>
              <w:right w:val="single" w:sz="4" w:space="0" w:color="auto"/>
            </w:tcBorders>
          </w:tcPr>
          <w:p w14:paraId="3C0424C8"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0603DB5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n25 channel bandwidths in Table 5.3.5-1</w:t>
            </w:r>
          </w:p>
        </w:tc>
        <w:tc>
          <w:tcPr>
            <w:tcW w:w="2647" w:type="dxa"/>
            <w:gridSpan w:val="2"/>
            <w:tcBorders>
              <w:top w:val="single" w:sz="4" w:space="0" w:color="auto"/>
              <w:left w:val="single" w:sz="4" w:space="0" w:color="auto"/>
              <w:bottom w:val="nil"/>
              <w:right w:val="single" w:sz="4" w:space="0" w:color="auto"/>
            </w:tcBorders>
          </w:tcPr>
          <w:p w14:paraId="5D021B1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560F226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39645DF"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37033B67"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20AAB86"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n41</w:t>
            </w:r>
          </w:p>
        </w:tc>
        <w:tc>
          <w:tcPr>
            <w:tcW w:w="4386" w:type="dxa"/>
            <w:gridSpan w:val="2"/>
            <w:tcBorders>
              <w:top w:val="single" w:sz="4" w:space="0" w:color="auto"/>
              <w:left w:val="single" w:sz="4" w:space="0" w:color="auto"/>
              <w:bottom w:val="single" w:sz="4" w:space="0" w:color="auto"/>
              <w:right w:val="single" w:sz="4" w:space="0" w:color="auto"/>
            </w:tcBorders>
          </w:tcPr>
          <w:p w14:paraId="3E62E3A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 xml:space="preserve">CA_n41(2A)_BCS 4 and 5 </w:t>
            </w:r>
          </w:p>
        </w:tc>
        <w:tc>
          <w:tcPr>
            <w:tcW w:w="2647" w:type="dxa"/>
            <w:gridSpan w:val="2"/>
            <w:tcBorders>
              <w:top w:val="nil"/>
              <w:left w:val="single" w:sz="4" w:space="0" w:color="auto"/>
              <w:bottom w:val="nil"/>
              <w:right w:val="single" w:sz="4" w:space="0" w:color="auto"/>
            </w:tcBorders>
            <w:vAlign w:val="center"/>
          </w:tcPr>
          <w:p w14:paraId="72C3A14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9EE39E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DA84601"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5B9253C0"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7A3E038"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04DD744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w:t>
            </w:r>
            <w:r>
              <w:rPr>
                <w:rFonts w:ascii="Arial" w:hAnsi="Arial" w:cs="Arial"/>
                <w:color w:val="000000"/>
                <w:sz w:val="18"/>
              </w:rPr>
              <w:t>66</w:t>
            </w:r>
            <w:r w:rsidRPr="00AE7509">
              <w:rPr>
                <w:rFonts w:ascii="Arial" w:hAnsi="Arial" w:cs="Arial"/>
                <w:color w:val="000000"/>
                <w:sz w:val="18"/>
              </w:rPr>
              <w:t xml:space="preserve"> channel bandwidths in Table 5.3.5-1</w:t>
            </w:r>
          </w:p>
        </w:tc>
        <w:tc>
          <w:tcPr>
            <w:tcW w:w="2647" w:type="dxa"/>
            <w:gridSpan w:val="2"/>
            <w:tcBorders>
              <w:top w:val="nil"/>
              <w:left w:val="single" w:sz="4" w:space="0" w:color="auto"/>
              <w:bottom w:val="nil"/>
              <w:right w:val="single" w:sz="4" w:space="0" w:color="auto"/>
            </w:tcBorders>
            <w:vAlign w:val="center"/>
          </w:tcPr>
          <w:p w14:paraId="3EC36B0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765DEBC"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32FE92B"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101114CE"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A57D1D0"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w:t>
            </w:r>
            <w:r>
              <w:rPr>
                <w:rFonts w:ascii="Arial" w:hAnsi="Arial"/>
                <w:sz w:val="18"/>
              </w:rPr>
              <w:t>71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619147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w:t>
            </w:r>
            <w:r>
              <w:rPr>
                <w:rFonts w:ascii="Arial" w:hAnsi="Arial"/>
                <w:sz w:val="18"/>
                <w:lang w:val="en-US" w:eastAsia="zh-CN"/>
              </w:rPr>
              <w:t>7</w:t>
            </w:r>
            <w:r w:rsidRPr="00AE7509">
              <w:rPr>
                <w:rFonts w:ascii="Arial" w:hAnsi="Arial"/>
                <w:sz w:val="18"/>
                <w:lang w:val="en-US" w:eastAsia="zh-CN"/>
              </w:rPr>
              <w:t>1(2A)_BCS 4 and 5</w:t>
            </w:r>
          </w:p>
        </w:tc>
        <w:tc>
          <w:tcPr>
            <w:tcW w:w="2647" w:type="dxa"/>
            <w:gridSpan w:val="2"/>
            <w:tcBorders>
              <w:top w:val="nil"/>
              <w:left w:val="single" w:sz="4" w:space="0" w:color="auto"/>
              <w:bottom w:val="single" w:sz="4" w:space="0" w:color="auto"/>
              <w:right w:val="single" w:sz="4" w:space="0" w:color="auto"/>
            </w:tcBorders>
            <w:vAlign w:val="center"/>
          </w:tcPr>
          <w:p w14:paraId="5B34106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9F48EF3"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A1ECFA8" w14:textId="77777777" w:rsidR="00232448" w:rsidRPr="00AE7509" w:rsidRDefault="00232448" w:rsidP="00232448">
            <w:pPr>
              <w:keepNext/>
              <w:keepLines/>
              <w:spacing w:after="0"/>
              <w:jc w:val="center"/>
              <w:rPr>
                <w:rFonts w:ascii="Arial" w:hAnsi="Arial"/>
                <w:sz w:val="18"/>
                <w:lang w:eastAsia="zh-CN"/>
              </w:rPr>
            </w:pPr>
            <w:r w:rsidRPr="00605689">
              <w:rPr>
                <w:rFonts w:ascii="Arial" w:hAnsi="Arial"/>
                <w:sz w:val="18"/>
                <w:lang w:val="en-US" w:eastAsia="zh-CN" w:bidi="ar"/>
              </w:rPr>
              <w:t>CA_n25A-n41(2A)-n66</w:t>
            </w:r>
            <w:r>
              <w:rPr>
                <w:rFonts w:ascii="Arial" w:hAnsi="Arial"/>
                <w:sz w:val="18"/>
                <w:lang w:val="en-US" w:eastAsia="zh-CN" w:bidi="ar"/>
              </w:rPr>
              <w:t>A</w:t>
            </w:r>
            <w:r w:rsidRPr="00605689">
              <w:rPr>
                <w:rFonts w:ascii="Arial" w:hAnsi="Arial"/>
                <w:sz w:val="18"/>
                <w:lang w:val="en-US" w:eastAsia="zh-CN" w:bidi="ar"/>
              </w:rPr>
              <w:t>-n71</w:t>
            </w:r>
            <w:r>
              <w:rPr>
                <w:rFonts w:ascii="Arial" w:hAnsi="Arial"/>
                <w:sz w:val="18"/>
                <w:lang w:val="en-US" w:eastAsia="zh-CN" w:bidi="ar"/>
              </w:rPr>
              <w:t>B</w:t>
            </w:r>
          </w:p>
        </w:tc>
        <w:tc>
          <w:tcPr>
            <w:tcW w:w="3022" w:type="dxa"/>
            <w:gridSpan w:val="2"/>
            <w:tcBorders>
              <w:top w:val="single" w:sz="4" w:space="0" w:color="auto"/>
              <w:left w:val="single" w:sz="4" w:space="0" w:color="auto"/>
              <w:bottom w:val="nil"/>
              <w:right w:val="single" w:sz="4" w:space="0" w:color="auto"/>
            </w:tcBorders>
          </w:tcPr>
          <w:p w14:paraId="2B110F2A"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CA_n25A-n41A</w:t>
            </w:r>
          </w:p>
          <w:p w14:paraId="487F7B66"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CA_n25A-n66A</w:t>
            </w:r>
          </w:p>
          <w:p w14:paraId="5DADDA49"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CA_n25A-n71A</w:t>
            </w:r>
          </w:p>
          <w:p w14:paraId="719C0160"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CA_n41A-n66A</w:t>
            </w:r>
          </w:p>
          <w:p w14:paraId="08EDBE6F"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CA_n41A-n71A</w:t>
            </w:r>
          </w:p>
          <w:p w14:paraId="23AF53DC" w14:textId="77777777" w:rsidR="00232448" w:rsidRPr="00AE7509" w:rsidRDefault="00232448" w:rsidP="00232448">
            <w:pPr>
              <w:keepNext/>
              <w:keepLines/>
              <w:spacing w:after="0"/>
              <w:jc w:val="center"/>
              <w:rPr>
                <w:rFonts w:ascii="Arial" w:hAnsi="Arial"/>
                <w:sz w:val="18"/>
                <w:lang w:val="en-US" w:eastAsia="zh-CN"/>
              </w:rPr>
            </w:pPr>
            <w:r w:rsidRPr="00605689">
              <w:rPr>
                <w:rFonts w:ascii="Arial" w:hAnsi="Arial"/>
                <w:sz w:val="18"/>
                <w:lang w:val="en-US" w:eastAsia="zh-CN" w:bidi="ar"/>
              </w:rPr>
              <w:t>CA_n66A-n71A</w:t>
            </w:r>
          </w:p>
        </w:tc>
        <w:tc>
          <w:tcPr>
            <w:tcW w:w="1367" w:type="dxa"/>
            <w:gridSpan w:val="2"/>
            <w:tcBorders>
              <w:top w:val="single" w:sz="4" w:space="0" w:color="auto"/>
              <w:left w:val="single" w:sz="4" w:space="0" w:color="auto"/>
              <w:bottom w:val="single" w:sz="4" w:space="0" w:color="auto"/>
              <w:right w:val="single" w:sz="4" w:space="0" w:color="auto"/>
            </w:tcBorders>
          </w:tcPr>
          <w:p w14:paraId="1830E6DB"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2715216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n25 channel bandwidths in Table 5.3.5-1</w:t>
            </w:r>
          </w:p>
        </w:tc>
        <w:tc>
          <w:tcPr>
            <w:tcW w:w="2647" w:type="dxa"/>
            <w:gridSpan w:val="2"/>
            <w:tcBorders>
              <w:top w:val="single" w:sz="4" w:space="0" w:color="auto"/>
              <w:left w:val="single" w:sz="4" w:space="0" w:color="auto"/>
              <w:bottom w:val="nil"/>
              <w:right w:val="single" w:sz="4" w:space="0" w:color="auto"/>
            </w:tcBorders>
          </w:tcPr>
          <w:p w14:paraId="70AFF91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0D94B0F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61CC9C9"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3975DEC4"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9EFC843"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n41</w:t>
            </w:r>
          </w:p>
        </w:tc>
        <w:tc>
          <w:tcPr>
            <w:tcW w:w="4386" w:type="dxa"/>
            <w:gridSpan w:val="2"/>
            <w:tcBorders>
              <w:top w:val="single" w:sz="4" w:space="0" w:color="auto"/>
              <w:left w:val="single" w:sz="4" w:space="0" w:color="auto"/>
              <w:bottom w:val="single" w:sz="4" w:space="0" w:color="auto"/>
              <w:right w:val="single" w:sz="4" w:space="0" w:color="auto"/>
            </w:tcBorders>
          </w:tcPr>
          <w:p w14:paraId="7EE2A1F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 xml:space="preserve">CA_n41(2A)_BCS 4 and 5 </w:t>
            </w:r>
          </w:p>
        </w:tc>
        <w:tc>
          <w:tcPr>
            <w:tcW w:w="2647" w:type="dxa"/>
            <w:gridSpan w:val="2"/>
            <w:tcBorders>
              <w:top w:val="nil"/>
              <w:left w:val="single" w:sz="4" w:space="0" w:color="auto"/>
              <w:bottom w:val="nil"/>
              <w:right w:val="single" w:sz="4" w:space="0" w:color="auto"/>
            </w:tcBorders>
            <w:vAlign w:val="center"/>
          </w:tcPr>
          <w:p w14:paraId="576D0CE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1970E8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C56C728"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48231CED"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619904F"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1DC1E2D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w:t>
            </w:r>
            <w:r>
              <w:rPr>
                <w:rFonts w:ascii="Arial" w:hAnsi="Arial" w:cs="Arial"/>
                <w:color w:val="000000"/>
                <w:sz w:val="18"/>
              </w:rPr>
              <w:t>66</w:t>
            </w:r>
            <w:r w:rsidRPr="00AE7509">
              <w:rPr>
                <w:rFonts w:ascii="Arial" w:hAnsi="Arial" w:cs="Arial"/>
                <w:color w:val="000000"/>
                <w:sz w:val="18"/>
              </w:rPr>
              <w:t xml:space="preserve"> channel bandwidths in Table 5.3.5-1</w:t>
            </w:r>
          </w:p>
        </w:tc>
        <w:tc>
          <w:tcPr>
            <w:tcW w:w="2647" w:type="dxa"/>
            <w:gridSpan w:val="2"/>
            <w:tcBorders>
              <w:top w:val="nil"/>
              <w:left w:val="single" w:sz="4" w:space="0" w:color="auto"/>
              <w:bottom w:val="nil"/>
              <w:right w:val="single" w:sz="4" w:space="0" w:color="auto"/>
            </w:tcBorders>
            <w:vAlign w:val="center"/>
          </w:tcPr>
          <w:p w14:paraId="3229330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854E70D"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4B14FE00"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7F611F3C"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BF84DD0"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w:t>
            </w:r>
            <w:r>
              <w:rPr>
                <w:rFonts w:ascii="Arial" w:hAnsi="Arial"/>
                <w:sz w:val="18"/>
              </w:rPr>
              <w:t>71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FCDF8B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w:t>
            </w:r>
            <w:r>
              <w:rPr>
                <w:rFonts w:ascii="Arial" w:hAnsi="Arial"/>
                <w:sz w:val="18"/>
                <w:lang w:val="en-US" w:eastAsia="zh-CN"/>
              </w:rPr>
              <w:t>7</w:t>
            </w:r>
            <w:r w:rsidRPr="00AE7509">
              <w:rPr>
                <w:rFonts w:ascii="Arial" w:hAnsi="Arial"/>
                <w:sz w:val="18"/>
                <w:lang w:val="en-US" w:eastAsia="zh-CN"/>
              </w:rPr>
              <w:t>1</w:t>
            </w:r>
            <w:r>
              <w:rPr>
                <w:rFonts w:ascii="Arial" w:hAnsi="Arial"/>
                <w:sz w:val="18"/>
                <w:lang w:val="en-US" w:eastAsia="zh-CN"/>
              </w:rPr>
              <w:t>B_</w:t>
            </w:r>
            <w:r w:rsidRPr="00AE7509">
              <w:rPr>
                <w:rFonts w:ascii="Arial" w:hAnsi="Arial"/>
                <w:sz w:val="18"/>
                <w:lang w:val="en-US" w:eastAsia="zh-CN"/>
              </w:rPr>
              <w:t>BCS 4 and 5</w:t>
            </w:r>
          </w:p>
        </w:tc>
        <w:tc>
          <w:tcPr>
            <w:tcW w:w="2647" w:type="dxa"/>
            <w:gridSpan w:val="2"/>
            <w:tcBorders>
              <w:top w:val="nil"/>
              <w:left w:val="single" w:sz="4" w:space="0" w:color="auto"/>
              <w:bottom w:val="single" w:sz="4" w:space="0" w:color="auto"/>
              <w:right w:val="single" w:sz="4" w:space="0" w:color="auto"/>
            </w:tcBorders>
            <w:vAlign w:val="center"/>
          </w:tcPr>
          <w:p w14:paraId="6BCB10E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0A4A1E9"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C30DC47" w14:textId="77777777" w:rsidR="00232448" w:rsidRPr="00AE7509" w:rsidRDefault="00232448" w:rsidP="00232448">
            <w:pPr>
              <w:keepNext/>
              <w:keepLines/>
              <w:spacing w:after="0"/>
              <w:jc w:val="center"/>
              <w:rPr>
                <w:rFonts w:ascii="Arial" w:hAnsi="Arial"/>
                <w:sz w:val="18"/>
                <w:lang w:eastAsia="zh-CN"/>
              </w:rPr>
            </w:pPr>
            <w:r w:rsidRPr="00605689">
              <w:rPr>
                <w:rFonts w:ascii="Arial" w:hAnsi="Arial"/>
                <w:sz w:val="18"/>
                <w:lang w:val="en-US" w:eastAsia="zh-CN" w:bidi="ar"/>
              </w:rPr>
              <w:t>CA_n25A-n41(2A)-n66(2A)-n71A</w:t>
            </w:r>
          </w:p>
        </w:tc>
        <w:tc>
          <w:tcPr>
            <w:tcW w:w="3022" w:type="dxa"/>
            <w:gridSpan w:val="2"/>
            <w:tcBorders>
              <w:top w:val="single" w:sz="4" w:space="0" w:color="auto"/>
              <w:left w:val="single" w:sz="4" w:space="0" w:color="auto"/>
              <w:bottom w:val="nil"/>
              <w:right w:val="single" w:sz="4" w:space="0" w:color="auto"/>
            </w:tcBorders>
          </w:tcPr>
          <w:p w14:paraId="197F619E"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CA_n25A-n41A</w:t>
            </w:r>
          </w:p>
          <w:p w14:paraId="46D0AB5C"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CA_n25A-n66A</w:t>
            </w:r>
          </w:p>
          <w:p w14:paraId="4E4AD4C5"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CA_n25A-n71A</w:t>
            </w:r>
          </w:p>
          <w:p w14:paraId="27D15612"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CA_n41A-n66A</w:t>
            </w:r>
          </w:p>
          <w:p w14:paraId="24DFB57A"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CA_n41A-n71A</w:t>
            </w:r>
          </w:p>
          <w:p w14:paraId="3541C0FE" w14:textId="77777777" w:rsidR="00232448" w:rsidRPr="00AE7509" w:rsidRDefault="00232448" w:rsidP="00232448">
            <w:pPr>
              <w:keepNext/>
              <w:keepLines/>
              <w:spacing w:after="0"/>
              <w:jc w:val="center"/>
              <w:rPr>
                <w:rFonts w:ascii="Arial" w:hAnsi="Arial"/>
                <w:sz w:val="18"/>
                <w:lang w:val="en-US" w:eastAsia="zh-CN"/>
              </w:rPr>
            </w:pPr>
            <w:r w:rsidRPr="00605689">
              <w:rPr>
                <w:rFonts w:ascii="Arial" w:hAnsi="Arial"/>
                <w:sz w:val="18"/>
                <w:lang w:val="en-US" w:eastAsia="zh-CN" w:bidi="ar"/>
              </w:rPr>
              <w:t>CA_n66A-n71A</w:t>
            </w:r>
          </w:p>
        </w:tc>
        <w:tc>
          <w:tcPr>
            <w:tcW w:w="1367" w:type="dxa"/>
            <w:gridSpan w:val="2"/>
            <w:tcBorders>
              <w:top w:val="single" w:sz="4" w:space="0" w:color="auto"/>
              <w:left w:val="single" w:sz="4" w:space="0" w:color="auto"/>
              <w:bottom w:val="single" w:sz="4" w:space="0" w:color="auto"/>
              <w:right w:val="single" w:sz="4" w:space="0" w:color="auto"/>
            </w:tcBorders>
          </w:tcPr>
          <w:p w14:paraId="3695A88A"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266F8EE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n25 channel bandwidths in Table 5.3.5-1</w:t>
            </w:r>
          </w:p>
        </w:tc>
        <w:tc>
          <w:tcPr>
            <w:tcW w:w="2647" w:type="dxa"/>
            <w:gridSpan w:val="2"/>
            <w:tcBorders>
              <w:top w:val="single" w:sz="4" w:space="0" w:color="auto"/>
              <w:left w:val="single" w:sz="4" w:space="0" w:color="auto"/>
              <w:bottom w:val="nil"/>
              <w:right w:val="single" w:sz="4" w:space="0" w:color="auto"/>
            </w:tcBorders>
          </w:tcPr>
          <w:p w14:paraId="20CAD6F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1B2DB6B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6E4309F"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5B2A40D1"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F0571D5"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n41</w:t>
            </w:r>
          </w:p>
        </w:tc>
        <w:tc>
          <w:tcPr>
            <w:tcW w:w="4386" w:type="dxa"/>
            <w:gridSpan w:val="2"/>
            <w:tcBorders>
              <w:top w:val="single" w:sz="4" w:space="0" w:color="auto"/>
              <w:left w:val="single" w:sz="4" w:space="0" w:color="auto"/>
              <w:bottom w:val="single" w:sz="4" w:space="0" w:color="auto"/>
              <w:right w:val="single" w:sz="4" w:space="0" w:color="auto"/>
            </w:tcBorders>
          </w:tcPr>
          <w:p w14:paraId="0EECE56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 xml:space="preserve">CA_n41(2A)_BCS 4 and 5 </w:t>
            </w:r>
          </w:p>
        </w:tc>
        <w:tc>
          <w:tcPr>
            <w:tcW w:w="2647" w:type="dxa"/>
            <w:gridSpan w:val="2"/>
            <w:tcBorders>
              <w:top w:val="nil"/>
              <w:left w:val="single" w:sz="4" w:space="0" w:color="auto"/>
              <w:bottom w:val="nil"/>
              <w:right w:val="single" w:sz="4" w:space="0" w:color="auto"/>
            </w:tcBorders>
            <w:vAlign w:val="center"/>
          </w:tcPr>
          <w:p w14:paraId="31295EF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7C7B2D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3C7B47E"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5F642515"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FEF7245"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3FFF7A2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w:t>
            </w:r>
            <w:r>
              <w:rPr>
                <w:rFonts w:ascii="Arial" w:hAnsi="Arial"/>
                <w:sz w:val="18"/>
                <w:lang w:val="en-US" w:eastAsia="zh-CN"/>
              </w:rPr>
              <w:t>66</w:t>
            </w:r>
            <w:r w:rsidRPr="00AE7509">
              <w:rPr>
                <w:rFonts w:ascii="Arial" w:hAnsi="Arial"/>
                <w:sz w:val="18"/>
                <w:lang w:val="en-US" w:eastAsia="zh-CN"/>
              </w:rPr>
              <w:t xml:space="preserve">(2A)_BCS 4 and 5 </w:t>
            </w:r>
          </w:p>
        </w:tc>
        <w:tc>
          <w:tcPr>
            <w:tcW w:w="2647" w:type="dxa"/>
            <w:gridSpan w:val="2"/>
            <w:tcBorders>
              <w:top w:val="nil"/>
              <w:left w:val="single" w:sz="4" w:space="0" w:color="auto"/>
              <w:bottom w:val="nil"/>
              <w:right w:val="single" w:sz="4" w:space="0" w:color="auto"/>
            </w:tcBorders>
            <w:vAlign w:val="center"/>
          </w:tcPr>
          <w:p w14:paraId="46FE607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2DBF47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3239986"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77C579DA"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DE087AB"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w:t>
            </w:r>
            <w:r>
              <w:rPr>
                <w:rFonts w:ascii="Arial" w:hAnsi="Arial"/>
                <w:sz w:val="18"/>
              </w:rPr>
              <w:t>71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9C1A57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w:t>
            </w:r>
            <w:r>
              <w:rPr>
                <w:rFonts w:ascii="Arial" w:hAnsi="Arial" w:cs="Arial"/>
                <w:color w:val="000000"/>
                <w:sz w:val="18"/>
              </w:rPr>
              <w:t>71</w:t>
            </w:r>
            <w:r w:rsidRPr="00AE7509">
              <w:rPr>
                <w:rFonts w:ascii="Arial" w:hAnsi="Arial" w:cs="Arial"/>
                <w:color w:val="000000"/>
                <w:sz w:val="18"/>
              </w:rPr>
              <w:t xml:space="preserve"> channel bandwidths in Table 5.3.5-1</w:t>
            </w:r>
          </w:p>
        </w:tc>
        <w:tc>
          <w:tcPr>
            <w:tcW w:w="2647" w:type="dxa"/>
            <w:gridSpan w:val="2"/>
            <w:tcBorders>
              <w:top w:val="nil"/>
              <w:left w:val="single" w:sz="4" w:space="0" w:color="auto"/>
              <w:bottom w:val="single" w:sz="4" w:space="0" w:color="auto"/>
              <w:right w:val="single" w:sz="4" w:space="0" w:color="auto"/>
            </w:tcBorders>
            <w:vAlign w:val="center"/>
          </w:tcPr>
          <w:p w14:paraId="74F62AF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B9AD4B9"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B3D664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CA_n25A-n41C-n66A-n71A</w:t>
            </w:r>
          </w:p>
        </w:tc>
        <w:tc>
          <w:tcPr>
            <w:tcW w:w="3022" w:type="dxa"/>
            <w:gridSpan w:val="2"/>
            <w:tcBorders>
              <w:top w:val="single" w:sz="4" w:space="0" w:color="auto"/>
              <w:left w:val="single" w:sz="4" w:space="0" w:color="auto"/>
              <w:bottom w:val="nil"/>
              <w:right w:val="single" w:sz="4" w:space="0" w:color="auto"/>
            </w:tcBorders>
          </w:tcPr>
          <w:p w14:paraId="2D8A43E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w:t>
            </w:r>
          </w:p>
        </w:tc>
        <w:tc>
          <w:tcPr>
            <w:tcW w:w="1367" w:type="dxa"/>
            <w:gridSpan w:val="2"/>
            <w:tcBorders>
              <w:top w:val="single" w:sz="4" w:space="0" w:color="auto"/>
              <w:left w:val="single" w:sz="4" w:space="0" w:color="auto"/>
              <w:bottom w:val="single" w:sz="4" w:space="0" w:color="auto"/>
              <w:right w:val="single" w:sz="4" w:space="0" w:color="auto"/>
            </w:tcBorders>
          </w:tcPr>
          <w:p w14:paraId="2C5AF9A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n25</w:t>
            </w:r>
          </w:p>
        </w:tc>
        <w:tc>
          <w:tcPr>
            <w:tcW w:w="4386" w:type="dxa"/>
            <w:gridSpan w:val="2"/>
            <w:tcBorders>
              <w:top w:val="single" w:sz="4" w:space="0" w:color="auto"/>
              <w:left w:val="single" w:sz="4" w:space="0" w:color="auto"/>
              <w:bottom w:val="single" w:sz="4" w:space="0" w:color="auto"/>
              <w:right w:val="single" w:sz="4" w:space="0" w:color="auto"/>
            </w:tcBorders>
          </w:tcPr>
          <w:p w14:paraId="3928A9F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single" w:sz="4" w:space="0" w:color="auto"/>
              <w:left w:val="single" w:sz="4" w:space="0" w:color="auto"/>
              <w:bottom w:val="nil"/>
              <w:right w:val="single" w:sz="4" w:space="0" w:color="auto"/>
            </w:tcBorders>
          </w:tcPr>
          <w:p w14:paraId="680CBC2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21B7E15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DDF8BA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3FD8CB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10B21E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n41</w:t>
            </w:r>
          </w:p>
        </w:tc>
        <w:tc>
          <w:tcPr>
            <w:tcW w:w="4386" w:type="dxa"/>
            <w:gridSpan w:val="2"/>
            <w:tcBorders>
              <w:top w:val="single" w:sz="4" w:space="0" w:color="auto"/>
              <w:left w:val="single" w:sz="4" w:space="0" w:color="auto"/>
              <w:bottom w:val="single" w:sz="4" w:space="0" w:color="auto"/>
              <w:right w:val="single" w:sz="4" w:space="0" w:color="auto"/>
            </w:tcBorders>
          </w:tcPr>
          <w:p w14:paraId="6320F00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CA_n41C_BCS0</w:t>
            </w:r>
          </w:p>
        </w:tc>
        <w:tc>
          <w:tcPr>
            <w:tcW w:w="2647" w:type="dxa"/>
            <w:gridSpan w:val="2"/>
            <w:tcBorders>
              <w:top w:val="nil"/>
              <w:left w:val="single" w:sz="4" w:space="0" w:color="auto"/>
              <w:bottom w:val="nil"/>
              <w:right w:val="single" w:sz="4" w:space="0" w:color="auto"/>
            </w:tcBorders>
          </w:tcPr>
          <w:p w14:paraId="01A4936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AEEDC0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64C70F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D95A49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0D7ADD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7D354B8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5, 10, 15, 20, 40</w:t>
            </w:r>
          </w:p>
        </w:tc>
        <w:tc>
          <w:tcPr>
            <w:tcW w:w="2647" w:type="dxa"/>
            <w:gridSpan w:val="2"/>
            <w:tcBorders>
              <w:top w:val="nil"/>
              <w:left w:val="single" w:sz="4" w:space="0" w:color="auto"/>
              <w:bottom w:val="nil"/>
              <w:right w:val="single" w:sz="4" w:space="0" w:color="auto"/>
            </w:tcBorders>
          </w:tcPr>
          <w:p w14:paraId="009F50E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ED4EAC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87B979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78725C5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64D0DB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n71</w:t>
            </w:r>
          </w:p>
        </w:tc>
        <w:tc>
          <w:tcPr>
            <w:tcW w:w="4386" w:type="dxa"/>
            <w:gridSpan w:val="2"/>
            <w:tcBorders>
              <w:top w:val="single" w:sz="4" w:space="0" w:color="auto"/>
              <w:left w:val="single" w:sz="4" w:space="0" w:color="auto"/>
              <w:bottom w:val="single" w:sz="4" w:space="0" w:color="auto"/>
              <w:right w:val="single" w:sz="4" w:space="0" w:color="auto"/>
            </w:tcBorders>
          </w:tcPr>
          <w:p w14:paraId="6514ABA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single" w:sz="4" w:space="0" w:color="auto"/>
              <w:right w:val="single" w:sz="4" w:space="0" w:color="auto"/>
            </w:tcBorders>
          </w:tcPr>
          <w:p w14:paraId="650A150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889165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93FDA9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auto"/>
              <w:left w:val="single" w:sz="4" w:space="0" w:color="auto"/>
              <w:bottom w:val="nil"/>
              <w:right w:val="single" w:sz="4" w:space="0" w:color="auto"/>
            </w:tcBorders>
          </w:tcPr>
          <w:p w14:paraId="01B0B356" w14:textId="77777777" w:rsidR="00232448" w:rsidRPr="00807C7B" w:rsidRDefault="00232448" w:rsidP="00232448">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n41</w:t>
            </w:r>
            <w:r w:rsidRPr="00807C7B">
              <w:rPr>
                <w:rFonts w:ascii="Arial" w:eastAsiaTheme="minorEastAsia" w:hAnsi="Arial"/>
                <w:sz w:val="18"/>
                <w:vertAlign w:val="superscript"/>
                <w:lang w:val="en-US" w:eastAsia="zh-CN"/>
              </w:rPr>
              <w:t>5,6</w:t>
            </w:r>
          </w:p>
          <w:p w14:paraId="72DCA8BB" w14:textId="77777777" w:rsidR="00232448" w:rsidRPr="00807C7B" w:rsidRDefault="00232448" w:rsidP="00232448">
            <w:pPr>
              <w:keepNext/>
              <w:keepLines/>
              <w:spacing w:after="0"/>
              <w:jc w:val="center"/>
              <w:rPr>
                <w:rFonts w:ascii="Arial" w:hAnsi="Arial"/>
                <w:sz w:val="18"/>
              </w:rPr>
            </w:pPr>
            <w:r w:rsidRPr="00807C7B">
              <w:rPr>
                <w:rFonts w:ascii="Arial" w:hAnsi="Arial"/>
                <w:sz w:val="18"/>
              </w:rPr>
              <w:t>CA_n25A-n41A</w:t>
            </w:r>
            <w:r w:rsidRPr="00807C7B">
              <w:rPr>
                <w:rFonts w:ascii="Arial" w:eastAsiaTheme="minorEastAsia" w:hAnsi="Arial"/>
                <w:sz w:val="18"/>
                <w:vertAlign w:val="superscript"/>
                <w:lang w:val="en-US" w:eastAsia="zh-CN"/>
              </w:rPr>
              <w:t>5</w:t>
            </w:r>
          </w:p>
          <w:p w14:paraId="1641FA83" w14:textId="77777777" w:rsidR="00232448" w:rsidRPr="00807C7B" w:rsidRDefault="00232448" w:rsidP="00232448">
            <w:pPr>
              <w:keepNext/>
              <w:keepLines/>
              <w:spacing w:after="0"/>
              <w:jc w:val="center"/>
              <w:rPr>
                <w:rFonts w:ascii="Arial" w:hAnsi="Arial"/>
                <w:sz w:val="18"/>
              </w:rPr>
            </w:pPr>
            <w:r w:rsidRPr="00807C7B">
              <w:rPr>
                <w:rFonts w:ascii="Arial" w:hAnsi="Arial"/>
                <w:sz w:val="18"/>
              </w:rPr>
              <w:t>CA_n25A-n66A</w:t>
            </w:r>
          </w:p>
          <w:p w14:paraId="7C341F45" w14:textId="77777777" w:rsidR="00232448" w:rsidRPr="00807C7B" w:rsidRDefault="00232448" w:rsidP="00232448">
            <w:pPr>
              <w:keepNext/>
              <w:keepLines/>
              <w:spacing w:after="0"/>
              <w:jc w:val="center"/>
              <w:rPr>
                <w:rFonts w:ascii="Arial" w:hAnsi="Arial"/>
                <w:sz w:val="18"/>
              </w:rPr>
            </w:pPr>
            <w:r w:rsidRPr="00807C7B">
              <w:rPr>
                <w:rFonts w:ascii="Arial" w:hAnsi="Arial"/>
                <w:sz w:val="18"/>
              </w:rPr>
              <w:t>CA_n25A-n71A</w:t>
            </w:r>
          </w:p>
          <w:p w14:paraId="76A0964B" w14:textId="77777777" w:rsidR="00232448" w:rsidRPr="00807C7B" w:rsidRDefault="00232448" w:rsidP="00232448">
            <w:pPr>
              <w:keepNext/>
              <w:keepLines/>
              <w:spacing w:after="0"/>
              <w:jc w:val="center"/>
              <w:rPr>
                <w:rFonts w:ascii="Arial" w:hAnsi="Arial"/>
                <w:sz w:val="18"/>
              </w:rPr>
            </w:pPr>
            <w:r w:rsidRPr="00807C7B">
              <w:rPr>
                <w:rFonts w:ascii="Arial" w:hAnsi="Arial"/>
                <w:sz w:val="18"/>
              </w:rPr>
              <w:t>CA_n41A-n66A</w:t>
            </w:r>
            <w:r w:rsidRPr="00807C7B">
              <w:rPr>
                <w:rFonts w:ascii="Arial" w:eastAsiaTheme="minorEastAsia" w:hAnsi="Arial"/>
                <w:sz w:val="18"/>
                <w:vertAlign w:val="superscript"/>
                <w:lang w:val="en-US" w:eastAsia="zh-CN"/>
              </w:rPr>
              <w:t>5</w:t>
            </w:r>
          </w:p>
          <w:p w14:paraId="09B2C1BF" w14:textId="77777777" w:rsidR="00232448" w:rsidRPr="00807C7B" w:rsidRDefault="00232448" w:rsidP="00232448">
            <w:pPr>
              <w:keepNext/>
              <w:keepLines/>
              <w:spacing w:after="0"/>
              <w:jc w:val="center"/>
              <w:rPr>
                <w:rFonts w:ascii="Arial" w:hAnsi="Arial"/>
                <w:sz w:val="18"/>
              </w:rPr>
            </w:pPr>
            <w:r w:rsidRPr="00807C7B">
              <w:rPr>
                <w:rFonts w:ascii="Arial" w:hAnsi="Arial"/>
                <w:sz w:val="18"/>
                <w:lang w:val="en-US" w:eastAsia="zh-CN"/>
              </w:rPr>
              <w:t>CA_n41A-n71A</w:t>
            </w:r>
            <w:r w:rsidRPr="00807C7B">
              <w:rPr>
                <w:rFonts w:ascii="Arial" w:eastAsiaTheme="minorEastAsia" w:hAnsi="Arial"/>
                <w:sz w:val="18"/>
                <w:vertAlign w:val="superscript"/>
                <w:lang w:val="en-US" w:eastAsia="zh-CN"/>
              </w:rPr>
              <w:t>5</w:t>
            </w:r>
          </w:p>
          <w:p w14:paraId="29BF71AA" w14:textId="77777777" w:rsidR="00232448" w:rsidRPr="00807C7B" w:rsidRDefault="00232448" w:rsidP="00232448">
            <w:pPr>
              <w:keepNext/>
              <w:keepLines/>
              <w:spacing w:after="0"/>
              <w:jc w:val="center"/>
              <w:rPr>
                <w:rFonts w:ascii="Arial" w:hAnsi="Arial"/>
                <w:sz w:val="18"/>
                <w:lang w:val="en-US" w:eastAsia="zh-CN"/>
              </w:rPr>
            </w:pPr>
            <w:r w:rsidRPr="00807C7B">
              <w:rPr>
                <w:rFonts w:ascii="Arial" w:hAnsi="Arial"/>
                <w:sz w:val="18"/>
                <w:lang w:val="en-US" w:eastAsia="zh-CN"/>
              </w:rPr>
              <w:t>CA_n41C</w:t>
            </w:r>
            <w:r w:rsidRPr="00807C7B">
              <w:rPr>
                <w:rFonts w:ascii="Arial" w:eastAsiaTheme="minorEastAsia" w:hAnsi="Arial"/>
                <w:sz w:val="18"/>
                <w:vertAlign w:val="superscript"/>
                <w:lang w:val="en-US" w:eastAsia="zh-CN"/>
              </w:rPr>
              <w:t>5</w:t>
            </w:r>
          </w:p>
          <w:p w14:paraId="30783FDB" w14:textId="77777777" w:rsidR="00232448" w:rsidRPr="00AE7509" w:rsidRDefault="00232448" w:rsidP="00232448">
            <w:pPr>
              <w:keepNext/>
              <w:keepLines/>
              <w:spacing w:after="0"/>
              <w:jc w:val="center"/>
              <w:rPr>
                <w:rFonts w:ascii="Arial" w:hAnsi="Arial"/>
                <w:sz w:val="18"/>
                <w:lang w:val="en-US" w:eastAsia="zh-CN"/>
              </w:rPr>
            </w:pPr>
            <w:r w:rsidRPr="00807C7B">
              <w:rPr>
                <w:rFonts w:ascii="Arial" w:hAnsi="Arial"/>
                <w:sz w:val="18"/>
                <w:lang w:val="en-US" w:eastAsia="zh-CN"/>
              </w:rPr>
              <w:t>CA_n66A-n71A</w:t>
            </w:r>
          </w:p>
        </w:tc>
        <w:tc>
          <w:tcPr>
            <w:tcW w:w="1367" w:type="dxa"/>
            <w:gridSpan w:val="2"/>
            <w:tcBorders>
              <w:top w:val="single" w:sz="4" w:space="0" w:color="auto"/>
              <w:left w:val="single" w:sz="4" w:space="0" w:color="auto"/>
              <w:bottom w:val="single" w:sz="4" w:space="0" w:color="auto"/>
              <w:right w:val="single" w:sz="4" w:space="0" w:color="auto"/>
            </w:tcBorders>
          </w:tcPr>
          <w:p w14:paraId="103677C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149D97C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7CD4BDF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w:t>
            </w:r>
          </w:p>
        </w:tc>
      </w:tr>
      <w:tr w:rsidR="00232448" w:rsidRPr="00AE7509" w14:paraId="61B1D1B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E2B88B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727836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1E9F55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n41</w:t>
            </w:r>
          </w:p>
        </w:tc>
        <w:tc>
          <w:tcPr>
            <w:tcW w:w="4386" w:type="dxa"/>
            <w:gridSpan w:val="2"/>
            <w:tcBorders>
              <w:top w:val="single" w:sz="4" w:space="0" w:color="auto"/>
              <w:left w:val="single" w:sz="4" w:space="0" w:color="auto"/>
              <w:bottom w:val="single" w:sz="4" w:space="0" w:color="auto"/>
              <w:right w:val="single" w:sz="4" w:space="0" w:color="auto"/>
            </w:tcBorders>
          </w:tcPr>
          <w:p w14:paraId="0775F76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CA_n41C_BCS1</w:t>
            </w:r>
          </w:p>
        </w:tc>
        <w:tc>
          <w:tcPr>
            <w:tcW w:w="2647" w:type="dxa"/>
            <w:gridSpan w:val="2"/>
            <w:tcBorders>
              <w:top w:val="nil"/>
              <w:left w:val="single" w:sz="4" w:space="0" w:color="auto"/>
              <w:bottom w:val="nil"/>
              <w:right w:val="single" w:sz="4" w:space="0" w:color="auto"/>
            </w:tcBorders>
          </w:tcPr>
          <w:p w14:paraId="53A0FA5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806898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DC7216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B59A15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890867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7B834B9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76F88B5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25F58E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DD7FDA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22ACD2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F0E2B9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tcPr>
          <w:p w14:paraId="2DAA029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single" w:sz="4" w:space="0" w:color="auto"/>
              <w:right w:val="single" w:sz="4" w:space="0" w:color="auto"/>
            </w:tcBorders>
          </w:tcPr>
          <w:p w14:paraId="6E32151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818C0A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EE2C8C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D3D1D8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CA1EC73"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AF8EB0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n25 channel bandwidths in Table 5.3.5-1</w:t>
            </w:r>
          </w:p>
        </w:tc>
        <w:tc>
          <w:tcPr>
            <w:tcW w:w="2647" w:type="dxa"/>
            <w:gridSpan w:val="2"/>
            <w:tcBorders>
              <w:top w:val="nil"/>
              <w:left w:val="single" w:sz="4" w:space="0" w:color="auto"/>
              <w:bottom w:val="single" w:sz="4" w:space="0" w:color="FFFFFF" w:themeColor="background1"/>
              <w:right w:val="single" w:sz="4" w:space="0" w:color="auto"/>
            </w:tcBorders>
          </w:tcPr>
          <w:p w14:paraId="6A5CE06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7B8A504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8A4AC1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06A3F1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702A481"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n41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B6DB23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 xml:space="preserve"> CA_n41C_BCS 4 and 5 </w:t>
            </w:r>
          </w:p>
        </w:tc>
        <w:tc>
          <w:tcPr>
            <w:tcW w:w="264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A5AE18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71B7BF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435BC8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C8D9A7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F6BE63A"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96C29D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n66 channel bandwidths in Table 5.3.5-1</w:t>
            </w:r>
          </w:p>
        </w:tc>
        <w:tc>
          <w:tcPr>
            <w:tcW w:w="264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58E172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B64FC16"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246FF7D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7684D58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10008EF"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963ACE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n71 channel bandwidths in Table 5.3.5-1</w:t>
            </w:r>
          </w:p>
        </w:tc>
        <w:tc>
          <w:tcPr>
            <w:tcW w:w="2647" w:type="dxa"/>
            <w:gridSpan w:val="2"/>
            <w:tcBorders>
              <w:top w:val="single" w:sz="4" w:space="0" w:color="FFFFFF" w:themeColor="background1"/>
              <w:left w:val="single" w:sz="4" w:space="0" w:color="auto"/>
              <w:bottom w:val="single" w:sz="4" w:space="0" w:color="auto"/>
              <w:right w:val="single" w:sz="4" w:space="0" w:color="auto"/>
            </w:tcBorders>
          </w:tcPr>
          <w:p w14:paraId="5FEC682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854E16A"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C278FE4" w14:textId="77777777" w:rsidR="00232448" w:rsidRPr="00AE7509" w:rsidRDefault="00232448" w:rsidP="00232448">
            <w:pPr>
              <w:keepNext/>
              <w:keepLines/>
              <w:spacing w:after="0"/>
              <w:jc w:val="center"/>
              <w:rPr>
                <w:rFonts w:ascii="Arial" w:hAnsi="Arial"/>
                <w:sz w:val="18"/>
                <w:lang w:val="en-US" w:eastAsia="zh-CN" w:bidi="ar"/>
              </w:rPr>
            </w:pPr>
            <w:r w:rsidRPr="0031766A">
              <w:rPr>
                <w:rFonts w:ascii="Arial" w:hAnsi="Arial"/>
                <w:sz w:val="18"/>
                <w:lang w:val="en-US" w:eastAsia="zh-CN" w:bidi="ar"/>
              </w:rPr>
              <w:t>CA_n25A-n41C-n66A-n71(2A)</w:t>
            </w:r>
          </w:p>
        </w:tc>
        <w:tc>
          <w:tcPr>
            <w:tcW w:w="3022" w:type="dxa"/>
            <w:gridSpan w:val="2"/>
            <w:tcBorders>
              <w:top w:val="single" w:sz="4" w:space="0" w:color="auto"/>
              <w:left w:val="single" w:sz="4" w:space="0" w:color="auto"/>
              <w:bottom w:val="nil"/>
              <w:right w:val="single" w:sz="4" w:space="0" w:color="auto"/>
            </w:tcBorders>
          </w:tcPr>
          <w:p w14:paraId="54C7E4A2"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CA_n25A-n41A</w:t>
            </w:r>
          </w:p>
          <w:p w14:paraId="139B0DA5"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CA_n25A-n66A</w:t>
            </w:r>
          </w:p>
          <w:p w14:paraId="3E6730E8"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CA_n25A-n71A</w:t>
            </w:r>
          </w:p>
          <w:p w14:paraId="17CC1671"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CA_n41A-n66A</w:t>
            </w:r>
          </w:p>
          <w:p w14:paraId="0B859E95"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CA_n41A-n71A</w:t>
            </w:r>
          </w:p>
          <w:p w14:paraId="20217014"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CA_n41C</w:t>
            </w:r>
          </w:p>
          <w:p w14:paraId="3DD580B7" w14:textId="77777777" w:rsidR="00232448" w:rsidRPr="00AE7509" w:rsidRDefault="00232448" w:rsidP="00232448">
            <w:pPr>
              <w:keepNext/>
              <w:keepLines/>
              <w:spacing w:after="0"/>
              <w:jc w:val="center"/>
              <w:rPr>
                <w:rFonts w:ascii="Arial" w:hAnsi="Arial"/>
                <w:sz w:val="18"/>
              </w:rPr>
            </w:pPr>
            <w:r w:rsidRPr="00605689">
              <w:rPr>
                <w:rFonts w:ascii="Arial" w:hAnsi="Arial"/>
                <w:sz w:val="18"/>
                <w:lang w:val="en-US" w:eastAsia="zh-CN" w:bidi="ar"/>
              </w:rPr>
              <w:t>CA_n66A-n71A</w:t>
            </w:r>
          </w:p>
        </w:tc>
        <w:tc>
          <w:tcPr>
            <w:tcW w:w="1367" w:type="dxa"/>
            <w:gridSpan w:val="2"/>
            <w:tcBorders>
              <w:top w:val="single" w:sz="4" w:space="0" w:color="auto"/>
              <w:left w:val="single" w:sz="4" w:space="0" w:color="auto"/>
              <w:bottom w:val="single" w:sz="4" w:space="0" w:color="auto"/>
              <w:right w:val="single" w:sz="4" w:space="0" w:color="auto"/>
            </w:tcBorders>
          </w:tcPr>
          <w:p w14:paraId="42B7B0F7"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1C0CCE5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n25 channel bandwidths in Table 5.3.5-1</w:t>
            </w:r>
          </w:p>
        </w:tc>
        <w:tc>
          <w:tcPr>
            <w:tcW w:w="2647" w:type="dxa"/>
            <w:gridSpan w:val="2"/>
            <w:tcBorders>
              <w:top w:val="single" w:sz="4" w:space="0" w:color="auto"/>
              <w:left w:val="single" w:sz="4" w:space="0" w:color="auto"/>
              <w:bottom w:val="nil"/>
              <w:right w:val="single" w:sz="4" w:space="0" w:color="auto"/>
            </w:tcBorders>
          </w:tcPr>
          <w:p w14:paraId="3253EA6B"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4 and 5</w:t>
            </w:r>
          </w:p>
        </w:tc>
      </w:tr>
      <w:tr w:rsidR="00232448" w:rsidRPr="00AE7509" w14:paraId="78EE373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B58717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B064A96" w14:textId="77777777" w:rsidR="00232448" w:rsidRPr="00AE7509" w:rsidRDefault="00232448" w:rsidP="00232448">
            <w:pPr>
              <w:keepNext/>
              <w:keepLines/>
              <w:spacing w:after="0"/>
              <w:jc w:val="center"/>
              <w:rPr>
                <w:rFonts w:ascii="Arial" w:hAnsi="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5B681A3B"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n41</w:t>
            </w:r>
          </w:p>
        </w:tc>
        <w:tc>
          <w:tcPr>
            <w:tcW w:w="4386" w:type="dxa"/>
            <w:gridSpan w:val="2"/>
            <w:tcBorders>
              <w:top w:val="single" w:sz="4" w:space="0" w:color="auto"/>
              <w:left w:val="single" w:sz="4" w:space="0" w:color="auto"/>
              <w:bottom w:val="single" w:sz="4" w:space="0" w:color="auto"/>
              <w:right w:val="single" w:sz="4" w:space="0" w:color="auto"/>
            </w:tcBorders>
          </w:tcPr>
          <w:p w14:paraId="43C33D0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CA_n41C_BCS 4 and 5</w:t>
            </w:r>
          </w:p>
        </w:tc>
        <w:tc>
          <w:tcPr>
            <w:tcW w:w="2647" w:type="dxa"/>
            <w:gridSpan w:val="2"/>
            <w:tcBorders>
              <w:top w:val="nil"/>
              <w:left w:val="single" w:sz="4" w:space="0" w:color="auto"/>
              <w:bottom w:val="nil"/>
              <w:right w:val="single" w:sz="4" w:space="0" w:color="auto"/>
            </w:tcBorders>
          </w:tcPr>
          <w:p w14:paraId="3409D99D" w14:textId="77777777" w:rsidR="00232448" w:rsidRPr="00AE7509" w:rsidRDefault="00232448" w:rsidP="00232448">
            <w:pPr>
              <w:keepNext/>
              <w:keepLines/>
              <w:spacing w:after="0"/>
              <w:jc w:val="center"/>
              <w:rPr>
                <w:rFonts w:ascii="Arial" w:hAnsi="Arial"/>
                <w:sz w:val="18"/>
                <w:lang w:val="en-US" w:eastAsia="zh-CN"/>
              </w:rPr>
            </w:pPr>
          </w:p>
        </w:tc>
      </w:tr>
      <w:tr w:rsidR="00232448" w:rsidRPr="00AE7509" w14:paraId="0841818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5C961B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9B6ABC7" w14:textId="77777777" w:rsidR="00232448" w:rsidRPr="00AE7509" w:rsidRDefault="00232448" w:rsidP="00232448">
            <w:pPr>
              <w:keepNext/>
              <w:keepLines/>
              <w:spacing w:after="0"/>
              <w:jc w:val="center"/>
              <w:rPr>
                <w:rFonts w:ascii="Arial" w:hAnsi="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6FE8EC9F"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55CA8F5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n66 channel bandwidths in Table 5.3.5-1</w:t>
            </w:r>
          </w:p>
        </w:tc>
        <w:tc>
          <w:tcPr>
            <w:tcW w:w="2647" w:type="dxa"/>
            <w:gridSpan w:val="2"/>
            <w:tcBorders>
              <w:top w:val="nil"/>
              <w:left w:val="single" w:sz="4" w:space="0" w:color="auto"/>
              <w:bottom w:val="nil"/>
              <w:right w:val="single" w:sz="4" w:space="0" w:color="auto"/>
            </w:tcBorders>
          </w:tcPr>
          <w:p w14:paraId="56EAC983" w14:textId="77777777" w:rsidR="00232448" w:rsidRPr="00AE7509" w:rsidRDefault="00232448" w:rsidP="00232448">
            <w:pPr>
              <w:keepNext/>
              <w:keepLines/>
              <w:spacing w:after="0"/>
              <w:jc w:val="center"/>
              <w:rPr>
                <w:rFonts w:ascii="Arial" w:hAnsi="Arial"/>
                <w:sz w:val="18"/>
                <w:lang w:val="en-US" w:eastAsia="zh-CN"/>
              </w:rPr>
            </w:pPr>
          </w:p>
        </w:tc>
      </w:tr>
      <w:tr w:rsidR="00232448" w:rsidRPr="00AE7509" w14:paraId="49EF354E"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413EBB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1B45CD9B" w14:textId="77777777" w:rsidR="00232448" w:rsidRPr="00AE7509" w:rsidRDefault="00232448" w:rsidP="00232448">
            <w:pPr>
              <w:keepNext/>
              <w:keepLines/>
              <w:spacing w:after="0"/>
              <w:jc w:val="center"/>
              <w:rPr>
                <w:rFonts w:ascii="Arial" w:hAnsi="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5FED60CA"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tcPr>
          <w:p w14:paraId="30A7090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w:t>
            </w:r>
            <w:r>
              <w:rPr>
                <w:rFonts w:ascii="Arial" w:hAnsi="Arial"/>
                <w:sz w:val="18"/>
                <w:lang w:val="en-US" w:eastAsia="zh-CN"/>
              </w:rPr>
              <w:t>71</w:t>
            </w:r>
            <w:r w:rsidRPr="00AE7509">
              <w:rPr>
                <w:rFonts w:ascii="Arial" w:hAnsi="Arial"/>
                <w:sz w:val="18"/>
                <w:lang w:val="en-US" w:eastAsia="zh-CN"/>
              </w:rPr>
              <w:t>(2A)_BCS 4 and 5</w:t>
            </w:r>
          </w:p>
        </w:tc>
        <w:tc>
          <w:tcPr>
            <w:tcW w:w="2647" w:type="dxa"/>
            <w:gridSpan w:val="2"/>
            <w:tcBorders>
              <w:top w:val="nil"/>
              <w:left w:val="single" w:sz="4" w:space="0" w:color="auto"/>
              <w:bottom w:val="single" w:sz="4" w:space="0" w:color="auto"/>
              <w:right w:val="single" w:sz="4" w:space="0" w:color="auto"/>
            </w:tcBorders>
          </w:tcPr>
          <w:p w14:paraId="13128E71" w14:textId="77777777" w:rsidR="00232448" w:rsidRPr="00AE7509" w:rsidRDefault="00232448" w:rsidP="00232448">
            <w:pPr>
              <w:keepNext/>
              <w:keepLines/>
              <w:spacing w:after="0"/>
              <w:jc w:val="center"/>
              <w:rPr>
                <w:rFonts w:ascii="Arial" w:hAnsi="Arial"/>
                <w:sz w:val="18"/>
                <w:lang w:val="en-US" w:eastAsia="zh-CN"/>
              </w:rPr>
            </w:pPr>
          </w:p>
        </w:tc>
      </w:tr>
      <w:tr w:rsidR="00232448" w:rsidRPr="00AE7509" w14:paraId="2E648100"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8DCCA46" w14:textId="77777777" w:rsidR="00232448" w:rsidRPr="00AE7509" w:rsidRDefault="00232448" w:rsidP="00232448">
            <w:pPr>
              <w:keepNext/>
              <w:keepLines/>
              <w:spacing w:after="0"/>
              <w:jc w:val="center"/>
              <w:rPr>
                <w:rFonts w:ascii="Arial" w:hAnsi="Arial"/>
                <w:sz w:val="18"/>
                <w:lang w:val="en-US" w:eastAsia="zh-CN" w:bidi="ar"/>
              </w:rPr>
            </w:pPr>
            <w:r w:rsidRPr="0031766A">
              <w:rPr>
                <w:rFonts w:ascii="Arial" w:hAnsi="Arial"/>
                <w:sz w:val="18"/>
                <w:lang w:val="en-US" w:eastAsia="zh-CN" w:bidi="ar"/>
              </w:rPr>
              <w:t>CA_n25A-n41C-n66A-n71B</w:t>
            </w:r>
          </w:p>
        </w:tc>
        <w:tc>
          <w:tcPr>
            <w:tcW w:w="3022" w:type="dxa"/>
            <w:gridSpan w:val="2"/>
            <w:tcBorders>
              <w:top w:val="single" w:sz="4" w:space="0" w:color="auto"/>
              <w:left w:val="single" w:sz="4" w:space="0" w:color="auto"/>
              <w:bottom w:val="nil"/>
              <w:right w:val="single" w:sz="4" w:space="0" w:color="auto"/>
            </w:tcBorders>
          </w:tcPr>
          <w:p w14:paraId="4948D092"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CA_n25A-n41A</w:t>
            </w:r>
          </w:p>
          <w:p w14:paraId="097655AC"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CA_n25A-n66A</w:t>
            </w:r>
          </w:p>
          <w:p w14:paraId="1BC158CA"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CA_n25A-n71A</w:t>
            </w:r>
          </w:p>
          <w:p w14:paraId="637804CA"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CA_n41A-n66A</w:t>
            </w:r>
          </w:p>
          <w:p w14:paraId="0E5C9732"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CA_n41A-n71A</w:t>
            </w:r>
          </w:p>
          <w:p w14:paraId="11211C87"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CA_n41C</w:t>
            </w:r>
          </w:p>
          <w:p w14:paraId="3E5025D5" w14:textId="77777777" w:rsidR="00232448" w:rsidRPr="00AE7509" w:rsidRDefault="00232448" w:rsidP="00232448">
            <w:pPr>
              <w:keepNext/>
              <w:keepLines/>
              <w:spacing w:after="0"/>
              <w:jc w:val="center"/>
              <w:rPr>
                <w:rFonts w:ascii="Arial" w:hAnsi="Arial"/>
                <w:sz w:val="18"/>
              </w:rPr>
            </w:pPr>
            <w:r w:rsidRPr="00605689">
              <w:rPr>
                <w:rFonts w:ascii="Arial" w:hAnsi="Arial"/>
                <w:sz w:val="18"/>
                <w:lang w:val="en-US" w:eastAsia="zh-CN" w:bidi="ar"/>
              </w:rPr>
              <w:t>CA_n66A-n71A</w:t>
            </w:r>
          </w:p>
        </w:tc>
        <w:tc>
          <w:tcPr>
            <w:tcW w:w="1367" w:type="dxa"/>
            <w:gridSpan w:val="2"/>
            <w:tcBorders>
              <w:top w:val="single" w:sz="4" w:space="0" w:color="auto"/>
              <w:left w:val="single" w:sz="4" w:space="0" w:color="auto"/>
              <w:bottom w:val="single" w:sz="4" w:space="0" w:color="auto"/>
              <w:right w:val="single" w:sz="4" w:space="0" w:color="auto"/>
            </w:tcBorders>
          </w:tcPr>
          <w:p w14:paraId="23C83E76"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541105C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n25 channel bandwidths in Table 5.3.5-1</w:t>
            </w:r>
          </w:p>
        </w:tc>
        <w:tc>
          <w:tcPr>
            <w:tcW w:w="2647" w:type="dxa"/>
            <w:gridSpan w:val="2"/>
            <w:tcBorders>
              <w:top w:val="single" w:sz="4" w:space="0" w:color="auto"/>
              <w:left w:val="single" w:sz="4" w:space="0" w:color="auto"/>
              <w:bottom w:val="nil"/>
              <w:right w:val="single" w:sz="4" w:space="0" w:color="auto"/>
            </w:tcBorders>
          </w:tcPr>
          <w:p w14:paraId="2C17F6D1"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4 and 5</w:t>
            </w:r>
          </w:p>
        </w:tc>
      </w:tr>
      <w:tr w:rsidR="00232448" w:rsidRPr="00AE7509" w14:paraId="65EBEA5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0B5A50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388068F" w14:textId="77777777" w:rsidR="00232448" w:rsidRPr="00AE7509" w:rsidRDefault="00232448" w:rsidP="00232448">
            <w:pPr>
              <w:keepNext/>
              <w:keepLines/>
              <w:spacing w:after="0"/>
              <w:jc w:val="center"/>
              <w:rPr>
                <w:rFonts w:ascii="Arial" w:hAnsi="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047064B5"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n41</w:t>
            </w:r>
          </w:p>
        </w:tc>
        <w:tc>
          <w:tcPr>
            <w:tcW w:w="4386" w:type="dxa"/>
            <w:gridSpan w:val="2"/>
            <w:tcBorders>
              <w:top w:val="single" w:sz="4" w:space="0" w:color="auto"/>
              <w:left w:val="single" w:sz="4" w:space="0" w:color="auto"/>
              <w:bottom w:val="single" w:sz="4" w:space="0" w:color="auto"/>
              <w:right w:val="single" w:sz="4" w:space="0" w:color="auto"/>
            </w:tcBorders>
          </w:tcPr>
          <w:p w14:paraId="66D4358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CA_n41C_BCS 4 and 5</w:t>
            </w:r>
          </w:p>
        </w:tc>
        <w:tc>
          <w:tcPr>
            <w:tcW w:w="2647" w:type="dxa"/>
            <w:gridSpan w:val="2"/>
            <w:tcBorders>
              <w:top w:val="nil"/>
              <w:left w:val="single" w:sz="4" w:space="0" w:color="auto"/>
              <w:bottom w:val="nil"/>
              <w:right w:val="single" w:sz="4" w:space="0" w:color="auto"/>
            </w:tcBorders>
          </w:tcPr>
          <w:p w14:paraId="7616DB67" w14:textId="77777777" w:rsidR="00232448" w:rsidRPr="00AE7509" w:rsidRDefault="00232448" w:rsidP="00232448">
            <w:pPr>
              <w:keepNext/>
              <w:keepLines/>
              <w:spacing w:after="0"/>
              <w:jc w:val="center"/>
              <w:rPr>
                <w:rFonts w:ascii="Arial" w:hAnsi="Arial"/>
                <w:sz w:val="18"/>
                <w:lang w:val="en-US" w:eastAsia="zh-CN"/>
              </w:rPr>
            </w:pPr>
          </w:p>
        </w:tc>
      </w:tr>
      <w:tr w:rsidR="00232448" w:rsidRPr="00AE7509" w14:paraId="7EAA15C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688EE7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E31C257" w14:textId="77777777" w:rsidR="00232448" w:rsidRPr="00AE7509" w:rsidRDefault="00232448" w:rsidP="00232448">
            <w:pPr>
              <w:keepNext/>
              <w:keepLines/>
              <w:spacing w:after="0"/>
              <w:jc w:val="center"/>
              <w:rPr>
                <w:rFonts w:ascii="Arial" w:hAnsi="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05F985C3"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508D2A9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n66 channel bandwidths in Table 5.3.5-1</w:t>
            </w:r>
          </w:p>
        </w:tc>
        <w:tc>
          <w:tcPr>
            <w:tcW w:w="2647" w:type="dxa"/>
            <w:gridSpan w:val="2"/>
            <w:tcBorders>
              <w:top w:val="nil"/>
              <w:left w:val="single" w:sz="4" w:space="0" w:color="auto"/>
              <w:bottom w:val="nil"/>
              <w:right w:val="single" w:sz="4" w:space="0" w:color="auto"/>
            </w:tcBorders>
          </w:tcPr>
          <w:p w14:paraId="52A77E6E" w14:textId="77777777" w:rsidR="00232448" w:rsidRPr="00AE7509" w:rsidRDefault="00232448" w:rsidP="00232448">
            <w:pPr>
              <w:keepNext/>
              <w:keepLines/>
              <w:spacing w:after="0"/>
              <w:jc w:val="center"/>
              <w:rPr>
                <w:rFonts w:ascii="Arial" w:hAnsi="Arial"/>
                <w:sz w:val="18"/>
                <w:lang w:val="en-US" w:eastAsia="zh-CN"/>
              </w:rPr>
            </w:pPr>
          </w:p>
        </w:tc>
      </w:tr>
      <w:tr w:rsidR="00232448" w:rsidRPr="00AE7509" w14:paraId="254CF1A6"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E13637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28DCA2BB" w14:textId="77777777" w:rsidR="00232448" w:rsidRPr="00AE7509" w:rsidRDefault="00232448" w:rsidP="00232448">
            <w:pPr>
              <w:keepNext/>
              <w:keepLines/>
              <w:spacing w:after="0"/>
              <w:jc w:val="center"/>
              <w:rPr>
                <w:rFonts w:ascii="Arial" w:hAnsi="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335B9E20"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tcPr>
          <w:p w14:paraId="5CCE025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w:t>
            </w:r>
            <w:r>
              <w:rPr>
                <w:rFonts w:ascii="Arial" w:hAnsi="Arial"/>
                <w:sz w:val="18"/>
                <w:lang w:val="en-US" w:eastAsia="zh-CN"/>
              </w:rPr>
              <w:t>71B</w:t>
            </w:r>
            <w:r w:rsidRPr="00AE7509">
              <w:rPr>
                <w:rFonts w:ascii="Arial" w:hAnsi="Arial"/>
                <w:sz w:val="18"/>
                <w:lang w:val="en-US" w:eastAsia="zh-CN"/>
              </w:rPr>
              <w:t>_BCS 4 and 5</w:t>
            </w:r>
          </w:p>
        </w:tc>
        <w:tc>
          <w:tcPr>
            <w:tcW w:w="2647" w:type="dxa"/>
            <w:gridSpan w:val="2"/>
            <w:tcBorders>
              <w:top w:val="nil"/>
              <w:left w:val="single" w:sz="4" w:space="0" w:color="auto"/>
              <w:bottom w:val="single" w:sz="4" w:space="0" w:color="auto"/>
              <w:right w:val="single" w:sz="4" w:space="0" w:color="auto"/>
            </w:tcBorders>
          </w:tcPr>
          <w:p w14:paraId="663BF5AE" w14:textId="77777777" w:rsidR="00232448" w:rsidRPr="00AE7509" w:rsidRDefault="00232448" w:rsidP="00232448">
            <w:pPr>
              <w:keepNext/>
              <w:keepLines/>
              <w:spacing w:after="0"/>
              <w:jc w:val="center"/>
              <w:rPr>
                <w:rFonts w:ascii="Arial" w:hAnsi="Arial"/>
                <w:sz w:val="18"/>
                <w:lang w:val="en-US" w:eastAsia="zh-CN"/>
              </w:rPr>
            </w:pPr>
          </w:p>
        </w:tc>
      </w:tr>
      <w:tr w:rsidR="00232448" w:rsidRPr="00AE7509" w14:paraId="6B59CD4C"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3DF3431" w14:textId="77777777" w:rsidR="00232448" w:rsidRPr="00AE750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CA_n25A-n41C-n66(2A)-n71A</w:t>
            </w:r>
          </w:p>
        </w:tc>
        <w:tc>
          <w:tcPr>
            <w:tcW w:w="3022" w:type="dxa"/>
            <w:gridSpan w:val="2"/>
            <w:tcBorders>
              <w:top w:val="single" w:sz="4" w:space="0" w:color="auto"/>
              <w:left w:val="single" w:sz="4" w:space="0" w:color="auto"/>
              <w:bottom w:val="nil"/>
              <w:right w:val="single" w:sz="4" w:space="0" w:color="auto"/>
            </w:tcBorders>
          </w:tcPr>
          <w:p w14:paraId="74E1E8D4"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CA_n25A-n41A</w:t>
            </w:r>
          </w:p>
          <w:p w14:paraId="19AE1397"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CA_n25A-n66A</w:t>
            </w:r>
          </w:p>
          <w:p w14:paraId="46324406"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CA_n25A-n71A</w:t>
            </w:r>
          </w:p>
          <w:p w14:paraId="11686E8D"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CA_n41A-n66A</w:t>
            </w:r>
          </w:p>
          <w:p w14:paraId="6E65DEED"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CA_n41A-n71A</w:t>
            </w:r>
          </w:p>
          <w:p w14:paraId="552623C8" w14:textId="77777777" w:rsidR="00232448" w:rsidRPr="00605689" w:rsidRDefault="00232448" w:rsidP="00232448">
            <w:pPr>
              <w:keepNext/>
              <w:keepLines/>
              <w:spacing w:after="0"/>
              <w:jc w:val="center"/>
              <w:rPr>
                <w:rFonts w:ascii="Arial" w:hAnsi="Arial"/>
                <w:sz w:val="18"/>
                <w:lang w:val="en-US" w:eastAsia="zh-CN" w:bidi="ar"/>
              </w:rPr>
            </w:pPr>
            <w:r w:rsidRPr="00605689">
              <w:rPr>
                <w:rFonts w:ascii="Arial" w:hAnsi="Arial"/>
                <w:sz w:val="18"/>
                <w:lang w:val="en-US" w:eastAsia="zh-CN" w:bidi="ar"/>
              </w:rPr>
              <w:t>CA_n41C</w:t>
            </w:r>
          </w:p>
          <w:p w14:paraId="333788E6" w14:textId="77777777" w:rsidR="00232448" w:rsidRPr="00AE7509" w:rsidRDefault="00232448" w:rsidP="00232448">
            <w:pPr>
              <w:keepNext/>
              <w:keepLines/>
              <w:spacing w:after="0"/>
              <w:jc w:val="center"/>
              <w:rPr>
                <w:rFonts w:ascii="Arial" w:hAnsi="Arial"/>
                <w:sz w:val="18"/>
              </w:rPr>
            </w:pPr>
            <w:r w:rsidRPr="00605689">
              <w:rPr>
                <w:rFonts w:ascii="Arial" w:hAnsi="Arial"/>
                <w:sz w:val="18"/>
                <w:lang w:val="en-US" w:eastAsia="zh-CN" w:bidi="ar"/>
              </w:rPr>
              <w:t>CA_n66A-n71A</w:t>
            </w:r>
          </w:p>
        </w:tc>
        <w:tc>
          <w:tcPr>
            <w:tcW w:w="1367" w:type="dxa"/>
            <w:gridSpan w:val="2"/>
            <w:tcBorders>
              <w:top w:val="single" w:sz="4" w:space="0" w:color="auto"/>
              <w:left w:val="single" w:sz="4" w:space="0" w:color="auto"/>
              <w:bottom w:val="single" w:sz="4" w:space="0" w:color="auto"/>
              <w:right w:val="single" w:sz="4" w:space="0" w:color="auto"/>
            </w:tcBorders>
          </w:tcPr>
          <w:p w14:paraId="748B9FD7"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2B7FF57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n25 channel bandwidths in Table 5.3.5-1</w:t>
            </w:r>
          </w:p>
        </w:tc>
        <w:tc>
          <w:tcPr>
            <w:tcW w:w="2647" w:type="dxa"/>
            <w:gridSpan w:val="2"/>
            <w:tcBorders>
              <w:top w:val="single" w:sz="4" w:space="0" w:color="auto"/>
              <w:left w:val="single" w:sz="4" w:space="0" w:color="auto"/>
              <w:bottom w:val="nil"/>
              <w:right w:val="single" w:sz="4" w:space="0" w:color="auto"/>
            </w:tcBorders>
          </w:tcPr>
          <w:p w14:paraId="66F8A188"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4 and 5</w:t>
            </w:r>
          </w:p>
        </w:tc>
      </w:tr>
      <w:tr w:rsidR="00232448" w:rsidRPr="00AE7509" w14:paraId="1DBE091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F25D637"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997F4B1" w14:textId="77777777" w:rsidR="00232448" w:rsidRPr="00AE7509" w:rsidRDefault="00232448" w:rsidP="00232448">
            <w:pPr>
              <w:keepNext/>
              <w:keepLines/>
              <w:spacing w:after="0"/>
              <w:jc w:val="center"/>
              <w:rPr>
                <w:rFonts w:ascii="Arial" w:hAnsi="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7592F5C0"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n41</w:t>
            </w:r>
          </w:p>
        </w:tc>
        <w:tc>
          <w:tcPr>
            <w:tcW w:w="4386" w:type="dxa"/>
            <w:gridSpan w:val="2"/>
            <w:tcBorders>
              <w:top w:val="single" w:sz="4" w:space="0" w:color="auto"/>
              <w:left w:val="single" w:sz="4" w:space="0" w:color="auto"/>
              <w:bottom w:val="single" w:sz="4" w:space="0" w:color="auto"/>
              <w:right w:val="single" w:sz="4" w:space="0" w:color="auto"/>
            </w:tcBorders>
          </w:tcPr>
          <w:p w14:paraId="21EAC39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CA_n41C_BCS 4 and 5</w:t>
            </w:r>
          </w:p>
        </w:tc>
        <w:tc>
          <w:tcPr>
            <w:tcW w:w="2647" w:type="dxa"/>
            <w:gridSpan w:val="2"/>
            <w:tcBorders>
              <w:top w:val="nil"/>
              <w:left w:val="single" w:sz="4" w:space="0" w:color="auto"/>
              <w:bottom w:val="nil"/>
              <w:right w:val="single" w:sz="4" w:space="0" w:color="auto"/>
            </w:tcBorders>
          </w:tcPr>
          <w:p w14:paraId="465DF648" w14:textId="77777777" w:rsidR="00232448" w:rsidRPr="00AE7509" w:rsidRDefault="00232448" w:rsidP="00232448">
            <w:pPr>
              <w:keepNext/>
              <w:keepLines/>
              <w:spacing w:after="0"/>
              <w:jc w:val="center"/>
              <w:rPr>
                <w:rFonts w:ascii="Arial" w:hAnsi="Arial"/>
                <w:sz w:val="18"/>
                <w:lang w:val="en-US" w:eastAsia="zh-CN"/>
              </w:rPr>
            </w:pPr>
          </w:p>
        </w:tc>
      </w:tr>
      <w:tr w:rsidR="00232448" w:rsidRPr="00AE7509" w14:paraId="5F2EB8E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E70790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BDFACB3" w14:textId="77777777" w:rsidR="00232448" w:rsidRPr="00AE7509" w:rsidRDefault="00232448" w:rsidP="00232448">
            <w:pPr>
              <w:keepNext/>
              <w:keepLines/>
              <w:spacing w:after="0"/>
              <w:jc w:val="center"/>
              <w:rPr>
                <w:rFonts w:ascii="Arial" w:hAnsi="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2EF140D8"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785174E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w:t>
            </w:r>
            <w:r>
              <w:rPr>
                <w:rFonts w:ascii="Arial" w:hAnsi="Arial"/>
                <w:sz w:val="18"/>
                <w:lang w:val="en-US" w:eastAsia="zh-CN"/>
              </w:rPr>
              <w:t>66</w:t>
            </w:r>
            <w:r w:rsidRPr="00AE7509">
              <w:rPr>
                <w:rFonts w:ascii="Arial" w:hAnsi="Arial"/>
                <w:sz w:val="18"/>
                <w:lang w:val="en-US" w:eastAsia="zh-CN"/>
              </w:rPr>
              <w:t>(2A)_BCS 4 and 5</w:t>
            </w:r>
          </w:p>
        </w:tc>
        <w:tc>
          <w:tcPr>
            <w:tcW w:w="2647" w:type="dxa"/>
            <w:gridSpan w:val="2"/>
            <w:tcBorders>
              <w:top w:val="nil"/>
              <w:left w:val="single" w:sz="4" w:space="0" w:color="auto"/>
              <w:bottom w:val="nil"/>
              <w:right w:val="single" w:sz="4" w:space="0" w:color="auto"/>
            </w:tcBorders>
          </w:tcPr>
          <w:p w14:paraId="67FFE630" w14:textId="77777777" w:rsidR="00232448" w:rsidRPr="00AE7509" w:rsidRDefault="00232448" w:rsidP="00232448">
            <w:pPr>
              <w:keepNext/>
              <w:keepLines/>
              <w:spacing w:after="0"/>
              <w:jc w:val="center"/>
              <w:rPr>
                <w:rFonts w:ascii="Arial" w:hAnsi="Arial"/>
                <w:sz w:val="18"/>
                <w:lang w:val="en-US" w:eastAsia="zh-CN"/>
              </w:rPr>
            </w:pPr>
          </w:p>
        </w:tc>
      </w:tr>
      <w:tr w:rsidR="00232448" w:rsidRPr="00AE7509" w14:paraId="4A8E454A"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E7813E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7F9FDE7A" w14:textId="77777777" w:rsidR="00232448" w:rsidRPr="00AE7509" w:rsidRDefault="00232448" w:rsidP="00232448">
            <w:pPr>
              <w:keepNext/>
              <w:keepLines/>
              <w:spacing w:after="0"/>
              <w:jc w:val="center"/>
              <w:rPr>
                <w:rFonts w:ascii="Arial" w:hAnsi="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3326E78E"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tcPr>
          <w:p w14:paraId="768E088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n71 channel bandwidths in Table 5.3.5-1</w:t>
            </w:r>
          </w:p>
        </w:tc>
        <w:tc>
          <w:tcPr>
            <w:tcW w:w="2647" w:type="dxa"/>
            <w:gridSpan w:val="2"/>
            <w:tcBorders>
              <w:top w:val="nil"/>
              <w:left w:val="single" w:sz="4" w:space="0" w:color="auto"/>
              <w:bottom w:val="single" w:sz="4" w:space="0" w:color="auto"/>
              <w:right w:val="single" w:sz="4" w:space="0" w:color="auto"/>
            </w:tcBorders>
          </w:tcPr>
          <w:p w14:paraId="41EA09FF" w14:textId="77777777" w:rsidR="00232448" w:rsidRPr="00AE7509" w:rsidRDefault="00232448" w:rsidP="00232448">
            <w:pPr>
              <w:keepNext/>
              <w:keepLines/>
              <w:spacing w:after="0"/>
              <w:jc w:val="center"/>
              <w:rPr>
                <w:rFonts w:ascii="Arial" w:hAnsi="Arial"/>
                <w:sz w:val="18"/>
                <w:lang w:val="en-US" w:eastAsia="zh-CN"/>
              </w:rPr>
            </w:pPr>
          </w:p>
        </w:tc>
      </w:tr>
      <w:tr w:rsidR="00232448" w:rsidRPr="00AE7509" w14:paraId="20EEFF75"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F0516E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CA_n25(2A)-n41A-n66A-n71A</w:t>
            </w:r>
          </w:p>
        </w:tc>
        <w:tc>
          <w:tcPr>
            <w:tcW w:w="3022" w:type="dxa"/>
            <w:gridSpan w:val="2"/>
            <w:tcBorders>
              <w:top w:val="single" w:sz="4" w:space="0" w:color="auto"/>
              <w:left w:val="single" w:sz="4" w:space="0" w:color="auto"/>
              <w:bottom w:val="nil"/>
              <w:right w:val="single" w:sz="4" w:space="0" w:color="auto"/>
            </w:tcBorders>
          </w:tcPr>
          <w:p w14:paraId="114D6348"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CA_n25A-n41A</w:t>
            </w:r>
          </w:p>
          <w:p w14:paraId="60E68B2F"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CA_n25A-n66A</w:t>
            </w:r>
          </w:p>
          <w:p w14:paraId="0776759A"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CA_n25A-n71A</w:t>
            </w:r>
          </w:p>
          <w:p w14:paraId="668A3B28"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CA_n41A-n66A</w:t>
            </w:r>
          </w:p>
          <w:p w14:paraId="600C5FCC"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CA_n41A-n71A</w:t>
            </w:r>
          </w:p>
          <w:p w14:paraId="55C3EF0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CA_n66A-n71A</w:t>
            </w:r>
          </w:p>
        </w:tc>
        <w:tc>
          <w:tcPr>
            <w:tcW w:w="1367" w:type="dxa"/>
            <w:gridSpan w:val="2"/>
            <w:tcBorders>
              <w:top w:val="single" w:sz="4" w:space="0" w:color="auto"/>
              <w:left w:val="single" w:sz="4" w:space="0" w:color="auto"/>
              <w:bottom w:val="single" w:sz="4" w:space="0" w:color="auto"/>
              <w:right w:val="single" w:sz="4" w:space="0" w:color="auto"/>
            </w:tcBorders>
          </w:tcPr>
          <w:p w14:paraId="58B591D2"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48A7FA8F"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w:t>
            </w:r>
            <w:r>
              <w:rPr>
                <w:rFonts w:ascii="Arial" w:hAnsi="Arial"/>
                <w:sz w:val="18"/>
                <w:lang w:val="en-US" w:eastAsia="zh-CN"/>
              </w:rPr>
              <w:t>2</w:t>
            </w:r>
            <w:r w:rsidRPr="00AE7509">
              <w:rPr>
                <w:rFonts w:ascii="Arial" w:hAnsi="Arial"/>
                <w:sz w:val="18"/>
                <w:lang w:val="en-US" w:eastAsia="zh-CN"/>
              </w:rPr>
              <w:t>5(2A)_BCS 4 and 5</w:t>
            </w:r>
          </w:p>
        </w:tc>
        <w:tc>
          <w:tcPr>
            <w:tcW w:w="2647" w:type="dxa"/>
            <w:gridSpan w:val="2"/>
            <w:tcBorders>
              <w:top w:val="single" w:sz="4" w:space="0" w:color="auto"/>
              <w:left w:val="single" w:sz="4" w:space="0" w:color="auto"/>
              <w:bottom w:val="nil"/>
              <w:right w:val="single" w:sz="4" w:space="0" w:color="auto"/>
            </w:tcBorders>
          </w:tcPr>
          <w:p w14:paraId="6F440E8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44058AB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BCAE2E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16E8E2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94F7144"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n41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7B8F90C"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cs="Arial"/>
                <w:color w:val="000000"/>
                <w:sz w:val="18"/>
              </w:rPr>
              <w:t>n41 channel bandwidths in Table 5.3.5-1</w:t>
            </w:r>
          </w:p>
        </w:tc>
        <w:tc>
          <w:tcPr>
            <w:tcW w:w="2647" w:type="dxa"/>
            <w:gridSpan w:val="2"/>
            <w:tcBorders>
              <w:top w:val="nil"/>
              <w:left w:val="single" w:sz="4" w:space="0" w:color="auto"/>
              <w:bottom w:val="nil"/>
              <w:right w:val="single" w:sz="4" w:space="0" w:color="auto"/>
            </w:tcBorders>
          </w:tcPr>
          <w:p w14:paraId="1E37214F"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D6212E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3A6B4F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D78591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CFDC103"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DE24FC7"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cs="Arial"/>
                <w:color w:val="000000"/>
                <w:sz w:val="18"/>
              </w:rPr>
              <w:t>n66 channel bandwidths in Table 5.3.5-1</w:t>
            </w:r>
          </w:p>
        </w:tc>
        <w:tc>
          <w:tcPr>
            <w:tcW w:w="2647" w:type="dxa"/>
            <w:gridSpan w:val="2"/>
            <w:tcBorders>
              <w:top w:val="nil"/>
              <w:left w:val="single" w:sz="4" w:space="0" w:color="auto"/>
              <w:bottom w:val="nil"/>
              <w:right w:val="single" w:sz="4" w:space="0" w:color="auto"/>
            </w:tcBorders>
          </w:tcPr>
          <w:p w14:paraId="7E1B6E4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88CA2E6"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367BE67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4A45F04C"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82077DC"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tcPr>
          <w:p w14:paraId="10A3347A"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cs="Arial"/>
                <w:color w:val="000000"/>
                <w:sz w:val="18"/>
              </w:rPr>
              <w:t>n71 channel bandwidths in Table 5.3.5-1</w:t>
            </w:r>
          </w:p>
        </w:tc>
        <w:tc>
          <w:tcPr>
            <w:tcW w:w="2647" w:type="dxa"/>
            <w:gridSpan w:val="2"/>
            <w:tcBorders>
              <w:top w:val="nil"/>
              <w:left w:val="single" w:sz="4" w:space="0" w:color="auto"/>
              <w:bottom w:val="single" w:sz="4" w:space="0" w:color="auto"/>
              <w:right w:val="single" w:sz="4" w:space="0" w:color="auto"/>
            </w:tcBorders>
          </w:tcPr>
          <w:p w14:paraId="6020E20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1DA0C45"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65248C3" w14:textId="77777777" w:rsidR="00232448" w:rsidRPr="00AE7509" w:rsidRDefault="00232448" w:rsidP="00232448">
            <w:pPr>
              <w:keepNext/>
              <w:keepLines/>
              <w:spacing w:after="0"/>
              <w:jc w:val="center"/>
              <w:rPr>
                <w:rFonts w:ascii="Arial" w:eastAsia="MS Mincho" w:hAnsi="Arial"/>
                <w:sz w:val="18"/>
                <w:lang w:eastAsia="zh-CN"/>
              </w:rPr>
            </w:pPr>
            <w:r w:rsidRPr="00B66532">
              <w:rPr>
                <w:rFonts w:ascii="Arial" w:hAnsi="Arial"/>
                <w:sz w:val="18"/>
                <w:lang w:val="en-US" w:eastAsia="zh-CN" w:bidi="ar"/>
              </w:rPr>
              <w:t>CA_n25(2A)-n41(2A)-n66A-n71A</w:t>
            </w:r>
          </w:p>
        </w:tc>
        <w:tc>
          <w:tcPr>
            <w:tcW w:w="3022" w:type="dxa"/>
            <w:gridSpan w:val="2"/>
            <w:tcBorders>
              <w:top w:val="single" w:sz="4" w:space="0" w:color="auto"/>
              <w:left w:val="single" w:sz="4" w:space="0" w:color="auto"/>
              <w:bottom w:val="nil"/>
              <w:right w:val="single" w:sz="4" w:space="0" w:color="auto"/>
            </w:tcBorders>
          </w:tcPr>
          <w:p w14:paraId="4DBE60AB"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CA_n25A-n41A</w:t>
            </w:r>
          </w:p>
          <w:p w14:paraId="1B8F5578"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CA_n25A-n66A</w:t>
            </w:r>
          </w:p>
          <w:p w14:paraId="64CE8BCC"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CA_n25A-n71A</w:t>
            </w:r>
          </w:p>
          <w:p w14:paraId="62D5FB95"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CA_n41A-n66A</w:t>
            </w:r>
          </w:p>
          <w:p w14:paraId="4621613D"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CA_n41A-n71A</w:t>
            </w:r>
          </w:p>
          <w:p w14:paraId="099C4066" w14:textId="77777777" w:rsidR="00232448" w:rsidRPr="00AE7509" w:rsidRDefault="00232448" w:rsidP="00232448">
            <w:pPr>
              <w:keepNext/>
              <w:keepLines/>
              <w:spacing w:after="0"/>
              <w:jc w:val="center"/>
              <w:rPr>
                <w:rFonts w:ascii="Arial" w:eastAsiaTheme="minorEastAsia" w:hAnsi="Arial"/>
                <w:sz w:val="18"/>
                <w:lang w:val="en-US" w:eastAsia="zh-CN"/>
              </w:rPr>
            </w:pPr>
            <w:r w:rsidRPr="00AE7509">
              <w:rPr>
                <w:rFonts w:ascii="Arial" w:hAnsi="Arial"/>
                <w:sz w:val="18"/>
              </w:rPr>
              <w:t>CA_n66A-n71A</w:t>
            </w:r>
          </w:p>
        </w:tc>
        <w:tc>
          <w:tcPr>
            <w:tcW w:w="1367" w:type="dxa"/>
            <w:gridSpan w:val="2"/>
            <w:tcBorders>
              <w:top w:val="single" w:sz="4" w:space="0" w:color="auto"/>
              <w:left w:val="single" w:sz="4" w:space="0" w:color="auto"/>
              <w:bottom w:val="single" w:sz="4" w:space="0" w:color="auto"/>
              <w:right w:val="single" w:sz="4" w:space="0" w:color="auto"/>
            </w:tcBorders>
          </w:tcPr>
          <w:p w14:paraId="4A5F375C"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41DBA80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w:t>
            </w:r>
            <w:r>
              <w:rPr>
                <w:rFonts w:ascii="Arial" w:hAnsi="Arial"/>
                <w:sz w:val="18"/>
                <w:lang w:val="en-US" w:eastAsia="zh-CN"/>
              </w:rPr>
              <w:t>2</w:t>
            </w:r>
            <w:r w:rsidRPr="00AE7509">
              <w:rPr>
                <w:rFonts w:ascii="Arial" w:hAnsi="Arial"/>
                <w:sz w:val="18"/>
                <w:lang w:val="en-US" w:eastAsia="zh-CN"/>
              </w:rPr>
              <w:t>5(2A)_BCS 4 and 5</w:t>
            </w:r>
          </w:p>
        </w:tc>
        <w:tc>
          <w:tcPr>
            <w:tcW w:w="2647" w:type="dxa"/>
            <w:gridSpan w:val="2"/>
            <w:tcBorders>
              <w:top w:val="single" w:sz="4" w:space="0" w:color="auto"/>
              <w:left w:val="single" w:sz="4" w:space="0" w:color="auto"/>
              <w:bottom w:val="nil"/>
              <w:right w:val="single" w:sz="4" w:space="0" w:color="auto"/>
            </w:tcBorders>
          </w:tcPr>
          <w:p w14:paraId="22C8F13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2B75D67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5156544" w14:textId="77777777" w:rsidR="00232448" w:rsidRPr="00AE7509" w:rsidRDefault="00232448" w:rsidP="00232448">
            <w:pPr>
              <w:keepNext/>
              <w:keepLines/>
              <w:spacing w:after="0"/>
              <w:jc w:val="center"/>
              <w:rPr>
                <w:rFonts w:ascii="Arial" w:eastAsia="MS Mincho" w:hAnsi="Arial"/>
                <w:sz w:val="18"/>
                <w:lang w:eastAsia="zh-CN"/>
              </w:rPr>
            </w:pPr>
          </w:p>
        </w:tc>
        <w:tc>
          <w:tcPr>
            <w:tcW w:w="3022" w:type="dxa"/>
            <w:gridSpan w:val="2"/>
            <w:tcBorders>
              <w:top w:val="nil"/>
              <w:left w:val="single" w:sz="4" w:space="0" w:color="auto"/>
              <w:bottom w:val="nil"/>
              <w:right w:val="single" w:sz="4" w:space="0" w:color="auto"/>
            </w:tcBorders>
          </w:tcPr>
          <w:p w14:paraId="50DAD65E" w14:textId="77777777" w:rsidR="00232448" w:rsidRPr="00AE7509" w:rsidRDefault="00232448" w:rsidP="00232448">
            <w:pPr>
              <w:keepNext/>
              <w:keepLines/>
              <w:spacing w:after="0"/>
              <w:jc w:val="center"/>
              <w:rPr>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65EA6F1"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sz w:val="18"/>
              </w:rPr>
              <w:t>n41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83760B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w:t>
            </w:r>
            <w:r>
              <w:rPr>
                <w:rFonts w:ascii="Arial" w:hAnsi="Arial"/>
                <w:sz w:val="18"/>
                <w:lang w:val="en-US" w:eastAsia="zh-CN"/>
              </w:rPr>
              <w:t>41</w:t>
            </w:r>
            <w:r w:rsidRPr="00AE7509">
              <w:rPr>
                <w:rFonts w:ascii="Arial" w:hAnsi="Arial"/>
                <w:sz w:val="18"/>
                <w:lang w:val="en-US" w:eastAsia="zh-CN"/>
              </w:rPr>
              <w:t>(2A)_BCS 4 and 5</w:t>
            </w:r>
          </w:p>
        </w:tc>
        <w:tc>
          <w:tcPr>
            <w:tcW w:w="2647" w:type="dxa"/>
            <w:gridSpan w:val="2"/>
            <w:tcBorders>
              <w:top w:val="nil"/>
              <w:left w:val="single" w:sz="4" w:space="0" w:color="auto"/>
              <w:bottom w:val="nil"/>
              <w:right w:val="single" w:sz="4" w:space="0" w:color="auto"/>
            </w:tcBorders>
          </w:tcPr>
          <w:p w14:paraId="6F870FC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45DF25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2B210B6" w14:textId="77777777" w:rsidR="00232448" w:rsidRPr="00AE7509" w:rsidRDefault="00232448" w:rsidP="00232448">
            <w:pPr>
              <w:keepNext/>
              <w:keepLines/>
              <w:spacing w:after="0"/>
              <w:jc w:val="center"/>
              <w:rPr>
                <w:rFonts w:ascii="Arial" w:eastAsia="MS Mincho" w:hAnsi="Arial"/>
                <w:sz w:val="18"/>
                <w:lang w:eastAsia="zh-CN"/>
              </w:rPr>
            </w:pPr>
          </w:p>
        </w:tc>
        <w:tc>
          <w:tcPr>
            <w:tcW w:w="3022" w:type="dxa"/>
            <w:gridSpan w:val="2"/>
            <w:tcBorders>
              <w:top w:val="nil"/>
              <w:left w:val="single" w:sz="4" w:space="0" w:color="auto"/>
              <w:bottom w:val="nil"/>
              <w:right w:val="single" w:sz="4" w:space="0" w:color="auto"/>
            </w:tcBorders>
          </w:tcPr>
          <w:p w14:paraId="643802C3" w14:textId="77777777" w:rsidR="00232448" w:rsidRPr="00AE7509" w:rsidRDefault="00232448" w:rsidP="00232448">
            <w:pPr>
              <w:keepNext/>
              <w:keepLines/>
              <w:spacing w:after="0"/>
              <w:jc w:val="center"/>
              <w:rPr>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3CEDB37"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1BCA7C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n66 channel bandwidths in Table 5.3.5-1</w:t>
            </w:r>
          </w:p>
        </w:tc>
        <w:tc>
          <w:tcPr>
            <w:tcW w:w="2647" w:type="dxa"/>
            <w:gridSpan w:val="2"/>
            <w:tcBorders>
              <w:top w:val="nil"/>
              <w:left w:val="single" w:sz="4" w:space="0" w:color="auto"/>
              <w:bottom w:val="nil"/>
              <w:right w:val="single" w:sz="4" w:space="0" w:color="auto"/>
            </w:tcBorders>
          </w:tcPr>
          <w:p w14:paraId="7D7DF64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B68231D"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0326A07E" w14:textId="77777777" w:rsidR="00232448" w:rsidRPr="00AE7509" w:rsidRDefault="00232448" w:rsidP="00232448">
            <w:pPr>
              <w:keepNext/>
              <w:keepLines/>
              <w:spacing w:after="0"/>
              <w:jc w:val="center"/>
              <w:rPr>
                <w:rFonts w:ascii="Arial" w:eastAsia="MS Mincho"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7BE7ADAE" w14:textId="77777777" w:rsidR="00232448" w:rsidRPr="00AE7509" w:rsidRDefault="00232448" w:rsidP="00232448">
            <w:pPr>
              <w:keepNext/>
              <w:keepLines/>
              <w:spacing w:after="0"/>
              <w:jc w:val="center"/>
              <w:rPr>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1FED6FD"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tcPr>
          <w:p w14:paraId="288A6C2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n71 channel bandwidths in Table 5.3.5-1</w:t>
            </w:r>
          </w:p>
        </w:tc>
        <w:tc>
          <w:tcPr>
            <w:tcW w:w="2647" w:type="dxa"/>
            <w:gridSpan w:val="2"/>
            <w:tcBorders>
              <w:top w:val="nil"/>
              <w:left w:val="single" w:sz="4" w:space="0" w:color="auto"/>
              <w:bottom w:val="single" w:sz="4" w:space="0" w:color="auto"/>
              <w:right w:val="single" w:sz="4" w:space="0" w:color="auto"/>
            </w:tcBorders>
          </w:tcPr>
          <w:p w14:paraId="616499A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75DBF79"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5180241" w14:textId="77777777" w:rsidR="00232448" w:rsidRPr="00AE7509" w:rsidRDefault="00232448" w:rsidP="00232448">
            <w:pPr>
              <w:keepNext/>
              <w:keepLines/>
              <w:spacing w:after="0"/>
              <w:jc w:val="center"/>
              <w:rPr>
                <w:rFonts w:ascii="Arial" w:eastAsia="MS Mincho" w:hAnsi="Arial"/>
                <w:sz w:val="18"/>
                <w:lang w:eastAsia="zh-CN"/>
              </w:rPr>
            </w:pPr>
            <w:r w:rsidRPr="00B66532">
              <w:rPr>
                <w:rFonts w:ascii="Arial" w:hAnsi="Arial"/>
                <w:sz w:val="18"/>
                <w:lang w:val="en-US" w:eastAsia="zh-CN" w:bidi="ar"/>
              </w:rPr>
              <w:t>CA_n25(2A)-n41C-n66A-n71A</w:t>
            </w:r>
          </w:p>
        </w:tc>
        <w:tc>
          <w:tcPr>
            <w:tcW w:w="3022" w:type="dxa"/>
            <w:gridSpan w:val="2"/>
            <w:tcBorders>
              <w:top w:val="single" w:sz="4" w:space="0" w:color="auto"/>
              <w:left w:val="single" w:sz="4" w:space="0" w:color="auto"/>
              <w:bottom w:val="nil"/>
              <w:right w:val="single" w:sz="4" w:space="0" w:color="auto"/>
            </w:tcBorders>
          </w:tcPr>
          <w:p w14:paraId="551B2EAF" w14:textId="77777777" w:rsidR="00232448" w:rsidRPr="00B66532" w:rsidRDefault="00232448" w:rsidP="00232448">
            <w:pPr>
              <w:keepNext/>
              <w:keepLines/>
              <w:spacing w:after="0"/>
              <w:jc w:val="center"/>
              <w:rPr>
                <w:rFonts w:ascii="Arial" w:hAnsi="Arial"/>
                <w:sz w:val="18"/>
              </w:rPr>
            </w:pPr>
            <w:r w:rsidRPr="00B66532">
              <w:rPr>
                <w:rFonts w:ascii="Arial" w:hAnsi="Arial"/>
                <w:sz w:val="18"/>
              </w:rPr>
              <w:t>CA_n25A-n41A</w:t>
            </w:r>
          </w:p>
          <w:p w14:paraId="0EDADCD3" w14:textId="77777777" w:rsidR="00232448" w:rsidRPr="00B66532" w:rsidRDefault="00232448" w:rsidP="00232448">
            <w:pPr>
              <w:keepNext/>
              <w:keepLines/>
              <w:spacing w:after="0"/>
              <w:jc w:val="center"/>
              <w:rPr>
                <w:rFonts w:ascii="Arial" w:hAnsi="Arial"/>
                <w:sz w:val="18"/>
              </w:rPr>
            </w:pPr>
            <w:r w:rsidRPr="00B66532">
              <w:rPr>
                <w:rFonts w:ascii="Arial" w:hAnsi="Arial"/>
                <w:sz w:val="18"/>
              </w:rPr>
              <w:t>CA_n25A-n66A</w:t>
            </w:r>
          </w:p>
          <w:p w14:paraId="7D5637AE" w14:textId="77777777" w:rsidR="00232448" w:rsidRPr="00B66532" w:rsidRDefault="00232448" w:rsidP="00232448">
            <w:pPr>
              <w:keepNext/>
              <w:keepLines/>
              <w:spacing w:after="0"/>
              <w:jc w:val="center"/>
              <w:rPr>
                <w:rFonts w:ascii="Arial" w:hAnsi="Arial"/>
                <w:sz w:val="18"/>
              </w:rPr>
            </w:pPr>
            <w:r w:rsidRPr="00B66532">
              <w:rPr>
                <w:rFonts w:ascii="Arial" w:hAnsi="Arial"/>
                <w:sz w:val="18"/>
              </w:rPr>
              <w:t>CA_n25A-n71A</w:t>
            </w:r>
          </w:p>
          <w:p w14:paraId="6FA314C8" w14:textId="77777777" w:rsidR="00232448" w:rsidRPr="00B66532" w:rsidRDefault="00232448" w:rsidP="00232448">
            <w:pPr>
              <w:keepNext/>
              <w:keepLines/>
              <w:spacing w:after="0"/>
              <w:jc w:val="center"/>
              <w:rPr>
                <w:rFonts w:ascii="Arial" w:hAnsi="Arial"/>
                <w:sz w:val="18"/>
              </w:rPr>
            </w:pPr>
            <w:r w:rsidRPr="00B66532">
              <w:rPr>
                <w:rFonts w:ascii="Arial" w:hAnsi="Arial"/>
                <w:sz w:val="18"/>
              </w:rPr>
              <w:t>CA_n41A-n66A</w:t>
            </w:r>
          </w:p>
          <w:p w14:paraId="5E611F2F" w14:textId="77777777" w:rsidR="00232448" w:rsidRPr="00B66532" w:rsidRDefault="00232448" w:rsidP="00232448">
            <w:pPr>
              <w:keepNext/>
              <w:keepLines/>
              <w:spacing w:after="0"/>
              <w:jc w:val="center"/>
              <w:rPr>
                <w:rFonts w:ascii="Arial" w:hAnsi="Arial"/>
                <w:sz w:val="18"/>
              </w:rPr>
            </w:pPr>
            <w:r w:rsidRPr="00B66532">
              <w:rPr>
                <w:rFonts w:ascii="Arial" w:hAnsi="Arial"/>
                <w:sz w:val="18"/>
              </w:rPr>
              <w:t>CA_n41A-n71A</w:t>
            </w:r>
          </w:p>
          <w:p w14:paraId="4EF648E2" w14:textId="77777777" w:rsidR="00232448" w:rsidRPr="00B66532" w:rsidRDefault="00232448" w:rsidP="00232448">
            <w:pPr>
              <w:keepNext/>
              <w:keepLines/>
              <w:spacing w:after="0"/>
              <w:jc w:val="center"/>
              <w:rPr>
                <w:rFonts w:ascii="Arial" w:hAnsi="Arial"/>
                <w:sz w:val="18"/>
              </w:rPr>
            </w:pPr>
            <w:r w:rsidRPr="00B66532">
              <w:rPr>
                <w:rFonts w:ascii="Arial" w:hAnsi="Arial"/>
                <w:sz w:val="18"/>
              </w:rPr>
              <w:t>CA_n41C</w:t>
            </w:r>
          </w:p>
          <w:p w14:paraId="5956D4C6" w14:textId="77777777" w:rsidR="00232448" w:rsidRPr="00AE7509" w:rsidRDefault="00232448" w:rsidP="00232448">
            <w:pPr>
              <w:keepNext/>
              <w:keepLines/>
              <w:spacing w:after="0"/>
              <w:jc w:val="center"/>
              <w:rPr>
                <w:rFonts w:ascii="Arial" w:eastAsiaTheme="minorEastAsia" w:hAnsi="Arial"/>
                <w:sz w:val="18"/>
                <w:lang w:val="en-US" w:eastAsia="zh-CN"/>
              </w:rPr>
            </w:pPr>
            <w:r w:rsidRPr="00B66532">
              <w:rPr>
                <w:rFonts w:ascii="Arial" w:hAnsi="Arial"/>
                <w:sz w:val="18"/>
              </w:rPr>
              <w:t>CA_n66A-n71A</w:t>
            </w:r>
          </w:p>
        </w:tc>
        <w:tc>
          <w:tcPr>
            <w:tcW w:w="1367" w:type="dxa"/>
            <w:gridSpan w:val="2"/>
            <w:tcBorders>
              <w:top w:val="single" w:sz="4" w:space="0" w:color="auto"/>
              <w:left w:val="single" w:sz="4" w:space="0" w:color="auto"/>
              <w:bottom w:val="single" w:sz="4" w:space="0" w:color="auto"/>
              <w:right w:val="single" w:sz="4" w:space="0" w:color="auto"/>
            </w:tcBorders>
          </w:tcPr>
          <w:p w14:paraId="732DA57D"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3932AC6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w:t>
            </w:r>
            <w:r>
              <w:rPr>
                <w:rFonts w:ascii="Arial" w:hAnsi="Arial"/>
                <w:sz w:val="18"/>
                <w:lang w:val="en-US" w:eastAsia="zh-CN"/>
              </w:rPr>
              <w:t>2</w:t>
            </w:r>
            <w:r w:rsidRPr="00AE7509">
              <w:rPr>
                <w:rFonts w:ascii="Arial" w:hAnsi="Arial"/>
                <w:sz w:val="18"/>
                <w:lang w:val="en-US" w:eastAsia="zh-CN"/>
              </w:rPr>
              <w:t>5(2A)_BCS 4 and 5</w:t>
            </w:r>
          </w:p>
        </w:tc>
        <w:tc>
          <w:tcPr>
            <w:tcW w:w="2647" w:type="dxa"/>
            <w:gridSpan w:val="2"/>
            <w:tcBorders>
              <w:top w:val="single" w:sz="4" w:space="0" w:color="auto"/>
              <w:left w:val="single" w:sz="4" w:space="0" w:color="auto"/>
              <w:bottom w:val="nil"/>
              <w:right w:val="single" w:sz="4" w:space="0" w:color="auto"/>
            </w:tcBorders>
          </w:tcPr>
          <w:p w14:paraId="680C351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650C19C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287520F" w14:textId="77777777" w:rsidR="00232448" w:rsidRPr="00AE7509" w:rsidRDefault="00232448" w:rsidP="00232448">
            <w:pPr>
              <w:keepNext/>
              <w:keepLines/>
              <w:spacing w:after="0"/>
              <w:jc w:val="center"/>
              <w:rPr>
                <w:rFonts w:ascii="Arial" w:eastAsia="MS Mincho" w:hAnsi="Arial"/>
                <w:sz w:val="18"/>
                <w:lang w:eastAsia="zh-CN"/>
              </w:rPr>
            </w:pPr>
          </w:p>
        </w:tc>
        <w:tc>
          <w:tcPr>
            <w:tcW w:w="3022" w:type="dxa"/>
            <w:gridSpan w:val="2"/>
            <w:tcBorders>
              <w:top w:val="nil"/>
              <w:left w:val="single" w:sz="4" w:space="0" w:color="auto"/>
              <w:bottom w:val="nil"/>
              <w:right w:val="single" w:sz="4" w:space="0" w:color="auto"/>
            </w:tcBorders>
          </w:tcPr>
          <w:p w14:paraId="3C63DFC4" w14:textId="77777777" w:rsidR="00232448" w:rsidRPr="00AE7509" w:rsidRDefault="00232448" w:rsidP="00232448">
            <w:pPr>
              <w:keepNext/>
              <w:keepLines/>
              <w:spacing w:after="0"/>
              <w:jc w:val="center"/>
              <w:rPr>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E8C45A2"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sz w:val="18"/>
              </w:rPr>
              <w:t>n41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658331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w:t>
            </w:r>
            <w:r>
              <w:rPr>
                <w:rFonts w:ascii="Arial" w:hAnsi="Arial"/>
                <w:sz w:val="18"/>
                <w:lang w:val="en-US" w:eastAsia="zh-CN"/>
              </w:rPr>
              <w:t>41C</w:t>
            </w:r>
            <w:r w:rsidRPr="00AE7509">
              <w:rPr>
                <w:rFonts w:ascii="Arial" w:hAnsi="Arial"/>
                <w:sz w:val="18"/>
                <w:lang w:val="en-US" w:eastAsia="zh-CN"/>
              </w:rPr>
              <w:t>_BCS 4 and 5</w:t>
            </w:r>
          </w:p>
        </w:tc>
        <w:tc>
          <w:tcPr>
            <w:tcW w:w="2647" w:type="dxa"/>
            <w:gridSpan w:val="2"/>
            <w:tcBorders>
              <w:top w:val="nil"/>
              <w:left w:val="single" w:sz="4" w:space="0" w:color="auto"/>
              <w:bottom w:val="nil"/>
              <w:right w:val="single" w:sz="4" w:space="0" w:color="auto"/>
            </w:tcBorders>
          </w:tcPr>
          <w:p w14:paraId="40ADC28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9DD6AE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C456FEA" w14:textId="77777777" w:rsidR="00232448" w:rsidRPr="00AE7509" w:rsidRDefault="00232448" w:rsidP="00232448">
            <w:pPr>
              <w:keepNext/>
              <w:keepLines/>
              <w:spacing w:after="0"/>
              <w:jc w:val="center"/>
              <w:rPr>
                <w:rFonts w:ascii="Arial" w:eastAsia="MS Mincho" w:hAnsi="Arial"/>
                <w:sz w:val="18"/>
                <w:lang w:eastAsia="zh-CN"/>
              </w:rPr>
            </w:pPr>
          </w:p>
        </w:tc>
        <w:tc>
          <w:tcPr>
            <w:tcW w:w="3022" w:type="dxa"/>
            <w:gridSpan w:val="2"/>
            <w:tcBorders>
              <w:top w:val="nil"/>
              <w:left w:val="single" w:sz="4" w:space="0" w:color="auto"/>
              <w:bottom w:val="nil"/>
              <w:right w:val="single" w:sz="4" w:space="0" w:color="auto"/>
            </w:tcBorders>
          </w:tcPr>
          <w:p w14:paraId="2EE31337" w14:textId="77777777" w:rsidR="00232448" w:rsidRPr="00AE7509" w:rsidRDefault="00232448" w:rsidP="00232448">
            <w:pPr>
              <w:keepNext/>
              <w:keepLines/>
              <w:spacing w:after="0"/>
              <w:jc w:val="center"/>
              <w:rPr>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864E917"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24EF57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n66 channel bandwidths in Table 5.3.5-1</w:t>
            </w:r>
          </w:p>
        </w:tc>
        <w:tc>
          <w:tcPr>
            <w:tcW w:w="2647" w:type="dxa"/>
            <w:gridSpan w:val="2"/>
            <w:tcBorders>
              <w:top w:val="nil"/>
              <w:left w:val="single" w:sz="4" w:space="0" w:color="auto"/>
              <w:bottom w:val="nil"/>
              <w:right w:val="single" w:sz="4" w:space="0" w:color="auto"/>
            </w:tcBorders>
          </w:tcPr>
          <w:p w14:paraId="1A2BB57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243CF5A" w14:textId="77777777" w:rsidTr="00EA34E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66" w:author="Reihaneh Malekafzaliardakani" w:date="2023-11-20T14:4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2367" w:author="Reihaneh Malekafzaliardakani" w:date="2023-11-20T14:47: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2368" w:author="Reihaneh Malekafzaliardakani" w:date="2023-11-20T14:47:00Z">
              <w:tcPr>
                <w:tcW w:w="2833" w:type="dxa"/>
                <w:gridSpan w:val="2"/>
                <w:tcBorders>
                  <w:top w:val="nil"/>
                  <w:left w:val="single" w:sz="4" w:space="0" w:color="auto"/>
                  <w:bottom w:val="single" w:sz="4" w:space="0" w:color="auto"/>
                  <w:right w:val="single" w:sz="4" w:space="0" w:color="auto"/>
                </w:tcBorders>
              </w:tcPr>
            </w:tcPrChange>
          </w:tcPr>
          <w:p w14:paraId="5E5ADD22" w14:textId="77777777" w:rsidR="00232448" w:rsidRPr="00AE7509" w:rsidRDefault="00232448" w:rsidP="00232448">
            <w:pPr>
              <w:keepNext/>
              <w:keepLines/>
              <w:spacing w:after="0"/>
              <w:jc w:val="center"/>
              <w:rPr>
                <w:rFonts w:ascii="Arial" w:eastAsia="MS Mincho" w:hAnsi="Arial"/>
                <w:sz w:val="18"/>
                <w:lang w:eastAsia="zh-CN"/>
              </w:rPr>
            </w:pPr>
          </w:p>
        </w:tc>
        <w:tc>
          <w:tcPr>
            <w:tcW w:w="3022" w:type="dxa"/>
            <w:gridSpan w:val="2"/>
            <w:tcBorders>
              <w:top w:val="nil"/>
              <w:left w:val="single" w:sz="4" w:space="0" w:color="auto"/>
              <w:bottom w:val="single" w:sz="4" w:space="0" w:color="auto"/>
              <w:right w:val="single" w:sz="4" w:space="0" w:color="auto"/>
            </w:tcBorders>
            <w:tcPrChange w:id="2369" w:author="Reihaneh Malekafzaliardakani" w:date="2023-11-20T14:47:00Z">
              <w:tcPr>
                <w:tcW w:w="3022" w:type="dxa"/>
                <w:gridSpan w:val="2"/>
                <w:tcBorders>
                  <w:top w:val="nil"/>
                  <w:left w:val="single" w:sz="4" w:space="0" w:color="auto"/>
                  <w:bottom w:val="single" w:sz="4" w:space="0" w:color="auto"/>
                  <w:right w:val="single" w:sz="4" w:space="0" w:color="auto"/>
                </w:tcBorders>
              </w:tcPr>
            </w:tcPrChange>
          </w:tcPr>
          <w:p w14:paraId="5EE24A8D" w14:textId="77777777" w:rsidR="00232448" w:rsidRPr="00AE7509" w:rsidRDefault="00232448" w:rsidP="00232448">
            <w:pPr>
              <w:keepNext/>
              <w:keepLines/>
              <w:spacing w:after="0"/>
              <w:jc w:val="center"/>
              <w:rPr>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2370" w:author="Reihaneh Malekafzaliardakani" w:date="2023-11-20T14:47:00Z">
              <w:tcPr>
                <w:tcW w:w="1367" w:type="dxa"/>
                <w:gridSpan w:val="2"/>
                <w:tcBorders>
                  <w:top w:val="single" w:sz="4" w:space="0" w:color="auto"/>
                  <w:left w:val="single" w:sz="4" w:space="0" w:color="auto"/>
                  <w:bottom w:val="single" w:sz="4" w:space="0" w:color="auto"/>
                  <w:right w:val="single" w:sz="4" w:space="0" w:color="auto"/>
                </w:tcBorders>
              </w:tcPr>
            </w:tcPrChange>
          </w:tcPr>
          <w:p w14:paraId="2A52DDF6"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tcPrChange w:id="2371" w:author="Reihaneh Malekafzaliardakani" w:date="2023-11-20T14:47:00Z">
              <w:tcPr>
                <w:tcW w:w="4386" w:type="dxa"/>
                <w:gridSpan w:val="2"/>
                <w:tcBorders>
                  <w:top w:val="single" w:sz="4" w:space="0" w:color="auto"/>
                  <w:left w:val="single" w:sz="4" w:space="0" w:color="auto"/>
                  <w:bottom w:val="single" w:sz="4" w:space="0" w:color="auto"/>
                  <w:right w:val="single" w:sz="4" w:space="0" w:color="auto"/>
                </w:tcBorders>
              </w:tcPr>
            </w:tcPrChange>
          </w:tcPr>
          <w:p w14:paraId="4819FEE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rPr>
              <w:t>n71 channel bandwidths in Table 5.3.5-1</w:t>
            </w:r>
          </w:p>
        </w:tc>
        <w:tc>
          <w:tcPr>
            <w:tcW w:w="2647" w:type="dxa"/>
            <w:gridSpan w:val="2"/>
            <w:tcBorders>
              <w:top w:val="nil"/>
              <w:left w:val="single" w:sz="4" w:space="0" w:color="auto"/>
              <w:bottom w:val="single" w:sz="4" w:space="0" w:color="auto"/>
              <w:right w:val="single" w:sz="4" w:space="0" w:color="auto"/>
            </w:tcBorders>
            <w:tcPrChange w:id="2372" w:author="Reihaneh Malekafzaliardakani" w:date="2023-11-20T14:47:00Z">
              <w:tcPr>
                <w:tcW w:w="2647" w:type="dxa"/>
                <w:gridSpan w:val="2"/>
                <w:tcBorders>
                  <w:top w:val="nil"/>
                  <w:left w:val="single" w:sz="4" w:space="0" w:color="auto"/>
                  <w:bottom w:val="single" w:sz="4" w:space="0" w:color="auto"/>
                  <w:right w:val="single" w:sz="4" w:space="0" w:color="auto"/>
                </w:tcBorders>
              </w:tcPr>
            </w:tcPrChange>
          </w:tcPr>
          <w:p w14:paraId="2855E520" w14:textId="77777777" w:rsidR="00232448" w:rsidRPr="00AE7509" w:rsidRDefault="00232448" w:rsidP="00232448">
            <w:pPr>
              <w:keepNext/>
              <w:keepLines/>
              <w:spacing w:after="0"/>
              <w:jc w:val="center"/>
              <w:rPr>
                <w:rFonts w:ascii="Arial" w:hAnsi="Arial"/>
                <w:sz w:val="18"/>
                <w:lang w:val="en-US" w:eastAsia="zh-CN" w:bidi="ar"/>
              </w:rPr>
            </w:pPr>
          </w:p>
        </w:tc>
      </w:tr>
      <w:tr w:rsidR="00EA34E6" w:rsidRPr="00AE7509" w14:paraId="378F3A16" w14:textId="77777777" w:rsidTr="00EA34E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73" w:author="Reihaneh Malekafzaliardakani" w:date="2023-11-20T14:4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374" w:author="Reihaneh Malekafzaliardakani" w:date="2023-11-20T14:47:00Z"/>
          <w:trPrChange w:id="2375" w:author="Reihaneh Malekafzaliardakani" w:date="2023-11-20T14:47:00Z">
            <w:trPr>
              <w:gridBefore w:val="1"/>
              <w:trHeight w:val="29"/>
            </w:trPr>
          </w:trPrChange>
        </w:trPr>
        <w:tc>
          <w:tcPr>
            <w:tcW w:w="2833" w:type="dxa"/>
            <w:gridSpan w:val="2"/>
            <w:tcBorders>
              <w:top w:val="single" w:sz="4" w:space="0" w:color="auto"/>
              <w:left w:val="single" w:sz="4" w:space="0" w:color="auto"/>
              <w:bottom w:val="nil"/>
              <w:right w:val="single" w:sz="4" w:space="0" w:color="auto"/>
            </w:tcBorders>
            <w:vAlign w:val="center"/>
            <w:tcPrChange w:id="2376" w:author="Reihaneh Malekafzaliardakani" w:date="2023-11-20T14:47:00Z">
              <w:tcPr>
                <w:tcW w:w="2833" w:type="dxa"/>
                <w:gridSpan w:val="2"/>
                <w:tcBorders>
                  <w:top w:val="nil"/>
                  <w:left w:val="single" w:sz="4" w:space="0" w:color="auto"/>
                  <w:bottom w:val="single" w:sz="4" w:space="0" w:color="auto"/>
                  <w:right w:val="single" w:sz="4" w:space="0" w:color="auto"/>
                </w:tcBorders>
              </w:tcPr>
            </w:tcPrChange>
          </w:tcPr>
          <w:p w14:paraId="23DCBC00" w14:textId="74EC3BD3" w:rsidR="00EA34E6" w:rsidRPr="00AE7509" w:rsidRDefault="00EA34E6" w:rsidP="00EA34E6">
            <w:pPr>
              <w:keepNext/>
              <w:keepLines/>
              <w:spacing w:after="0"/>
              <w:jc w:val="center"/>
              <w:rPr>
                <w:ins w:id="2377" w:author="Reihaneh Malekafzaliardakani" w:date="2023-11-20T14:47:00Z"/>
                <w:rFonts w:ascii="Arial" w:eastAsia="MS Mincho" w:hAnsi="Arial"/>
                <w:sz w:val="18"/>
                <w:lang w:eastAsia="zh-CN"/>
              </w:rPr>
            </w:pPr>
            <w:ins w:id="2378" w:author="Reihaneh Malekafzaliardakani" w:date="2023-11-20T14:47:00Z">
              <w:r>
                <w:rPr>
                  <w:rFonts w:ascii="Arial" w:hAnsi="Arial" w:cs="Arial"/>
                  <w:color w:val="000000"/>
                  <w:sz w:val="18"/>
                  <w:szCs w:val="18"/>
                </w:rPr>
                <w:t>CA_n25A-n41(3A)-n66A-n71A</w:t>
              </w:r>
            </w:ins>
          </w:p>
        </w:tc>
        <w:tc>
          <w:tcPr>
            <w:tcW w:w="3022" w:type="dxa"/>
            <w:gridSpan w:val="2"/>
            <w:tcBorders>
              <w:top w:val="single" w:sz="4" w:space="0" w:color="auto"/>
              <w:left w:val="single" w:sz="4" w:space="0" w:color="auto"/>
              <w:bottom w:val="nil"/>
              <w:right w:val="single" w:sz="4" w:space="0" w:color="auto"/>
            </w:tcBorders>
            <w:vAlign w:val="center"/>
            <w:tcPrChange w:id="2379" w:author="Reihaneh Malekafzaliardakani" w:date="2023-11-20T14:47:00Z">
              <w:tcPr>
                <w:tcW w:w="3022" w:type="dxa"/>
                <w:gridSpan w:val="2"/>
                <w:tcBorders>
                  <w:top w:val="nil"/>
                  <w:left w:val="single" w:sz="4" w:space="0" w:color="auto"/>
                  <w:bottom w:val="single" w:sz="4" w:space="0" w:color="auto"/>
                  <w:right w:val="single" w:sz="4" w:space="0" w:color="auto"/>
                </w:tcBorders>
              </w:tcPr>
            </w:tcPrChange>
          </w:tcPr>
          <w:p w14:paraId="66252157" w14:textId="25BFFA86" w:rsidR="00EA34E6" w:rsidRPr="00AE7509" w:rsidRDefault="00EA34E6" w:rsidP="00EA34E6">
            <w:pPr>
              <w:keepNext/>
              <w:keepLines/>
              <w:spacing w:after="0"/>
              <w:jc w:val="center"/>
              <w:rPr>
                <w:ins w:id="2380" w:author="Reihaneh Malekafzaliardakani" w:date="2023-11-20T14:47:00Z"/>
                <w:rFonts w:ascii="Arial" w:eastAsiaTheme="minorEastAsia" w:hAnsi="Arial"/>
                <w:sz w:val="18"/>
                <w:lang w:val="en-US" w:eastAsia="zh-CN"/>
              </w:rPr>
            </w:pPr>
            <w:ins w:id="2381" w:author="Reihaneh Malekafzaliardakani" w:date="2023-11-20T14:47:00Z">
              <w:r>
                <w:rPr>
                  <w:rFonts w:ascii="Arial" w:hAnsi="Arial" w:cs="Arial"/>
                  <w:color w:val="000000"/>
                  <w:sz w:val="18"/>
                  <w:szCs w:val="18"/>
                </w:rPr>
                <w:t>CA_n25A-n41A</w:t>
              </w:r>
              <w:r>
                <w:rPr>
                  <w:rFonts w:ascii="Arial" w:hAnsi="Arial" w:cs="Arial"/>
                  <w:color w:val="000000"/>
                  <w:sz w:val="18"/>
                  <w:szCs w:val="18"/>
                </w:rPr>
                <w:br/>
                <w:t>CA_n25A-n66A</w:t>
              </w:r>
              <w:r>
                <w:rPr>
                  <w:rFonts w:ascii="Arial" w:hAnsi="Arial" w:cs="Arial"/>
                  <w:color w:val="000000"/>
                  <w:sz w:val="18"/>
                  <w:szCs w:val="18"/>
                </w:rPr>
                <w:br/>
                <w:t>CA_n25A-n71A</w:t>
              </w:r>
              <w:r>
                <w:rPr>
                  <w:rFonts w:ascii="Arial" w:hAnsi="Arial" w:cs="Arial"/>
                  <w:color w:val="000000"/>
                  <w:sz w:val="18"/>
                  <w:szCs w:val="18"/>
                </w:rPr>
                <w:br/>
                <w:t>CA_n41A-n66A</w:t>
              </w:r>
              <w:r>
                <w:rPr>
                  <w:rFonts w:ascii="Arial" w:hAnsi="Arial" w:cs="Arial"/>
                  <w:color w:val="000000"/>
                  <w:sz w:val="18"/>
                  <w:szCs w:val="18"/>
                </w:rPr>
                <w:br/>
                <w:t>CA_n41A-n71A</w:t>
              </w:r>
              <w:r>
                <w:rPr>
                  <w:rFonts w:ascii="Arial" w:hAnsi="Arial" w:cs="Arial"/>
                  <w:color w:val="000000"/>
                  <w:sz w:val="18"/>
                  <w:szCs w:val="18"/>
                </w:rPr>
                <w:br/>
                <w:t>CA_n66A-n71A</w:t>
              </w:r>
            </w:ins>
          </w:p>
        </w:tc>
        <w:tc>
          <w:tcPr>
            <w:tcW w:w="1367" w:type="dxa"/>
            <w:gridSpan w:val="2"/>
            <w:tcBorders>
              <w:top w:val="single" w:sz="4" w:space="0" w:color="auto"/>
              <w:left w:val="single" w:sz="4" w:space="0" w:color="auto"/>
              <w:bottom w:val="single" w:sz="4" w:space="0" w:color="auto"/>
              <w:right w:val="single" w:sz="4" w:space="0" w:color="auto"/>
            </w:tcBorders>
            <w:tcPrChange w:id="2382" w:author="Reihaneh Malekafzaliardakani" w:date="2023-11-20T14:47:00Z">
              <w:tcPr>
                <w:tcW w:w="1367" w:type="dxa"/>
                <w:gridSpan w:val="2"/>
                <w:tcBorders>
                  <w:top w:val="single" w:sz="4" w:space="0" w:color="auto"/>
                  <w:left w:val="single" w:sz="4" w:space="0" w:color="auto"/>
                  <w:bottom w:val="single" w:sz="4" w:space="0" w:color="auto"/>
                  <w:right w:val="single" w:sz="4" w:space="0" w:color="auto"/>
                </w:tcBorders>
              </w:tcPr>
            </w:tcPrChange>
          </w:tcPr>
          <w:p w14:paraId="397D028A" w14:textId="50FABDAC" w:rsidR="00EA34E6" w:rsidRPr="00AE7509" w:rsidRDefault="00EA34E6" w:rsidP="00EA34E6">
            <w:pPr>
              <w:keepNext/>
              <w:keepLines/>
              <w:spacing w:after="0"/>
              <w:jc w:val="center"/>
              <w:rPr>
                <w:ins w:id="2383" w:author="Reihaneh Malekafzaliardakani" w:date="2023-11-20T14:47:00Z"/>
                <w:rFonts w:ascii="Arial" w:hAnsi="Arial"/>
                <w:sz w:val="18"/>
              </w:rPr>
            </w:pPr>
            <w:ins w:id="2384" w:author="Reihaneh Malekafzaliardakani" w:date="2023-11-20T14:47:00Z">
              <w:r>
                <w:rPr>
                  <w:rFonts w:ascii="Arial" w:hAnsi="Arial" w:cs="Arial"/>
                  <w:color w:val="000000"/>
                  <w:sz w:val="18"/>
                  <w:szCs w:val="18"/>
                </w:rPr>
                <w:t>n25</w:t>
              </w:r>
            </w:ins>
          </w:p>
        </w:tc>
        <w:tc>
          <w:tcPr>
            <w:tcW w:w="4386" w:type="dxa"/>
            <w:gridSpan w:val="2"/>
            <w:tcBorders>
              <w:top w:val="single" w:sz="4" w:space="0" w:color="auto"/>
              <w:left w:val="single" w:sz="4" w:space="0" w:color="auto"/>
              <w:bottom w:val="single" w:sz="4" w:space="0" w:color="auto"/>
              <w:right w:val="single" w:sz="4" w:space="0" w:color="auto"/>
            </w:tcBorders>
            <w:tcPrChange w:id="2385" w:author="Reihaneh Malekafzaliardakani" w:date="2023-11-20T14:47:00Z">
              <w:tcPr>
                <w:tcW w:w="4386" w:type="dxa"/>
                <w:gridSpan w:val="2"/>
                <w:tcBorders>
                  <w:top w:val="single" w:sz="4" w:space="0" w:color="auto"/>
                  <w:left w:val="single" w:sz="4" w:space="0" w:color="auto"/>
                  <w:bottom w:val="single" w:sz="4" w:space="0" w:color="auto"/>
                  <w:right w:val="single" w:sz="4" w:space="0" w:color="auto"/>
                </w:tcBorders>
              </w:tcPr>
            </w:tcPrChange>
          </w:tcPr>
          <w:p w14:paraId="0BD72C3F" w14:textId="3E4B44E7" w:rsidR="00EA34E6" w:rsidRPr="00AE7509" w:rsidRDefault="00EA34E6" w:rsidP="00EA34E6">
            <w:pPr>
              <w:keepNext/>
              <w:keepLines/>
              <w:spacing w:after="0"/>
              <w:jc w:val="center"/>
              <w:rPr>
                <w:ins w:id="2386" w:author="Reihaneh Malekafzaliardakani" w:date="2023-11-20T14:47:00Z"/>
                <w:rFonts w:ascii="Arial" w:hAnsi="Arial" w:cs="Arial"/>
                <w:color w:val="000000"/>
                <w:sz w:val="18"/>
              </w:rPr>
            </w:pPr>
            <w:ins w:id="2387" w:author="Reihaneh Malekafzaliardakani" w:date="2023-11-20T14:47:00Z">
              <w:r>
                <w:rPr>
                  <w:rFonts w:ascii="Arial" w:hAnsi="Arial" w:cs="Arial"/>
                  <w:color w:val="000000"/>
                  <w:sz w:val="18"/>
                  <w:szCs w:val="18"/>
                </w:rPr>
                <w:t>n25 channel bandwidths in Table 5.3.5-1</w:t>
              </w:r>
            </w:ins>
          </w:p>
        </w:tc>
        <w:tc>
          <w:tcPr>
            <w:tcW w:w="2647" w:type="dxa"/>
            <w:gridSpan w:val="2"/>
            <w:tcBorders>
              <w:top w:val="single" w:sz="4" w:space="0" w:color="auto"/>
              <w:left w:val="single" w:sz="4" w:space="0" w:color="auto"/>
              <w:bottom w:val="nil"/>
              <w:right w:val="single" w:sz="4" w:space="0" w:color="auto"/>
            </w:tcBorders>
            <w:tcPrChange w:id="2388" w:author="Reihaneh Malekafzaliardakani" w:date="2023-11-20T14:47:00Z">
              <w:tcPr>
                <w:tcW w:w="2647" w:type="dxa"/>
                <w:gridSpan w:val="2"/>
                <w:tcBorders>
                  <w:top w:val="nil"/>
                  <w:left w:val="single" w:sz="4" w:space="0" w:color="auto"/>
                  <w:bottom w:val="single" w:sz="4" w:space="0" w:color="auto"/>
                  <w:right w:val="single" w:sz="4" w:space="0" w:color="auto"/>
                </w:tcBorders>
              </w:tcPr>
            </w:tcPrChange>
          </w:tcPr>
          <w:p w14:paraId="58C924A2" w14:textId="689F2E74" w:rsidR="00EA34E6" w:rsidRPr="00AE7509" w:rsidRDefault="00EA34E6" w:rsidP="00EA34E6">
            <w:pPr>
              <w:keepNext/>
              <w:keepLines/>
              <w:spacing w:after="0"/>
              <w:jc w:val="center"/>
              <w:rPr>
                <w:ins w:id="2389" w:author="Reihaneh Malekafzaliardakani" w:date="2023-11-20T14:47:00Z"/>
                <w:rFonts w:ascii="Arial" w:hAnsi="Arial"/>
                <w:sz w:val="18"/>
                <w:lang w:val="en-US" w:eastAsia="zh-CN" w:bidi="ar"/>
              </w:rPr>
            </w:pPr>
            <w:ins w:id="2390" w:author="Reihaneh Malekafzaliardakani" w:date="2023-11-20T14:47:00Z">
              <w:r>
                <w:rPr>
                  <w:rFonts w:ascii="Arial" w:hAnsi="Arial" w:cs="Arial"/>
                  <w:color w:val="000000"/>
                  <w:sz w:val="18"/>
                  <w:szCs w:val="18"/>
                </w:rPr>
                <w:t>4 and 5</w:t>
              </w:r>
            </w:ins>
          </w:p>
        </w:tc>
      </w:tr>
      <w:tr w:rsidR="00EA34E6" w:rsidRPr="00AE7509" w14:paraId="7D6CE898" w14:textId="77777777" w:rsidTr="00EA34E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91" w:author="Reihaneh Malekafzaliardakani" w:date="2023-11-20T14:4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392" w:author="Reihaneh Malekafzaliardakani" w:date="2023-11-20T14:47:00Z"/>
          <w:trPrChange w:id="2393" w:author="Reihaneh Malekafzaliardakani" w:date="2023-11-20T14:47:00Z">
            <w:trPr>
              <w:gridBefore w:val="1"/>
              <w:trHeight w:val="29"/>
            </w:trPr>
          </w:trPrChange>
        </w:trPr>
        <w:tc>
          <w:tcPr>
            <w:tcW w:w="2833" w:type="dxa"/>
            <w:gridSpan w:val="2"/>
            <w:tcBorders>
              <w:top w:val="nil"/>
              <w:left w:val="single" w:sz="4" w:space="0" w:color="auto"/>
              <w:bottom w:val="nil"/>
              <w:right w:val="single" w:sz="4" w:space="0" w:color="auto"/>
            </w:tcBorders>
            <w:tcPrChange w:id="2394" w:author="Reihaneh Malekafzaliardakani" w:date="2023-11-20T14:47:00Z">
              <w:tcPr>
                <w:tcW w:w="2833" w:type="dxa"/>
                <w:gridSpan w:val="2"/>
                <w:tcBorders>
                  <w:top w:val="nil"/>
                  <w:left w:val="single" w:sz="4" w:space="0" w:color="auto"/>
                  <w:bottom w:val="single" w:sz="4" w:space="0" w:color="auto"/>
                  <w:right w:val="single" w:sz="4" w:space="0" w:color="auto"/>
                </w:tcBorders>
              </w:tcPr>
            </w:tcPrChange>
          </w:tcPr>
          <w:p w14:paraId="0CB432AA" w14:textId="77777777" w:rsidR="00EA34E6" w:rsidRPr="00AE7509" w:rsidRDefault="00EA34E6" w:rsidP="00EA34E6">
            <w:pPr>
              <w:keepNext/>
              <w:keepLines/>
              <w:spacing w:after="0"/>
              <w:jc w:val="center"/>
              <w:rPr>
                <w:ins w:id="2395" w:author="Reihaneh Malekafzaliardakani" w:date="2023-11-20T14:47:00Z"/>
                <w:rFonts w:ascii="Arial" w:eastAsia="MS Mincho" w:hAnsi="Arial"/>
                <w:sz w:val="18"/>
                <w:lang w:eastAsia="zh-CN"/>
              </w:rPr>
            </w:pPr>
          </w:p>
        </w:tc>
        <w:tc>
          <w:tcPr>
            <w:tcW w:w="3022" w:type="dxa"/>
            <w:gridSpan w:val="2"/>
            <w:tcBorders>
              <w:top w:val="nil"/>
              <w:left w:val="single" w:sz="4" w:space="0" w:color="auto"/>
              <w:bottom w:val="nil"/>
              <w:right w:val="single" w:sz="4" w:space="0" w:color="auto"/>
            </w:tcBorders>
            <w:tcPrChange w:id="2396" w:author="Reihaneh Malekafzaliardakani" w:date="2023-11-20T14:47:00Z">
              <w:tcPr>
                <w:tcW w:w="3022" w:type="dxa"/>
                <w:gridSpan w:val="2"/>
                <w:tcBorders>
                  <w:top w:val="nil"/>
                  <w:left w:val="single" w:sz="4" w:space="0" w:color="auto"/>
                  <w:bottom w:val="single" w:sz="4" w:space="0" w:color="auto"/>
                  <w:right w:val="single" w:sz="4" w:space="0" w:color="auto"/>
                </w:tcBorders>
              </w:tcPr>
            </w:tcPrChange>
          </w:tcPr>
          <w:p w14:paraId="780860F9" w14:textId="77777777" w:rsidR="00EA34E6" w:rsidRPr="00AE7509" w:rsidRDefault="00EA34E6" w:rsidP="00EA34E6">
            <w:pPr>
              <w:keepNext/>
              <w:keepLines/>
              <w:spacing w:after="0"/>
              <w:jc w:val="center"/>
              <w:rPr>
                <w:ins w:id="2397" w:author="Reihaneh Malekafzaliardakani" w:date="2023-11-20T14:47:00Z"/>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2398" w:author="Reihaneh Malekafzaliardakani" w:date="2023-11-20T14:47:00Z">
              <w:tcPr>
                <w:tcW w:w="1367" w:type="dxa"/>
                <w:gridSpan w:val="2"/>
                <w:tcBorders>
                  <w:top w:val="single" w:sz="4" w:space="0" w:color="auto"/>
                  <w:left w:val="single" w:sz="4" w:space="0" w:color="auto"/>
                  <w:bottom w:val="single" w:sz="4" w:space="0" w:color="auto"/>
                  <w:right w:val="single" w:sz="4" w:space="0" w:color="auto"/>
                </w:tcBorders>
              </w:tcPr>
            </w:tcPrChange>
          </w:tcPr>
          <w:p w14:paraId="747D19A7" w14:textId="3DC5FE7E" w:rsidR="00EA34E6" w:rsidRPr="00AE7509" w:rsidRDefault="00EA34E6" w:rsidP="00EA34E6">
            <w:pPr>
              <w:keepNext/>
              <w:keepLines/>
              <w:spacing w:after="0"/>
              <w:jc w:val="center"/>
              <w:rPr>
                <w:ins w:id="2399" w:author="Reihaneh Malekafzaliardakani" w:date="2023-11-20T14:47:00Z"/>
                <w:rFonts w:ascii="Arial" w:hAnsi="Arial"/>
                <w:sz w:val="18"/>
              </w:rPr>
            </w:pPr>
            <w:ins w:id="2400" w:author="Reihaneh Malekafzaliardakani" w:date="2023-11-20T14:47:00Z">
              <w:r>
                <w:rPr>
                  <w:rFonts w:ascii="Arial" w:hAnsi="Arial" w:cs="Arial"/>
                  <w:color w:val="000000"/>
                  <w:sz w:val="18"/>
                  <w:szCs w:val="18"/>
                </w:rPr>
                <w:t>n41</w:t>
              </w:r>
            </w:ins>
          </w:p>
        </w:tc>
        <w:tc>
          <w:tcPr>
            <w:tcW w:w="4386" w:type="dxa"/>
            <w:gridSpan w:val="2"/>
            <w:tcBorders>
              <w:top w:val="single" w:sz="4" w:space="0" w:color="auto"/>
              <w:left w:val="single" w:sz="4" w:space="0" w:color="auto"/>
              <w:bottom w:val="single" w:sz="4" w:space="0" w:color="auto"/>
              <w:right w:val="single" w:sz="4" w:space="0" w:color="auto"/>
            </w:tcBorders>
            <w:tcPrChange w:id="2401" w:author="Reihaneh Malekafzaliardakani" w:date="2023-11-20T14:47:00Z">
              <w:tcPr>
                <w:tcW w:w="4386" w:type="dxa"/>
                <w:gridSpan w:val="2"/>
                <w:tcBorders>
                  <w:top w:val="single" w:sz="4" w:space="0" w:color="auto"/>
                  <w:left w:val="single" w:sz="4" w:space="0" w:color="auto"/>
                  <w:bottom w:val="single" w:sz="4" w:space="0" w:color="auto"/>
                  <w:right w:val="single" w:sz="4" w:space="0" w:color="auto"/>
                </w:tcBorders>
              </w:tcPr>
            </w:tcPrChange>
          </w:tcPr>
          <w:p w14:paraId="7E4E1CC4" w14:textId="6FC10641" w:rsidR="00EA34E6" w:rsidRPr="00AE7509" w:rsidRDefault="00EA34E6" w:rsidP="00EA34E6">
            <w:pPr>
              <w:keepNext/>
              <w:keepLines/>
              <w:spacing w:after="0"/>
              <w:jc w:val="center"/>
              <w:rPr>
                <w:ins w:id="2402" w:author="Reihaneh Malekafzaliardakani" w:date="2023-11-20T14:47:00Z"/>
                <w:rFonts w:ascii="Arial" w:hAnsi="Arial" w:cs="Arial"/>
                <w:color w:val="000000"/>
                <w:sz w:val="18"/>
              </w:rPr>
            </w:pPr>
            <w:ins w:id="2403" w:author="Reihaneh Malekafzaliardakani" w:date="2023-11-20T14:47:00Z">
              <w:r>
                <w:rPr>
                  <w:rFonts w:ascii="Arial" w:hAnsi="Arial" w:cs="Arial"/>
                  <w:color w:val="000000"/>
                  <w:sz w:val="18"/>
                  <w:szCs w:val="18"/>
                </w:rPr>
                <w:t>CA_n41(3A)_BCS 4 and 5</w:t>
              </w:r>
            </w:ins>
          </w:p>
        </w:tc>
        <w:tc>
          <w:tcPr>
            <w:tcW w:w="2647" w:type="dxa"/>
            <w:gridSpan w:val="2"/>
            <w:tcBorders>
              <w:top w:val="nil"/>
              <w:left w:val="single" w:sz="4" w:space="0" w:color="auto"/>
              <w:bottom w:val="nil"/>
              <w:right w:val="single" w:sz="4" w:space="0" w:color="auto"/>
            </w:tcBorders>
            <w:tcPrChange w:id="2404" w:author="Reihaneh Malekafzaliardakani" w:date="2023-11-20T14:47:00Z">
              <w:tcPr>
                <w:tcW w:w="2647" w:type="dxa"/>
                <w:gridSpan w:val="2"/>
                <w:tcBorders>
                  <w:top w:val="nil"/>
                  <w:left w:val="single" w:sz="4" w:space="0" w:color="auto"/>
                  <w:bottom w:val="single" w:sz="4" w:space="0" w:color="auto"/>
                  <w:right w:val="single" w:sz="4" w:space="0" w:color="auto"/>
                </w:tcBorders>
              </w:tcPr>
            </w:tcPrChange>
          </w:tcPr>
          <w:p w14:paraId="15B28A36" w14:textId="77777777" w:rsidR="00EA34E6" w:rsidRPr="00AE7509" w:rsidRDefault="00EA34E6" w:rsidP="00EA34E6">
            <w:pPr>
              <w:keepNext/>
              <w:keepLines/>
              <w:spacing w:after="0"/>
              <w:jc w:val="center"/>
              <w:rPr>
                <w:ins w:id="2405" w:author="Reihaneh Malekafzaliardakani" w:date="2023-11-20T14:47:00Z"/>
                <w:rFonts w:ascii="Arial" w:hAnsi="Arial"/>
                <w:sz w:val="18"/>
                <w:lang w:val="en-US" w:eastAsia="zh-CN" w:bidi="ar"/>
              </w:rPr>
            </w:pPr>
          </w:p>
        </w:tc>
      </w:tr>
      <w:tr w:rsidR="00EA34E6" w:rsidRPr="00AE7509" w14:paraId="6DF6550F" w14:textId="77777777" w:rsidTr="00EA34E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06" w:author="Reihaneh Malekafzaliardakani" w:date="2023-11-20T14:4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407" w:author="Reihaneh Malekafzaliardakani" w:date="2023-11-20T14:47:00Z"/>
          <w:trPrChange w:id="2408" w:author="Reihaneh Malekafzaliardakani" w:date="2023-11-20T14:47:00Z">
            <w:trPr>
              <w:gridBefore w:val="1"/>
              <w:trHeight w:val="29"/>
            </w:trPr>
          </w:trPrChange>
        </w:trPr>
        <w:tc>
          <w:tcPr>
            <w:tcW w:w="2833" w:type="dxa"/>
            <w:gridSpan w:val="2"/>
            <w:tcBorders>
              <w:top w:val="nil"/>
              <w:left w:val="single" w:sz="4" w:space="0" w:color="auto"/>
              <w:bottom w:val="nil"/>
              <w:right w:val="single" w:sz="4" w:space="0" w:color="auto"/>
            </w:tcBorders>
            <w:tcPrChange w:id="2409" w:author="Reihaneh Malekafzaliardakani" w:date="2023-11-20T14:47:00Z">
              <w:tcPr>
                <w:tcW w:w="2833" w:type="dxa"/>
                <w:gridSpan w:val="2"/>
                <w:tcBorders>
                  <w:top w:val="nil"/>
                  <w:left w:val="single" w:sz="4" w:space="0" w:color="auto"/>
                  <w:bottom w:val="single" w:sz="4" w:space="0" w:color="auto"/>
                  <w:right w:val="single" w:sz="4" w:space="0" w:color="auto"/>
                </w:tcBorders>
              </w:tcPr>
            </w:tcPrChange>
          </w:tcPr>
          <w:p w14:paraId="56240B26" w14:textId="77777777" w:rsidR="00EA34E6" w:rsidRPr="00AE7509" w:rsidRDefault="00EA34E6" w:rsidP="00EA34E6">
            <w:pPr>
              <w:keepNext/>
              <w:keepLines/>
              <w:spacing w:after="0"/>
              <w:jc w:val="center"/>
              <w:rPr>
                <w:ins w:id="2410" w:author="Reihaneh Malekafzaliardakani" w:date="2023-11-20T14:47:00Z"/>
                <w:rFonts w:ascii="Arial" w:eastAsia="MS Mincho" w:hAnsi="Arial"/>
                <w:sz w:val="18"/>
                <w:lang w:eastAsia="zh-CN"/>
              </w:rPr>
            </w:pPr>
          </w:p>
        </w:tc>
        <w:tc>
          <w:tcPr>
            <w:tcW w:w="3022" w:type="dxa"/>
            <w:gridSpan w:val="2"/>
            <w:tcBorders>
              <w:top w:val="nil"/>
              <w:left w:val="single" w:sz="4" w:space="0" w:color="auto"/>
              <w:bottom w:val="nil"/>
              <w:right w:val="single" w:sz="4" w:space="0" w:color="auto"/>
            </w:tcBorders>
            <w:tcPrChange w:id="2411" w:author="Reihaneh Malekafzaliardakani" w:date="2023-11-20T14:47:00Z">
              <w:tcPr>
                <w:tcW w:w="3022" w:type="dxa"/>
                <w:gridSpan w:val="2"/>
                <w:tcBorders>
                  <w:top w:val="nil"/>
                  <w:left w:val="single" w:sz="4" w:space="0" w:color="auto"/>
                  <w:bottom w:val="single" w:sz="4" w:space="0" w:color="auto"/>
                  <w:right w:val="single" w:sz="4" w:space="0" w:color="auto"/>
                </w:tcBorders>
              </w:tcPr>
            </w:tcPrChange>
          </w:tcPr>
          <w:p w14:paraId="3FCC9B6E" w14:textId="77777777" w:rsidR="00EA34E6" w:rsidRPr="00AE7509" w:rsidRDefault="00EA34E6" w:rsidP="00EA34E6">
            <w:pPr>
              <w:keepNext/>
              <w:keepLines/>
              <w:spacing w:after="0"/>
              <w:jc w:val="center"/>
              <w:rPr>
                <w:ins w:id="2412" w:author="Reihaneh Malekafzaliardakani" w:date="2023-11-20T14:47:00Z"/>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2413" w:author="Reihaneh Malekafzaliardakani" w:date="2023-11-20T14:47:00Z">
              <w:tcPr>
                <w:tcW w:w="1367" w:type="dxa"/>
                <w:gridSpan w:val="2"/>
                <w:tcBorders>
                  <w:top w:val="single" w:sz="4" w:space="0" w:color="auto"/>
                  <w:left w:val="single" w:sz="4" w:space="0" w:color="auto"/>
                  <w:bottom w:val="single" w:sz="4" w:space="0" w:color="auto"/>
                  <w:right w:val="single" w:sz="4" w:space="0" w:color="auto"/>
                </w:tcBorders>
              </w:tcPr>
            </w:tcPrChange>
          </w:tcPr>
          <w:p w14:paraId="277390A5" w14:textId="5B19EDB0" w:rsidR="00EA34E6" w:rsidRPr="00AE7509" w:rsidRDefault="00EA34E6" w:rsidP="00EA34E6">
            <w:pPr>
              <w:keepNext/>
              <w:keepLines/>
              <w:spacing w:after="0"/>
              <w:jc w:val="center"/>
              <w:rPr>
                <w:ins w:id="2414" w:author="Reihaneh Malekafzaliardakani" w:date="2023-11-20T14:47:00Z"/>
                <w:rFonts w:ascii="Arial" w:hAnsi="Arial"/>
                <w:sz w:val="18"/>
              </w:rPr>
            </w:pPr>
            <w:ins w:id="2415" w:author="Reihaneh Malekafzaliardakani" w:date="2023-11-20T14:47:00Z">
              <w:r>
                <w:rPr>
                  <w:rFonts w:ascii="Arial" w:hAnsi="Arial" w:cs="Arial"/>
                  <w:color w:val="000000"/>
                  <w:sz w:val="18"/>
                  <w:szCs w:val="18"/>
                </w:rPr>
                <w:t>n66</w:t>
              </w:r>
            </w:ins>
          </w:p>
        </w:tc>
        <w:tc>
          <w:tcPr>
            <w:tcW w:w="4386" w:type="dxa"/>
            <w:gridSpan w:val="2"/>
            <w:tcBorders>
              <w:top w:val="single" w:sz="4" w:space="0" w:color="auto"/>
              <w:left w:val="single" w:sz="4" w:space="0" w:color="auto"/>
              <w:bottom w:val="single" w:sz="4" w:space="0" w:color="auto"/>
              <w:right w:val="single" w:sz="4" w:space="0" w:color="auto"/>
            </w:tcBorders>
            <w:tcPrChange w:id="2416" w:author="Reihaneh Malekafzaliardakani" w:date="2023-11-20T14:47:00Z">
              <w:tcPr>
                <w:tcW w:w="4386" w:type="dxa"/>
                <w:gridSpan w:val="2"/>
                <w:tcBorders>
                  <w:top w:val="single" w:sz="4" w:space="0" w:color="auto"/>
                  <w:left w:val="single" w:sz="4" w:space="0" w:color="auto"/>
                  <w:bottom w:val="single" w:sz="4" w:space="0" w:color="auto"/>
                  <w:right w:val="single" w:sz="4" w:space="0" w:color="auto"/>
                </w:tcBorders>
              </w:tcPr>
            </w:tcPrChange>
          </w:tcPr>
          <w:p w14:paraId="1780E0F0" w14:textId="0CC05F5E" w:rsidR="00EA34E6" w:rsidRPr="00AE7509" w:rsidRDefault="00EA34E6" w:rsidP="00EA34E6">
            <w:pPr>
              <w:keepNext/>
              <w:keepLines/>
              <w:spacing w:after="0"/>
              <w:jc w:val="center"/>
              <w:rPr>
                <w:ins w:id="2417" w:author="Reihaneh Malekafzaliardakani" w:date="2023-11-20T14:47:00Z"/>
                <w:rFonts w:ascii="Arial" w:hAnsi="Arial" w:cs="Arial"/>
                <w:color w:val="000000"/>
                <w:sz w:val="18"/>
              </w:rPr>
            </w:pPr>
            <w:ins w:id="2418" w:author="Reihaneh Malekafzaliardakani" w:date="2023-11-20T14:47:00Z">
              <w:r>
                <w:rPr>
                  <w:rFonts w:ascii="Arial" w:hAnsi="Arial" w:cs="Arial"/>
                  <w:color w:val="000000"/>
                  <w:sz w:val="18"/>
                  <w:szCs w:val="18"/>
                </w:rPr>
                <w:t>n66 channel bandwidths in Table 5.3.5-1</w:t>
              </w:r>
            </w:ins>
          </w:p>
        </w:tc>
        <w:tc>
          <w:tcPr>
            <w:tcW w:w="2647" w:type="dxa"/>
            <w:gridSpan w:val="2"/>
            <w:tcBorders>
              <w:top w:val="nil"/>
              <w:left w:val="single" w:sz="4" w:space="0" w:color="auto"/>
              <w:bottom w:val="nil"/>
              <w:right w:val="single" w:sz="4" w:space="0" w:color="auto"/>
            </w:tcBorders>
            <w:tcPrChange w:id="2419" w:author="Reihaneh Malekafzaliardakani" w:date="2023-11-20T14:47:00Z">
              <w:tcPr>
                <w:tcW w:w="2647" w:type="dxa"/>
                <w:gridSpan w:val="2"/>
                <w:tcBorders>
                  <w:top w:val="nil"/>
                  <w:left w:val="single" w:sz="4" w:space="0" w:color="auto"/>
                  <w:bottom w:val="single" w:sz="4" w:space="0" w:color="auto"/>
                  <w:right w:val="single" w:sz="4" w:space="0" w:color="auto"/>
                </w:tcBorders>
              </w:tcPr>
            </w:tcPrChange>
          </w:tcPr>
          <w:p w14:paraId="4642063E" w14:textId="77777777" w:rsidR="00EA34E6" w:rsidRPr="00AE7509" w:rsidRDefault="00EA34E6" w:rsidP="00EA34E6">
            <w:pPr>
              <w:keepNext/>
              <w:keepLines/>
              <w:spacing w:after="0"/>
              <w:jc w:val="center"/>
              <w:rPr>
                <w:ins w:id="2420" w:author="Reihaneh Malekafzaliardakani" w:date="2023-11-20T14:47:00Z"/>
                <w:rFonts w:ascii="Arial" w:hAnsi="Arial"/>
                <w:sz w:val="18"/>
                <w:lang w:val="en-US" w:eastAsia="zh-CN" w:bidi="ar"/>
              </w:rPr>
            </w:pPr>
          </w:p>
        </w:tc>
      </w:tr>
      <w:tr w:rsidR="00EA34E6" w:rsidRPr="00AE7509" w14:paraId="4E4A57A0" w14:textId="77777777" w:rsidTr="00DE1EE7">
        <w:trPr>
          <w:gridAfter w:val="1"/>
          <w:trHeight w:val="29"/>
          <w:ins w:id="2421" w:author="Reihaneh Malekafzaliardakani" w:date="2023-11-20T14:47:00Z"/>
        </w:trPr>
        <w:tc>
          <w:tcPr>
            <w:tcW w:w="2833" w:type="dxa"/>
            <w:gridSpan w:val="2"/>
            <w:tcBorders>
              <w:top w:val="nil"/>
              <w:left w:val="single" w:sz="4" w:space="0" w:color="auto"/>
              <w:bottom w:val="single" w:sz="4" w:space="0" w:color="auto"/>
              <w:right w:val="single" w:sz="4" w:space="0" w:color="auto"/>
            </w:tcBorders>
          </w:tcPr>
          <w:p w14:paraId="1E2A06CE" w14:textId="77777777" w:rsidR="00EA34E6" w:rsidRPr="00AE7509" w:rsidRDefault="00EA34E6" w:rsidP="00EA34E6">
            <w:pPr>
              <w:keepNext/>
              <w:keepLines/>
              <w:spacing w:after="0"/>
              <w:jc w:val="center"/>
              <w:rPr>
                <w:ins w:id="2422" w:author="Reihaneh Malekafzaliardakani" w:date="2023-11-20T14:47:00Z"/>
                <w:rFonts w:ascii="Arial" w:eastAsia="MS Mincho"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4D53C51B" w14:textId="77777777" w:rsidR="00EA34E6" w:rsidRPr="00AE7509" w:rsidRDefault="00EA34E6" w:rsidP="00EA34E6">
            <w:pPr>
              <w:keepNext/>
              <w:keepLines/>
              <w:spacing w:after="0"/>
              <w:jc w:val="center"/>
              <w:rPr>
                <w:ins w:id="2423" w:author="Reihaneh Malekafzaliardakani" w:date="2023-11-20T14:47:00Z"/>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1BD8676" w14:textId="4B17583D" w:rsidR="00EA34E6" w:rsidRPr="00AE7509" w:rsidRDefault="00EA34E6" w:rsidP="00EA34E6">
            <w:pPr>
              <w:keepNext/>
              <w:keepLines/>
              <w:spacing w:after="0"/>
              <w:jc w:val="center"/>
              <w:rPr>
                <w:ins w:id="2424" w:author="Reihaneh Malekafzaliardakani" w:date="2023-11-20T14:47:00Z"/>
                <w:rFonts w:ascii="Arial" w:hAnsi="Arial"/>
                <w:sz w:val="18"/>
              </w:rPr>
            </w:pPr>
            <w:ins w:id="2425" w:author="Reihaneh Malekafzaliardakani" w:date="2023-11-20T14:47:00Z">
              <w:r>
                <w:rPr>
                  <w:rFonts w:ascii="Arial" w:hAnsi="Arial" w:cs="Arial"/>
                  <w:color w:val="000000"/>
                  <w:sz w:val="18"/>
                  <w:szCs w:val="18"/>
                </w:rPr>
                <w:t>n71</w:t>
              </w:r>
            </w:ins>
          </w:p>
        </w:tc>
        <w:tc>
          <w:tcPr>
            <w:tcW w:w="4386" w:type="dxa"/>
            <w:gridSpan w:val="2"/>
            <w:tcBorders>
              <w:top w:val="single" w:sz="4" w:space="0" w:color="auto"/>
              <w:left w:val="single" w:sz="4" w:space="0" w:color="auto"/>
              <w:bottom w:val="single" w:sz="4" w:space="0" w:color="auto"/>
              <w:right w:val="single" w:sz="4" w:space="0" w:color="auto"/>
            </w:tcBorders>
          </w:tcPr>
          <w:p w14:paraId="7EDC14AF" w14:textId="59A0F3C0" w:rsidR="00EA34E6" w:rsidRPr="00AE7509" w:rsidRDefault="00EA34E6" w:rsidP="00EA34E6">
            <w:pPr>
              <w:keepNext/>
              <w:keepLines/>
              <w:spacing w:after="0"/>
              <w:jc w:val="center"/>
              <w:rPr>
                <w:ins w:id="2426" w:author="Reihaneh Malekafzaliardakani" w:date="2023-11-20T14:47:00Z"/>
                <w:rFonts w:ascii="Arial" w:hAnsi="Arial" w:cs="Arial"/>
                <w:color w:val="000000"/>
                <w:sz w:val="18"/>
              </w:rPr>
            </w:pPr>
            <w:ins w:id="2427" w:author="Reihaneh Malekafzaliardakani" w:date="2023-11-20T14:47:00Z">
              <w:r>
                <w:rPr>
                  <w:rFonts w:ascii="Arial" w:hAnsi="Arial" w:cs="Arial"/>
                  <w:color w:val="000000"/>
                  <w:sz w:val="18"/>
                  <w:szCs w:val="18"/>
                </w:rPr>
                <w:t>n71 channel bandwidths in Table 5.3.5-1</w:t>
              </w:r>
            </w:ins>
          </w:p>
        </w:tc>
        <w:tc>
          <w:tcPr>
            <w:tcW w:w="2647" w:type="dxa"/>
            <w:gridSpan w:val="2"/>
            <w:tcBorders>
              <w:top w:val="nil"/>
              <w:left w:val="single" w:sz="4" w:space="0" w:color="auto"/>
              <w:bottom w:val="single" w:sz="4" w:space="0" w:color="auto"/>
              <w:right w:val="single" w:sz="4" w:space="0" w:color="auto"/>
            </w:tcBorders>
          </w:tcPr>
          <w:p w14:paraId="5C128A23" w14:textId="77777777" w:rsidR="00EA34E6" w:rsidRPr="00AE7509" w:rsidRDefault="00EA34E6" w:rsidP="00EA34E6">
            <w:pPr>
              <w:keepNext/>
              <w:keepLines/>
              <w:spacing w:after="0"/>
              <w:jc w:val="center"/>
              <w:rPr>
                <w:ins w:id="2428" w:author="Reihaneh Malekafzaliardakani" w:date="2023-11-20T14:47:00Z"/>
                <w:rFonts w:ascii="Arial" w:hAnsi="Arial"/>
                <w:sz w:val="18"/>
                <w:lang w:val="en-US" w:eastAsia="zh-CN" w:bidi="ar"/>
              </w:rPr>
            </w:pPr>
          </w:p>
        </w:tc>
      </w:tr>
      <w:tr w:rsidR="00232448" w:rsidRPr="00AE7509" w14:paraId="4DD252EA"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E76512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MS Mincho" w:hAnsi="Arial"/>
                <w:sz w:val="18"/>
                <w:lang w:eastAsia="zh-CN"/>
              </w:rPr>
              <w:lastRenderedPageBreak/>
              <w:t>C</w:t>
            </w:r>
            <w:r w:rsidRPr="00AE7509">
              <w:rPr>
                <w:rFonts w:ascii="Arial" w:hAnsi="Arial"/>
                <w:sz w:val="18"/>
              </w:rPr>
              <w:t>A_n25A-n41A-n66A-n77A</w:t>
            </w:r>
          </w:p>
        </w:tc>
        <w:tc>
          <w:tcPr>
            <w:tcW w:w="3022" w:type="dxa"/>
            <w:gridSpan w:val="2"/>
            <w:tcBorders>
              <w:top w:val="single" w:sz="4" w:space="0" w:color="auto"/>
              <w:left w:val="single" w:sz="4" w:space="0" w:color="auto"/>
              <w:bottom w:val="nil"/>
              <w:right w:val="single" w:sz="4" w:space="0" w:color="auto"/>
            </w:tcBorders>
          </w:tcPr>
          <w:p w14:paraId="1C157FB3" w14:textId="77777777" w:rsidR="00232448" w:rsidRPr="00AE7509" w:rsidRDefault="00232448" w:rsidP="00232448">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7FD0B7BC" w14:textId="77777777" w:rsidR="00232448" w:rsidRPr="00AE7509" w:rsidRDefault="00232448" w:rsidP="00232448">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0525B2F8" w14:textId="77777777" w:rsidR="00232448" w:rsidRPr="00AE7509" w:rsidRDefault="00232448" w:rsidP="00232448">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CA_n25A-n41A</w:t>
            </w:r>
            <w:r w:rsidRPr="00AE7509">
              <w:rPr>
                <w:rFonts w:ascii="Arial" w:eastAsiaTheme="minorEastAsia" w:hAnsi="Arial" w:cs="Arial"/>
                <w:sz w:val="18"/>
                <w:szCs w:val="18"/>
                <w:vertAlign w:val="superscript"/>
                <w:lang w:val="en-US" w:eastAsia="zh-CN"/>
              </w:rPr>
              <w:t>5</w:t>
            </w:r>
          </w:p>
          <w:p w14:paraId="124F7763" w14:textId="77777777" w:rsidR="00232448" w:rsidRPr="00AE7509" w:rsidRDefault="00232448" w:rsidP="00232448">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CA_n25A-n66A</w:t>
            </w:r>
          </w:p>
          <w:p w14:paraId="0DA3D9A6" w14:textId="77777777" w:rsidR="00232448" w:rsidRPr="00AE7509" w:rsidRDefault="00232448" w:rsidP="00232448">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CA_n25A-n77A</w:t>
            </w:r>
            <w:r w:rsidRPr="00AE7509">
              <w:rPr>
                <w:rFonts w:ascii="Arial" w:eastAsiaTheme="minorEastAsia" w:hAnsi="Arial" w:cs="Arial"/>
                <w:sz w:val="18"/>
                <w:szCs w:val="18"/>
                <w:vertAlign w:val="superscript"/>
                <w:lang w:val="en-US" w:eastAsia="zh-CN"/>
              </w:rPr>
              <w:t>5</w:t>
            </w:r>
          </w:p>
          <w:p w14:paraId="61E1701F" w14:textId="77777777" w:rsidR="00232448" w:rsidRPr="00AE7509" w:rsidRDefault="00232448" w:rsidP="00232448">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CA_n41A-n66A</w:t>
            </w:r>
            <w:r w:rsidRPr="00AE7509">
              <w:rPr>
                <w:rFonts w:ascii="Arial" w:eastAsiaTheme="minorEastAsia" w:hAnsi="Arial" w:cs="Arial"/>
                <w:sz w:val="18"/>
                <w:szCs w:val="18"/>
                <w:vertAlign w:val="superscript"/>
                <w:lang w:val="en-US" w:eastAsia="zh-CN"/>
              </w:rPr>
              <w:t>5</w:t>
            </w:r>
          </w:p>
          <w:p w14:paraId="209745A8" w14:textId="77777777" w:rsidR="00232448" w:rsidRPr="00AE7509" w:rsidRDefault="00232448" w:rsidP="00232448">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CA_n41A-n77A</w:t>
            </w:r>
            <w:r w:rsidRPr="00AE7509">
              <w:rPr>
                <w:rFonts w:ascii="Arial" w:eastAsiaTheme="minorEastAsia" w:hAnsi="Arial" w:cs="Arial"/>
                <w:sz w:val="18"/>
                <w:szCs w:val="18"/>
                <w:vertAlign w:val="superscript"/>
                <w:lang w:val="en-US" w:eastAsia="zh-CN"/>
              </w:rPr>
              <w:t>5</w:t>
            </w:r>
          </w:p>
          <w:p w14:paraId="6658033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Theme="minorEastAsia" w:hAnsi="Arial"/>
                <w:sz w:val="18"/>
                <w:lang w:val="en-US" w:eastAsia="zh-CN"/>
              </w:rPr>
              <w:t>CA_n66A-n77A</w:t>
            </w:r>
            <w:r w:rsidRPr="00AE7509">
              <w:rPr>
                <w:rFonts w:ascii="Arial" w:eastAsiaTheme="minorEastAsia" w:hAnsi="Arial"/>
                <w:sz w:val="18"/>
                <w:vertAlign w:val="superscript"/>
                <w:lang w:val="en-US"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597F3B6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gridSpan w:val="2"/>
            <w:tcBorders>
              <w:top w:val="single" w:sz="4" w:space="0" w:color="auto"/>
              <w:left w:val="single" w:sz="4" w:space="0" w:color="auto"/>
              <w:bottom w:val="single" w:sz="4" w:space="0" w:color="auto"/>
              <w:right w:val="single" w:sz="4" w:space="0" w:color="auto"/>
            </w:tcBorders>
          </w:tcPr>
          <w:p w14:paraId="0115C42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3B1272F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0C97C94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8C3BBB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8062E9C"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036CE3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gridSpan w:val="2"/>
            <w:tcBorders>
              <w:top w:val="single" w:sz="4" w:space="0" w:color="auto"/>
              <w:left w:val="single" w:sz="4" w:space="0" w:color="auto"/>
              <w:bottom w:val="single" w:sz="4" w:space="0" w:color="auto"/>
              <w:right w:val="single" w:sz="4" w:space="0" w:color="auto"/>
            </w:tcBorders>
          </w:tcPr>
          <w:p w14:paraId="21911E7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647" w:type="dxa"/>
            <w:gridSpan w:val="2"/>
            <w:tcBorders>
              <w:top w:val="nil"/>
              <w:left w:val="single" w:sz="4" w:space="0" w:color="auto"/>
              <w:bottom w:val="nil"/>
              <w:right w:val="single" w:sz="4" w:space="0" w:color="auto"/>
            </w:tcBorders>
          </w:tcPr>
          <w:p w14:paraId="574BA8C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1AB24C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6120FA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DEF1F2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98A2E4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en-GB"/>
              </w:rPr>
              <w:t>n66</w:t>
            </w:r>
          </w:p>
        </w:tc>
        <w:tc>
          <w:tcPr>
            <w:tcW w:w="4386" w:type="dxa"/>
            <w:gridSpan w:val="2"/>
            <w:tcBorders>
              <w:top w:val="single" w:sz="4" w:space="0" w:color="auto"/>
              <w:left w:val="single" w:sz="4" w:space="0" w:color="auto"/>
              <w:bottom w:val="single" w:sz="4" w:space="0" w:color="auto"/>
              <w:right w:val="single" w:sz="4" w:space="0" w:color="auto"/>
            </w:tcBorders>
          </w:tcPr>
          <w:p w14:paraId="151EF67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5FE14F4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5B61FD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DAF5CF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FFFFFF" w:themeColor="background1"/>
              <w:right w:val="single" w:sz="4" w:space="0" w:color="auto"/>
            </w:tcBorders>
          </w:tcPr>
          <w:p w14:paraId="4B8DFB5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0F03EC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tcPr>
          <w:p w14:paraId="3BA6248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6FD411A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CF9DFC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6F14637"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11F792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F77D0D0"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292C13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647" w:type="dxa"/>
            <w:gridSpan w:val="2"/>
            <w:tcBorders>
              <w:top w:val="nil"/>
              <w:left w:val="single" w:sz="4" w:space="0" w:color="auto"/>
              <w:bottom w:val="single" w:sz="4" w:space="0" w:color="FFFFFF" w:themeColor="background1"/>
              <w:right w:val="single" w:sz="4" w:space="0" w:color="auto"/>
            </w:tcBorders>
          </w:tcPr>
          <w:p w14:paraId="430BF66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006781A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90AE53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208DFA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978CDA0"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A7569A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64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563600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8C366E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DE6860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FB01BD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22843C0"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n66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DBBC4E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n66 channel bandwidths in Table 5.3.5-1</w:t>
            </w:r>
          </w:p>
        </w:tc>
        <w:tc>
          <w:tcPr>
            <w:tcW w:w="264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77E064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4381D6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B504E1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auto"/>
              <w:right w:val="single" w:sz="4" w:space="0" w:color="auto"/>
            </w:tcBorders>
          </w:tcPr>
          <w:p w14:paraId="32D19B5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E40DBD4"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93E269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gridSpan w:val="2"/>
            <w:tcBorders>
              <w:top w:val="single" w:sz="4" w:space="0" w:color="FFFFFF" w:themeColor="background1"/>
              <w:left w:val="single" w:sz="4" w:space="0" w:color="auto"/>
              <w:bottom w:val="single" w:sz="4" w:space="0" w:color="auto"/>
              <w:right w:val="single" w:sz="4" w:space="0" w:color="auto"/>
            </w:tcBorders>
          </w:tcPr>
          <w:p w14:paraId="305B28C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3462CDC"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7CDD53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MS Mincho" w:hAnsi="Arial"/>
                <w:sz w:val="18"/>
                <w:lang w:eastAsia="zh-CN"/>
              </w:rPr>
              <w:t>CA_n25A-n41C-n66A-n77A</w:t>
            </w:r>
          </w:p>
        </w:tc>
        <w:tc>
          <w:tcPr>
            <w:tcW w:w="3022" w:type="dxa"/>
            <w:gridSpan w:val="2"/>
            <w:tcBorders>
              <w:top w:val="single" w:sz="4" w:space="0" w:color="auto"/>
              <w:left w:val="single" w:sz="4" w:space="0" w:color="auto"/>
              <w:bottom w:val="nil"/>
              <w:right w:val="single" w:sz="4" w:space="0" w:color="auto"/>
            </w:tcBorders>
          </w:tcPr>
          <w:p w14:paraId="5E7940B2" w14:textId="77777777" w:rsidR="00232448" w:rsidRPr="00AE7509" w:rsidRDefault="00232448" w:rsidP="00232448">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6CB3E2D3" w14:textId="77777777" w:rsidR="00232448" w:rsidRPr="00AE7509" w:rsidRDefault="00232448" w:rsidP="00232448">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4C11A3A6" w14:textId="77777777" w:rsidR="00232448" w:rsidRPr="00AE7509" w:rsidRDefault="00232448" w:rsidP="00232448">
            <w:pPr>
              <w:keepNext/>
              <w:keepLines/>
              <w:spacing w:after="0"/>
              <w:jc w:val="center"/>
              <w:rPr>
                <w:rFonts w:ascii="Arial" w:eastAsiaTheme="minorEastAsia" w:hAnsi="Arial"/>
                <w:sz w:val="18"/>
              </w:rPr>
            </w:pPr>
            <w:r w:rsidRPr="00AE7509">
              <w:rPr>
                <w:rFonts w:ascii="Arial" w:eastAsiaTheme="minorEastAsia" w:hAnsi="Arial"/>
                <w:sz w:val="18"/>
              </w:rPr>
              <w:t>CA_n25A-n41A</w:t>
            </w:r>
            <w:r w:rsidRPr="00AE7509">
              <w:rPr>
                <w:rFonts w:ascii="Arial" w:eastAsiaTheme="minorEastAsia" w:hAnsi="Arial"/>
                <w:sz w:val="18"/>
                <w:vertAlign w:val="superscript"/>
                <w:lang w:val="en-US" w:eastAsia="zh-CN"/>
              </w:rPr>
              <w:t>5</w:t>
            </w:r>
          </w:p>
          <w:p w14:paraId="5BBFFFD4" w14:textId="77777777" w:rsidR="00232448" w:rsidRPr="00AE7509" w:rsidRDefault="00232448" w:rsidP="00232448">
            <w:pPr>
              <w:keepNext/>
              <w:keepLines/>
              <w:spacing w:after="0"/>
              <w:jc w:val="center"/>
              <w:rPr>
                <w:rFonts w:ascii="Arial" w:eastAsiaTheme="minorEastAsia" w:hAnsi="Arial"/>
                <w:sz w:val="18"/>
              </w:rPr>
            </w:pPr>
            <w:r w:rsidRPr="00AE7509">
              <w:rPr>
                <w:rFonts w:ascii="Arial" w:eastAsiaTheme="minorEastAsia" w:hAnsi="Arial"/>
                <w:sz w:val="18"/>
              </w:rPr>
              <w:t>CA_n25A-n66A</w:t>
            </w:r>
          </w:p>
          <w:p w14:paraId="6FC650C3" w14:textId="77777777" w:rsidR="00232448" w:rsidRPr="00AE7509" w:rsidRDefault="00232448" w:rsidP="00232448">
            <w:pPr>
              <w:keepNext/>
              <w:keepLines/>
              <w:spacing w:after="0"/>
              <w:jc w:val="center"/>
              <w:rPr>
                <w:rFonts w:ascii="Arial" w:eastAsiaTheme="minorEastAsia" w:hAnsi="Arial"/>
                <w:sz w:val="18"/>
              </w:rPr>
            </w:pPr>
            <w:r w:rsidRPr="00AE7509">
              <w:rPr>
                <w:rFonts w:ascii="Arial" w:eastAsiaTheme="minorEastAsia" w:hAnsi="Arial"/>
                <w:sz w:val="18"/>
              </w:rPr>
              <w:t>CA_n25A-n77A</w:t>
            </w:r>
            <w:r w:rsidRPr="00AE7509">
              <w:rPr>
                <w:rFonts w:ascii="Arial" w:eastAsiaTheme="minorEastAsia" w:hAnsi="Arial"/>
                <w:sz w:val="18"/>
                <w:vertAlign w:val="superscript"/>
                <w:lang w:val="en-US" w:eastAsia="zh-CN"/>
              </w:rPr>
              <w:t>5</w:t>
            </w:r>
          </w:p>
          <w:p w14:paraId="2615467F" w14:textId="77777777" w:rsidR="00232448" w:rsidRPr="00AE7509" w:rsidRDefault="00232448" w:rsidP="00232448">
            <w:pPr>
              <w:keepNext/>
              <w:keepLines/>
              <w:spacing w:after="0"/>
              <w:jc w:val="center"/>
              <w:rPr>
                <w:rFonts w:ascii="Arial" w:eastAsiaTheme="minorEastAsia" w:hAnsi="Arial"/>
                <w:sz w:val="18"/>
              </w:rPr>
            </w:pPr>
            <w:r w:rsidRPr="00AE7509">
              <w:rPr>
                <w:rFonts w:ascii="Arial" w:eastAsiaTheme="minorEastAsia" w:hAnsi="Arial"/>
                <w:sz w:val="18"/>
              </w:rPr>
              <w:t>CA_n41A-n66A</w:t>
            </w:r>
            <w:r w:rsidRPr="00AE7509">
              <w:rPr>
                <w:rFonts w:ascii="Arial" w:eastAsiaTheme="minorEastAsia" w:hAnsi="Arial"/>
                <w:sz w:val="18"/>
                <w:vertAlign w:val="superscript"/>
                <w:lang w:val="en-US" w:eastAsia="zh-CN"/>
              </w:rPr>
              <w:t>5</w:t>
            </w:r>
          </w:p>
          <w:p w14:paraId="193E4125" w14:textId="77777777" w:rsidR="00232448" w:rsidRPr="00AE7509" w:rsidRDefault="00232448" w:rsidP="00232448">
            <w:pPr>
              <w:keepNext/>
              <w:keepLines/>
              <w:spacing w:after="0"/>
              <w:jc w:val="center"/>
              <w:rPr>
                <w:rFonts w:ascii="Arial" w:eastAsiaTheme="minorEastAsia" w:hAnsi="Arial"/>
                <w:sz w:val="18"/>
              </w:rPr>
            </w:pPr>
            <w:r w:rsidRPr="00AE7509">
              <w:rPr>
                <w:rFonts w:ascii="Arial" w:eastAsiaTheme="minorEastAsia" w:hAnsi="Arial"/>
                <w:sz w:val="18"/>
                <w:lang w:val="en-US" w:eastAsia="zh-CN"/>
              </w:rPr>
              <w:t>CA_n41A-n77A</w:t>
            </w:r>
            <w:r w:rsidRPr="00AE7509">
              <w:rPr>
                <w:rFonts w:ascii="Arial" w:eastAsiaTheme="minorEastAsia" w:hAnsi="Arial"/>
                <w:sz w:val="18"/>
                <w:vertAlign w:val="superscript"/>
                <w:lang w:val="en-US" w:eastAsia="zh-CN"/>
              </w:rPr>
              <w:t>5</w:t>
            </w:r>
          </w:p>
          <w:p w14:paraId="0455D51A" w14:textId="77777777" w:rsidR="00232448" w:rsidRPr="00AE7509" w:rsidRDefault="00232448" w:rsidP="00232448">
            <w:pPr>
              <w:keepNext/>
              <w:keepLines/>
              <w:spacing w:after="0"/>
              <w:jc w:val="center"/>
              <w:rPr>
                <w:rFonts w:ascii="Arial" w:eastAsiaTheme="minorEastAsia" w:hAnsi="Arial"/>
                <w:sz w:val="18"/>
                <w:lang w:val="en-US" w:eastAsia="zh-CN"/>
              </w:rPr>
            </w:pPr>
            <w:r w:rsidRPr="00AE7509">
              <w:rPr>
                <w:rFonts w:ascii="Arial" w:eastAsiaTheme="minorEastAsia" w:hAnsi="Arial"/>
                <w:sz w:val="18"/>
                <w:lang w:val="en-US" w:eastAsia="zh-CN"/>
              </w:rPr>
              <w:t>CA_n41C</w:t>
            </w:r>
            <w:r w:rsidRPr="00AE7509">
              <w:rPr>
                <w:rFonts w:ascii="Arial" w:eastAsiaTheme="minorEastAsia" w:hAnsi="Arial"/>
                <w:sz w:val="18"/>
                <w:vertAlign w:val="superscript"/>
                <w:lang w:val="en-US" w:eastAsia="zh-CN"/>
              </w:rPr>
              <w:t>5</w:t>
            </w:r>
          </w:p>
          <w:p w14:paraId="6BDD03CF"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CA_n66A-n77A</w:t>
            </w:r>
            <w:r w:rsidRPr="00AE7509">
              <w:rPr>
                <w:rFonts w:ascii="Arial" w:hAnsi="Arial"/>
                <w:sz w:val="18"/>
                <w:vertAlign w:val="superscript"/>
                <w:lang w:val="en-US"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18E8135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gridSpan w:val="2"/>
            <w:tcBorders>
              <w:top w:val="single" w:sz="4" w:space="0" w:color="auto"/>
              <w:left w:val="single" w:sz="4" w:space="0" w:color="auto"/>
              <w:bottom w:val="single" w:sz="4" w:space="0" w:color="auto"/>
              <w:right w:val="single" w:sz="4" w:space="0" w:color="auto"/>
            </w:tcBorders>
          </w:tcPr>
          <w:p w14:paraId="1A3A9CE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55A197B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5AD760E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633C48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B07F36C"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B12316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gridSpan w:val="2"/>
            <w:tcBorders>
              <w:top w:val="single" w:sz="4" w:space="0" w:color="auto"/>
              <w:left w:val="single" w:sz="4" w:space="0" w:color="auto"/>
              <w:bottom w:val="single" w:sz="4" w:space="0" w:color="auto"/>
              <w:right w:val="single" w:sz="4" w:space="0" w:color="auto"/>
            </w:tcBorders>
          </w:tcPr>
          <w:p w14:paraId="33FF0F7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szCs w:val="18"/>
              </w:rPr>
              <w:t>CA_n41C_BCS1</w:t>
            </w:r>
          </w:p>
        </w:tc>
        <w:tc>
          <w:tcPr>
            <w:tcW w:w="2647" w:type="dxa"/>
            <w:gridSpan w:val="2"/>
            <w:tcBorders>
              <w:top w:val="nil"/>
              <w:left w:val="single" w:sz="4" w:space="0" w:color="auto"/>
              <w:bottom w:val="nil"/>
              <w:right w:val="single" w:sz="4" w:space="0" w:color="auto"/>
            </w:tcBorders>
          </w:tcPr>
          <w:p w14:paraId="5B01459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091B47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3ADA72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7F3761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205224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en-GB"/>
              </w:rPr>
              <w:t>n66</w:t>
            </w:r>
          </w:p>
        </w:tc>
        <w:tc>
          <w:tcPr>
            <w:tcW w:w="4386" w:type="dxa"/>
            <w:gridSpan w:val="2"/>
            <w:tcBorders>
              <w:top w:val="single" w:sz="4" w:space="0" w:color="auto"/>
              <w:left w:val="single" w:sz="4" w:space="0" w:color="auto"/>
              <w:bottom w:val="single" w:sz="4" w:space="0" w:color="auto"/>
              <w:right w:val="single" w:sz="4" w:space="0" w:color="auto"/>
            </w:tcBorders>
          </w:tcPr>
          <w:p w14:paraId="3A01995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6A63C53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5E73C8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0C3DDE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FFFFFF" w:themeColor="background1"/>
              <w:right w:val="single" w:sz="4" w:space="0" w:color="auto"/>
            </w:tcBorders>
          </w:tcPr>
          <w:p w14:paraId="352540CF"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134272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tcPr>
          <w:p w14:paraId="78CE065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12D5FA1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E4CC65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3093B5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4374D7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8A33FD9"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gridSpan w:val="2"/>
            <w:tcBorders>
              <w:top w:val="single" w:sz="4" w:space="0" w:color="auto"/>
              <w:left w:val="single" w:sz="4" w:space="0" w:color="auto"/>
              <w:bottom w:val="single" w:sz="4" w:space="0" w:color="auto"/>
              <w:right w:val="single" w:sz="4" w:space="0" w:color="auto"/>
            </w:tcBorders>
          </w:tcPr>
          <w:p w14:paraId="19D5371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647" w:type="dxa"/>
            <w:gridSpan w:val="2"/>
            <w:tcBorders>
              <w:top w:val="nil"/>
              <w:left w:val="single" w:sz="4" w:space="0" w:color="auto"/>
              <w:bottom w:val="single" w:sz="4" w:space="0" w:color="FFFFFF" w:themeColor="background1"/>
              <w:right w:val="single" w:sz="4" w:space="0" w:color="auto"/>
            </w:tcBorders>
          </w:tcPr>
          <w:p w14:paraId="23AFE76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5A33A01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261B75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9C4811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299376E"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gridSpan w:val="2"/>
            <w:tcBorders>
              <w:top w:val="single" w:sz="4" w:space="0" w:color="auto"/>
              <w:left w:val="single" w:sz="4" w:space="0" w:color="auto"/>
              <w:bottom w:val="single" w:sz="4" w:space="0" w:color="auto"/>
              <w:right w:val="single" w:sz="4" w:space="0" w:color="auto"/>
            </w:tcBorders>
          </w:tcPr>
          <w:p w14:paraId="5AF05C4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szCs w:val="18"/>
              </w:rPr>
              <w:t>CA_n41C_BCS 4</w:t>
            </w:r>
            <w:r w:rsidRPr="00AE7509">
              <w:rPr>
                <w:rFonts w:ascii="Arial" w:hAnsi="Arial"/>
                <w:sz w:val="18"/>
              </w:rPr>
              <w:t xml:space="preserve"> and 5 </w:t>
            </w:r>
          </w:p>
        </w:tc>
        <w:tc>
          <w:tcPr>
            <w:tcW w:w="264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210665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D24E46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991E6A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D49788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6A14B7A"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n66</w:t>
            </w:r>
          </w:p>
        </w:tc>
        <w:tc>
          <w:tcPr>
            <w:tcW w:w="4386" w:type="dxa"/>
            <w:gridSpan w:val="2"/>
            <w:tcBorders>
              <w:top w:val="single" w:sz="4" w:space="0" w:color="auto"/>
              <w:left w:val="single" w:sz="4" w:space="0" w:color="auto"/>
              <w:bottom w:val="single" w:sz="4" w:space="0" w:color="auto"/>
              <w:right w:val="single" w:sz="4" w:space="0" w:color="auto"/>
            </w:tcBorders>
          </w:tcPr>
          <w:p w14:paraId="34D953E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n66 channel bandwidths in Table 5.3.5-1</w:t>
            </w:r>
          </w:p>
        </w:tc>
        <w:tc>
          <w:tcPr>
            <w:tcW w:w="264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0746A7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15A3568" w14:textId="77777777" w:rsidTr="00815DB8">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29" w:author="Reihaneh Malekafzaliardakani" w:date="2023-11-20T14:4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2430" w:author="Reihaneh Malekafzaliardakani" w:date="2023-11-20T14:49: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2431" w:author="Reihaneh Malekafzaliardakani" w:date="2023-11-20T14:49:00Z">
              <w:tcPr>
                <w:tcW w:w="2833" w:type="dxa"/>
                <w:gridSpan w:val="2"/>
                <w:tcBorders>
                  <w:top w:val="nil"/>
                  <w:left w:val="single" w:sz="4" w:space="0" w:color="auto"/>
                  <w:bottom w:val="nil"/>
                  <w:right w:val="single" w:sz="4" w:space="0" w:color="auto"/>
                </w:tcBorders>
              </w:tcPr>
            </w:tcPrChange>
          </w:tcPr>
          <w:p w14:paraId="6B5BB58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auto"/>
              <w:right w:val="single" w:sz="4" w:space="0" w:color="auto"/>
            </w:tcBorders>
            <w:tcPrChange w:id="2432" w:author="Reihaneh Malekafzaliardakani" w:date="2023-11-20T14:49:00Z">
              <w:tcPr>
                <w:tcW w:w="3022" w:type="dxa"/>
                <w:gridSpan w:val="2"/>
                <w:tcBorders>
                  <w:top w:val="single" w:sz="4" w:space="0" w:color="FFFFFF" w:themeColor="background1"/>
                  <w:left w:val="single" w:sz="4" w:space="0" w:color="auto"/>
                  <w:bottom w:val="single" w:sz="4" w:space="0" w:color="auto"/>
                  <w:right w:val="single" w:sz="4" w:space="0" w:color="auto"/>
                </w:tcBorders>
              </w:tcPr>
            </w:tcPrChange>
          </w:tcPr>
          <w:p w14:paraId="384F37DC"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Change w:id="2433" w:author="Reihaneh Malekafzaliardakani" w:date="2023-11-20T14:49:00Z">
              <w:tcPr>
                <w:tcW w:w="1367" w:type="dxa"/>
                <w:gridSpan w:val="2"/>
                <w:tcBorders>
                  <w:top w:val="single" w:sz="4" w:space="0" w:color="auto"/>
                  <w:left w:val="single" w:sz="4" w:space="0" w:color="auto"/>
                  <w:bottom w:val="single" w:sz="4" w:space="0" w:color="auto"/>
                  <w:right w:val="single" w:sz="4" w:space="0" w:color="auto"/>
                </w:tcBorders>
              </w:tcPr>
            </w:tcPrChange>
          </w:tcPr>
          <w:p w14:paraId="521EC1AC"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tcPrChange w:id="2434" w:author="Reihaneh Malekafzaliardakani" w:date="2023-11-20T14:49:00Z">
              <w:tcPr>
                <w:tcW w:w="4386" w:type="dxa"/>
                <w:gridSpan w:val="2"/>
                <w:tcBorders>
                  <w:top w:val="single" w:sz="4" w:space="0" w:color="auto"/>
                  <w:left w:val="single" w:sz="4" w:space="0" w:color="auto"/>
                  <w:bottom w:val="single" w:sz="4" w:space="0" w:color="auto"/>
                  <w:right w:val="single" w:sz="4" w:space="0" w:color="auto"/>
                </w:tcBorders>
              </w:tcPr>
            </w:tcPrChange>
          </w:tcPr>
          <w:p w14:paraId="00F8B9A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gridSpan w:val="2"/>
            <w:tcBorders>
              <w:top w:val="single" w:sz="4" w:space="0" w:color="FFFFFF" w:themeColor="background1"/>
              <w:left w:val="single" w:sz="4" w:space="0" w:color="auto"/>
              <w:bottom w:val="single" w:sz="4" w:space="0" w:color="auto"/>
              <w:right w:val="single" w:sz="4" w:space="0" w:color="auto"/>
            </w:tcBorders>
            <w:tcPrChange w:id="2435" w:author="Reihaneh Malekafzaliardakani" w:date="2023-11-20T14:49:00Z">
              <w:tcPr>
                <w:tcW w:w="2647" w:type="dxa"/>
                <w:gridSpan w:val="2"/>
                <w:tcBorders>
                  <w:top w:val="single" w:sz="4" w:space="0" w:color="FFFFFF" w:themeColor="background1"/>
                  <w:left w:val="single" w:sz="4" w:space="0" w:color="auto"/>
                  <w:bottom w:val="single" w:sz="4" w:space="0" w:color="auto"/>
                  <w:right w:val="single" w:sz="4" w:space="0" w:color="auto"/>
                </w:tcBorders>
              </w:tcPr>
            </w:tcPrChange>
          </w:tcPr>
          <w:p w14:paraId="60F71129" w14:textId="77777777" w:rsidR="00232448" w:rsidRPr="00AE7509" w:rsidRDefault="00232448" w:rsidP="00232448">
            <w:pPr>
              <w:keepNext/>
              <w:keepLines/>
              <w:spacing w:after="0"/>
              <w:jc w:val="center"/>
              <w:rPr>
                <w:rFonts w:ascii="Arial" w:hAnsi="Arial"/>
                <w:sz w:val="18"/>
                <w:lang w:val="en-US" w:eastAsia="zh-CN" w:bidi="ar"/>
              </w:rPr>
            </w:pPr>
          </w:p>
        </w:tc>
      </w:tr>
      <w:tr w:rsidR="00815DB8" w:rsidRPr="00AE7509" w14:paraId="7A20D314" w14:textId="77777777" w:rsidTr="00815DB8">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36" w:author="Reihaneh Malekafzaliardakani" w:date="2023-11-20T14:4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437" w:author="Reihaneh Malekafzaliardakani" w:date="2023-11-20T14:48:00Z"/>
          <w:trPrChange w:id="2438" w:author="Reihaneh Malekafzaliardakani" w:date="2023-11-20T14:49: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2439" w:author="Reihaneh Malekafzaliardakani" w:date="2023-11-20T14:49:00Z">
              <w:tcPr>
                <w:tcW w:w="2833" w:type="dxa"/>
                <w:gridSpan w:val="2"/>
                <w:tcBorders>
                  <w:top w:val="nil"/>
                  <w:left w:val="single" w:sz="4" w:space="0" w:color="auto"/>
                  <w:bottom w:val="nil"/>
                  <w:right w:val="single" w:sz="4" w:space="0" w:color="auto"/>
                </w:tcBorders>
              </w:tcPr>
            </w:tcPrChange>
          </w:tcPr>
          <w:p w14:paraId="3156F1E8" w14:textId="6E731643" w:rsidR="00815DB8" w:rsidRPr="00AE7509" w:rsidRDefault="00815DB8" w:rsidP="00815DB8">
            <w:pPr>
              <w:keepNext/>
              <w:keepLines/>
              <w:spacing w:after="0"/>
              <w:jc w:val="center"/>
              <w:rPr>
                <w:ins w:id="2440" w:author="Reihaneh Malekafzaliardakani" w:date="2023-11-20T14:48:00Z"/>
                <w:rFonts w:ascii="Arial" w:hAnsi="Arial"/>
                <w:sz w:val="18"/>
                <w:lang w:val="en-US" w:eastAsia="zh-CN" w:bidi="ar"/>
              </w:rPr>
            </w:pPr>
            <w:ins w:id="2441" w:author="Reihaneh Malekafzaliardakani" w:date="2023-11-20T14:49:00Z">
              <w:r>
                <w:rPr>
                  <w:rFonts w:ascii="Arial" w:hAnsi="Arial" w:cs="Arial"/>
                  <w:color w:val="000000"/>
                  <w:sz w:val="18"/>
                  <w:szCs w:val="18"/>
                </w:rPr>
                <w:t>CA_n25A-n41C-n66(2A)-n77A</w:t>
              </w:r>
            </w:ins>
          </w:p>
        </w:tc>
        <w:tc>
          <w:tcPr>
            <w:tcW w:w="3022" w:type="dxa"/>
            <w:gridSpan w:val="2"/>
            <w:tcBorders>
              <w:top w:val="single" w:sz="4" w:space="0" w:color="FFFFFF" w:themeColor="background1"/>
              <w:left w:val="single" w:sz="4" w:space="0" w:color="auto"/>
              <w:bottom w:val="nil"/>
              <w:right w:val="single" w:sz="4" w:space="0" w:color="auto"/>
            </w:tcBorders>
            <w:tcPrChange w:id="2442" w:author="Reihaneh Malekafzaliardakani" w:date="2023-11-20T14:49:00Z">
              <w:tcPr>
                <w:tcW w:w="3022" w:type="dxa"/>
                <w:gridSpan w:val="2"/>
                <w:tcBorders>
                  <w:top w:val="single" w:sz="4" w:space="0" w:color="FFFFFF" w:themeColor="background1"/>
                  <w:left w:val="single" w:sz="4" w:space="0" w:color="auto"/>
                  <w:bottom w:val="single" w:sz="4" w:space="0" w:color="auto"/>
                  <w:right w:val="single" w:sz="4" w:space="0" w:color="auto"/>
                </w:tcBorders>
              </w:tcPr>
            </w:tcPrChange>
          </w:tcPr>
          <w:p w14:paraId="6F8B2101" w14:textId="502A02EC" w:rsidR="00815DB8" w:rsidRPr="00AE7509" w:rsidRDefault="00815DB8" w:rsidP="00815DB8">
            <w:pPr>
              <w:keepNext/>
              <w:keepLines/>
              <w:spacing w:after="0"/>
              <w:jc w:val="center"/>
              <w:rPr>
                <w:ins w:id="2443" w:author="Reihaneh Malekafzaliardakani" w:date="2023-11-20T14:48:00Z"/>
                <w:rFonts w:ascii="Arial" w:hAnsi="Arial"/>
                <w:sz w:val="18"/>
                <w:lang w:val="en-US" w:eastAsia="zh-CN" w:bidi="ar"/>
              </w:rPr>
            </w:pPr>
            <w:ins w:id="2444" w:author="Reihaneh Malekafzaliardakani" w:date="2023-11-20T14:49:00Z">
              <w:r>
                <w:rPr>
                  <w:rFonts w:ascii="Arial" w:hAnsi="Arial" w:cs="Arial"/>
                  <w:color w:val="000000"/>
                  <w:sz w:val="18"/>
                  <w:szCs w:val="18"/>
                </w:rPr>
                <w:t>CA_n25A-n41A</w:t>
              </w:r>
              <w:r>
                <w:rPr>
                  <w:rFonts w:ascii="Arial" w:hAnsi="Arial" w:cs="Arial"/>
                  <w:color w:val="000000"/>
                  <w:sz w:val="18"/>
                  <w:szCs w:val="18"/>
                </w:rPr>
                <w:br/>
                <w:t>CA_n25A-n66A</w:t>
              </w:r>
              <w:r>
                <w:rPr>
                  <w:rFonts w:ascii="Arial" w:hAnsi="Arial" w:cs="Arial"/>
                  <w:color w:val="000000"/>
                  <w:sz w:val="18"/>
                  <w:szCs w:val="18"/>
                </w:rPr>
                <w:br/>
                <w:t>CA_n25A-n77A</w:t>
              </w:r>
              <w:r>
                <w:rPr>
                  <w:rFonts w:ascii="Arial" w:hAnsi="Arial" w:cs="Arial"/>
                  <w:color w:val="000000"/>
                  <w:sz w:val="18"/>
                  <w:szCs w:val="18"/>
                </w:rPr>
                <w:br/>
                <w:t>CA_n41A-n66A</w:t>
              </w:r>
              <w:r>
                <w:rPr>
                  <w:rFonts w:ascii="Arial" w:hAnsi="Arial" w:cs="Arial"/>
                  <w:color w:val="000000"/>
                  <w:sz w:val="18"/>
                  <w:szCs w:val="18"/>
                </w:rPr>
                <w:br/>
                <w:t>CA_n41A-n77A</w:t>
              </w:r>
              <w:r>
                <w:rPr>
                  <w:rFonts w:ascii="Arial" w:hAnsi="Arial" w:cs="Arial"/>
                  <w:color w:val="000000"/>
                  <w:sz w:val="18"/>
                  <w:szCs w:val="18"/>
                </w:rPr>
                <w:br/>
                <w:t>CA_n41C</w:t>
              </w:r>
              <w:r>
                <w:rPr>
                  <w:rFonts w:ascii="Arial" w:hAnsi="Arial" w:cs="Arial"/>
                  <w:color w:val="000000"/>
                  <w:sz w:val="18"/>
                  <w:szCs w:val="18"/>
                </w:rPr>
                <w:br/>
                <w:t>CA_n66A-n77A</w:t>
              </w:r>
            </w:ins>
          </w:p>
        </w:tc>
        <w:tc>
          <w:tcPr>
            <w:tcW w:w="1367" w:type="dxa"/>
            <w:gridSpan w:val="2"/>
            <w:tcBorders>
              <w:top w:val="single" w:sz="4" w:space="0" w:color="auto"/>
              <w:left w:val="single" w:sz="4" w:space="0" w:color="auto"/>
              <w:bottom w:val="single" w:sz="4" w:space="0" w:color="auto"/>
              <w:right w:val="single" w:sz="4" w:space="0" w:color="auto"/>
            </w:tcBorders>
            <w:tcPrChange w:id="2445" w:author="Reihaneh Malekafzaliardakani" w:date="2023-11-20T14:49:00Z">
              <w:tcPr>
                <w:tcW w:w="1367" w:type="dxa"/>
                <w:gridSpan w:val="2"/>
                <w:tcBorders>
                  <w:top w:val="single" w:sz="4" w:space="0" w:color="auto"/>
                  <w:left w:val="single" w:sz="4" w:space="0" w:color="auto"/>
                  <w:bottom w:val="single" w:sz="4" w:space="0" w:color="auto"/>
                  <w:right w:val="single" w:sz="4" w:space="0" w:color="auto"/>
                </w:tcBorders>
              </w:tcPr>
            </w:tcPrChange>
          </w:tcPr>
          <w:p w14:paraId="477E0764" w14:textId="76BEF7DD" w:rsidR="00815DB8" w:rsidRPr="00AE7509" w:rsidRDefault="00815DB8" w:rsidP="00815DB8">
            <w:pPr>
              <w:keepNext/>
              <w:keepLines/>
              <w:spacing w:after="0"/>
              <w:jc w:val="center"/>
              <w:rPr>
                <w:ins w:id="2446" w:author="Reihaneh Malekafzaliardakani" w:date="2023-11-20T14:48:00Z"/>
                <w:rFonts w:ascii="Arial" w:hAnsi="Arial" w:cs="Arial"/>
                <w:sz w:val="18"/>
                <w:szCs w:val="18"/>
                <w:lang w:eastAsia="en-GB"/>
              </w:rPr>
            </w:pPr>
            <w:ins w:id="2447" w:author="Reihaneh Malekafzaliardakani" w:date="2023-11-20T14:49:00Z">
              <w:r>
                <w:rPr>
                  <w:rFonts w:ascii="Arial" w:hAnsi="Arial" w:cs="Arial"/>
                  <w:color w:val="000000"/>
                  <w:sz w:val="18"/>
                  <w:szCs w:val="18"/>
                </w:rPr>
                <w:t>n25</w:t>
              </w:r>
            </w:ins>
          </w:p>
        </w:tc>
        <w:tc>
          <w:tcPr>
            <w:tcW w:w="4386" w:type="dxa"/>
            <w:gridSpan w:val="2"/>
            <w:tcBorders>
              <w:top w:val="single" w:sz="4" w:space="0" w:color="auto"/>
              <w:left w:val="single" w:sz="4" w:space="0" w:color="auto"/>
              <w:bottom w:val="single" w:sz="4" w:space="0" w:color="auto"/>
              <w:right w:val="single" w:sz="4" w:space="0" w:color="auto"/>
            </w:tcBorders>
            <w:tcPrChange w:id="2448" w:author="Reihaneh Malekafzaliardakani" w:date="2023-11-20T14:49:00Z">
              <w:tcPr>
                <w:tcW w:w="4386" w:type="dxa"/>
                <w:gridSpan w:val="2"/>
                <w:tcBorders>
                  <w:top w:val="single" w:sz="4" w:space="0" w:color="auto"/>
                  <w:left w:val="single" w:sz="4" w:space="0" w:color="auto"/>
                  <w:bottom w:val="single" w:sz="4" w:space="0" w:color="auto"/>
                  <w:right w:val="single" w:sz="4" w:space="0" w:color="auto"/>
                </w:tcBorders>
              </w:tcPr>
            </w:tcPrChange>
          </w:tcPr>
          <w:p w14:paraId="48EE740D" w14:textId="1737DB37" w:rsidR="00815DB8" w:rsidRPr="00AE7509" w:rsidRDefault="00815DB8" w:rsidP="00815DB8">
            <w:pPr>
              <w:keepNext/>
              <w:keepLines/>
              <w:spacing w:after="0"/>
              <w:jc w:val="center"/>
              <w:rPr>
                <w:ins w:id="2449" w:author="Reihaneh Malekafzaliardakani" w:date="2023-11-20T14:48:00Z"/>
                <w:rFonts w:ascii="Arial" w:hAnsi="Arial" w:cs="Arial"/>
                <w:color w:val="000000"/>
                <w:sz w:val="18"/>
                <w:szCs w:val="18"/>
              </w:rPr>
            </w:pPr>
            <w:ins w:id="2450" w:author="Reihaneh Malekafzaliardakani" w:date="2023-11-20T14:49:00Z">
              <w:r>
                <w:rPr>
                  <w:rFonts w:ascii="Arial" w:hAnsi="Arial" w:cs="Arial"/>
                  <w:color w:val="000000"/>
                  <w:sz w:val="18"/>
                  <w:szCs w:val="18"/>
                </w:rPr>
                <w:t>n25 channel bandwidths in Table 5.3.5-1</w:t>
              </w:r>
            </w:ins>
          </w:p>
        </w:tc>
        <w:tc>
          <w:tcPr>
            <w:tcW w:w="2647" w:type="dxa"/>
            <w:gridSpan w:val="2"/>
            <w:tcBorders>
              <w:top w:val="single" w:sz="4" w:space="0" w:color="auto"/>
              <w:left w:val="single" w:sz="4" w:space="0" w:color="auto"/>
              <w:bottom w:val="nil"/>
              <w:right w:val="single" w:sz="4" w:space="0" w:color="auto"/>
            </w:tcBorders>
            <w:tcPrChange w:id="2451" w:author="Reihaneh Malekafzaliardakani" w:date="2023-11-20T14:49:00Z">
              <w:tcPr>
                <w:tcW w:w="2647" w:type="dxa"/>
                <w:gridSpan w:val="2"/>
                <w:tcBorders>
                  <w:top w:val="single" w:sz="4" w:space="0" w:color="FFFFFF" w:themeColor="background1"/>
                  <w:left w:val="single" w:sz="4" w:space="0" w:color="auto"/>
                  <w:bottom w:val="single" w:sz="4" w:space="0" w:color="auto"/>
                  <w:right w:val="single" w:sz="4" w:space="0" w:color="auto"/>
                </w:tcBorders>
              </w:tcPr>
            </w:tcPrChange>
          </w:tcPr>
          <w:p w14:paraId="7EE6DFB3" w14:textId="54E17F42" w:rsidR="00815DB8" w:rsidRPr="00AE7509" w:rsidRDefault="00815DB8" w:rsidP="00815DB8">
            <w:pPr>
              <w:keepNext/>
              <w:keepLines/>
              <w:spacing w:after="0"/>
              <w:jc w:val="center"/>
              <w:rPr>
                <w:ins w:id="2452" w:author="Reihaneh Malekafzaliardakani" w:date="2023-11-20T14:48:00Z"/>
                <w:rFonts w:ascii="Arial" w:hAnsi="Arial"/>
                <w:sz w:val="18"/>
                <w:lang w:val="en-US" w:eastAsia="zh-CN" w:bidi="ar"/>
              </w:rPr>
            </w:pPr>
            <w:ins w:id="2453" w:author="Reihaneh Malekafzaliardakani" w:date="2023-11-20T14:49:00Z">
              <w:r>
                <w:rPr>
                  <w:rFonts w:ascii="Arial" w:hAnsi="Arial" w:cs="Arial"/>
                  <w:color w:val="000000"/>
                  <w:sz w:val="18"/>
                  <w:szCs w:val="18"/>
                </w:rPr>
                <w:t>4 and 5</w:t>
              </w:r>
            </w:ins>
          </w:p>
        </w:tc>
      </w:tr>
      <w:tr w:rsidR="00815DB8" w:rsidRPr="00AE7509" w14:paraId="355E77CC" w14:textId="77777777" w:rsidTr="00815DB8">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54" w:author="Reihaneh Malekafzaliardakani" w:date="2023-11-20T14:4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455" w:author="Reihaneh Malekafzaliardakani" w:date="2023-11-20T14:48:00Z"/>
          <w:trPrChange w:id="2456" w:author="Reihaneh Malekafzaliardakani" w:date="2023-11-20T14:49:00Z">
            <w:trPr>
              <w:gridBefore w:val="1"/>
              <w:trHeight w:val="29"/>
            </w:trPr>
          </w:trPrChange>
        </w:trPr>
        <w:tc>
          <w:tcPr>
            <w:tcW w:w="2833" w:type="dxa"/>
            <w:gridSpan w:val="2"/>
            <w:tcBorders>
              <w:top w:val="nil"/>
              <w:left w:val="single" w:sz="4" w:space="0" w:color="auto"/>
              <w:bottom w:val="nil"/>
              <w:right w:val="single" w:sz="4" w:space="0" w:color="auto"/>
            </w:tcBorders>
            <w:tcPrChange w:id="2457" w:author="Reihaneh Malekafzaliardakani" w:date="2023-11-20T14:49:00Z">
              <w:tcPr>
                <w:tcW w:w="2833" w:type="dxa"/>
                <w:gridSpan w:val="2"/>
                <w:tcBorders>
                  <w:top w:val="nil"/>
                  <w:left w:val="single" w:sz="4" w:space="0" w:color="auto"/>
                  <w:bottom w:val="nil"/>
                  <w:right w:val="single" w:sz="4" w:space="0" w:color="auto"/>
                </w:tcBorders>
              </w:tcPr>
            </w:tcPrChange>
          </w:tcPr>
          <w:p w14:paraId="584EAC9C" w14:textId="77777777" w:rsidR="00815DB8" w:rsidRPr="00AE7509" w:rsidRDefault="00815DB8" w:rsidP="00815DB8">
            <w:pPr>
              <w:keepNext/>
              <w:keepLines/>
              <w:spacing w:after="0"/>
              <w:jc w:val="center"/>
              <w:rPr>
                <w:ins w:id="2458" w:author="Reihaneh Malekafzaliardakani" w:date="2023-11-20T14:48: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Change w:id="2459" w:author="Reihaneh Malekafzaliardakani" w:date="2023-11-20T14:49:00Z">
              <w:tcPr>
                <w:tcW w:w="3022" w:type="dxa"/>
                <w:gridSpan w:val="2"/>
                <w:tcBorders>
                  <w:top w:val="single" w:sz="4" w:space="0" w:color="FFFFFF" w:themeColor="background1"/>
                  <w:left w:val="single" w:sz="4" w:space="0" w:color="auto"/>
                  <w:bottom w:val="single" w:sz="4" w:space="0" w:color="auto"/>
                  <w:right w:val="single" w:sz="4" w:space="0" w:color="auto"/>
                </w:tcBorders>
              </w:tcPr>
            </w:tcPrChange>
          </w:tcPr>
          <w:p w14:paraId="5D40D0BC" w14:textId="77777777" w:rsidR="00815DB8" w:rsidRPr="00AE7509" w:rsidRDefault="00815DB8" w:rsidP="00815DB8">
            <w:pPr>
              <w:keepNext/>
              <w:keepLines/>
              <w:spacing w:after="0"/>
              <w:jc w:val="center"/>
              <w:rPr>
                <w:ins w:id="2460" w:author="Reihaneh Malekafzaliardakani" w:date="2023-11-20T14:48: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Change w:id="2461" w:author="Reihaneh Malekafzaliardakani" w:date="2023-11-20T14:49:00Z">
              <w:tcPr>
                <w:tcW w:w="1367" w:type="dxa"/>
                <w:gridSpan w:val="2"/>
                <w:tcBorders>
                  <w:top w:val="single" w:sz="4" w:space="0" w:color="auto"/>
                  <w:left w:val="single" w:sz="4" w:space="0" w:color="auto"/>
                  <w:bottom w:val="single" w:sz="4" w:space="0" w:color="auto"/>
                  <w:right w:val="single" w:sz="4" w:space="0" w:color="auto"/>
                </w:tcBorders>
              </w:tcPr>
            </w:tcPrChange>
          </w:tcPr>
          <w:p w14:paraId="1A94A400" w14:textId="69DBDC3E" w:rsidR="00815DB8" w:rsidRPr="00AE7509" w:rsidRDefault="00815DB8" w:rsidP="00815DB8">
            <w:pPr>
              <w:keepNext/>
              <w:keepLines/>
              <w:spacing w:after="0"/>
              <w:jc w:val="center"/>
              <w:rPr>
                <w:ins w:id="2462" w:author="Reihaneh Malekafzaliardakani" w:date="2023-11-20T14:48:00Z"/>
                <w:rFonts w:ascii="Arial" w:hAnsi="Arial" w:cs="Arial"/>
                <w:sz w:val="18"/>
                <w:szCs w:val="18"/>
                <w:lang w:eastAsia="en-GB"/>
              </w:rPr>
            </w:pPr>
            <w:ins w:id="2463" w:author="Reihaneh Malekafzaliardakani" w:date="2023-11-20T14:49:00Z">
              <w:r>
                <w:rPr>
                  <w:rFonts w:ascii="Arial" w:hAnsi="Arial" w:cs="Arial"/>
                  <w:color w:val="000000"/>
                  <w:sz w:val="18"/>
                  <w:szCs w:val="18"/>
                </w:rPr>
                <w:t>n41</w:t>
              </w:r>
            </w:ins>
          </w:p>
        </w:tc>
        <w:tc>
          <w:tcPr>
            <w:tcW w:w="4386" w:type="dxa"/>
            <w:gridSpan w:val="2"/>
            <w:tcBorders>
              <w:top w:val="single" w:sz="4" w:space="0" w:color="auto"/>
              <w:left w:val="single" w:sz="4" w:space="0" w:color="auto"/>
              <w:bottom w:val="single" w:sz="4" w:space="0" w:color="auto"/>
              <w:right w:val="single" w:sz="4" w:space="0" w:color="auto"/>
            </w:tcBorders>
            <w:tcPrChange w:id="2464" w:author="Reihaneh Malekafzaliardakani" w:date="2023-11-20T14:49:00Z">
              <w:tcPr>
                <w:tcW w:w="4386" w:type="dxa"/>
                <w:gridSpan w:val="2"/>
                <w:tcBorders>
                  <w:top w:val="single" w:sz="4" w:space="0" w:color="auto"/>
                  <w:left w:val="single" w:sz="4" w:space="0" w:color="auto"/>
                  <w:bottom w:val="single" w:sz="4" w:space="0" w:color="auto"/>
                  <w:right w:val="single" w:sz="4" w:space="0" w:color="auto"/>
                </w:tcBorders>
              </w:tcPr>
            </w:tcPrChange>
          </w:tcPr>
          <w:p w14:paraId="53645676" w14:textId="329D2B7D" w:rsidR="00815DB8" w:rsidRPr="00AE7509" w:rsidRDefault="00815DB8" w:rsidP="00815DB8">
            <w:pPr>
              <w:keepNext/>
              <w:keepLines/>
              <w:spacing w:after="0"/>
              <w:jc w:val="center"/>
              <w:rPr>
                <w:ins w:id="2465" w:author="Reihaneh Malekafzaliardakani" w:date="2023-11-20T14:48:00Z"/>
                <w:rFonts w:ascii="Arial" w:hAnsi="Arial" w:cs="Arial"/>
                <w:color w:val="000000"/>
                <w:sz w:val="18"/>
                <w:szCs w:val="18"/>
              </w:rPr>
            </w:pPr>
            <w:ins w:id="2466" w:author="Reihaneh Malekafzaliardakani" w:date="2023-11-20T14:49:00Z">
              <w:r>
                <w:rPr>
                  <w:rFonts w:ascii="Arial" w:hAnsi="Arial" w:cs="Arial"/>
                  <w:color w:val="000000"/>
                  <w:sz w:val="18"/>
                  <w:szCs w:val="18"/>
                </w:rPr>
                <w:t>CA_n41C_BCS 4 and 5</w:t>
              </w:r>
            </w:ins>
          </w:p>
        </w:tc>
        <w:tc>
          <w:tcPr>
            <w:tcW w:w="2647" w:type="dxa"/>
            <w:gridSpan w:val="2"/>
            <w:tcBorders>
              <w:top w:val="nil"/>
              <w:left w:val="single" w:sz="4" w:space="0" w:color="auto"/>
              <w:bottom w:val="nil"/>
              <w:right w:val="single" w:sz="4" w:space="0" w:color="auto"/>
            </w:tcBorders>
            <w:tcPrChange w:id="2467" w:author="Reihaneh Malekafzaliardakani" w:date="2023-11-20T14:49:00Z">
              <w:tcPr>
                <w:tcW w:w="2647" w:type="dxa"/>
                <w:gridSpan w:val="2"/>
                <w:tcBorders>
                  <w:top w:val="single" w:sz="4" w:space="0" w:color="FFFFFF" w:themeColor="background1"/>
                  <w:left w:val="single" w:sz="4" w:space="0" w:color="auto"/>
                  <w:bottom w:val="single" w:sz="4" w:space="0" w:color="auto"/>
                  <w:right w:val="single" w:sz="4" w:space="0" w:color="auto"/>
                </w:tcBorders>
              </w:tcPr>
            </w:tcPrChange>
          </w:tcPr>
          <w:p w14:paraId="4B55CB20" w14:textId="77777777" w:rsidR="00815DB8" w:rsidRPr="00AE7509" w:rsidRDefault="00815DB8" w:rsidP="00815DB8">
            <w:pPr>
              <w:keepNext/>
              <w:keepLines/>
              <w:spacing w:after="0"/>
              <w:jc w:val="center"/>
              <w:rPr>
                <w:ins w:id="2468" w:author="Reihaneh Malekafzaliardakani" w:date="2023-11-20T14:48:00Z"/>
                <w:rFonts w:ascii="Arial" w:hAnsi="Arial"/>
                <w:sz w:val="18"/>
                <w:lang w:val="en-US" w:eastAsia="zh-CN" w:bidi="ar"/>
              </w:rPr>
            </w:pPr>
          </w:p>
        </w:tc>
      </w:tr>
      <w:tr w:rsidR="00815DB8" w:rsidRPr="00AE7509" w14:paraId="24682FB8" w14:textId="77777777" w:rsidTr="00815DB8">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69" w:author="Reihaneh Malekafzaliardakani" w:date="2023-11-20T14:4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470" w:author="Reihaneh Malekafzaliardakani" w:date="2023-11-20T14:48:00Z"/>
          <w:trPrChange w:id="2471" w:author="Reihaneh Malekafzaliardakani" w:date="2023-11-20T14:49:00Z">
            <w:trPr>
              <w:gridBefore w:val="1"/>
              <w:trHeight w:val="29"/>
            </w:trPr>
          </w:trPrChange>
        </w:trPr>
        <w:tc>
          <w:tcPr>
            <w:tcW w:w="2833" w:type="dxa"/>
            <w:gridSpan w:val="2"/>
            <w:tcBorders>
              <w:top w:val="nil"/>
              <w:left w:val="single" w:sz="4" w:space="0" w:color="auto"/>
              <w:bottom w:val="nil"/>
              <w:right w:val="single" w:sz="4" w:space="0" w:color="auto"/>
            </w:tcBorders>
            <w:tcPrChange w:id="2472" w:author="Reihaneh Malekafzaliardakani" w:date="2023-11-20T14:49:00Z">
              <w:tcPr>
                <w:tcW w:w="2833" w:type="dxa"/>
                <w:gridSpan w:val="2"/>
                <w:tcBorders>
                  <w:top w:val="nil"/>
                  <w:left w:val="single" w:sz="4" w:space="0" w:color="auto"/>
                  <w:bottom w:val="nil"/>
                  <w:right w:val="single" w:sz="4" w:space="0" w:color="auto"/>
                </w:tcBorders>
              </w:tcPr>
            </w:tcPrChange>
          </w:tcPr>
          <w:p w14:paraId="0426998A" w14:textId="77777777" w:rsidR="00815DB8" w:rsidRPr="00AE7509" w:rsidRDefault="00815DB8" w:rsidP="00815DB8">
            <w:pPr>
              <w:keepNext/>
              <w:keepLines/>
              <w:spacing w:after="0"/>
              <w:jc w:val="center"/>
              <w:rPr>
                <w:ins w:id="2473" w:author="Reihaneh Malekafzaliardakani" w:date="2023-11-20T14:48: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Change w:id="2474" w:author="Reihaneh Malekafzaliardakani" w:date="2023-11-20T14:49:00Z">
              <w:tcPr>
                <w:tcW w:w="3022" w:type="dxa"/>
                <w:gridSpan w:val="2"/>
                <w:tcBorders>
                  <w:top w:val="single" w:sz="4" w:space="0" w:color="FFFFFF" w:themeColor="background1"/>
                  <w:left w:val="single" w:sz="4" w:space="0" w:color="auto"/>
                  <w:bottom w:val="single" w:sz="4" w:space="0" w:color="auto"/>
                  <w:right w:val="single" w:sz="4" w:space="0" w:color="auto"/>
                </w:tcBorders>
              </w:tcPr>
            </w:tcPrChange>
          </w:tcPr>
          <w:p w14:paraId="57DD0119" w14:textId="77777777" w:rsidR="00815DB8" w:rsidRPr="00AE7509" w:rsidRDefault="00815DB8" w:rsidP="00815DB8">
            <w:pPr>
              <w:keepNext/>
              <w:keepLines/>
              <w:spacing w:after="0"/>
              <w:jc w:val="center"/>
              <w:rPr>
                <w:ins w:id="2475" w:author="Reihaneh Malekafzaliardakani" w:date="2023-11-20T14:48: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Change w:id="2476" w:author="Reihaneh Malekafzaliardakani" w:date="2023-11-20T14:49:00Z">
              <w:tcPr>
                <w:tcW w:w="1367" w:type="dxa"/>
                <w:gridSpan w:val="2"/>
                <w:tcBorders>
                  <w:top w:val="single" w:sz="4" w:space="0" w:color="auto"/>
                  <w:left w:val="single" w:sz="4" w:space="0" w:color="auto"/>
                  <w:bottom w:val="single" w:sz="4" w:space="0" w:color="auto"/>
                  <w:right w:val="single" w:sz="4" w:space="0" w:color="auto"/>
                </w:tcBorders>
              </w:tcPr>
            </w:tcPrChange>
          </w:tcPr>
          <w:p w14:paraId="547FFE3D" w14:textId="529A22A4" w:rsidR="00815DB8" w:rsidRPr="00AE7509" w:rsidRDefault="00815DB8" w:rsidP="00815DB8">
            <w:pPr>
              <w:keepNext/>
              <w:keepLines/>
              <w:spacing w:after="0"/>
              <w:jc w:val="center"/>
              <w:rPr>
                <w:ins w:id="2477" w:author="Reihaneh Malekafzaliardakani" w:date="2023-11-20T14:48:00Z"/>
                <w:rFonts w:ascii="Arial" w:hAnsi="Arial" w:cs="Arial"/>
                <w:sz w:val="18"/>
                <w:szCs w:val="18"/>
                <w:lang w:eastAsia="en-GB"/>
              </w:rPr>
            </w:pPr>
            <w:ins w:id="2478" w:author="Reihaneh Malekafzaliardakani" w:date="2023-11-20T14:49:00Z">
              <w:r>
                <w:rPr>
                  <w:rFonts w:ascii="Arial" w:hAnsi="Arial" w:cs="Arial"/>
                  <w:color w:val="000000"/>
                  <w:sz w:val="18"/>
                  <w:szCs w:val="18"/>
                </w:rPr>
                <w:t>n66</w:t>
              </w:r>
            </w:ins>
          </w:p>
        </w:tc>
        <w:tc>
          <w:tcPr>
            <w:tcW w:w="4386" w:type="dxa"/>
            <w:gridSpan w:val="2"/>
            <w:tcBorders>
              <w:top w:val="single" w:sz="4" w:space="0" w:color="auto"/>
              <w:left w:val="single" w:sz="4" w:space="0" w:color="auto"/>
              <w:bottom w:val="single" w:sz="4" w:space="0" w:color="auto"/>
              <w:right w:val="single" w:sz="4" w:space="0" w:color="auto"/>
            </w:tcBorders>
            <w:tcPrChange w:id="2479" w:author="Reihaneh Malekafzaliardakani" w:date="2023-11-20T14:49:00Z">
              <w:tcPr>
                <w:tcW w:w="4386" w:type="dxa"/>
                <w:gridSpan w:val="2"/>
                <w:tcBorders>
                  <w:top w:val="single" w:sz="4" w:space="0" w:color="auto"/>
                  <w:left w:val="single" w:sz="4" w:space="0" w:color="auto"/>
                  <w:bottom w:val="single" w:sz="4" w:space="0" w:color="auto"/>
                  <w:right w:val="single" w:sz="4" w:space="0" w:color="auto"/>
                </w:tcBorders>
              </w:tcPr>
            </w:tcPrChange>
          </w:tcPr>
          <w:p w14:paraId="4D49420D" w14:textId="7E2FCB4F" w:rsidR="00815DB8" w:rsidRPr="00AE7509" w:rsidRDefault="00815DB8" w:rsidP="00815DB8">
            <w:pPr>
              <w:keepNext/>
              <w:keepLines/>
              <w:spacing w:after="0"/>
              <w:jc w:val="center"/>
              <w:rPr>
                <w:ins w:id="2480" w:author="Reihaneh Malekafzaliardakani" w:date="2023-11-20T14:48:00Z"/>
                <w:rFonts w:ascii="Arial" w:hAnsi="Arial" w:cs="Arial"/>
                <w:color w:val="000000"/>
                <w:sz w:val="18"/>
                <w:szCs w:val="18"/>
              </w:rPr>
            </w:pPr>
            <w:ins w:id="2481" w:author="Reihaneh Malekafzaliardakani" w:date="2023-11-20T14:49:00Z">
              <w:r>
                <w:rPr>
                  <w:rFonts w:ascii="Arial" w:hAnsi="Arial" w:cs="Arial"/>
                  <w:color w:val="000000"/>
                  <w:sz w:val="18"/>
                  <w:szCs w:val="18"/>
                </w:rPr>
                <w:t>CA_66(2A)_BCS 4 and 5</w:t>
              </w:r>
            </w:ins>
          </w:p>
        </w:tc>
        <w:tc>
          <w:tcPr>
            <w:tcW w:w="2647" w:type="dxa"/>
            <w:gridSpan w:val="2"/>
            <w:tcBorders>
              <w:top w:val="nil"/>
              <w:left w:val="single" w:sz="4" w:space="0" w:color="auto"/>
              <w:bottom w:val="nil"/>
              <w:right w:val="single" w:sz="4" w:space="0" w:color="auto"/>
            </w:tcBorders>
            <w:tcPrChange w:id="2482" w:author="Reihaneh Malekafzaliardakani" w:date="2023-11-20T14:49:00Z">
              <w:tcPr>
                <w:tcW w:w="2647" w:type="dxa"/>
                <w:gridSpan w:val="2"/>
                <w:tcBorders>
                  <w:top w:val="single" w:sz="4" w:space="0" w:color="FFFFFF" w:themeColor="background1"/>
                  <w:left w:val="single" w:sz="4" w:space="0" w:color="auto"/>
                  <w:bottom w:val="single" w:sz="4" w:space="0" w:color="auto"/>
                  <w:right w:val="single" w:sz="4" w:space="0" w:color="auto"/>
                </w:tcBorders>
              </w:tcPr>
            </w:tcPrChange>
          </w:tcPr>
          <w:p w14:paraId="0E77C90A" w14:textId="77777777" w:rsidR="00815DB8" w:rsidRPr="00AE7509" w:rsidRDefault="00815DB8" w:rsidP="00815DB8">
            <w:pPr>
              <w:keepNext/>
              <w:keepLines/>
              <w:spacing w:after="0"/>
              <w:jc w:val="center"/>
              <w:rPr>
                <w:ins w:id="2483" w:author="Reihaneh Malekafzaliardakani" w:date="2023-11-20T14:48:00Z"/>
                <w:rFonts w:ascii="Arial" w:hAnsi="Arial"/>
                <w:sz w:val="18"/>
                <w:lang w:val="en-US" w:eastAsia="zh-CN" w:bidi="ar"/>
              </w:rPr>
            </w:pPr>
          </w:p>
        </w:tc>
      </w:tr>
      <w:tr w:rsidR="00815DB8" w:rsidRPr="00AE7509" w14:paraId="050F31AF" w14:textId="77777777" w:rsidTr="00815DB8">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84" w:author="Reihaneh Malekafzaliardakani" w:date="2023-11-20T14:4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485" w:author="Reihaneh Malekafzaliardakani" w:date="2023-11-20T14:48:00Z"/>
          <w:trPrChange w:id="2486" w:author="Reihaneh Malekafzaliardakani" w:date="2023-11-20T14:49: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2487" w:author="Reihaneh Malekafzaliardakani" w:date="2023-11-20T14:49:00Z">
              <w:tcPr>
                <w:tcW w:w="2833" w:type="dxa"/>
                <w:gridSpan w:val="2"/>
                <w:tcBorders>
                  <w:top w:val="nil"/>
                  <w:left w:val="single" w:sz="4" w:space="0" w:color="auto"/>
                  <w:bottom w:val="nil"/>
                  <w:right w:val="single" w:sz="4" w:space="0" w:color="auto"/>
                </w:tcBorders>
              </w:tcPr>
            </w:tcPrChange>
          </w:tcPr>
          <w:p w14:paraId="4BFB6A54" w14:textId="77777777" w:rsidR="00815DB8" w:rsidRPr="00AE7509" w:rsidRDefault="00815DB8" w:rsidP="00815DB8">
            <w:pPr>
              <w:keepNext/>
              <w:keepLines/>
              <w:spacing w:after="0"/>
              <w:jc w:val="center"/>
              <w:rPr>
                <w:ins w:id="2488" w:author="Reihaneh Malekafzaliardakani" w:date="2023-11-20T14:48:00Z"/>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Change w:id="2489" w:author="Reihaneh Malekafzaliardakani" w:date="2023-11-20T14:49:00Z">
              <w:tcPr>
                <w:tcW w:w="3022" w:type="dxa"/>
                <w:gridSpan w:val="2"/>
                <w:tcBorders>
                  <w:top w:val="single" w:sz="4" w:space="0" w:color="FFFFFF" w:themeColor="background1"/>
                  <w:left w:val="single" w:sz="4" w:space="0" w:color="auto"/>
                  <w:bottom w:val="single" w:sz="4" w:space="0" w:color="auto"/>
                  <w:right w:val="single" w:sz="4" w:space="0" w:color="auto"/>
                </w:tcBorders>
              </w:tcPr>
            </w:tcPrChange>
          </w:tcPr>
          <w:p w14:paraId="072AF31C" w14:textId="77777777" w:rsidR="00815DB8" w:rsidRPr="00AE7509" w:rsidRDefault="00815DB8" w:rsidP="00815DB8">
            <w:pPr>
              <w:keepNext/>
              <w:keepLines/>
              <w:spacing w:after="0"/>
              <w:jc w:val="center"/>
              <w:rPr>
                <w:ins w:id="2490" w:author="Reihaneh Malekafzaliardakani" w:date="2023-11-20T14:48: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Change w:id="2491" w:author="Reihaneh Malekafzaliardakani" w:date="2023-11-20T14:49:00Z">
              <w:tcPr>
                <w:tcW w:w="1367" w:type="dxa"/>
                <w:gridSpan w:val="2"/>
                <w:tcBorders>
                  <w:top w:val="single" w:sz="4" w:space="0" w:color="auto"/>
                  <w:left w:val="single" w:sz="4" w:space="0" w:color="auto"/>
                  <w:bottom w:val="single" w:sz="4" w:space="0" w:color="auto"/>
                  <w:right w:val="single" w:sz="4" w:space="0" w:color="auto"/>
                </w:tcBorders>
              </w:tcPr>
            </w:tcPrChange>
          </w:tcPr>
          <w:p w14:paraId="15BD1D71" w14:textId="0A979ED2" w:rsidR="00815DB8" w:rsidRPr="00AE7509" w:rsidRDefault="00815DB8" w:rsidP="00815DB8">
            <w:pPr>
              <w:keepNext/>
              <w:keepLines/>
              <w:spacing w:after="0"/>
              <w:jc w:val="center"/>
              <w:rPr>
                <w:ins w:id="2492" w:author="Reihaneh Malekafzaliardakani" w:date="2023-11-20T14:48:00Z"/>
                <w:rFonts w:ascii="Arial" w:hAnsi="Arial" w:cs="Arial"/>
                <w:sz w:val="18"/>
                <w:szCs w:val="18"/>
                <w:lang w:eastAsia="en-GB"/>
              </w:rPr>
            </w:pPr>
            <w:ins w:id="2493" w:author="Reihaneh Malekafzaliardakani" w:date="2023-11-20T14:49:00Z">
              <w:r>
                <w:rPr>
                  <w:rFonts w:ascii="Arial" w:hAnsi="Arial" w:cs="Arial"/>
                  <w:color w:val="000000"/>
                  <w:sz w:val="18"/>
                  <w:szCs w:val="18"/>
                </w:rPr>
                <w:t>n77</w:t>
              </w:r>
            </w:ins>
          </w:p>
        </w:tc>
        <w:tc>
          <w:tcPr>
            <w:tcW w:w="4386" w:type="dxa"/>
            <w:gridSpan w:val="2"/>
            <w:tcBorders>
              <w:top w:val="single" w:sz="4" w:space="0" w:color="auto"/>
              <w:left w:val="single" w:sz="4" w:space="0" w:color="auto"/>
              <w:bottom w:val="single" w:sz="4" w:space="0" w:color="auto"/>
              <w:right w:val="single" w:sz="4" w:space="0" w:color="auto"/>
            </w:tcBorders>
            <w:tcPrChange w:id="2494" w:author="Reihaneh Malekafzaliardakani" w:date="2023-11-20T14:49:00Z">
              <w:tcPr>
                <w:tcW w:w="4386" w:type="dxa"/>
                <w:gridSpan w:val="2"/>
                <w:tcBorders>
                  <w:top w:val="single" w:sz="4" w:space="0" w:color="auto"/>
                  <w:left w:val="single" w:sz="4" w:space="0" w:color="auto"/>
                  <w:bottom w:val="single" w:sz="4" w:space="0" w:color="auto"/>
                  <w:right w:val="single" w:sz="4" w:space="0" w:color="auto"/>
                </w:tcBorders>
              </w:tcPr>
            </w:tcPrChange>
          </w:tcPr>
          <w:p w14:paraId="131F283C" w14:textId="75B4A159" w:rsidR="00815DB8" w:rsidRPr="00AE7509" w:rsidRDefault="00815DB8" w:rsidP="00815DB8">
            <w:pPr>
              <w:keepNext/>
              <w:keepLines/>
              <w:spacing w:after="0"/>
              <w:jc w:val="center"/>
              <w:rPr>
                <w:ins w:id="2495" w:author="Reihaneh Malekafzaliardakani" w:date="2023-11-20T14:48:00Z"/>
                <w:rFonts w:ascii="Arial" w:hAnsi="Arial" w:cs="Arial"/>
                <w:color w:val="000000"/>
                <w:sz w:val="18"/>
                <w:szCs w:val="18"/>
              </w:rPr>
            </w:pPr>
            <w:ins w:id="2496" w:author="Reihaneh Malekafzaliardakani" w:date="2023-11-20T14:49:00Z">
              <w:r>
                <w:rPr>
                  <w:rFonts w:ascii="Arial" w:hAnsi="Arial" w:cs="Arial"/>
                  <w:color w:val="000000"/>
                  <w:sz w:val="18"/>
                  <w:szCs w:val="18"/>
                </w:rPr>
                <w:t>n77 channel bandwidths in Table 5.3.5-1</w:t>
              </w:r>
            </w:ins>
          </w:p>
        </w:tc>
        <w:tc>
          <w:tcPr>
            <w:tcW w:w="2647" w:type="dxa"/>
            <w:gridSpan w:val="2"/>
            <w:tcBorders>
              <w:top w:val="nil"/>
              <w:left w:val="single" w:sz="4" w:space="0" w:color="auto"/>
              <w:bottom w:val="single" w:sz="4" w:space="0" w:color="auto"/>
              <w:right w:val="single" w:sz="4" w:space="0" w:color="auto"/>
            </w:tcBorders>
            <w:tcPrChange w:id="2497" w:author="Reihaneh Malekafzaliardakani" w:date="2023-11-20T14:49:00Z">
              <w:tcPr>
                <w:tcW w:w="2647" w:type="dxa"/>
                <w:gridSpan w:val="2"/>
                <w:tcBorders>
                  <w:top w:val="single" w:sz="4" w:space="0" w:color="FFFFFF" w:themeColor="background1"/>
                  <w:left w:val="single" w:sz="4" w:space="0" w:color="auto"/>
                  <w:bottom w:val="single" w:sz="4" w:space="0" w:color="auto"/>
                  <w:right w:val="single" w:sz="4" w:space="0" w:color="auto"/>
                </w:tcBorders>
              </w:tcPr>
            </w:tcPrChange>
          </w:tcPr>
          <w:p w14:paraId="2D573168" w14:textId="5B50EF85" w:rsidR="00815DB8" w:rsidRPr="00AE7509" w:rsidRDefault="00563D6D" w:rsidP="00815DB8">
            <w:pPr>
              <w:keepNext/>
              <w:keepLines/>
              <w:spacing w:after="0"/>
              <w:jc w:val="center"/>
              <w:rPr>
                <w:ins w:id="2498" w:author="Reihaneh Malekafzaliardakani" w:date="2023-11-20T14:48:00Z"/>
                <w:rFonts w:ascii="Arial" w:hAnsi="Arial"/>
                <w:sz w:val="18"/>
                <w:lang w:val="en-US" w:eastAsia="zh-CN" w:bidi="ar"/>
              </w:rPr>
            </w:pPr>
            <w:ins w:id="2499" w:author="Reihaneh Malekafzaliardakani" w:date="2023-11-20T14:49:00Z">
              <w:r w:rsidRPr="00AE7509">
                <w:rPr>
                  <w:rFonts w:ascii="Arial" w:hAnsi="Arial"/>
                  <w:sz w:val="18"/>
                  <w:lang w:eastAsia="zh-CN"/>
                </w:rPr>
                <w:t>CA_n25A-n41A-n66A-n77(2A)</w:t>
              </w:r>
            </w:ins>
          </w:p>
        </w:tc>
      </w:tr>
      <w:tr w:rsidR="00232448" w:rsidRPr="00AE7509" w14:paraId="1E479BCA" w14:textId="77777777" w:rsidTr="00815DB8">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00" w:author="Reihaneh Malekafzaliardakani" w:date="2023-11-20T14:4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2501" w:author="Reihaneh Malekafzaliardakani" w:date="2023-11-20T14:49: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2502" w:author="Reihaneh Malekafzaliardakani" w:date="2023-11-20T14:49:00Z">
              <w:tcPr>
                <w:tcW w:w="2833" w:type="dxa"/>
                <w:gridSpan w:val="2"/>
                <w:tcBorders>
                  <w:top w:val="single" w:sz="4" w:space="0" w:color="auto"/>
                  <w:left w:val="single" w:sz="4" w:space="0" w:color="auto"/>
                  <w:bottom w:val="nil"/>
                  <w:right w:val="single" w:sz="4" w:space="0" w:color="auto"/>
                </w:tcBorders>
              </w:tcPr>
            </w:tcPrChange>
          </w:tcPr>
          <w:p w14:paraId="7CBF77B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MS Mincho" w:hAnsi="Arial"/>
                <w:sz w:val="18"/>
                <w:lang w:eastAsia="zh-CN"/>
              </w:rPr>
              <w:lastRenderedPageBreak/>
              <w:t>CA_n25A-n41(2A)-n66A-n77A</w:t>
            </w:r>
          </w:p>
        </w:tc>
        <w:tc>
          <w:tcPr>
            <w:tcW w:w="3022" w:type="dxa"/>
            <w:gridSpan w:val="2"/>
            <w:tcBorders>
              <w:top w:val="single" w:sz="4" w:space="0" w:color="auto"/>
              <w:left w:val="single" w:sz="4" w:space="0" w:color="auto"/>
              <w:bottom w:val="nil"/>
              <w:right w:val="single" w:sz="4" w:space="0" w:color="auto"/>
            </w:tcBorders>
            <w:tcPrChange w:id="2503" w:author="Reihaneh Malekafzaliardakani" w:date="2023-11-20T14:49:00Z">
              <w:tcPr>
                <w:tcW w:w="3022" w:type="dxa"/>
                <w:gridSpan w:val="2"/>
                <w:tcBorders>
                  <w:top w:val="single" w:sz="4" w:space="0" w:color="auto"/>
                  <w:left w:val="single" w:sz="4" w:space="0" w:color="auto"/>
                  <w:bottom w:val="nil"/>
                  <w:right w:val="single" w:sz="4" w:space="0" w:color="auto"/>
                </w:tcBorders>
              </w:tcPr>
            </w:tcPrChange>
          </w:tcPr>
          <w:p w14:paraId="5861D798" w14:textId="77777777" w:rsidR="00232448" w:rsidRPr="00AE7509" w:rsidRDefault="00232448" w:rsidP="00232448">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3C98B551" w14:textId="77777777" w:rsidR="00232448" w:rsidRPr="00AE7509" w:rsidRDefault="00232448" w:rsidP="00232448">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4970A8C3" w14:textId="77777777" w:rsidR="00232448" w:rsidRPr="00AE7509" w:rsidRDefault="00232448" w:rsidP="00232448">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CA_n25A-n41A</w:t>
            </w:r>
            <w:r w:rsidRPr="00AE7509">
              <w:rPr>
                <w:rFonts w:ascii="Arial" w:eastAsiaTheme="minorEastAsia" w:hAnsi="Arial"/>
                <w:sz w:val="18"/>
                <w:vertAlign w:val="superscript"/>
                <w:lang w:val="en-US" w:eastAsia="zh-CN"/>
              </w:rPr>
              <w:t>5</w:t>
            </w:r>
          </w:p>
          <w:p w14:paraId="02070D7F" w14:textId="77777777" w:rsidR="00232448" w:rsidRPr="00AE7509" w:rsidRDefault="00232448" w:rsidP="00232448">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CA_n25A-n66A</w:t>
            </w:r>
          </w:p>
          <w:p w14:paraId="639D6DA4" w14:textId="77777777" w:rsidR="00232448" w:rsidRPr="00AE7509" w:rsidRDefault="00232448" w:rsidP="00232448">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CA_n25A-n77A</w:t>
            </w:r>
            <w:r w:rsidRPr="00AE7509">
              <w:rPr>
                <w:rFonts w:ascii="Arial" w:eastAsiaTheme="minorEastAsia" w:hAnsi="Arial"/>
                <w:sz w:val="18"/>
                <w:vertAlign w:val="superscript"/>
                <w:lang w:val="en-US" w:eastAsia="zh-CN"/>
              </w:rPr>
              <w:t>5</w:t>
            </w:r>
          </w:p>
          <w:p w14:paraId="298428BD" w14:textId="77777777" w:rsidR="00232448" w:rsidRPr="00AE7509" w:rsidRDefault="00232448" w:rsidP="00232448">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CA_n41A-n66A</w:t>
            </w:r>
            <w:r w:rsidRPr="00AE7509">
              <w:rPr>
                <w:rFonts w:ascii="Arial" w:eastAsiaTheme="minorEastAsia" w:hAnsi="Arial"/>
                <w:sz w:val="18"/>
                <w:vertAlign w:val="superscript"/>
                <w:lang w:val="en-US" w:eastAsia="zh-CN"/>
              </w:rPr>
              <w:t>5</w:t>
            </w:r>
          </w:p>
          <w:p w14:paraId="4E1BA450" w14:textId="77777777" w:rsidR="00232448" w:rsidRPr="00AE7509" w:rsidRDefault="00232448" w:rsidP="00232448">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CA_n41A-n77A</w:t>
            </w:r>
            <w:r w:rsidRPr="00AE7509">
              <w:rPr>
                <w:rFonts w:ascii="Arial" w:eastAsiaTheme="minorEastAsia" w:hAnsi="Arial"/>
                <w:sz w:val="18"/>
                <w:vertAlign w:val="superscript"/>
                <w:lang w:val="en-US" w:eastAsia="zh-CN"/>
              </w:rPr>
              <w:t>5</w:t>
            </w:r>
          </w:p>
          <w:p w14:paraId="157B801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CA_n66A-n77A</w:t>
            </w:r>
            <w:r w:rsidRPr="00AE7509">
              <w:rPr>
                <w:rFonts w:ascii="Arial" w:hAnsi="Arial"/>
                <w:sz w:val="18"/>
                <w:vertAlign w:val="superscript"/>
                <w:lang w:val="en-US" w:eastAsia="zh-CN"/>
              </w:rPr>
              <w:t>5</w:t>
            </w:r>
          </w:p>
        </w:tc>
        <w:tc>
          <w:tcPr>
            <w:tcW w:w="1367" w:type="dxa"/>
            <w:gridSpan w:val="2"/>
            <w:tcBorders>
              <w:top w:val="single" w:sz="4" w:space="0" w:color="auto"/>
              <w:left w:val="single" w:sz="4" w:space="0" w:color="auto"/>
              <w:bottom w:val="single" w:sz="4" w:space="0" w:color="auto"/>
              <w:right w:val="single" w:sz="4" w:space="0" w:color="auto"/>
            </w:tcBorders>
            <w:tcPrChange w:id="2504" w:author="Reihaneh Malekafzaliardakani" w:date="2023-11-20T14:49:00Z">
              <w:tcPr>
                <w:tcW w:w="1367" w:type="dxa"/>
                <w:gridSpan w:val="2"/>
                <w:tcBorders>
                  <w:top w:val="single" w:sz="4" w:space="0" w:color="auto"/>
                  <w:left w:val="single" w:sz="4" w:space="0" w:color="auto"/>
                  <w:bottom w:val="single" w:sz="4" w:space="0" w:color="auto"/>
                  <w:right w:val="single" w:sz="4" w:space="0" w:color="auto"/>
                </w:tcBorders>
              </w:tcPr>
            </w:tcPrChange>
          </w:tcPr>
          <w:p w14:paraId="3DEE6CF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gridSpan w:val="2"/>
            <w:tcBorders>
              <w:top w:val="single" w:sz="4" w:space="0" w:color="auto"/>
              <w:left w:val="single" w:sz="4" w:space="0" w:color="auto"/>
              <w:bottom w:val="single" w:sz="4" w:space="0" w:color="auto"/>
              <w:right w:val="single" w:sz="4" w:space="0" w:color="auto"/>
            </w:tcBorders>
            <w:tcPrChange w:id="2505" w:author="Reihaneh Malekafzaliardakani" w:date="2023-11-20T14:49:00Z">
              <w:tcPr>
                <w:tcW w:w="4386" w:type="dxa"/>
                <w:gridSpan w:val="2"/>
                <w:tcBorders>
                  <w:top w:val="single" w:sz="4" w:space="0" w:color="auto"/>
                  <w:left w:val="single" w:sz="4" w:space="0" w:color="auto"/>
                  <w:bottom w:val="single" w:sz="4" w:space="0" w:color="auto"/>
                  <w:right w:val="single" w:sz="4" w:space="0" w:color="auto"/>
                </w:tcBorders>
              </w:tcPr>
            </w:tcPrChange>
          </w:tcPr>
          <w:p w14:paraId="7ED8164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Change w:id="2506" w:author="Reihaneh Malekafzaliardakani" w:date="2023-11-20T14:49:00Z">
              <w:tcPr>
                <w:tcW w:w="2647" w:type="dxa"/>
                <w:gridSpan w:val="2"/>
                <w:tcBorders>
                  <w:top w:val="single" w:sz="4" w:space="0" w:color="auto"/>
                  <w:left w:val="single" w:sz="4" w:space="0" w:color="auto"/>
                  <w:bottom w:val="nil"/>
                  <w:right w:val="single" w:sz="4" w:space="0" w:color="auto"/>
                </w:tcBorders>
              </w:tcPr>
            </w:tcPrChange>
          </w:tcPr>
          <w:p w14:paraId="42DC737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3DBB8D7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C30674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7F5FE6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32DB4C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gridSpan w:val="2"/>
            <w:tcBorders>
              <w:top w:val="single" w:sz="4" w:space="0" w:color="auto"/>
              <w:left w:val="single" w:sz="4" w:space="0" w:color="auto"/>
              <w:bottom w:val="single" w:sz="4" w:space="0" w:color="auto"/>
              <w:right w:val="single" w:sz="4" w:space="0" w:color="auto"/>
            </w:tcBorders>
          </w:tcPr>
          <w:p w14:paraId="2B7DC7D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szCs w:val="18"/>
              </w:rPr>
              <w:t>CA_n41(2A)_BCS1</w:t>
            </w:r>
          </w:p>
        </w:tc>
        <w:tc>
          <w:tcPr>
            <w:tcW w:w="2647" w:type="dxa"/>
            <w:gridSpan w:val="2"/>
            <w:tcBorders>
              <w:top w:val="nil"/>
              <w:left w:val="single" w:sz="4" w:space="0" w:color="auto"/>
              <w:bottom w:val="nil"/>
              <w:right w:val="single" w:sz="4" w:space="0" w:color="auto"/>
            </w:tcBorders>
          </w:tcPr>
          <w:p w14:paraId="1368FCE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0E9A21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F2F4D7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4BAFD3C"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491B31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en-GB"/>
              </w:rPr>
              <w:t>n66</w:t>
            </w:r>
          </w:p>
        </w:tc>
        <w:tc>
          <w:tcPr>
            <w:tcW w:w="4386" w:type="dxa"/>
            <w:gridSpan w:val="2"/>
            <w:tcBorders>
              <w:top w:val="single" w:sz="4" w:space="0" w:color="auto"/>
              <w:left w:val="single" w:sz="4" w:space="0" w:color="auto"/>
              <w:bottom w:val="single" w:sz="4" w:space="0" w:color="auto"/>
              <w:right w:val="single" w:sz="4" w:space="0" w:color="auto"/>
            </w:tcBorders>
          </w:tcPr>
          <w:p w14:paraId="648FB64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785145A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4883D4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DFBE30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FFFFFF" w:themeColor="background1"/>
              <w:right w:val="single" w:sz="4" w:space="0" w:color="auto"/>
            </w:tcBorders>
          </w:tcPr>
          <w:p w14:paraId="434291B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BDCD63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tcPr>
          <w:p w14:paraId="121414A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2768A4D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120FC5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9A35B4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AF0A8B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D84BDEE"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gridSpan w:val="2"/>
            <w:tcBorders>
              <w:top w:val="single" w:sz="4" w:space="0" w:color="auto"/>
              <w:left w:val="single" w:sz="4" w:space="0" w:color="auto"/>
              <w:bottom w:val="single" w:sz="4" w:space="0" w:color="auto"/>
              <w:right w:val="single" w:sz="4" w:space="0" w:color="auto"/>
            </w:tcBorders>
          </w:tcPr>
          <w:p w14:paraId="68774AA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647" w:type="dxa"/>
            <w:gridSpan w:val="2"/>
            <w:tcBorders>
              <w:top w:val="nil"/>
              <w:left w:val="single" w:sz="4" w:space="0" w:color="auto"/>
              <w:bottom w:val="single" w:sz="4" w:space="0" w:color="FFFFFF" w:themeColor="background1"/>
              <w:right w:val="single" w:sz="4" w:space="0" w:color="auto"/>
            </w:tcBorders>
          </w:tcPr>
          <w:p w14:paraId="4378820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53E7B68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97D7F7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E905E6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382C772"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gridSpan w:val="2"/>
            <w:tcBorders>
              <w:top w:val="single" w:sz="4" w:space="0" w:color="auto"/>
              <w:left w:val="single" w:sz="4" w:space="0" w:color="auto"/>
              <w:bottom w:val="single" w:sz="4" w:space="0" w:color="auto"/>
              <w:right w:val="single" w:sz="4" w:space="0" w:color="auto"/>
            </w:tcBorders>
          </w:tcPr>
          <w:p w14:paraId="5B2A506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szCs w:val="18"/>
              </w:rPr>
              <w:t>CA_n41(2A)_BCS 4 and 5</w:t>
            </w:r>
            <w:r w:rsidRPr="00AE7509">
              <w:rPr>
                <w:rFonts w:ascii="Arial" w:hAnsi="Arial"/>
                <w:sz w:val="18"/>
              </w:rPr>
              <w:t xml:space="preserve"> </w:t>
            </w:r>
          </w:p>
        </w:tc>
        <w:tc>
          <w:tcPr>
            <w:tcW w:w="264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15C7B0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5E3AAE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B52E2E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5D7157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75EC7B4"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n66</w:t>
            </w:r>
          </w:p>
        </w:tc>
        <w:tc>
          <w:tcPr>
            <w:tcW w:w="4386" w:type="dxa"/>
            <w:gridSpan w:val="2"/>
            <w:tcBorders>
              <w:top w:val="single" w:sz="4" w:space="0" w:color="auto"/>
              <w:left w:val="single" w:sz="4" w:space="0" w:color="auto"/>
              <w:bottom w:val="single" w:sz="4" w:space="0" w:color="auto"/>
              <w:right w:val="single" w:sz="4" w:space="0" w:color="auto"/>
            </w:tcBorders>
          </w:tcPr>
          <w:p w14:paraId="2A1FFF9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n66 channel bandwidths in Table 5.3.5-1</w:t>
            </w:r>
          </w:p>
        </w:tc>
        <w:tc>
          <w:tcPr>
            <w:tcW w:w="264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89CE40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0D76C4B"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2A20C7D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auto"/>
              <w:right w:val="single" w:sz="4" w:space="0" w:color="auto"/>
            </w:tcBorders>
          </w:tcPr>
          <w:p w14:paraId="469EA3F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F0460E4"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tcPr>
          <w:p w14:paraId="7605ECD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gridSpan w:val="2"/>
            <w:tcBorders>
              <w:top w:val="single" w:sz="4" w:space="0" w:color="FFFFFF" w:themeColor="background1"/>
              <w:left w:val="single" w:sz="4" w:space="0" w:color="auto"/>
              <w:bottom w:val="single" w:sz="4" w:space="0" w:color="auto"/>
              <w:right w:val="single" w:sz="4" w:space="0" w:color="auto"/>
            </w:tcBorders>
          </w:tcPr>
          <w:p w14:paraId="5C5B97B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E090182"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36250EA"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lang w:val="en-US" w:eastAsia="zh-CN" w:bidi="ar"/>
              </w:rPr>
              <w:t>CA_n25A-n41A-n66(2A)-n77A</w:t>
            </w:r>
          </w:p>
        </w:tc>
        <w:tc>
          <w:tcPr>
            <w:tcW w:w="3022" w:type="dxa"/>
            <w:gridSpan w:val="2"/>
            <w:tcBorders>
              <w:top w:val="single" w:sz="4" w:space="0" w:color="auto"/>
              <w:left w:val="single" w:sz="4" w:space="0" w:color="auto"/>
              <w:bottom w:val="nil"/>
              <w:right w:val="single" w:sz="4" w:space="0" w:color="auto"/>
            </w:tcBorders>
          </w:tcPr>
          <w:p w14:paraId="0DC6E86B" w14:textId="77777777" w:rsidR="00232448" w:rsidRPr="00807C7B" w:rsidRDefault="00232448" w:rsidP="00232448">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n41</w:t>
            </w:r>
            <w:r w:rsidRPr="00807C7B">
              <w:rPr>
                <w:rFonts w:ascii="Arial" w:eastAsiaTheme="minorEastAsia" w:hAnsi="Arial"/>
                <w:sz w:val="18"/>
                <w:vertAlign w:val="superscript"/>
                <w:lang w:val="en-US" w:eastAsia="zh-CN"/>
              </w:rPr>
              <w:t>5,6</w:t>
            </w:r>
          </w:p>
          <w:p w14:paraId="22CF0852" w14:textId="77777777" w:rsidR="00232448" w:rsidRPr="00807C7B" w:rsidRDefault="00232448" w:rsidP="00232448">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n77</w:t>
            </w:r>
            <w:r w:rsidRPr="00807C7B">
              <w:rPr>
                <w:rFonts w:ascii="Arial" w:eastAsiaTheme="minorEastAsia" w:hAnsi="Arial"/>
                <w:sz w:val="18"/>
                <w:vertAlign w:val="superscript"/>
                <w:lang w:val="en-US" w:eastAsia="zh-CN"/>
              </w:rPr>
              <w:t>5,6</w:t>
            </w:r>
          </w:p>
          <w:p w14:paraId="7B7EF525"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CA_n25A-n41A</w:t>
            </w:r>
            <w:r w:rsidRPr="00807C7B">
              <w:rPr>
                <w:rFonts w:ascii="Arial" w:eastAsiaTheme="minorEastAsia" w:hAnsi="Arial"/>
                <w:sz w:val="18"/>
                <w:vertAlign w:val="superscript"/>
                <w:lang w:val="en-US" w:eastAsia="zh-CN"/>
              </w:rPr>
              <w:t>5</w:t>
            </w:r>
          </w:p>
          <w:p w14:paraId="508F97F5"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CA_n25A-n66A</w:t>
            </w:r>
          </w:p>
          <w:p w14:paraId="2FC5743C"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CA_n25A-n77A</w:t>
            </w:r>
            <w:r w:rsidRPr="00807C7B">
              <w:rPr>
                <w:rFonts w:ascii="Arial" w:eastAsiaTheme="minorEastAsia" w:hAnsi="Arial"/>
                <w:sz w:val="18"/>
                <w:vertAlign w:val="superscript"/>
                <w:lang w:val="en-US" w:eastAsia="zh-CN"/>
              </w:rPr>
              <w:t>5</w:t>
            </w:r>
          </w:p>
          <w:p w14:paraId="450900A8"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CA_n41A-n66A</w:t>
            </w:r>
            <w:r w:rsidRPr="00807C7B">
              <w:rPr>
                <w:rFonts w:ascii="Arial" w:eastAsiaTheme="minorEastAsia" w:hAnsi="Arial"/>
                <w:sz w:val="18"/>
                <w:vertAlign w:val="superscript"/>
                <w:lang w:val="en-US" w:eastAsia="zh-CN"/>
              </w:rPr>
              <w:t>5</w:t>
            </w:r>
          </w:p>
          <w:p w14:paraId="056B053A" w14:textId="77777777" w:rsidR="00232448" w:rsidRPr="00AE7509" w:rsidRDefault="00232448" w:rsidP="00232448">
            <w:pPr>
              <w:keepNext/>
              <w:keepLines/>
              <w:spacing w:after="0"/>
              <w:jc w:val="center"/>
              <w:rPr>
                <w:rFonts w:ascii="Arial" w:hAnsi="Arial" w:cs="Arial"/>
                <w:sz w:val="18"/>
                <w:lang w:eastAsia="zh-CN"/>
              </w:rPr>
            </w:pPr>
            <w:r w:rsidRPr="00807C7B">
              <w:rPr>
                <w:rFonts w:ascii="Arial" w:hAnsi="Arial"/>
                <w:sz w:val="18"/>
                <w:lang w:val="en-US" w:eastAsia="zh-CN" w:bidi="ar"/>
              </w:rPr>
              <w:t>CA_n41A-n77A</w:t>
            </w:r>
            <w:r w:rsidRPr="00807C7B">
              <w:rPr>
                <w:rFonts w:ascii="Arial" w:eastAsiaTheme="minorEastAsia" w:hAnsi="Arial"/>
                <w:sz w:val="18"/>
                <w:vertAlign w:val="superscript"/>
                <w:lang w:val="en-US" w:eastAsia="zh-CN"/>
              </w:rPr>
              <w:t>5</w:t>
            </w:r>
            <w:r w:rsidRPr="00807C7B">
              <w:rPr>
                <w:rFonts w:ascii="Arial" w:hAnsi="Arial"/>
                <w:sz w:val="18"/>
                <w:lang w:val="en-US" w:eastAsia="zh-CN" w:bidi="ar"/>
              </w:rPr>
              <w:t>CA_n66A-n77A</w:t>
            </w:r>
            <w:r w:rsidRPr="00807C7B">
              <w:rPr>
                <w:rFonts w:ascii="Arial" w:eastAsiaTheme="minorEastAsia" w:hAnsi="Arial"/>
                <w:sz w:val="18"/>
                <w:vertAlign w:val="superscript"/>
                <w:lang w:val="en-US"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75B42D87"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gridSpan w:val="2"/>
            <w:tcBorders>
              <w:top w:val="single" w:sz="4" w:space="0" w:color="auto"/>
              <w:left w:val="single" w:sz="4" w:space="0" w:color="auto"/>
              <w:bottom w:val="single" w:sz="4" w:space="0" w:color="auto"/>
              <w:right w:val="single" w:sz="4" w:space="0" w:color="auto"/>
            </w:tcBorders>
          </w:tcPr>
          <w:p w14:paraId="1C437B5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647" w:type="dxa"/>
            <w:gridSpan w:val="2"/>
            <w:tcBorders>
              <w:top w:val="single" w:sz="4" w:space="0" w:color="auto"/>
              <w:left w:val="single" w:sz="4" w:space="0" w:color="auto"/>
              <w:bottom w:val="nil"/>
              <w:right w:val="single" w:sz="4" w:space="0" w:color="auto"/>
            </w:tcBorders>
          </w:tcPr>
          <w:p w14:paraId="63E0B19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171CD01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A8BBF66"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5E3AB0D3" w14:textId="77777777" w:rsidR="00232448" w:rsidRPr="00AE7509" w:rsidRDefault="00232448" w:rsidP="00232448">
            <w:pPr>
              <w:keepNext/>
              <w:keepLines/>
              <w:spacing w:after="0"/>
              <w:jc w:val="center"/>
              <w:rPr>
                <w:rFonts w:ascii="Arial" w:hAnsi="Arial" w:cs="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C9E89C3"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gridSpan w:val="2"/>
            <w:tcBorders>
              <w:top w:val="single" w:sz="4" w:space="0" w:color="auto"/>
              <w:left w:val="single" w:sz="4" w:space="0" w:color="auto"/>
              <w:bottom w:val="single" w:sz="4" w:space="0" w:color="auto"/>
              <w:right w:val="single" w:sz="4" w:space="0" w:color="auto"/>
            </w:tcBorders>
          </w:tcPr>
          <w:p w14:paraId="3917C20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647" w:type="dxa"/>
            <w:gridSpan w:val="2"/>
            <w:tcBorders>
              <w:top w:val="nil"/>
              <w:left w:val="single" w:sz="4" w:space="0" w:color="auto"/>
              <w:bottom w:val="nil"/>
              <w:right w:val="single" w:sz="4" w:space="0" w:color="auto"/>
            </w:tcBorders>
          </w:tcPr>
          <w:p w14:paraId="5F7B454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EE9372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767D766"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nil"/>
              <w:right w:val="single" w:sz="4" w:space="0" w:color="auto"/>
            </w:tcBorders>
          </w:tcPr>
          <w:p w14:paraId="75BF441C" w14:textId="77777777" w:rsidR="00232448" w:rsidRPr="00AE7509" w:rsidRDefault="00232448" w:rsidP="00232448">
            <w:pPr>
              <w:keepNext/>
              <w:keepLines/>
              <w:spacing w:after="0"/>
              <w:jc w:val="center"/>
              <w:rPr>
                <w:rFonts w:ascii="Arial" w:hAnsi="Arial" w:cs="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5A4E121"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n66</w:t>
            </w:r>
          </w:p>
        </w:tc>
        <w:tc>
          <w:tcPr>
            <w:tcW w:w="4386" w:type="dxa"/>
            <w:gridSpan w:val="2"/>
            <w:tcBorders>
              <w:top w:val="single" w:sz="4" w:space="0" w:color="auto"/>
              <w:left w:val="single" w:sz="4" w:space="0" w:color="auto"/>
              <w:bottom w:val="single" w:sz="4" w:space="0" w:color="auto"/>
              <w:right w:val="single" w:sz="4" w:space="0" w:color="auto"/>
            </w:tcBorders>
          </w:tcPr>
          <w:p w14:paraId="615D8BA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szCs w:val="18"/>
                <w:lang w:val="en-CA"/>
              </w:rPr>
              <w:t>CA_n66(2A)</w:t>
            </w:r>
            <w:r w:rsidRPr="00AE7509">
              <w:rPr>
                <w:rFonts w:ascii="Arial" w:hAnsi="Arial" w:cs="Arial"/>
                <w:sz w:val="18"/>
                <w:szCs w:val="18"/>
                <w:lang w:val="en-US" w:eastAsia="zh-CN" w:bidi="ar"/>
              </w:rPr>
              <w:t>_BCS 4 and 5</w:t>
            </w:r>
          </w:p>
        </w:tc>
        <w:tc>
          <w:tcPr>
            <w:tcW w:w="2647" w:type="dxa"/>
            <w:gridSpan w:val="2"/>
            <w:tcBorders>
              <w:top w:val="nil"/>
              <w:left w:val="single" w:sz="4" w:space="0" w:color="auto"/>
              <w:bottom w:val="nil"/>
              <w:right w:val="single" w:sz="4" w:space="0" w:color="auto"/>
            </w:tcBorders>
          </w:tcPr>
          <w:p w14:paraId="5CC439C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E107CCE"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03F66F73" w14:textId="77777777" w:rsidR="00232448" w:rsidRPr="00AE7509" w:rsidRDefault="00232448" w:rsidP="00232448">
            <w:pPr>
              <w:keepNext/>
              <w:keepLines/>
              <w:spacing w:after="0"/>
              <w:jc w:val="center"/>
              <w:rPr>
                <w:rFonts w:ascii="Arial"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201E47F3" w14:textId="77777777" w:rsidR="00232448" w:rsidRPr="00AE7509" w:rsidRDefault="00232448" w:rsidP="00232448">
            <w:pPr>
              <w:keepNext/>
              <w:keepLines/>
              <w:spacing w:after="0"/>
              <w:jc w:val="center"/>
              <w:rPr>
                <w:rFonts w:ascii="Arial" w:hAnsi="Arial" w:cs="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4BAFF75"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tcPr>
          <w:p w14:paraId="54E6FE9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gridSpan w:val="2"/>
            <w:tcBorders>
              <w:top w:val="nil"/>
              <w:left w:val="single" w:sz="4" w:space="0" w:color="auto"/>
              <w:bottom w:val="single" w:sz="4" w:space="0" w:color="auto"/>
              <w:right w:val="single" w:sz="4" w:space="0" w:color="auto"/>
            </w:tcBorders>
          </w:tcPr>
          <w:p w14:paraId="3CC21E4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FB17C05"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990E41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CA_n25A-n41A-n66A-n77(2A)</w:t>
            </w:r>
          </w:p>
        </w:tc>
        <w:tc>
          <w:tcPr>
            <w:tcW w:w="3022" w:type="dxa"/>
            <w:gridSpan w:val="2"/>
            <w:tcBorders>
              <w:top w:val="single" w:sz="4" w:space="0" w:color="auto"/>
              <w:left w:val="single" w:sz="4" w:space="0" w:color="auto"/>
              <w:bottom w:val="nil"/>
              <w:right w:val="single" w:sz="4" w:space="0" w:color="auto"/>
            </w:tcBorders>
          </w:tcPr>
          <w:p w14:paraId="268A5C7C" w14:textId="77777777" w:rsidR="00232448" w:rsidRPr="00AE7509" w:rsidRDefault="00232448" w:rsidP="00232448">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250AC1A3" w14:textId="77777777" w:rsidR="00232448" w:rsidRPr="00AE7509" w:rsidRDefault="00232448" w:rsidP="00232448">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28B353B9" w14:textId="77777777" w:rsidR="00232448" w:rsidRPr="00AE7509" w:rsidRDefault="00232448" w:rsidP="00232448">
            <w:pPr>
              <w:keepNext/>
              <w:keepLines/>
              <w:spacing w:after="0"/>
              <w:jc w:val="center"/>
              <w:rPr>
                <w:rFonts w:ascii="Arial" w:eastAsiaTheme="minorEastAsia" w:hAnsi="Arial" w:cs="Arial"/>
                <w:sz w:val="18"/>
                <w:lang w:eastAsia="zh-CN"/>
              </w:rPr>
            </w:pPr>
            <w:r w:rsidRPr="00AE7509">
              <w:rPr>
                <w:rFonts w:ascii="Arial" w:eastAsiaTheme="minorEastAsia" w:hAnsi="Arial" w:cs="Arial"/>
                <w:sz w:val="18"/>
                <w:lang w:eastAsia="zh-CN"/>
              </w:rPr>
              <w:t>CA_n25A-n41A</w:t>
            </w:r>
            <w:r w:rsidRPr="00AE7509">
              <w:rPr>
                <w:rFonts w:ascii="Arial" w:eastAsiaTheme="minorEastAsia" w:hAnsi="Arial"/>
                <w:sz w:val="18"/>
                <w:vertAlign w:val="superscript"/>
                <w:lang w:val="en-US" w:eastAsia="zh-CN"/>
              </w:rPr>
              <w:t>5</w:t>
            </w:r>
          </w:p>
          <w:p w14:paraId="029F9AF4" w14:textId="77777777" w:rsidR="00232448" w:rsidRPr="00AE7509" w:rsidRDefault="00232448" w:rsidP="00232448">
            <w:pPr>
              <w:keepNext/>
              <w:keepLines/>
              <w:spacing w:after="0"/>
              <w:jc w:val="center"/>
              <w:rPr>
                <w:rFonts w:ascii="Arial" w:eastAsiaTheme="minorEastAsia" w:hAnsi="Arial" w:cs="Arial"/>
                <w:sz w:val="18"/>
                <w:lang w:eastAsia="zh-CN"/>
              </w:rPr>
            </w:pPr>
            <w:r w:rsidRPr="00AE7509">
              <w:rPr>
                <w:rFonts w:ascii="Arial" w:eastAsiaTheme="minorEastAsia" w:hAnsi="Arial" w:cs="Arial"/>
                <w:sz w:val="18"/>
                <w:lang w:eastAsia="zh-CN"/>
              </w:rPr>
              <w:t>CA_n25A-n66A</w:t>
            </w:r>
          </w:p>
          <w:p w14:paraId="400845B4" w14:textId="77777777" w:rsidR="00232448" w:rsidRPr="00AE7509" w:rsidRDefault="00232448" w:rsidP="00232448">
            <w:pPr>
              <w:keepNext/>
              <w:keepLines/>
              <w:spacing w:after="0"/>
              <w:jc w:val="center"/>
              <w:rPr>
                <w:rFonts w:ascii="Arial" w:eastAsiaTheme="minorEastAsia" w:hAnsi="Arial" w:cs="Arial"/>
                <w:sz w:val="18"/>
                <w:lang w:eastAsia="zh-CN"/>
              </w:rPr>
            </w:pPr>
            <w:r w:rsidRPr="00AE7509">
              <w:rPr>
                <w:rFonts w:ascii="Arial" w:eastAsiaTheme="minorEastAsia" w:hAnsi="Arial" w:cs="Arial"/>
                <w:sz w:val="18"/>
                <w:lang w:eastAsia="zh-CN"/>
              </w:rPr>
              <w:t>CA_n25A-n77A</w:t>
            </w:r>
            <w:r w:rsidRPr="00AE7509">
              <w:rPr>
                <w:rFonts w:ascii="Arial" w:eastAsiaTheme="minorEastAsia" w:hAnsi="Arial"/>
                <w:sz w:val="18"/>
                <w:vertAlign w:val="superscript"/>
                <w:lang w:val="en-US" w:eastAsia="zh-CN"/>
              </w:rPr>
              <w:t>5</w:t>
            </w:r>
          </w:p>
          <w:p w14:paraId="1866D3AD" w14:textId="77777777" w:rsidR="00232448" w:rsidRPr="00AE7509" w:rsidRDefault="00232448" w:rsidP="00232448">
            <w:pPr>
              <w:keepNext/>
              <w:keepLines/>
              <w:spacing w:after="0"/>
              <w:jc w:val="center"/>
              <w:rPr>
                <w:rFonts w:ascii="Arial" w:eastAsiaTheme="minorEastAsia" w:hAnsi="Arial" w:cs="Arial"/>
                <w:sz w:val="18"/>
                <w:lang w:eastAsia="zh-CN"/>
              </w:rPr>
            </w:pPr>
            <w:r w:rsidRPr="00AE7509">
              <w:rPr>
                <w:rFonts w:ascii="Arial" w:eastAsiaTheme="minorEastAsia" w:hAnsi="Arial" w:cs="Arial"/>
                <w:sz w:val="18"/>
                <w:lang w:eastAsia="zh-CN"/>
              </w:rPr>
              <w:t>CA_n41A-n66A</w:t>
            </w:r>
            <w:r w:rsidRPr="00AE7509">
              <w:rPr>
                <w:rFonts w:ascii="Arial" w:eastAsiaTheme="minorEastAsia" w:hAnsi="Arial"/>
                <w:sz w:val="18"/>
                <w:vertAlign w:val="superscript"/>
                <w:lang w:val="en-US" w:eastAsia="zh-CN"/>
              </w:rPr>
              <w:t>5</w:t>
            </w:r>
          </w:p>
          <w:p w14:paraId="3BD350B1" w14:textId="77777777" w:rsidR="00232448" w:rsidRPr="00AE7509" w:rsidRDefault="00232448" w:rsidP="00232448">
            <w:pPr>
              <w:keepNext/>
              <w:keepLines/>
              <w:spacing w:after="0"/>
              <w:jc w:val="center"/>
              <w:rPr>
                <w:rFonts w:ascii="Arial" w:eastAsiaTheme="minorEastAsia" w:hAnsi="Arial" w:cs="Arial"/>
                <w:sz w:val="18"/>
                <w:lang w:eastAsia="zh-CN"/>
              </w:rPr>
            </w:pPr>
            <w:r w:rsidRPr="00AE7509">
              <w:rPr>
                <w:rFonts w:ascii="Arial" w:eastAsiaTheme="minorEastAsia" w:hAnsi="Arial" w:cs="Arial"/>
                <w:sz w:val="18"/>
                <w:lang w:eastAsia="zh-CN"/>
              </w:rPr>
              <w:t>CA_n41A-n77A</w:t>
            </w:r>
            <w:r w:rsidRPr="00AE7509">
              <w:rPr>
                <w:rFonts w:ascii="Arial" w:eastAsiaTheme="minorEastAsia" w:hAnsi="Arial"/>
                <w:sz w:val="18"/>
                <w:vertAlign w:val="superscript"/>
                <w:lang w:val="en-US" w:eastAsia="zh-CN"/>
              </w:rPr>
              <w:t>5</w:t>
            </w:r>
          </w:p>
          <w:p w14:paraId="34CB5CA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CA_n66A-n77A</w:t>
            </w:r>
            <w:r w:rsidRPr="00AE7509">
              <w:rPr>
                <w:rFonts w:ascii="Arial" w:hAnsi="Arial"/>
                <w:sz w:val="18"/>
                <w:vertAlign w:val="superscript"/>
                <w:lang w:val="en-US"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78AE885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gridSpan w:val="2"/>
            <w:tcBorders>
              <w:top w:val="single" w:sz="4" w:space="0" w:color="auto"/>
              <w:left w:val="single" w:sz="4" w:space="0" w:color="auto"/>
              <w:bottom w:val="single" w:sz="4" w:space="0" w:color="auto"/>
              <w:right w:val="single" w:sz="4" w:space="0" w:color="auto"/>
            </w:tcBorders>
          </w:tcPr>
          <w:p w14:paraId="5AB2A19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11ED17A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6BCFBCE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6EFAC8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3BB63CF"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6F0B3B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gridSpan w:val="2"/>
            <w:tcBorders>
              <w:top w:val="single" w:sz="4" w:space="0" w:color="auto"/>
              <w:left w:val="single" w:sz="4" w:space="0" w:color="auto"/>
              <w:bottom w:val="single" w:sz="4" w:space="0" w:color="auto"/>
              <w:right w:val="single" w:sz="4" w:space="0" w:color="auto"/>
            </w:tcBorders>
          </w:tcPr>
          <w:p w14:paraId="2B2B8A8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647" w:type="dxa"/>
            <w:gridSpan w:val="2"/>
            <w:tcBorders>
              <w:top w:val="nil"/>
              <w:left w:val="single" w:sz="4" w:space="0" w:color="auto"/>
              <w:bottom w:val="nil"/>
              <w:right w:val="single" w:sz="4" w:space="0" w:color="auto"/>
            </w:tcBorders>
          </w:tcPr>
          <w:p w14:paraId="406E8AC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41FCD3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B8FC3D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559C12F"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F55285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en-GB"/>
              </w:rPr>
              <w:t>n66</w:t>
            </w:r>
          </w:p>
        </w:tc>
        <w:tc>
          <w:tcPr>
            <w:tcW w:w="4386" w:type="dxa"/>
            <w:gridSpan w:val="2"/>
            <w:tcBorders>
              <w:top w:val="single" w:sz="4" w:space="0" w:color="auto"/>
              <w:left w:val="single" w:sz="4" w:space="0" w:color="auto"/>
              <w:bottom w:val="single" w:sz="4" w:space="0" w:color="auto"/>
              <w:right w:val="single" w:sz="4" w:space="0" w:color="auto"/>
            </w:tcBorders>
          </w:tcPr>
          <w:p w14:paraId="50F9DD5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1CAD018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DC5F3D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30F990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FFFFFF" w:themeColor="background1"/>
              <w:right w:val="single" w:sz="4" w:space="0" w:color="auto"/>
            </w:tcBorders>
          </w:tcPr>
          <w:p w14:paraId="486EA5A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7D5675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tcPr>
          <w:p w14:paraId="30EA112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szCs w:val="18"/>
                <w:lang w:val="en-CA"/>
              </w:rPr>
              <w:t>CA_n77(2A)_BCS1</w:t>
            </w:r>
          </w:p>
        </w:tc>
        <w:tc>
          <w:tcPr>
            <w:tcW w:w="2647" w:type="dxa"/>
            <w:gridSpan w:val="2"/>
            <w:tcBorders>
              <w:top w:val="nil"/>
              <w:left w:val="single" w:sz="4" w:space="0" w:color="auto"/>
              <w:bottom w:val="single" w:sz="4" w:space="0" w:color="auto"/>
              <w:right w:val="single" w:sz="4" w:space="0" w:color="auto"/>
            </w:tcBorders>
          </w:tcPr>
          <w:p w14:paraId="1EA0E6E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E62038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E278DF7"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E7E0BE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49C8314"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35D5309" w14:textId="77777777" w:rsidR="00232448" w:rsidRPr="00AE7509" w:rsidRDefault="00232448" w:rsidP="00232448">
            <w:pPr>
              <w:keepNext/>
              <w:keepLines/>
              <w:spacing w:after="0"/>
              <w:jc w:val="center"/>
              <w:rPr>
                <w:rFonts w:ascii="Arial" w:hAnsi="Arial"/>
                <w:sz w:val="18"/>
                <w:szCs w:val="18"/>
                <w:lang w:val="en-CA"/>
              </w:rPr>
            </w:pPr>
            <w:r w:rsidRPr="00AE7509">
              <w:rPr>
                <w:rFonts w:ascii="Arial" w:hAnsi="Arial" w:cs="Arial"/>
                <w:color w:val="000000"/>
                <w:sz w:val="18"/>
                <w:szCs w:val="18"/>
              </w:rPr>
              <w:t>n25 channel bandwidths in Table 5.3.5-1</w:t>
            </w:r>
          </w:p>
        </w:tc>
        <w:tc>
          <w:tcPr>
            <w:tcW w:w="2647" w:type="dxa"/>
            <w:gridSpan w:val="2"/>
            <w:tcBorders>
              <w:top w:val="single" w:sz="4" w:space="0" w:color="auto"/>
              <w:left w:val="single" w:sz="4" w:space="0" w:color="auto"/>
              <w:bottom w:val="single" w:sz="4" w:space="0" w:color="FFFFFF" w:themeColor="background1"/>
              <w:right w:val="single" w:sz="4" w:space="0" w:color="auto"/>
            </w:tcBorders>
          </w:tcPr>
          <w:p w14:paraId="4E473FA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53FBC3D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12CF57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4D1469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B8D2A4E"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19CAEF4" w14:textId="77777777" w:rsidR="00232448" w:rsidRPr="00AE7509" w:rsidRDefault="00232448" w:rsidP="00232448">
            <w:pPr>
              <w:keepNext/>
              <w:keepLines/>
              <w:spacing w:after="0"/>
              <w:jc w:val="center"/>
              <w:rPr>
                <w:rFonts w:ascii="Arial" w:hAnsi="Arial"/>
                <w:sz w:val="18"/>
                <w:szCs w:val="18"/>
                <w:lang w:val="en-CA"/>
              </w:rPr>
            </w:pPr>
            <w:r w:rsidRPr="00AE7509">
              <w:rPr>
                <w:rFonts w:ascii="Arial" w:hAnsi="Arial" w:cs="Arial"/>
                <w:color w:val="000000"/>
                <w:sz w:val="18"/>
                <w:szCs w:val="18"/>
              </w:rPr>
              <w:t>n41 channel bandwidths in Table 5.3.5-1</w:t>
            </w:r>
          </w:p>
        </w:tc>
        <w:tc>
          <w:tcPr>
            <w:tcW w:w="264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2F09E7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5CAD81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C95316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295008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942193B"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n66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7CEAC46" w14:textId="77777777" w:rsidR="00232448" w:rsidRPr="00AE7509" w:rsidRDefault="00232448" w:rsidP="00232448">
            <w:pPr>
              <w:keepNext/>
              <w:keepLines/>
              <w:spacing w:after="0"/>
              <w:jc w:val="center"/>
              <w:rPr>
                <w:rFonts w:ascii="Arial" w:hAnsi="Arial"/>
                <w:sz w:val="18"/>
                <w:szCs w:val="18"/>
                <w:lang w:val="en-CA"/>
              </w:rPr>
            </w:pPr>
            <w:r w:rsidRPr="00AE7509">
              <w:rPr>
                <w:rFonts w:ascii="Arial" w:hAnsi="Arial" w:cs="Arial"/>
                <w:color w:val="000000"/>
                <w:sz w:val="18"/>
                <w:szCs w:val="18"/>
              </w:rPr>
              <w:t>n66 channel bandwidths in Table 5.3.5-1</w:t>
            </w:r>
          </w:p>
        </w:tc>
        <w:tc>
          <w:tcPr>
            <w:tcW w:w="264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EB3E0F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CFDACE6" w14:textId="77777777" w:rsidTr="00C864E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07" w:author="Reihaneh Malekafzaliardakani" w:date="2023-11-20T14:5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2508" w:author="Reihaneh Malekafzaliardakani" w:date="2023-11-20T14:51: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2509" w:author="Reihaneh Malekafzaliardakani" w:date="2023-11-20T14:51:00Z">
              <w:tcPr>
                <w:tcW w:w="2833" w:type="dxa"/>
                <w:gridSpan w:val="2"/>
                <w:tcBorders>
                  <w:top w:val="nil"/>
                  <w:left w:val="single" w:sz="4" w:space="0" w:color="auto"/>
                  <w:bottom w:val="single" w:sz="4" w:space="0" w:color="auto"/>
                  <w:right w:val="single" w:sz="4" w:space="0" w:color="auto"/>
                </w:tcBorders>
              </w:tcPr>
            </w:tcPrChange>
          </w:tcPr>
          <w:p w14:paraId="61D0111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auto"/>
              <w:right w:val="single" w:sz="4" w:space="0" w:color="auto"/>
            </w:tcBorders>
            <w:tcPrChange w:id="2510" w:author="Reihaneh Malekafzaliardakani" w:date="2023-11-20T14:51:00Z">
              <w:tcPr>
                <w:tcW w:w="3022" w:type="dxa"/>
                <w:gridSpan w:val="2"/>
                <w:tcBorders>
                  <w:top w:val="single" w:sz="4" w:space="0" w:color="FFFFFF" w:themeColor="background1"/>
                  <w:left w:val="single" w:sz="4" w:space="0" w:color="auto"/>
                  <w:bottom w:val="single" w:sz="4" w:space="0" w:color="auto"/>
                  <w:right w:val="single" w:sz="4" w:space="0" w:color="auto"/>
                </w:tcBorders>
              </w:tcPr>
            </w:tcPrChange>
          </w:tcPr>
          <w:p w14:paraId="062D78E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Change w:id="2511" w:author="Reihaneh Malekafzaliardakani" w:date="2023-11-20T14:51:00Z">
              <w:tcPr>
                <w:tcW w:w="1367" w:type="dxa"/>
                <w:gridSpan w:val="2"/>
                <w:tcBorders>
                  <w:top w:val="single" w:sz="4" w:space="0" w:color="auto"/>
                  <w:left w:val="single" w:sz="4" w:space="0" w:color="auto"/>
                  <w:bottom w:val="single" w:sz="4" w:space="0" w:color="auto"/>
                  <w:right w:val="single" w:sz="4" w:space="0" w:color="auto"/>
                </w:tcBorders>
              </w:tcPr>
            </w:tcPrChange>
          </w:tcPr>
          <w:p w14:paraId="1984EB73"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vAlign w:val="center"/>
            <w:tcPrChange w:id="2512" w:author="Reihaneh Malekafzaliardakani" w:date="2023-11-20T14:51: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1B495BF8" w14:textId="77777777" w:rsidR="00232448" w:rsidRPr="00AE7509" w:rsidRDefault="00232448" w:rsidP="00232448">
            <w:pPr>
              <w:keepNext/>
              <w:keepLines/>
              <w:spacing w:after="0"/>
              <w:jc w:val="center"/>
              <w:rPr>
                <w:rFonts w:ascii="Arial" w:hAnsi="Arial"/>
                <w:sz w:val="18"/>
                <w:szCs w:val="18"/>
                <w:lang w:val="en-CA"/>
              </w:rPr>
            </w:pPr>
            <w:r w:rsidRPr="00AE7509">
              <w:rPr>
                <w:rFonts w:ascii="Arial" w:hAnsi="Arial"/>
                <w:sz w:val="18"/>
                <w:szCs w:val="18"/>
                <w:lang w:val="en-CA"/>
              </w:rPr>
              <w:t xml:space="preserve">CA_n77(2A)_BCS 4 and 5 </w:t>
            </w:r>
          </w:p>
        </w:tc>
        <w:tc>
          <w:tcPr>
            <w:tcW w:w="2647" w:type="dxa"/>
            <w:gridSpan w:val="2"/>
            <w:tcBorders>
              <w:top w:val="single" w:sz="4" w:space="0" w:color="FFFFFF" w:themeColor="background1"/>
              <w:left w:val="single" w:sz="4" w:space="0" w:color="auto"/>
              <w:bottom w:val="single" w:sz="4" w:space="0" w:color="auto"/>
              <w:right w:val="single" w:sz="4" w:space="0" w:color="auto"/>
            </w:tcBorders>
            <w:tcPrChange w:id="2513" w:author="Reihaneh Malekafzaliardakani" w:date="2023-11-20T14:51:00Z">
              <w:tcPr>
                <w:tcW w:w="2647" w:type="dxa"/>
                <w:gridSpan w:val="2"/>
                <w:tcBorders>
                  <w:top w:val="single" w:sz="4" w:space="0" w:color="FFFFFF" w:themeColor="background1"/>
                  <w:left w:val="single" w:sz="4" w:space="0" w:color="auto"/>
                  <w:bottom w:val="single" w:sz="4" w:space="0" w:color="auto"/>
                  <w:right w:val="single" w:sz="4" w:space="0" w:color="auto"/>
                </w:tcBorders>
              </w:tcPr>
            </w:tcPrChange>
          </w:tcPr>
          <w:p w14:paraId="6859ED9E" w14:textId="77777777" w:rsidR="00232448" w:rsidRPr="00AE7509" w:rsidRDefault="00232448" w:rsidP="00232448">
            <w:pPr>
              <w:keepNext/>
              <w:keepLines/>
              <w:spacing w:after="0"/>
              <w:jc w:val="center"/>
              <w:rPr>
                <w:rFonts w:ascii="Arial" w:hAnsi="Arial"/>
                <w:sz w:val="18"/>
                <w:lang w:val="en-US" w:eastAsia="zh-CN" w:bidi="ar"/>
              </w:rPr>
            </w:pPr>
          </w:p>
        </w:tc>
      </w:tr>
      <w:tr w:rsidR="00C864E6" w:rsidRPr="00AE7509" w14:paraId="2BC9AB7B" w14:textId="77777777" w:rsidTr="00DE1EE7">
        <w:trPr>
          <w:gridAfter w:val="1"/>
          <w:trHeight w:val="29"/>
          <w:ins w:id="2514" w:author="Reihaneh Malekafzaliardakani" w:date="2023-11-20T14:50:00Z"/>
        </w:trPr>
        <w:tc>
          <w:tcPr>
            <w:tcW w:w="2833" w:type="dxa"/>
            <w:gridSpan w:val="2"/>
            <w:tcBorders>
              <w:top w:val="single" w:sz="4" w:space="0" w:color="auto"/>
              <w:left w:val="single" w:sz="4" w:space="0" w:color="auto"/>
              <w:bottom w:val="nil"/>
              <w:right w:val="single" w:sz="4" w:space="0" w:color="auto"/>
            </w:tcBorders>
          </w:tcPr>
          <w:p w14:paraId="03E39DB1" w14:textId="60574656" w:rsidR="00C864E6" w:rsidRPr="00AE7509" w:rsidRDefault="00C864E6" w:rsidP="00C864E6">
            <w:pPr>
              <w:keepNext/>
              <w:keepLines/>
              <w:spacing w:after="0"/>
              <w:jc w:val="center"/>
              <w:rPr>
                <w:ins w:id="2515" w:author="Reihaneh Malekafzaliardakani" w:date="2023-11-20T14:50:00Z"/>
                <w:rFonts w:ascii="Arial" w:hAnsi="Arial"/>
                <w:sz w:val="18"/>
                <w:lang w:val="en-US" w:eastAsia="zh-CN" w:bidi="ar"/>
              </w:rPr>
            </w:pPr>
            <w:ins w:id="2516" w:author="Reihaneh Malekafzaliardakani" w:date="2023-11-20T14:50:00Z">
              <w:r>
                <w:rPr>
                  <w:rFonts w:ascii="Arial" w:hAnsi="Arial" w:cs="Arial"/>
                  <w:color w:val="000000"/>
                  <w:sz w:val="18"/>
                  <w:szCs w:val="18"/>
                </w:rPr>
                <w:lastRenderedPageBreak/>
                <w:t>CA_n25A-n41A-n66(2A)-n77(2A)</w:t>
              </w:r>
            </w:ins>
          </w:p>
        </w:tc>
        <w:tc>
          <w:tcPr>
            <w:tcW w:w="3022" w:type="dxa"/>
            <w:gridSpan w:val="2"/>
            <w:tcBorders>
              <w:top w:val="single" w:sz="4" w:space="0" w:color="auto"/>
              <w:left w:val="single" w:sz="4" w:space="0" w:color="auto"/>
              <w:bottom w:val="nil"/>
              <w:right w:val="single" w:sz="4" w:space="0" w:color="auto"/>
            </w:tcBorders>
          </w:tcPr>
          <w:p w14:paraId="4E2543D3" w14:textId="0F324682" w:rsidR="00C864E6" w:rsidRPr="00807C7B" w:rsidRDefault="00C864E6" w:rsidP="00C864E6">
            <w:pPr>
              <w:keepNext/>
              <w:keepLines/>
              <w:spacing w:after="0"/>
              <w:jc w:val="center"/>
              <w:rPr>
                <w:ins w:id="2517" w:author="Reihaneh Malekafzaliardakani" w:date="2023-11-20T14:50:00Z"/>
                <w:rFonts w:ascii="Arial" w:eastAsiaTheme="minorEastAsia" w:hAnsi="Arial"/>
                <w:sz w:val="18"/>
                <w:lang w:val="en-US" w:eastAsia="zh-CN"/>
              </w:rPr>
            </w:pPr>
            <w:ins w:id="2518" w:author="Reihaneh Malekafzaliardakani" w:date="2023-11-20T14:50:00Z">
              <w:r>
                <w:rPr>
                  <w:rFonts w:ascii="Arial" w:hAnsi="Arial" w:cs="Arial"/>
                  <w:color w:val="000000"/>
                  <w:sz w:val="18"/>
                  <w:szCs w:val="18"/>
                </w:rPr>
                <w:t>CA_n25A-n41A</w:t>
              </w:r>
              <w:r>
                <w:rPr>
                  <w:rFonts w:ascii="Arial" w:hAnsi="Arial" w:cs="Arial"/>
                  <w:color w:val="000000"/>
                  <w:sz w:val="18"/>
                  <w:szCs w:val="18"/>
                </w:rPr>
                <w:br/>
                <w:t>CA_n25A-n66A</w:t>
              </w:r>
              <w:r>
                <w:rPr>
                  <w:rFonts w:ascii="Arial" w:hAnsi="Arial" w:cs="Arial"/>
                  <w:color w:val="000000"/>
                  <w:sz w:val="18"/>
                  <w:szCs w:val="18"/>
                </w:rPr>
                <w:br/>
                <w:t>CA_n25A-n77A</w:t>
              </w:r>
              <w:r>
                <w:rPr>
                  <w:rFonts w:ascii="Arial" w:hAnsi="Arial" w:cs="Arial"/>
                  <w:color w:val="000000"/>
                  <w:sz w:val="18"/>
                  <w:szCs w:val="18"/>
                </w:rPr>
                <w:br/>
                <w:t>CA_n41A-n66A</w:t>
              </w:r>
              <w:r>
                <w:rPr>
                  <w:rFonts w:ascii="Arial" w:hAnsi="Arial" w:cs="Arial"/>
                  <w:color w:val="000000"/>
                  <w:sz w:val="18"/>
                  <w:szCs w:val="18"/>
                </w:rPr>
                <w:br/>
                <w:t>CA_n41A-n77A</w:t>
              </w:r>
              <w:r>
                <w:rPr>
                  <w:rFonts w:ascii="Arial" w:hAnsi="Arial" w:cs="Arial"/>
                  <w:color w:val="000000"/>
                  <w:sz w:val="18"/>
                  <w:szCs w:val="18"/>
                </w:rPr>
                <w:br/>
                <w:t>CA_n66A-n77A</w:t>
              </w:r>
            </w:ins>
          </w:p>
        </w:tc>
        <w:tc>
          <w:tcPr>
            <w:tcW w:w="1367" w:type="dxa"/>
            <w:gridSpan w:val="2"/>
            <w:tcBorders>
              <w:top w:val="single" w:sz="4" w:space="0" w:color="auto"/>
              <w:left w:val="single" w:sz="4" w:space="0" w:color="auto"/>
              <w:bottom w:val="single" w:sz="4" w:space="0" w:color="auto"/>
              <w:right w:val="single" w:sz="4" w:space="0" w:color="auto"/>
            </w:tcBorders>
          </w:tcPr>
          <w:p w14:paraId="06A7DC28" w14:textId="16C7A6F8" w:rsidR="00C864E6" w:rsidRPr="00AE7509" w:rsidRDefault="00C864E6" w:rsidP="00C864E6">
            <w:pPr>
              <w:keepNext/>
              <w:keepLines/>
              <w:spacing w:after="0"/>
              <w:jc w:val="center"/>
              <w:rPr>
                <w:ins w:id="2519" w:author="Reihaneh Malekafzaliardakani" w:date="2023-11-20T14:50:00Z"/>
                <w:rFonts w:ascii="Arial" w:hAnsi="Arial" w:cs="Arial"/>
                <w:sz w:val="18"/>
                <w:szCs w:val="18"/>
                <w:lang w:eastAsia="en-GB"/>
              </w:rPr>
            </w:pPr>
            <w:ins w:id="2520" w:author="Reihaneh Malekafzaliardakani" w:date="2023-11-20T14:50:00Z">
              <w:r>
                <w:rPr>
                  <w:rFonts w:ascii="Arial" w:hAnsi="Arial" w:cs="Arial"/>
                  <w:color w:val="000000"/>
                  <w:sz w:val="18"/>
                  <w:szCs w:val="18"/>
                </w:rPr>
                <w:t>n25</w:t>
              </w:r>
            </w:ins>
          </w:p>
        </w:tc>
        <w:tc>
          <w:tcPr>
            <w:tcW w:w="4386" w:type="dxa"/>
            <w:gridSpan w:val="2"/>
            <w:tcBorders>
              <w:top w:val="single" w:sz="4" w:space="0" w:color="auto"/>
              <w:left w:val="single" w:sz="4" w:space="0" w:color="auto"/>
              <w:bottom w:val="single" w:sz="4" w:space="0" w:color="auto"/>
              <w:right w:val="single" w:sz="4" w:space="0" w:color="auto"/>
            </w:tcBorders>
          </w:tcPr>
          <w:p w14:paraId="70B5B096" w14:textId="045D4559" w:rsidR="00C864E6" w:rsidRPr="00AE7509" w:rsidRDefault="00C864E6" w:rsidP="00C864E6">
            <w:pPr>
              <w:keepNext/>
              <w:keepLines/>
              <w:spacing w:after="0"/>
              <w:jc w:val="center"/>
              <w:rPr>
                <w:ins w:id="2521" w:author="Reihaneh Malekafzaliardakani" w:date="2023-11-20T14:50:00Z"/>
                <w:rFonts w:ascii="Arial" w:hAnsi="Arial"/>
                <w:sz w:val="18"/>
                <w:szCs w:val="18"/>
                <w:lang w:val="en-CA"/>
              </w:rPr>
            </w:pPr>
            <w:ins w:id="2522" w:author="Reihaneh Malekafzaliardakani" w:date="2023-11-20T14:50:00Z">
              <w:r>
                <w:rPr>
                  <w:rFonts w:ascii="Arial" w:hAnsi="Arial" w:cs="Arial"/>
                  <w:color w:val="000000"/>
                  <w:sz w:val="18"/>
                  <w:szCs w:val="18"/>
                </w:rPr>
                <w:t>n25 channel bandwidths in Table 5.3.5-1</w:t>
              </w:r>
            </w:ins>
          </w:p>
        </w:tc>
        <w:tc>
          <w:tcPr>
            <w:tcW w:w="2647" w:type="dxa"/>
            <w:gridSpan w:val="2"/>
            <w:tcBorders>
              <w:top w:val="single" w:sz="4" w:space="0" w:color="auto"/>
              <w:left w:val="single" w:sz="4" w:space="0" w:color="auto"/>
              <w:bottom w:val="nil"/>
              <w:right w:val="single" w:sz="4" w:space="0" w:color="auto"/>
            </w:tcBorders>
          </w:tcPr>
          <w:p w14:paraId="05446454" w14:textId="093A253A" w:rsidR="00C864E6" w:rsidRPr="00AE7509" w:rsidRDefault="00C864E6" w:rsidP="00C864E6">
            <w:pPr>
              <w:keepNext/>
              <w:keepLines/>
              <w:spacing w:after="0"/>
              <w:jc w:val="center"/>
              <w:rPr>
                <w:ins w:id="2523" w:author="Reihaneh Malekafzaliardakani" w:date="2023-11-20T14:50:00Z"/>
                <w:rFonts w:ascii="Arial" w:hAnsi="Arial"/>
                <w:sz w:val="18"/>
                <w:lang w:val="en-US" w:eastAsia="zh-CN"/>
              </w:rPr>
            </w:pPr>
            <w:ins w:id="2524" w:author="Reihaneh Malekafzaliardakani" w:date="2023-11-20T14:50:00Z">
              <w:r>
                <w:rPr>
                  <w:rFonts w:ascii="Arial" w:hAnsi="Arial" w:cs="Arial"/>
                  <w:color w:val="000000"/>
                  <w:sz w:val="18"/>
                  <w:szCs w:val="18"/>
                </w:rPr>
                <w:t>4 and 5</w:t>
              </w:r>
            </w:ins>
          </w:p>
        </w:tc>
      </w:tr>
      <w:tr w:rsidR="00C864E6" w:rsidRPr="00AE7509" w14:paraId="3C01ABF2" w14:textId="77777777" w:rsidTr="00C864E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25" w:author="Reihaneh Malekafzaliardakani" w:date="2023-11-20T14:5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526" w:author="Reihaneh Malekafzaliardakani" w:date="2023-11-20T14:50:00Z"/>
          <w:trPrChange w:id="2527" w:author="Reihaneh Malekafzaliardakani" w:date="2023-11-20T14:51:00Z">
            <w:trPr>
              <w:gridBefore w:val="1"/>
              <w:trHeight w:val="29"/>
            </w:trPr>
          </w:trPrChange>
        </w:trPr>
        <w:tc>
          <w:tcPr>
            <w:tcW w:w="2833" w:type="dxa"/>
            <w:gridSpan w:val="2"/>
            <w:tcBorders>
              <w:top w:val="nil"/>
              <w:left w:val="single" w:sz="4" w:space="0" w:color="auto"/>
              <w:bottom w:val="nil"/>
              <w:right w:val="single" w:sz="4" w:space="0" w:color="auto"/>
            </w:tcBorders>
            <w:tcPrChange w:id="2528" w:author="Reihaneh Malekafzaliardakani" w:date="2023-11-20T14:51:00Z">
              <w:tcPr>
                <w:tcW w:w="2833" w:type="dxa"/>
                <w:gridSpan w:val="2"/>
                <w:tcBorders>
                  <w:top w:val="single" w:sz="4" w:space="0" w:color="auto"/>
                  <w:left w:val="single" w:sz="4" w:space="0" w:color="auto"/>
                  <w:bottom w:val="nil"/>
                  <w:right w:val="single" w:sz="4" w:space="0" w:color="auto"/>
                </w:tcBorders>
              </w:tcPr>
            </w:tcPrChange>
          </w:tcPr>
          <w:p w14:paraId="72C453AA" w14:textId="77777777" w:rsidR="00C864E6" w:rsidRPr="00AE7509" w:rsidRDefault="00C864E6" w:rsidP="00C864E6">
            <w:pPr>
              <w:keepNext/>
              <w:keepLines/>
              <w:spacing w:after="0"/>
              <w:jc w:val="center"/>
              <w:rPr>
                <w:ins w:id="2529" w:author="Reihaneh Malekafzaliardakani" w:date="2023-11-20T14:50: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Change w:id="2530" w:author="Reihaneh Malekafzaliardakani" w:date="2023-11-20T14:51:00Z">
              <w:tcPr>
                <w:tcW w:w="3022" w:type="dxa"/>
                <w:gridSpan w:val="2"/>
                <w:tcBorders>
                  <w:top w:val="single" w:sz="4" w:space="0" w:color="auto"/>
                  <w:left w:val="single" w:sz="4" w:space="0" w:color="auto"/>
                  <w:bottom w:val="nil"/>
                  <w:right w:val="single" w:sz="4" w:space="0" w:color="auto"/>
                </w:tcBorders>
              </w:tcPr>
            </w:tcPrChange>
          </w:tcPr>
          <w:p w14:paraId="70CA939F" w14:textId="77777777" w:rsidR="00C864E6" w:rsidRPr="00807C7B" w:rsidRDefault="00C864E6" w:rsidP="00C864E6">
            <w:pPr>
              <w:keepNext/>
              <w:keepLines/>
              <w:spacing w:after="0"/>
              <w:jc w:val="center"/>
              <w:rPr>
                <w:ins w:id="2531" w:author="Reihaneh Malekafzaliardakani" w:date="2023-11-20T14:50:00Z"/>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2532" w:author="Reihaneh Malekafzaliardakani" w:date="2023-11-20T14:51:00Z">
              <w:tcPr>
                <w:tcW w:w="1367" w:type="dxa"/>
                <w:gridSpan w:val="2"/>
                <w:tcBorders>
                  <w:top w:val="single" w:sz="4" w:space="0" w:color="auto"/>
                  <w:left w:val="single" w:sz="4" w:space="0" w:color="auto"/>
                  <w:bottom w:val="single" w:sz="4" w:space="0" w:color="auto"/>
                  <w:right w:val="single" w:sz="4" w:space="0" w:color="auto"/>
                </w:tcBorders>
              </w:tcPr>
            </w:tcPrChange>
          </w:tcPr>
          <w:p w14:paraId="268E2623" w14:textId="16B2D6E6" w:rsidR="00C864E6" w:rsidRPr="00AE7509" w:rsidRDefault="00C864E6" w:rsidP="00C864E6">
            <w:pPr>
              <w:keepNext/>
              <w:keepLines/>
              <w:spacing w:after="0"/>
              <w:jc w:val="center"/>
              <w:rPr>
                <w:ins w:id="2533" w:author="Reihaneh Malekafzaliardakani" w:date="2023-11-20T14:50:00Z"/>
                <w:rFonts w:ascii="Arial" w:hAnsi="Arial" w:cs="Arial"/>
                <w:sz w:val="18"/>
                <w:szCs w:val="18"/>
                <w:lang w:eastAsia="en-GB"/>
              </w:rPr>
            </w:pPr>
            <w:ins w:id="2534" w:author="Reihaneh Malekafzaliardakani" w:date="2023-11-20T14:50:00Z">
              <w:r>
                <w:rPr>
                  <w:rFonts w:ascii="Arial" w:hAnsi="Arial" w:cs="Arial"/>
                  <w:color w:val="000000"/>
                  <w:sz w:val="18"/>
                  <w:szCs w:val="18"/>
                </w:rPr>
                <w:t>n41</w:t>
              </w:r>
            </w:ins>
          </w:p>
        </w:tc>
        <w:tc>
          <w:tcPr>
            <w:tcW w:w="4386" w:type="dxa"/>
            <w:gridSpan w:val="2"/>
            <w:tcBorders>
              <w:top w:val="single" w:sz="4" w:space="0" w:color="auto"/>
              <w:left w:val="single" w:sz="4" w:space="0" w:color="auto"/>
              <w:bottom w:val="single" w:sz="4" w:space="0" w:color="auto"/>
              <w:right w:val="single" w:sz="4" w:space="0" w:color="auto"/>
            </w:tcBorders>
            <w:tcPrChange w:id="2535" w:author="Reihaneh Malekafzaliardakani" w:date="2023-11-20T14:51:00Z">
              <w:tcPr>
                <w:tcW w:w="4386" w:type="dxa"/>
                <w:gridSpan w:val="2"/>
                <w:tcBorders>
                  <w:top w:val="single" w:sz="4" w:space="0" w:color="auto"/>
                  <w:left w:val="single" w:sz="4" w:space="0" w:color="auto"/>
                  <w:bottom w:val="single" w:sz="4" w:space="0" w:color="auto"/>
                  <w:right w:val="single" w:sz="4" w:space="0" w:color="auto"/>
                </w:tcBorders>
              </w:tcPr>
            </w:tcPrChange>
          </w:tcPr>
          <w:p w14:paraId="3659CB6E" w14:textId="65EAEB34" w:rsidR="00C864E6" w:rsidRPr="00AE7509" w:rsidRDefault="00C864E6" w:rsidP="00C864E6">
            <w:pPr>
              <w:keepNext/>
              <w:keepLines/>
              <w:spacing w:after="0"/>
              <w:jc w:val="center"/>
              <w:rPr>
                <w:ins w:id="2536" w:author="Reihaneh Malekafzaliardakani" w:date="2023-11-20T14:50:00Z"/>
                <w:rFonts w:ascii="Arial" w:hAnsi="Arial"/>
                <w:sz w:val="18"/>
                <w:szCs w:val="18"/>
                <w:lang w:val="en-CA"/>
              </w:rPr>
            </w:pPr>
            <w:ins w:id="2537" w:author="Reihaneh Malekafzaliardakani" w:date="2023-11-20T14:50:00Z">
              <w:r>
                <w:rPr>
                  <w:rFonts w:ascii="Arial" w:hAnsi="Arial" w:cs="Arial"/>
                  <w:color w:val="000000"/>
                  <w:sz w:val="18"/>
                  <w:szCs w:val="18"/>
                </w:rPr>
                <w:t>n41 channel bandwidths in Table 5.3.5-1</w:t>
              </w:r>
            </w:ins>
          </w:p>
        </w:tc>
        <w:tc>
          <w:tcPr>
            <w:tcW w:w="2647" w:type="dxa"/>
            <w:gridSpan w:val="2"/>
            <w:tcBorders>
              <w:top w:val="nil"/>
              <w:left w:val="single" w:sz="4" w:space="0" w:color="auto"/>
              <w:bottom w:val="nil"/>
              <w:right w:val="single" w:sz="4" w:space="0" w:color="auto"/>
            </w:tcBorders>
            <w:tcPrChange w:id="2538" w:author="Reihaneh Malekafzaliardakani" w:date="2023-11-20T14:51:00Z">
              <w:tcPr>
                <w:tcW w:w="2647" w:type="dxa"/>
                <w:gridSpan w:val="2"/>
                <w:tcBorders>
                  <w:top w:val="single" w:sz="4" w:space="0" w:color="auto"/>
                  <w:left w:val="single" w:sz="4" w:space="0" w:color="auto"/>
                  <w:bottom w:val="nil"/>
                  <w:right w:val="single" w:sz="4" w:space="0" w:color="auto"/>
                </w:tcBorders>
              </w:tcPr>
            </w:tcPrChange>
          </w:tcPr>
          <w:p w14:paraId="2DDE1613" w14:textId="77777777" w:rsidR="00C864E6" w:rsidRPr="00AE7509" w:rsidRDefault="00C864E6" w:rsidP="00C864E6">
            <w:pPr>
              <w:keepNext/>
              <w:keepLines/>
              <w:spacing w:after="0"/>
              <w:jc w:val="center"/>
              <w:rPr>
                <w:ins w:id="2539" w:author="Reihaneh Malekafzaliardakani" w:date="2023-11-20T14:50:00Z"/>
                <w:rFonts w:ascii="Arial" w:hAnsi="Arial"/>
                <w:sz w:val="18"/>
                <w:lang w:val="en-US" w:eastAsia="zh-CN"/>
              </w:rPr>
            </w:pPr>
          </w:p>
        </w:tc>
      </w:tr>
      <w:tr w:rsidR="00C864E6" w:rsidRPr="00AE7509" w14:paraId="5D1DA0EA" w14:textId="77777777" w:rsidTr="00C864E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40" w:author="Reihaneh Malekafzaliardakani" w:date="2023-11-20T14:5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541" w:author="Reihaneh Malekafzaliardakani" w:date="2023-11-20T14:50:00Z"/>
          <w:trPrChange w:id="2542" w:author="Reihaneh Malekafzaliardakani" w:date="2023-11-20T14:51:00Z">
            <w:trPr>
              <w:gridBefore w:val="1"/>
              <w:trHeight w:val="29"/>
            </w:trPr>
          </w:trPrChange>
        </w:trPr>
        <w:tc>
          <w:tcPr>
            <w:tcW w:w="2833" w:type="dxa"/>
            <w:gridSpan w:val="2"/>
            <w:tcBorders>
              <w:top w:val="nil"/>
              <w:left w:val="single" w:sz="4" w:space="0" w:color="auto"/>
              <w:bottom w:val="nil"/>
              <w:right w:val="single" w:sz="4" w:space="0" w:color="auto"/>
            </w:tcBorders>
            <w:tcPrChange w:id="2543" w:author="Reihaneh Malekafzaliardakani" w:date="2023-11-20T14:51:00Z">
              <w:tcPr>
                <w:tcW w:w="2833" w:type="dxa"/>
                <w:gridSpan w:val="2"/>
                <w:tcBorders>
                  <w:top w:val="single" w:sz="4" w:space="0" w:color="auto"/>
                  <w:left w:val="single" w:sz="4" w:space="0" w:color="auto"/>
                  <w:bottom w:val="nil"/>
                  <w:right w:val="single" w:sz="4" w:space="0" w:color="auto"/>
                </w:tcBorders>
              </w:tcPr>
            </w:tcPrChange>
          </w:tcPr>
          <w:p w14:paraId="272E42F9" w14:textId="77777777" w:rsidR="00C864E6" w:rsidRPr="00AE7509" w:rsidRDefault="00C864E6" w:rsidP="00C864E6">
            <w:pPr>
              <w:keepNext/>
              <w:keepLines/>
              <w:spacing w:after="0"/>
              <w:jc w:val="center"/>
              <w:rPr>
                <w:ins w:id="2544" w:author="Reihaneh Malekafzaliardakani" w:date="2023-11-20T14:50: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Change w:id="2545" w:author="Reihaneh Malekafzaliardakani" w:date="2023-11-20T14:51:00Z">
              <w:tcPr>
                <w:tcW w:w="3022" w:type="dxa"/>
                <w:gridSpan w:val="2"/>
                <w:tcBorders>
                  <w:top w:val="single" w:sz="4" w:space="0" w:color="auto"/>
                  <w:left w:val="single" w:sz="4" w:space="0" w:color="auto"/>
                  <w:bottom w:val="nil"/>
                  <w:right w:val="single" w:sz="4" w:space="0" w:color="auto"/>
                </w:tcBorders>
              </w:tcPr>
            </w:tcPrChange>
          </w:tcPr>
          <w:p w14:paraId="34CC1F0D" w14:textId="77777777" w:rsidR="00C864E6" w:rsidRPr="00807C7B" w:rsidRDefault="00C864E6" w:rsidP="00C864E6">
            <w:pPr>
              <w:keepNext/>
              <w:keepLines/>
              <w:spacing w:after="0"/>
              <w:jc w:val="center"/>
              <w:rPr>
                <w:ins w:id="2546" w:author="Reihaneh Malekafzaliardakani" w:date="2023-11-20T14:50:00Z"/>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2547" w:author="Reihaneh Malekafzaliardakani" w:date="2023-11-20T14:51:00Z">
              <w:tcPr>
                <w:tcW w:w="1367" w:type="dxa"/>
                <w:gridSpan w:val="2"/>
                <w:tcBorders>
                  <w:top w:val="single" w:sz="4" w:space="0" w:color="auto"/>
                  <w:left w:val="single" w:sz="4" w:space="0" w:color="auto"/>
                  <w:bottom w:val="single" w:sz="4" w:space="0" w:color="auto"/>
                  <w:right w:val="single" w:sz="4" w:space="0" w:color="auto"/>
                </w:tcBorders>
              </w:tcPr>
            </w:tcPrChange>
          </w:tcPr>
          <w:p w14:paraId="15D01256" w14:textId="004E05D5" w:rsidR="00C864E6" w:rsidRPr="00AE7509" w:rsidRDefault="00C864E6" w:rsidP="00C864E6">
            <w:pPr>
              <w:keepNext/>
              <w:keepLines/>
              <w:spacing w:after="0"/>
              <w:jc w:val="center"/>
              <w:rPr>
                <w:ins w:id="2548" w:author="Reihaneh Malekafzaliardakani" w:date="2023-11-20T14:50:00Z"/>
                <w:rFonts w:ascii="Arial" w:hAnsi="Arial" w:cs="Arial"/>
                <w:sz w:val="18"/>
                <w:szCs w:val="18"/>
                <w:lang w:eastAsia="en-GB"/>
              </w:rPr>
            </w:pPr>
            <w:ins w:id="2549" w:author="Reihaneh Malekafzaliardakani" w:date="2023-11-20T14:50:00Z">
              <w:r>
                <w:rPr>
                  <w:rFonts w:ascii="Arial" w:hAnsi="Arial" w:cs="Arial"/>
                  <w:color w:val="000000"/>
                  <w:sz w:val="18"/>
                  <w:szCs w:val="18"/>
                </w:rPr>
                <w:t>n66</w:t>
              </w:r>
            </w:ins>
          </w:p>
        </w:tc>
        <w:tc>
          <w:tcPr>
            <w:tcW w:w="4386" w:type="dxa"/>
            <w:gridSpan w:val="2"/>
            <w:tcBorders>
              <w:top w:val="single" w:sz="4" w:space="0" w:color="auto"/>
              <w:left w:val="single" w:sz="4" w:space="0" w:color="auto"/>
              <w:bottom w:val="single" w:sz="4" w:space="0" w:color="auto"/>
              <w:right w:val="single" w:sz="4" w:space="0" w:color="auto"/>
            </w:tcBorders>
            <w:tcPrChange w:id="2550" w:author="Reihaneh Malekafzaliardakani" w:date="2023-11-20T14:51:00Z">
              <w:tcPr>
                <w:tcW w:w="4386" w:type="dxa"/>
                <w:gridSpan w:val="2"/>
                <w:tcBorders>
                  <w:top w:val="single" w:sz="4" w:space="0" w:color="auto"/>
                  <w:left w:val="single" w:sz="4" w:space="0" w:color="auto"/>
                  <w:bottom w:val="single" w:sz="4" w:space="0" w:color="auto"/>
                  <w:right w:val="single" w:sz="4" w:space="0" w:color="auto"/>
                </w:tcBorders>
              </w:tcPr>
            </w:tcPrChange>
          </w:tcPr>
          <w:p w14:paraId="6A5C3432" w14:textId="4C426AFC" w:rsidR="00C864E6" w:rsidRPr="00AE7509" w:rsidRDefault="00C864E6" w:rsidP="00C864E6">
            <w:pPr>
              <w:keepNext/>
              <w:keepLines/>
              <w:spacing w:after="0"/>
              <w:jc w:val="center"/>
              <w:rPr>
                <w:ins w:id="2551" w:author="Reihaneh Malekafzaliardakani" w:date="2023-11-20T14:50:00Z"/>
                <w:rFonts w:ascii="Arial" w:hAnsi="Arial"/>
                <w:sz w:val="18"/>
                <w:szCs w:val="18"/>
                <w:lang w:val="en-CA"/>
              </w:rPr>
            </w:pPr>
            <w:ins w:id="2552" w:author="Reihaneh Malekafzaliardakani" w:date="2023-11-20T14:50:00Z">
              <w:r>
                <w:rPr>
                  <w:rFonts w:ascii="Arial" w:hAnsi="Arial" w:cs="Arial"/>
                  <w:color w:val="000000"/>
                  <w:sz w:val="18"/>
                  <w:szCs w:val="18"/>
                </w:rPr>
                <w:t>CA_66(2A)_BCS 4 and 5</w:t>
              </w:r>
            </w:ins>
          </w:p>
        </w:tc>
        <w:tc>
          <w:tcPr>
            <w:tcW w:w="2647" w:type="dxa"/>
            <w:gridSpan w:val="2"/>
            <w:tcBorders>
              <w:top w:val="nil"/>
              <w:left w:val="single" w:sz="4" w:space="0" w:color="auto"/>
              <w:bottom w:val="nil"/>
              <w:right w:val="single" w:sz="4" w:space="0" w:color="auto"/>
            </w:tcBorders>
            <w:tcPrChange w:id="2553" w:author="Reihaneh Malekafzaliardakani" w:date="2023-11-20T14:51:00Z">
              <w:tcPr>
                <w:tcW w:w="2647" w:type="dxa"/>
                <w:gridSpan w:val="2"/>
                <w:tcBorders>
                  <w:top w:val="single" w:sz="4" w:space="0" w:color="auto"/>
                  <w:left w:val="single" w:sz="4" w:space="0" w:color="auto"/>
                  <w:bottom w:val="nil"/>
                  <w:right w:val="single" w:sz="4" w:space="0" w:color="auto"/>
                </w:tcBorders>
              </w:tcPr>
            </w:tcPrChange>
          </w:tcPr>
          <w:p w14:paraId="6E4B62E3" w14:textId="77777777" w:rsidR="00C864E6" w:rsidRPr="00AE7509" w:rsidRDefault="00C864E6" w:rsidP="00C864E6">
            <w:pPr>
              <w:keepNext/>
              <w:keepLines/>
              <w:spacing w:after="0"/>
              <w:jc w:val="center"/>
              <w:rPr>
                <w:ins w:id="2554" w:author="Reihaneh Malekafzaliardakani" w:date="2023-11-20T14:50:00Z"/>
                <w:rFonts w:ascii="Arial" w:hAnsi="Arial"/>
                <w:sz w:val="18"/>
                <w:lang w:val="en-US" w:eastAsia="zh-CN"/>
              </w:rPr>
            </w:pPr>
          </w:p>
        </w:tc>
      </w:tr>
      <w:tr w:rsidR="00C864E6" w:rsidRPr="00AE7509" w14:paraId="2A94A861" w14:textId="77777777" w:rsidTr="00C864E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55" w:author="Reihaneh Malekafzaliardakani" w:date="2023-11-20T14:5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556" w:author="Reihaneh Malekafzaliardakani" w:date="2023-11-20T14:50:00Z"/>
          <w:trPrChange w:id="2557" w:author="Reihaneh Malekafzaliardakani" w:date="2023-11-20T14:51: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2558" w:author="Reihaneh Malekafzaliardakani" w:date="2023-11-20T14:51:00Z">
              <w:tcPr>
                <w:tcW w:w="2833" w:type="dxa"/>
                <w:gridSpan w:val="2"/>
                <w:tcBorders>
                  <w:top w:val="single" w:sz="4" w:space="0" w:color="auto"/>
                  <w:left w:val="single" w:sz="4" w:space="0" w:color="auto"/>
                  <w:bottom w:val="nil"/>
                  <w:right w:val="single" w:sz="4" w:space="0" w:color="auto"/>
                </w:tcBorders>
              </w:tcPr>
            </w:tcPrChange>
          </w:tcPr>
          <w:p w14:paraId="54B313FD" w14:textId="77777777" w:rsidR="00C864E6" w:rsidRPr="00AE7509" w:rsidRDefault="00C864E6" w:rsidP="00C864E6">
            <w:pPr>
              <w:keepNext/>
              <w:keepLines/>
              <w:spacing w:after="0"/>
              <w:jc w:val="center"/>
              <w:rPr>
                <w:ins w:id="2559" w:author="Reihaneh Malekafzaliardakani" w:date="2023-11-20T14:50:00Z"/>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Change w:id="2560" w:author="Reihaneh Malekafzaliardakani" w:date="2023-11-20T14:51:00Z">
              <w:tcPr>
                <w:tcW w:w="3022" w:type="dxa"/>
                <w:gridSpan w:val="2"/>
                <w:tcBorders>
                  <w:top w:val="single" w:sz="4" w:space="0" w:color="auto"/>
                  <w:left w:val="single" w:sz="4" w:space="0" w:color="auto"/>
                  <w:bottom w:val="nil"/>
                  <w:right w:val="single" w:sz="4" w:space="0" w:color="auto"/>
                </w:tcBorders>
              </w:tcPr>
            </w:tcPrChange>
          </w:tcPr>
          <w:p w14:paraId="7512A8B9" w14:textId="77777777" w:rsidR="00C864E6" w:rsidRPr="00807C7B" w:rsidRDefault="00C864E6" w:rsidP="00C864E6">
            <w:pPr>
              <w:keepNext/>
              <w:keepLines/>
              <w:spacing w:after="0"/>
              <w:jc w:val="center"/>
              <w:rPr>
                <w:ins w:id="2561" w:author="Reihaneh Malekafzaliardakani" w:date="2023-11-20T14:50:00Z"/>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2562" w:author="Reihaneh Malekafzaliardakani" w:date="2023-11-20T14:51:00Z">
              <w:tcPr>
                <w:tcW w:w="1367" w:type="dxa"/>
                <w:gridSpan w:val="2"/>
                <w:tcBorders>
                  <w:top w:val="single" w:sz="4" w:space="0" w:color="auto"/>
                  <w:left w:val="single" w:sz="4" w:space="0" w:color="auto"/>
                  <w:bottom w:val="single" w:sz="4" w:space="0" w:color="auto"/>
                  <w:right w:val="single" w:sz="4" w:space="0" w:color="auto"/>
                </w:tcBorders>
              </w:tcPr>
            </w:tcPrChange>
          </w:tcPr>
          <w:p w14:paraId="67DFBCE9" w14:textId="2B0F1EA4" w:rsidR="00C864E6" w:rsidRPr="00AE7509" w:rsidRDefault="00C864E6" w:rsidP="00C864E6">
            <w:pPr>
              <w:keepNext/>
              <w:keepLines/>
              <w:spacing w:after="0"/>
              <w:jc w:val="center"/>
              <w:rPr>
                <w:ins w:id="2563" w:author="Reihaneh Malekafzaliardakani" w:date="2023-11-20T14:50:00Z"/>
                <w:rFonts w:ascii="Arial" w:hAnsi="Arial" w:cs="Arial"/>
                <w:sz w:val="18"/>
                <w:szCs w:val="18"/>
                <w:lang w:eastAsia="en-GB"/>
              </w:rPr>
            </w:pPr>
            <w:ins w:id="2564" w:author="Reihaneh Malekafzaliardakani" w:date="2023-11-20T14:50:00Z">
              <w:r>
                <w:rPr>
                  <w:rFonts w:ascii="Arial" w:hAnsi="Arial" w:cs="Arial"/>
                  <w:color w:val="000000"/>
                  <w:sz w:val="18"/>
                  <w:szCs w:val="18"/>
                </w:rPr>
                <w:t>n77</w:t>
              </w:r>
            </w:ins>
          </w:p>
        </w:tc>
        <w:tc>
          <w:tcPr>
            <w:tcW w:w="4386" w:type="dxa"/>
            <w:gridSpan w:val="2"/>
            <w:tcBorders>
              <w:top w:val="single" w:sz="4" w:space="0" w:color="auto"/>
              <w:left w:val="single" w:sz="4" w:space="0" w:color="auto"/>
              <w:bottom w:val="single" w:sz="4" w:space="0" w:color="auto"/>
              <w:right w:val="single" w:sz="4" w:space="0" w:color="auto"/>
            </w:tcBorders>
            <w:tcPrChange w:id="2565" w:author="Reihaneh Malekafzaliardakani" w:date="2023-11-20T14:51:00Z">
              <w:tcPr>
                <w:tcW w:w="4386" w:type="dxa"/>
                <w:gridSpan w:val="2"/>
                <w:tcBorders>
                  <w:top w:val="single" w:sz="4" w:space="0" w:color="auto"/>
                  <w:left w:val="single" w:sz="4" w:space="0" w:color="auto"/>
                  <w:bottom w:val="single" w:sz="4" w:space="0" w:color="auto"/>
                  <w:right w:val="single" w:sz="4" w:space="0" w:color="auto"/>
                </w:tcBorders>
              </w:tcPr>
            </w:tcPrChange>
          </w:tcPr>
          <w:p w14:paraId="0D5F32A7" w14:textId="7E173A50" w:rsidR="00C864E6" w:rsidRPr="00AE7509" w:rsidRDefault="00C864E6" w:rsidP="00C864E6">
            <w:pPr>
              <w:keepNext/>
              <w:keepLines/>
              <w:spacing w:after="0"/>
              <w:jc w:val="center"/>
              <w:rPr>
                <w:ins w:id="2566" w:author="Reihaneh Malekafzaliardakani" w:date="2023-11-20T14:50:00Z"/>
                <w:rFonts w:ascii="Arial" w:hAnsi="Arial"/>
                <w:sz w:val="18"/>
                <w:szCs w:val="18"/>
                <w:lang w:val="en-CA"/>
              </w:rPr>
            </w:pPr>
            <w:ins w:id="2567" w:author="Reihaneh Malekafzaliardakani" w:date="2023-11-20T14:50:00Z">
              <w:r>
                <w:rPr>
                  <w:rFonts w:ascii="Arial" w:hAnsi="Arial" w:cs="Arial"/>
                  <w:color w:val="000000"/>
                  <w:sz w:val="18"/>
                  <w:szCs w:val="18"/>
                </w:rPr>
                <w:t>CA_77(2A)_BCS 4 and 5</w:t>
              </w:r>
            </w:ins>
          </w:p>
        </w:tc>
        <w:tc>
          <w:tcPr>
            <w:tcW w:w="2647" w:type="dxa"/>
            <w:gridSpan w:val="2"/>
            <w:tcBorders>
              <w:top w:val="nil"/>
              <w:left w:val="single" w:sz="4" w:space="0" w:color="auto"/>
              <w:bottom w:val="single" w:sz="4" w:space="0" w:color="auto"/>
              <w:right w:val="single" w:sz="4" w:space="0" w:color="auto"/>
            </w:tcBorders>
            <w:tcPrChange w:id="2568" w:author="Reihaneh Malekafzaliardakani" w:date="2023-11-20T14:51:00Z">
              <w:tcPr>
                <w:tcW w:w="2647" w:type="dxa"/>
                <w:gridSpan w:val="2"/>
                <w:tcBorders>
                  <w:top w:val="single" w:sz="4" w:space="0" w:color="auto"/>
                  <w:left w:val="single" w:sz="4" w:space="0" w:color="auto"/>
                  <w:bottom w:val="nil"/>
                  <w:right w:val="single" w:sz="4" w:space="0" w:color="auto"/>
                </w:tcBorders>
              </w:tcPr>
            </w:tcPrChange>
          </w:tcPr>
          <w:p w14:paraId="1826FBC0" w14:textId="77777777" w:rsidR="00C864E6" w:rsidRPr="00AE7509" w:rsidRDefault="00C864E6" w:rsidP="00C864E6">
            <w:pPr>
              <w:keepNext/>
              <w:keepLines/>
              <w:spacing w:after="0"/>
              <w:jc w:val="center"/>
              <w:rPr>
                <w:ins w:id="2569" w:author="Reihaneh Malekafzaliardakani" w:date="2023-11-20T14:50:00Z"/>
                <w:rFonts w:ascii="Arial" w:hAnsi="Arial"/>
                <w:sz w:val="18"/>
                <w:lang w:val="en-US" w:eastAsia="zh-CN"/>
              </w:rPr>
            </w:pPr>
          </w:p>
        </w:tc>
      </w:tr>
      <w:tr w:rsidR="00C864E6" w:rsidRPr="00AE7509" w14:paraId="59CC8B7B" w14:textId="77777777" w:rsidTr="00C864E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70" w:author="Reihaneh Malekafzaliardakani" w:date="2023-11-20T14:5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571" w:author="Reihaneh Malekafzaliardakani" w:date="2023-11-20T14:50:00Z"/>
          <w:trPrChange w:id="2572" w:author="Reihaneh Malekafzaliardakani" w:date="2023-11-20T14:50: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2573" w:author="Reihaneh Malekafzaliardakani" w:date="2023-11-20T14:50:00Z">
              <w:tcPr>
                <w:tcW w:w="2833" w:type="dxa"/>
                <w:gridSpan w:val="2"/>
                <w:tcBorders>
                  <w:top w:val="single" w:sz="4" w:space="0" w:color="auto"/>
                  <w:left w:val="single" w:sz="4" w:space="0" w:color="auto"/>
                  <w:bottom w:val="nil"/>
                  <w:right w:val="single" w:sz="4" w:space="0" w:color="auto"/>
                </w:tcBorders>
              </w:tcPr>
            </w:tcPrChange>
          </w:tcPr>
          <w:p w14:paraId="6BF4A2DF" w14:textId="5C250CDE" w:rsidR="00C864E6" w:rsidRPr="00AE7509" w:rsidRDefault="00C864E6" w:rsidP="00C864E6">
            <w:pPr>
              <w:keepNext/>
              <w:keepLines/>
              <w:spacing w:after="0"/>
              <w:jc w:val="center"/>
              <w:rPr>
                <w:ins w:id="2574" w:author="Reihaneh Malekafzaliardakani" w:date="2023-11-20T14:50:00Z"/>
                <w:rFonts w:ascii="Arial" w:hAnsi="Arial"/>
                <w:sz w:val="18"/>
                <w:lang w:val="en-US" w:eastAsia="zh-CN" w:bidi="ar"/>
              </w:rPr>
            </w:pPr>
            <w:ins w:id="2575" w:author="Reihaneh Malekafzaliardakani" w:date="2023-11-20T14:50:00Z">
              <w:r>
                <w:rPr>
                  <w:rFonts w:ascii="Arial" w:hAnsi="Arial" w:cs="Arial"/>
                  <w:color w:val="000000"/>
                  <w:sz w:val="18"/>
                  <w:szCs w:val="18"/>
                </w:rPr>
                <w:t>CA_n25A-n41(2A)-n66(2A)-n77A</w:t>
              </w:r>
            </w:ins>
          </w:p>
        </w:tc>
        <w:tc>
          <w:tcPr>
            <w:tcW w:w="3022" w:type="dxa"/>
            <w:gridSpan w:val="2"/>
            <w:tcBorders>
              <w:top w:val="single" w:sz="4" w:space="0" w:color="auto"/>
              <w:left w:val="single" w:sz="4" w:space="0" w:color="auto"/>
              <w:bottom w:val="nil"/>
              <w:right w:val="single" w:sz="4" w:space="0" w:color="auto"/>
            </w:tcBorders>
            <w:tcPrChange w:id="2576" w:author="Reihaneh Malekafzaliardakani" w:date="2023-11-20T14:50:00Z">
              <w:tcPr>
                <w:tcW w:w="3022" w:type="dxa"/>
                <w:gridSpan w:val="2"/>
                <w:tcBorders>
                  <w:top w:val="single" w:sz="4" w:space="0" w:color="auto"/>
                  <w:left w:val="single" w:sz="4" w:space="0" w:color="auto"/>
                  <w:bottom w:val="nil"/>
                  <w:right w:val="single" w:sz="4" w:space="0" w:color="auto"/>
                </w:tcBorders>
              </w:tcPr>
            </w:tcPrChange>
          </w:tcPr>
          <w:p w14:paraId="2319399A" w14:textId="146B7997" w:rsidR="00C864E6" w:rsidRPr="00807C7B" w:rsidRDefault="00C864E6" w:rsidP="00C864E6">
            <w:pPr>
              <w:keepNext/>
              <w:keepLines/>
              <w:spacing w:after="0"/>
              <w:jc w:val="center"/>
              <w:rPr>
                <w:ins w:id="2577" w:author="Reihaneh Malekafzaliardakani" w:date="2023-11-20T14:50:00Z"/>
                <w:rFonts w:ascii="Arial" w:eastAsiaTheme="minorEastAsia" w:hAnsi="Arial"/>
                <w:sz w:val="18"/>
                <w:lang w:val="en-US" w:eastAsia="zh-CN"/>
              </w:rPr>
            </w:pPr>
            <w:ins w:id="2578" w:author="Reihaneh Malekafzaliardakani" w:date="2023-11-20T14:50:00Z">
              <w:r>
                <w:rPr>
                  <w:rFonts w:ascii="Arial" w:hAnsi="Arial" w:cs="Arial"/>
                  <w:color w:val="000000"/>
                  <w:sz w:val="18"/>
                  <w:szCs w:val="18"/>
                </w:rPr>
                <w:t>CA_n25A-n41A</w:t>
              </w:r>
              <w:r>
                <w:rPr>
                  <w:rFonts w:ascii="Arial" w:hAnsi="Arial" w:cs="Arial"/>
                  <w:color w:val="000000"/>
                  <w:sz w:val="18"/>
                  <w:szCs w:val="18"/>
                </w:rPr>
                <w:br/>
                <w:t>CA_n25A-n66A</w:t>
              </w:r>
              <w:r>
                <w:rPr>
                  <w:rFonts w:ascii="Arial" w:hAnsi="Arial" w:cs="Arial"/>
                  <w:color w:val="000000"/>
                  <w:sz w:val="18"/>
                  <w:szCs w:val="18"/>
                </w:rPr>
                <w:br/>
                <w:t>CA_n25A-n77A</w:t>
              </w:r>
              <w:r>
                <w:rPr>
                  <w:rFonts w:ascii="Arial" w:hAnsi="Arial" w:cs="Arial"/>
                  <w:color w:val="000000"/>
                  <w:sz w:val="18"/>
                  <w:szCs w:val="18"/>
                </w:rPr>
                <w:br/>
                <w:t>CA_n41A-n66A</w:t>
              </w:r>
              <w:r>
                <w:rPr>
                  <w:rFonts w:ascii="Arial" w:hAnsi="Arial" w:cs="Arial"/>
                  <w:color w:val="000000"/>
                  <w:sz w:val="18"/>
                  <w:szCs w:val="18"/>
                </w:rPr>
                <w:br/>
                <w:t>CA_n41A-n77A</w:t>
              </w:r>
              <w:r>
                <w:rPr>
                  <w:rFonts w:ascii="Arial" w:hAnsi="Arial" w:cs="Arial"/>
                  <w:color w:val="000000"/>
                  <w:sz w:val="18"/>
                  <w:szCs w:val="18"/>
                </w:rPr>
                <w:br/>
                <w:t>CA_n66A-n77A</w:t>
              </w:r>
            </w:ins>
          </w:p>
        </w:tc>
        <w:tc>
          <w:tcPr>
            <w:tcW w:w="1367" w:type="dxa"/>
            <w:gridSpan w:val="2"/>
            <w:tcBorders>
              <w:top w:val="single" w:sz="4" w:space="0" w:color="auto"/>
              <w:left w:val="single" w:sz="4" w:space="0" w:color="auto"/>
              <w:bottom w:val="single" w:sz="4" w:space="0" w:color="auto"/>
              <w:right w:val="single" w:sz="4" w:space="0" w:color="auto"/>
            </w:tcBorders>
            <w:tcPrChange w:id="2579" w:author="Reihaneh Malekafzaliardakani" w:date="2023-11-20T14:50:00Z">
              <w:tcPr>
                <w:tcW w:w="1367" w:type="dxa"/>
                <w:gridSpan w:val="2"/>
                <w:tcBorders>
                  <w:top w:val="single" w:sz="4" w:space="0" w:color="auto"/>
                  <w:left w:val="single" w:sz="4" w:space="0" w:color="auto"/>
                  <w:bottom w:val="single" w:sz="4" w:space="0" w:color="auto"/>
                  <w:right w:val="single" w:sz="4" w:space="0" w:color="auto"/>
                </w:tcBorders>
              </w:tcPr>
            </w:tcPrChange>
          </w:tcPr>
          <w:p w14:paraId="19C394B3" w14:textId="7A2460A1" w:rsidR="00C864E6" w:rsidRPr="00AE7509" w:rsidRDefault="00C864E6" w:rsidP="00C864E6">
            <w:pPr>
              <w:keepNext/>
              <w:keepLines/>
              <w:spacing w:after="0"/>
              <w:jc w:val="center"/>
              <w:rPr>
                <w:ins w:id="2580" w:author="Reihaneh Malekafzaliardakani" w:date="2023-11-20T14:50:00Z"/>
                <w:rFonts w:ascii="Arial" w:hAnsi="Arial" w:cs="Arial"/>
                <w:sz w:val="18"/>
                <w:szCs w:val="18"/>
                <w:lang w:eastAsia="en-GB"/>
              </w:rPr>
            </w:pPr>
            <w:ins w:id="2581" w:author="Reihaneh Malekafzaliardakani" w:date="2023-11-20T14:50:00Z">
              <w:r>
                <w:rPr>
                  <w:rFonts w:ascii="Arial" w:hAnsi="Arial" w:cs="Arial"/>
                  <w:color w:val="000000"/>
                  <w:sz w:val="18"/>
                  <w:szCs w:val="18"/>
                </w:rPr>
                <w:t>n25</w:t>
              </w:r>
            </w:ins>
          </w:p>
        </w:tc>
        <w:tc>
          <w:tcPr>
            <w:tcW w:w="4386" w:type="dxa"/>
            <w:gridSpan w:val="2"/>
            <w:tcBorders>
              <w:top w:val="single" w:sz="4" w:space="0" w:color="auto"/>
              <w:left w:val="single" w:sz="4" w:space="0" w:color="auto"/>
              <w:bottom w:val="single" w:sz="4" w:space="0" w:color="auto"/>
              <w:right w:val="single" w:sz="4" w:space="0" w:color="auto"/>
            </w:tcBorders>
            <w:tcPrChange w:id="2582" w:author="Reihaneh Malekafzaliardakani" w:date="2023-11-20T14:50:00Z">
              <w:tcPr>
                <w:tcW w:w="4386" w:type="dxa"/>
                <w:gridSpan w:val="2"/>
                <w:tcBorders>
                  <w:top w:val="single" w:sz="4" w:space="0" w:color="auto"/>
                  <w:left w:val="single" w:sz="4" w:space="0" w:color="auto"/>
                  <w:bottom w:val="single" w:sz="4" w:space="0" w:color="auto"/>
                  <w:right w:val="single" w:sz="4" w:space="0" w:color="auto"/>
                </w:tcBorders>
              </w:tcPr>
            </w:tcPrChange>
          </w:tcPr>
          <w:p w14:paraId="7F2C6300" w14:textId="609C0B54" w:rsidR="00C864E6" w:rsidRPr="00AE7509" w:rsidRDefault="00C864E6" w:rsidP="00C864E6">
            <w:pPr>
              <w:keepNext/>
              <w:keepLines/>
              <w:spacing w:after="0"/>
              <w:jc w:val="center"/>
              <w:rPr>
                <w:ins w:id="2583" w:author="Reihaneh Malekafzaliardakani" w:date="2023-11-20T14:50:00Z"/>
                <w:rFonts w:ascii="Arial" w:hAnsi="Arial"/>
                <w:sz w:val="18"/>
                <w:szCs w:val="18"/>
                <w:lang w:val="en-CA"/>
              </w:rPr>
            </w:pPr>
            <w:ins w:id="2584" w:author="Reihaneh Malekafzaliardakani" w:date="2023-11-20T14:50:00Z">
              <w:r>
                <w:rPr>
                  <w:rFonts w:ascii="Arial" w:hAnsi="Arial" w:cs="Arial"/>
                  <w:color w:val="000000"/>
                  <w:sz w:val="18"/>
                  <w:szCs w:val="18"/>
                </w:rPr>
                <w:t>n25 channel bandwidths in Table 5.3.5-1</w:t>
              </w:r>
            </w:ins>
          </w:p>
        </w:tc>
        <w:tc>
          <w:tcPr>
            <w:tcW w:w="2647" w:type="dxa"/>
            <w:gridSpan w:val="2"/>
            <w:tcBorders>
              <w:top w:val="single" w:sz="4" w:space="0" w:color="auto"/>
              <w:left w:val="single" w:sz="4" w:space="0" w:color="auto"/>
              <w:bottom w:val="nil"/>
              <w:right w:val="single" w:sz="4" w:space="0" w:color="auto"/>
            </w:tcBorders>
            <w:tcPrChange w:id="2585" w:author="Reihaneh Malekafzaliardakani" w:date="2023-11-20T14:50:00Z">
              <w:tcPr>
                <w:tcW w:w="2647" w:type="dxa"/>
                <w:gridSpan w:val="2"/>
                <w:tcBorders>
                  <w:top w:val="single" w:sz="4" w:space="0" w:color="auto"/>
                  <w:left w:val="single" w:sz="4" w:space="0" w:color="auto"/>
                  <w:bottom w:val="nil"/>
                  <w:right w:val="single" w:sz="4" w:space="0" w:color="auto"/>
                </w:tcBorders>
              </w:tcPr>
            </w:tcPrChange>
          </w:tcPr>
          <w:p w14:paraId="64DEFE3E" w14:textId="5D6B85AF" w:rsidR="00C864E6" w:rsidRPr="00AE7509" w:rsidRDefault="00C864E6" w:rsidP="00C864E6">
            <w:pPr>
              <w:keepNext/>
              <w:keepLines/>
              <w:spacing w:after="0"/>
              <w:jc w:val="center"/>
              <w:rPr>
                <w:ins w:id="2586" w:author="Reihaneh Malekafzaliardakani" w:date="2023-11-20T14:50:00Z"/>
                <w:rFonts w:ascii="Arial" w:hAnsi="Arial"/>
                <w:sz w:val="18"/>
                <w:lang w:val="en-US" w:eastAsia="zh-CN"/>
              </w:rPr>
            </w:pPr>
            <w:ins w:id="2587" w:author="Reihaneh Malekafzaliardakani" w:date="2023-11-20T14:50:00Z">
              <w:r>
                <w:rPr>
                  <w:rFonts w:ascii="Arial" w:hAnsi="Arial" w:cs="Arial"/>
                  <w:color w:val="000000"/>
                  <w:sz w:val="18"/>
                  <w:szCs w:val="18"/>
                </w:rPr>
                <w:t>4 and 5</w:t>
              </w:r>
            </w:ins>
          </w:p>
        </w:tc>
      </w:tr>
      <w:tr w:rsidR="00C864E6" w:rsidRPr="00AE7509" w14:paraId="6759D699" w14:textId="77777777" w:rsidTr="00C864E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88" w:author="Reihaneh Malekafzaliardakani" w:date="2023-11-20T14:5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589" w:author="Reihaneh Malekafzaliardakani" w:date="2023-11-20T14:50:00Z"/>
          <w:trPrChange w:id="2590" w:author="Reihaneh Malekafzaliardakani" w:date="2023-11-20T14:51:00Z">
            <w:trPr>
              <w:gridBefore w:val="1"/>
              <w:trHeight w:val="29"/>
            </w:trPr>
          </w:trPrChange>
        </w:trPr>
        <w:tc>
          <w:tcPr>
            <w:tcW w:w="2833" w:type="dxa"/>
            <w:gridSpan w:val="2"/>
            <w:tcBorders>
              <w:top w:val="nil"/>
              <w:left w:val="single" w:sz="4" w:space="0" w:color="auto"/>
              <w:bottom w:val="nil"/>
              <w:right w:val="single" w:sz="4" w:space="0" w:color="auto"/>
            </w:tcBorders>
            <w:tcPrChange w:id="2591" w:author="Reihaneh Malekafzaliardakani" w:date="2023-11-20T14:51:00Z">
              <w:tcPr>
                <w:tcW w:w="2833" w:type="dxa"/>
                <w:gridSpan w:val="2"/>
                <w:tcBorders>
                  <w:top w:val="single" w:sz="4" w:space="0" w:color="auto"/>
                  <w:left w:val="single" w:sz="4" w:space="0" w:color="auto"/>
                  <w:bottom w:val="nil"/>
                  <w:right w:val="single" w:sz="4" w:space="0" w:color="auto"/>
                </w:tcBorders>
              </w:tcPr>
            </w:tcPrChange>
          </w:tcPr>
          <w:p w14:paraId="170FCA4C" w14:textId="77777777" w:rsidR="00C864E6" w:rsidRPr="00AE7509" w:rsidRDefault="00C864E6" w:rsidP="00C864E6">
            <w:pPr>
              <w:keepNext/>
              <w:keepLines/>
              <w:spacing w:after="0"/>
              <w:jc w:val="center"/>
              <w:rPr>
                <w:ins w:id="2592" w:author="Reihaneh Malekafzaliardakani" w:date="2023-11-20T14:50: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Change w:id="2593" w:author="Reihaneh Malekafzaliardakani" w:date="2023-11-20T14:51:00Z">
              <w:tcPr>
                <w:tcW w:w="3022" w:type="dxa"/>
                <w:gridSpan w:val="2"/>
                <w:tcBorders>
                  <w:top w:val="single" w:sz="4" w:space="0" w:color="auto"/>
                  <w:left w:val="single" w:sz="4" w:space="0" w:color="auto"/>
                  <w:bottom w:val="nil"/>
                  <w:right w:val="single" w:sz="4" w:space="0" w:color="auto"/>
                </w:tcBorders>
              </w:tcPr>
            </w:tcPrChange>
          </w:tcPr>
          <w:p w14:paraId="53D08C91" w14:textId="77777777" w:rsidR="00C864E6" w:rsidRPr="00807C7B" w:rsidRDefault="00C864E6" w:rsidP="00C864E6">
            <w:pPr>
              <w:keepNext/>
              <w:keepLines/>
              <w:spacing w:after="0"/>
              <w:jc w:val="center"/>
              <w:rPr>
                <w:ins w:id="2594" w:author="Reihaneh Malekafzaliardakani" w:date="2023-11-20T14:50:00Z"/>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2595" w:author="Reihaneh Malekafzaliardakani" w:date="2023-11-20T14:51:00Z">
              <w:tcPr>
                <w:tcW w:w="1367" w:type="dxa"/>
                <w:gridSpan w:val="2"/>
                <w:tcBorders>
                  <w:top w:val="single" w:sz="4" w:space="0" w:color="auto"/>
                  <w:left w:val="single" w:sz="4" w:space="0" w:color="auto"/>
                  <w:bottom w:val="single" w:sz="4" w:space="0" w:color="auto"/>
                  <w:right w:val="single" w:sz="4" w:space="0" w:color="auto"/>
                </w:tcBorders>
              </w:tcPr>
            </w:tcPrChange>
          </w:tcPr>
          <w:p w14:paraId="02AD710B" w14:textId="00F46132" w:rsidR="00C864E6" w:rsidRPr="00AE7509" w:rsidRDefault="00C864E6" w:rsidP="00C864E6">
            <w:pPr>
              <w:keepNext/>
              <w:keepLines/>
              <w:spacing w:after="0"/>
              <w:jc w:val="center"/>
              <w:rPr>
                <w:ins w:id="2596" w:author="Reihaneh Malekafzaliardakani" w:date="2023-11-20T14:50:00Z"/>
                <w:rFonts w:ascii="Arial" w:hAnsi="Arial" w:cs="Arial"/>
                <w:sz w:val="18"/>
                <w:szCs w:val="18"/>
                <w:lang w:eastAsia="en-GB"/>
              </w:rPr>
            </w:pPr>
            <w:ins w:id="2597" w:author="Reihaneh Malekafzaliardakani" w:date="2023-11-20T14:50:00Z">
              <w:r>
                <w:rPr>
                  <w:rFonts w:ascii="Arial" w:hAnsi="Arial" w:cs="Arial"/>
                  <w:color w:val="000000"/>
                  <w:sz w:val="18"/>
                  <w:szCs w:val="18"/>
                </w:rPr>
                <w:t>n41</w:t>
              </w:r>
            </w:ins>
          </w:p>
        </w:tc>
        <w:tc>
          <w:tcPr>
            <w:tcW w:w="4386" w:type="dxa"/>
            <w:gridSpan w:val="2"/>
            <w:tcBorders>
              <w:top w:val="single" w:sz="4" w:space="0" w:color="auto"/>
              <w:left w:val="single" w:sz="4" w:space="0" w:color="auto"/>
              <w:bottom w:val="single" w:sz="4" w:space="0" w:color="auto"/>
              <w:right w:val="single" w:sz="4" w:space="0" w:color="auto"/>
            </w:tcBorders>
            <w:tcPrChange w:id="2598" w:author="Reihaneh Malekafzaliardakani" w:date="2023-11-20T14:51:00Z">
              <w:tcPr>
                <w:tcW w:w="4386" w:type="dxa"/>
                <w:gridSpan w:val="2"/>
                <w:tcBorders>
                  <w:top w:val="single" w:sz="4" w:space="0" w:color="auto"/>
                  <w:left w:val="single" w:sz="4" w:space="0" w:color="auto"/>
                  <w:bottom w:val="single" w:sz="4" w:space="0" w:color="auto"/>
                  <w:right w:val="single" w:sz="4" w:space="0" w:color="auto"/>
                </w:tcBorders>
              </w:tcPr>
            </w:tcPrChange>
          </w:tcPr>
          <w:p w14:paraId="52D668B8" w14:textId="3A416DBE" w:rsidR="00C864E6" w:rsidRPr="00AE7509" w:rsidRDefault="00C864E6" w:rsidP="00C864E6">
            <w:pPr>
              <w:keepNext/>
              <w:keepLines/>
              <w:spacing w:after="0"/>
              <w:jc w:val="center"/>
              <w:rPr>
                <w:ins w:id="2599" w:author="Reihaneh Malekafzaliardakani" w:date="2023-11-20T14:50:00Z"/>
                <w:rFonts w:ascii="Arial" w:hAnsi="Arial"/>
                <w:sz w:val="18"/>
                <w:szCs w:val="18"/>
                <w:lang w:val="en-CA"/>
              </w:rPr>
            </w:pPr>
            <w:ins w:id="2600" w:author="Reihaneh Malekafzaliardakani" w:date="2023-11-20T14:50:00Z">
              <w:r>
                <w:rPr>
                  <w:rFonts w:ascii="Arial" w:hAnsi="Arial" w:cs="Arial"/>
                  <w:color w:val="000000"/>
                  <w:sz w:val="18"/>
                  <w:szCs w:val="18"/>
                </w:rPr>
                <w:t>CA_41(2A)_BCS 4 and 5</w:t>
              </w:r>
            </w:ins>
          </w:p>
        </w:tc>
        <w:tc>
          <w:tcPr>
            <w:tcW w:w="2647" w:type="dxa"/>
            <w:gridSpan w:val="2"/>
            <w:tcBorders>
              <w:top w:val="nil"/>
              <w:left w:val="single" w:sz="4" w:space="0" w:color="auto"/>
              <w:bottom w:val="nil"/>
              <w:right w:val="single" w:sz="4" w:space="0" w:color="auto"/>
            </w:tcBorders>
            <w:tcPrChange w:id="2601" w:author="Reihaneh Malekafzaliardakani" w:date="2023-11-20T14:51:00Z">
              <w:tcPr>
                <w:tcW w:w="2647" w:type="dxa"/>
                <w:gridSpan w:val="2"/>
                <w:tcBorders>
                  <w:top w:val="single" w:sz="4" w:space="0" w:color="auto"/>
                  <w:left w:val="single" w:sz="4" w:space="0" w:color="auto"/>
                  <w:bottom w:val="nil"/>
                  <w:right w:val="single" w:sz="4" w:space="0" w:color="auto"/>
                </w:tcBorders>
              </w:tcPr>
            </w:tcPrChange>
          </w:tcPr>
          <w:p w14:paraId="067C3DC1" w14:textId="77777777" w:rsidR="00C864E6" w:rsidRPr="00AE7509" w:rsidRDefault="00C864E6" w:rsidP="00C864E6">
            <w:pPr>
              <w:keepNext/>
              <w:keepLines/>
              <w:spacing w:after="0"/>
              <w:jc w:val="center"/>
              <w:rPr>
                <w:ins w:id="2602" w:author="Reihaneh Malekafzaliardakani" w:date="2023-11-20T14:50:00Z"/>
                <w:rFonts w:ascii="Arial" w:hAnsi="Arial"/>
                <w:sz w:val="18"/>
                <w:lang w:val="en-US" w:eastAsia="zh-CN"/>
              </w:rPr>
            </w:pPr>
          </w:p>
        </w:tc>
      </w:tr>
      <w:tr w:rsidR="00C864E6" w:rsidRPr="00AE7509" w14:paraId="177415EB" w14:textId="77777777" w:rsidTr="00C864E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03" w:author="Reihaneh Malekafzaliardakani" w:date="2023-11-20T14:5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604" w:author="Reihaneh Malekafzaliardakani" w:date="2023-11-20T14:50:00Z"/>
          <w:trPrChange w:id="2605" w:author="Reihaneh Malekafzaliardakani" w:date="2023-11-20T14:51:00Z">
            <w:trPr>
              <w:gridBefore w:val="1"/>
              <w:trHeight w:val="29"/>
            </w:trPr>
          </w:trPrChange>
        </w:trPr>
        <w:tc>
          <w:tcPr>
            <w:tcW w:w="2833" w:type="dxa"/>
            <w:gridSpan w:val="2"/>
            <w:tcBorders>
              <w:top w:val="nil"/>
              <w:left w:val="single" w:sz="4" w:space="0" w:color="auto"/>
              <w:bottom w:val="nil"/>
              <w:right w:val="single" w:sz="4" w:space="0" w:color="auto"/>
            </w:tcBorders>
            <w:tcPrChange w:id="2606" w:author="Reihaneh Malekafzaliardakani" w:date="2023-11-20T14:51:00Z">
              <w:tcPr>
                <w:tcW w:w="2833" w:type="dxa"/>
                <w:gridSpan w:val="2"/>
                <w:tcBorders>
                  <w:top w:val="single" w:sz="4" w:space="0" w:color="auto"/>
                  <w:left w:val="single" w:sz="4" w:space="0" w:color="auto"/>
                  <w:bottom w:val="nil"/>
                  <w:right w:val="single" w:sz="4" w:space="0" w:color="auto"/>
                </w:tcBorders>
              </w:tcPr>
            </w:tcPrChange>
          </w:tcPr>
          <w:p w14:paraId="7C8AA257" w14:textId="77777777" w:rsidR="00C864E6" w:rsidRPr="00AE7509" w:rsidRDefault="00C864E6" w:rsidP="00C864E6">
            <w:pPr>
              <w:keepNext/>
              <w:keepLines/>
              <w:spacing w:after="0"/>
              <w:jc w:val="center"/>
              <w:rPr>
                <w:ins w:id="2607" w:author="Reihaneh Malekafzaliardakani" w:date="2023-11-20T14:50: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Change w:id="2608" w:author="Reihaneh Malekafzaliardakani" w:date="2023-11-20T14:51:00Z">
              <w:tcPr>
                <w:tcW w:w="3022" w:type="dxa"/>
                <w:gridSpan w:val="2"/>
                <w:tcBorders>
                  <w:top w:val="single" w:sz="4" w:space="0" w:color="auto"/>
                  <w:left w:val="single" w:sz="4" w:space="0" w:color="auto"/>
                  <w:bottom w:val="nil"/>
                  <w:right w:val="single" w:sz="4" w:space="0" w:color="auto"/>
                </w:tcBorders>
              </w:tcPr>
            </w:tcPrChange>
          </w:tcPr>
          <w:p w14:paraId="6D82DFFC" w14:textId="77777777" w:rsidR="00C864E6" w:rsidRPr="00807C7B" w:rsidRDefault="00C864E6" w:rsidP="00C864E6">
            <w:pPr>
              <w:keepNext/>
              <w:keepLines/>
              <w:spacing w:after="0"/>
              <w:jc w:val="center"/>
              <w:rPr>
                <w:ins w:id="2609" w:author="Reihaneh Malekafzaliardakani" w:date="2023-11-20T14:50:00Z"/>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2610" w:author="Reihaneh Malekafzaliardakani" w:date="2023-11-20T14:51:00Z">
              <w:tcPr>
                <w:tcW w:w="1367" w:type="dxa"/>
                <w:gridSpan w:val="2"/>
                <w:tcBorders>
                  <w:top w:val="single" w:sz="4" w:space="0" w:color="auto"/>
                  <w:left w:val="single" w:sz="4" w:space="0" w:color="auto"/>
                  <w:bottom w:val="single" w:sz="4" w:space="0" w:color="auto"/>
                  <w:right w:val="single" w:sz="4" w:space="0" w:color="auto"/>
                </w:tcBorders>
              </w:tcPr>
            </w:tcPrChange>
          </w:tcPr>
          <w:p w14:paraId="50D7B477" w14:textId="7B1BDCCD" w:rsidR="00C864E6" w:rsidRPr="00AE7509" w:rsidRDefault="00C864E6" w:rsidP="00C864E6">
            <w:pPr>
              <w:keepNext/>
              <w:keepLines/>
              <w:spacing w:after="0"/>
              <w:jc w:val="center"/>
              <w:rPr>
                <w:ins w:id="2611" w:author="Reihaneh Malekafzaliardakani" w:date="2023-11-20T14:50:00Z"/>
                <w:rFonts w:ascii="Arial" w:hAnsi="Arial" w:cs="Arial"/>
                <w:sz w:val="18"/>
                <w:szCs w:val="18"/>
                <w:lang w:eastAsia="en-GB"/>
              </w:rPr>
            </w:pPr>
            <w:ins w:id="2612" w:author="Reihaneh Malekafzaliardakani" w:date="2023-11-20T14:50:00Z">
              <w:r>
                <w:rPr>
                  <w:rFonts w:ascii="Arial" w:hAnsi="Arial" w:cs="Arial"/>
                  <w:color w:val="000000"/>
                  <w:sz w:val="18"/>
                  <w:szCs w:val="18"/>
                </w:rPr>
                <w:t>n66</w:t>
              </w:r>
            </w:ins>
          </w:p>
        </w:tc>
        <w:tc>
          <w:tcPr>
            <w:tcW w:w="4386" w:type="dxa"/>
            <w:gridSpan w:val="2"/>
            <w:tcBorders>
              <w:top w:val="single" w:sz="4" w:space="0" w:color="auto"/>
              <w:left w:val="single" w:sz="4" w:space="0" w:color="auto"/>
              <w:bottom w:val="single" w:sz="4" w:space="0" w:color="auto"/>
              <w:right w:val="single" w:sz="4" w:space="0" w:color="auto"/>
            </w:tcBorders>
            <w:tcPrChange w:id="2613" w:author="Reihaneh Malekafzaliardakani" w:date="2023-11-20T14:51:00Z">
              <w:tcPr>
                <w:tcW w:w="4386" w:type="dxa"/>
                <w:gridSpan w:val="2"/>
                <w:tcBorders>
                  <w:top w:val="single" w:sz="4" w:space="0" w:color="auto"/>
                  <w:left w:val="single" w:sz="4" w:space="0" w:color="auto"/>
                  <w:bottom w:val="single" w:sz="4" w:space="0" w:color="auto"/>
                  <w:right w:val="single" w:sz="4" w:space="0" w:color="auto"/>
                </w:tcBorders>
              </w:tcPr>
            </w:tcPrChange>
          </w:tcPr>
          <w:p w14:paraId="7E33250C" w14:textId="76F2946A" w:rsidR="00C864E6" w:rsidRPr="00AE7509" w:rsidRDefault="00C864E6" w:rsidP="00C864E6">
            <w:pPr>
              <w:keepNext/>
              <w:keepLines/>
              <w:spacing w:after="0"/>
              <w:jc w:val="center"/>
              <w:rPr>
                <w:ins w:id="2614" w:author="Reihaneh Malekafzaliardakani" w:date="2023-11-20T14:50:00Z"/>
                <w:rFonts w:ascii="Arial" w:hAnsi="Arial"/>
                <w:sz w:val="18"/>
                <w:szCs w:val="18"/>
                <w:lang w:val="en-CA"/>
              </w:rPr>
            </w:pPr>
            <w:ins w:id="2615" w:author="Reihaneh Malekafzaliardakani" w:date="2023-11-20T14:50:00Z">
              <w:r>
                <w:rPr>
                  <w:rFonts w:ascii="Arial" w:hAnsi="Arial" w:cs="Arial"/>
                  <w:color w:val="000000"/>
                  <w:sz w:val="18"/>
                  <w:szCs w:val="18"/>
                </w:rPr>
                <w:t>CA_66(2A)_BCS 4 and 5</w:t>
              </w:r>
            </w:ins>
          </w:p>
        </w:tc>
        <w:tc>
          <w:tcPr>
            <w:tcW w:w="2647" w:type="dxa"/>
            <w:gridSpan w:val="2"/>
            <w:tcBorders>
              <w:top w:val="nil"/>
              <w:left w:val="single" w:sz="4" w:space="0" w:color="auto"/>
              <w:bottom w:val="nil"/>
              <w:right w:val="single" w:sz="4" w:space="0" w:color="auto"/>
            </w:tcBorders>
            <w:tcPrChange w:id="2616" w:author="Reihaneh Malekafzaliardakani" w:date="2023-11-20T14:51:00Z">
              <w:tcPr>
                <w:tcW w:w="2647" w:type="dxa"/>
                <w:gridSpan w:val="2"/>
                <w:tcBorders>
                  <w:top w:val="single" w:sz="4" w:space="0" w:color="auto"/>
                  <w:left w:val="single" w:sz="4" w:space="0" w:color="auto"/>
                  <w:bottom w:val="nil"/>
                  <w:right w:val="single" w:sz="4" w:space="0" w:color="auto"/>
                </w:tcBorders>
              </w:tcPr>
            </w:tcPrChange>
          </w:tcPr>
          <w:p w14:paraId="0B214C2D" w14:textId="77777777" w:rsidR="00C864E6" w:rsidRPr="00AE7509" w:rsidRDefault="00C864E6" w:rsidP="00C864E6">
            <w:pPr>
              <w:keepNext/>
              <w:keepLines/>
              <w:spacing w:after="0"/>
              <w:jc w:val="center"/>
              <w:rPr>
                <w:ins w:id="2617" w:author="Reihaneh Malekafzaliardakani" w:date="2023-11-20T14:50:00Z"/>
                <w:rFonts w:ascii="Arial" w:hAnsi="Arial"/>
                <w:sz w:val="18"/>
                <w:lang w:val="en-US" w:eastAsia="zh-CN"/>
              </w:rPr>
            </w:pPr>
          </w:p>
        </w:tc>
      </w:tr>
      <w:tr w:rsidR="00C864E6" w:rsidRPr="00AE7509" w14:paraId="00C3E289" w14:textId="77777777" w:rsidTr="00C864E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18" w:author="Reihaneh Malekafzaliardakani" w:date="2023-11-20T14:5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619" w:author="Reihaneh Malekafzaliardakani" w:date="2023-11-20T14:50:00Z"/>
          <w:trPrChange w:id="2620" w:author="Reihaneh Malekafzaliardakani" w:date="2023-11-20T14:51: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2621" w:author="Reihaneh Malekafzaliardakani" w:date="2023-11-20T14:51:00Z">
              <w:tcPr>
                <w:tcW w:w="2833" w:type="dxa"/>
                <w:gridSpan w:val="2"/>
                <w:tcBorders>
                  <w:top w:val="single" w:sz="4" w:space="0" w:color="auto"/>
                  <w:left w:val="single" w:sz="4" w:space="0" w:color="auto"/>
                  <w:bottom w:val="nil"/>
                  <w:right w:val="single" w:sz="4" w:space="0" w:color="auto"/>
                </w:tcBorders>
              </w:tcPr>
            </w:tcPrChange>
          </w:tcPr>
          <w:p w14:paraId="5B799B5B" w14:textId="77777777" w:rsidR="00C864E6" w:rsidRPr="00AE7509" w:rsidRDefault="00C864E6" w:rsidP="00C864E6">
            <w:pPr>
              <w:keepNext/>
              <w:keepLines/>
              <w:spacing w:after="0"/>
              <w:jc w:val="center"/>
              <w:rPr>
                <w:ins w:id="2622" w:author="Reihaneh Malekafzaliardakani" w:date="2023-11-20T14:50:00Z"/>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Change w:id="2623" w:author="Reihaneh Malekafzaliardakani" w:date="2023-11-20T14:51:00Z">
              <w:tcPr>
                <w:tcW w:w="3022" w:type="dxa"/>
                <w:gridSpan w:val="2"/>
                <w:tcBorders>
                  <w:top w:val="single" w:sz="4" w:space="0" w:color="auto"/>
                  <w:left w:val="single" w:sz="4" w:space="0" w:color="auto"/>
                  <w:bottom w:val="nil"/>
                  <w:right w:val="single" w:sz="4" w:space="0" w:color="auto"/>
                </w:tcBorders>
              </w:tcPr>
            </w:tcPrChange>
          </w:tcPr>
          <w:p w14:paraId="6349DABB" w14:textId="77777777" w:rsidR="00C864E6" w:rsidRPr="00807C7B" w:rsidRDefault="00C864E6" w:rsidP="00C864E6">
            <w:pPr>
              <w:keepNext/>
              <w:keepLines/>
              <w:spacing w:after="0"/>
              <w:jc w:val="center"/>
              <w:rPr>
                <w:ins w:id="2624" w:author="Reihaneh Malekafzaliardakani" w:date="2023-11-20T14:50:00Z"/>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2625" w:author="Reihaneh Malekafzaliardakani" w:date="2023-11-20T14:51:00Z">
              <w:tcPr>
                <w:tcW w:w="1367" w:type="dxa"/>
                <w:gridSpan w:val="2"/>
                <w:tcBorders>
                  <w:top w:val="single" w:sz="4" w:space="0" w:color="auto"/>
                  <w:left w:val="single" w:sz="4" w:space="0" w:color="auto"/>
                  <w:bottom w:val="single" w:sz="4" w:space="0" w:color="auto"/>
                  <w:right w:val="single" w:sz="4" w:space="0" w:color="auto"/>
                </w:tcBorders>
              </w:tcPr>
            </w:tcPrChange>
          </w:tcPr>
          <w:p w14:paraId="23592E9F" w14:textId="53348EBB" w:rsidR="00C864E6" w:rsidRPr="00AE7509" w:rsidRDefault="00C864E6" w:rsidP="00C864E6">
            <w:pPr>
              <w:keepNext/>
              <w:keepLines/>
              <w:spacing w:after="0"/>
              <w:jc w:val="center"/>
              <w:rPr>
                <w:ins w:id="2626" w:author="Reihaneh Malekafzaliardakani" w:date="2023-11-20T14:50:00Z"/>
                <w:rFonts w:ascii="Arial" w:hAnsi="Arial" w:cs="Arial"/>
                <w:sz w:val="18"/>
                <w:szCs w:val="18"/>
                <w:lang w:eastAsia="en-GB"/>
              </w:rPr>
            </w:pPr>
            <w:ins w:id="2627" w:author="Reihaneh Malekafzaliardakani" w:date="2023-11-20T14:50:00Z">
              <w:r>
                <w:rPr>
                  <w:rFonts w:ascii="Arial" w:hAnsi="Arial" w:cs="Arial"/>
                  <w:color w:val="000000"/>
                  <w:sz w:val="18"/>
                  <w:szCs w:val="18"/>
                </w:rPr>
                <w:t>n77</w:t>
              </w:r>
            </w:ins>
          </w:p>
        </w:tc>
        <w:tc>
          <w:tcPr>
            <w:tcW w:w="4386" w:type="dxa"/>
            <w:gridSpan w:val="2"/>
            <w:tcBorders>
              <w:top w:val="single" w:sz="4" w:space="0" w:color="auto"/>
              <w:left w:val="single" w:sz="4" w:space="0" w:color="auto"/>
              <w:bottom w:val="single" w:sz="4" w:space="0" w:color="auto"/>
              <w:right w:val="single" w:sz="4" w:space="0" w:color="auto"/>
            </w:tcBorders>
            <w:tcPrChange w:id="2628" w:author="Reihaneh Malekafzaliardakani" w:date="2023-11-20T14:51:00Z">
              <w:tcPr>
                <w:tcW w:w="4386" w:type="dxa"/>
                <w:gridSpan w:val="2"/>
                <w:tcBorders>
                  <w:top w:val="single" w:sz="4" w:space="0" w:color="auto"/>
                  <w:left w:val="single" w:sz="4" w:space="0" w:color="auto"/>
                  <w:bottom w:val="single" w:sz="4" w:space="0" w:color="auto"/>
                  <w:right w:val="single" w:sz="4" w:space="0" w:color="auto"/>
                </w:tcBorders>
              </w:tcPr>
            </w:tcPrChange>
          </w:tcPr>
          <w:p w14:paraId="2F5E58D0" w14:textId="22548F40" w:rsidR="00C864E6" w:rsidRPr="00AE7509" w:rsidRDefault="00C864E6" w:rsidP="00C864E6">
            <w:pPr>
              <w:keepNext/>
              <w:keepLines/>
              <w:spacing w:after="0"/>
              <w:jc w:val="center"/>
              <w:rPr>
                <w:ins w:id="2629" w:author="Reihaneh Malekafzaliardakani" w:date="2023-11-20T14:50:00Z"/>
                <w:rFonts w:ascii="Arial" w:hAnsi="Arial"/>
                <w:sz w:val="18"/>
                <w:szCs w:val="18"/>
                <w:lang w:val="en-CA"/>
              </w:rPr>
            </w:pPr>
            <w:ins w:id="2630" w:author="Reihaneh Malekafzaliardakani" w:date="2023-11-20T14:50:00Z">
              <w:r>
                <w:rPr>
                  <w:rFonts w:ascii="Arial" w:hAnsi="Arial" w:cs="Arial"/>
                  <w:color w:val="000000"/>
                  <w:sz w:val="18"/>
                  <w:szCs w:val="18"/>
                </w:rPr>
                <w:t>n77 channel bandwidths in Table 5.3.5-1</w:t>
              </w:r>
            </w:ins>
          </w:p>
        </w:tc>
        <w:tc>
          <w:tcPr>
            <w:tcW w:w="2647" w:type="dxa"/>
            <w:gridSpan w:val="2"/>
            <w:tcBorders>
              <w:top w:val="nil"/>
              <w:left w:val="single" w:sz="4" w:space="0" w:color="auto"/>
              <w:bottom w:val="single" w:sz="4" w:space="0" w:color="auto"/>
              <w:right w:val="single" w:sz="4" w:space="0" w:color="auto"/>
            </w:tcBorders>
            <w:tcPrChange w:id="2631" w:author="Reihaneh Malekafzaliardakani" w:date="2023-11-20T14:51:00Z">
              <w:tcPr>
                <w:tcW w:w="2647" w:type="dxa"/>
                <w:gridSpan w:val="2"/>
                <w:tcBorders>
                  <w:top w:val="single" w:sz="4" w:space="0" w:color="auto"/>
                  <w:left w:val="single" w:sz="4" w:space="0" w:color="auto"/>
                  <w:bottom w:val="nil"/>
                  <w:right w:val="single" w:sz="4" w:space="0" w:color="auto"/>
                </w:tcBorders>
              </w:tcPr>
            </w:tcPrChange>
          </w:tcPr>
          <w:p w14:paraId="5181EF3D" w14:textId="77777777" w:rsidR="00C864E6" w:rsidRPr="00AE7509" w:rsidRDefault="00C864E6" w:rsidP="00C864E6">
            <w:pPr>
              <w:keepNext/>
              <w:keepLines/>
              <w:spacing w:after="0"/>
              <w:jc w:val="center"/>
              <w:rPr>
                <w:ins w:id="2632" w:author="Reihaneh Malekafzaliardakani" w:date="2023-11-20T14:50:00Z"/>
                <w:rFonts w:ascii="Arial" w:hAnsi="Arial"/>
                <w:sz w:val="18"/>
                <w:lang w:val="en-US" w:eastAsia="zh-CN"/>
              </w:rPr>
            </w:pPr>
          </w:p>
        </w:tc>
      </w:tr>
      <w:tr w:rsidR="00232448" w:rsidRPr="00AE7509" w14:paraId="44CE52C1" w14:textId="77777777" w:rsidTr="00C864E6">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33" w:author="Reihaneh Malekafzaliardakani" w:date="2023-11-20T14:51: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2634" w:author="Reihaneh Malekafzaliardakani" w:date="2023-11-20T14:51: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2635" w:author="Reihaneh Malekafzaliardakani" w:date="2023-11-20T14:51:00Z">
              <w:tcPr>
                <w:tcW w:w="2833" w:type="dxa"/>
                <w:gridSpan w:val="2"/>
                <w:tcBorders>
                  <w:top w:val="single" w:sz="4" w:space="0" w:color="auto"/>
                  <w:left w:val="single" w:sz="4" w:space="0" w:color="auto"/>
                  <w:bottom w:val="nil"/>
                  <w:right w:val="single" w:sz="4" w:space="0" w:color="auto"/>
                </w:tcBorders>
              </w:tcPr>
            </w:tcPrChange>
          </w:tcPr>
          <w:p w14:paraId="0ADEDFFB" w14:textId="77777777" w:rsidR="00232448" w:rsidRPr="00AE7509" w:rsidRDefault="00232448" w:rsidP="00232448">
            <w:pPr>
              <w:keepNext/>
              <w:keepLines/>
              <w:spacing w:after="0"/>
              <w:jc w:val="center"/>
              <w:rPr>
                <w:rFonts w:ascii="Arial" w:hAnsi="Arial"/>
                <w:sz w:val="18"/>
              </w:rPr>
            </w:pPr>
            <w:r w:rsidRPr="00AE7509">
              <w:rPr>
                <w:rFonts w:ascii="Arial" w:hAnsi="Arial"/>
                <w:sz w:val="18"/>
                <w:lang w:val="en-US" w:eastAsia="zh-CN" w:bidi="ar"/>
              </w:rPr>
              <w:t>CA_n25(2A)-n41A-n66A-n77A</w:t>
            </w:r>
          </w:p>
        </w:tc>
        <w:tc>
          <w:tcPr>
            <w:tcW w:w="3022" w:type="dxa"/>
            <w:gridSpan w:val="2"/>
            <w:tcBorders>
              <w:top w:val="single" w:sz="4" w:space="0" w:color="auto"/>
              <w:left w:val="single" w:sz="4" w:space="0" w:color="auto"/>
              <w:bottom w:val="nil"/>
              <w:right w:val="single" w:sz="4" w:space="0" w:color="auto"/>
            </w:tcBorders>
            <w:tcPrChange w:id="2636" w:author="Reihaneh Malekafzaliardakani" w:date="2023-11-20T14:51:00Z">
              <w:tcPr>
                <w:tcW w:w="3022" w:type="dxa"/>
                <w:gridSpan w:val="2"/>
                <w:tcBorders>
                  <w:top w:val="single" w:sz="4" w:space="0" w:color="auto"/>
                  <w:left w:val="single" w:sz="4" w:space="0" w:color="auto"/>
                  <w:bottom w:val="nil"/>
                  <w:right w:val="single" w:sz="4" w:space="0" w:color="auto"/>
                </w:tcBorders>
              </w:tcPr>
            </w:tcPrChange>
          </w:tcPr>
          <w:p w14:paraId="23434D4B" w14:textId="77777777" w:rsidR="00232448" w:rsidRPr="00807C7B" w:rsidRDefault="00232448" w:rsidP="00232448">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n41</w:t>
            </w:r>
            <w:r w:rsidRPr="00807C7B">
              <w:rPr>
                <w:rFonts w:ascii="Arial" w:eastAsiaTheme="minorEastAsia" w:hAnsi="Arial"/>
                <w:sz w:val="18"/>
                <w:vertAlign w:val="superscript"/>
                <w:lang w:val="en-US" w:eastAsia="zh-CN"/>
              </w:rPr>
              <w:t>5,6</w:t>
            </w:r>
          </w:p>
          <w:p w14:paraId="67F8F70F" w14:textId="77777777" w:rsidR="00232448" w:rsidRPr="00807C7B" w:rsidRDefault="00232448" w:rsidP="00232448">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n77</w:t>
            </w:r>
            <w:r w:rsidRPr="00807C7B">
              <w:rPr>
                <w:rFonts w:ascii="Arial" w:eastAsiaTheme="minorEastAsia" w:hAnsi="Arial"/>
                <w:sz w:val="18"/>
                <w:vertAlign w:val="superscript"/>
                <w:lang w:val="en-US" w:eastAsia="zh-CN"/>
              </w:rPr>
              <w:t>5,6</w:t>
            </w:r>
          </w:p>
          <w:p w14:paraId="552AD8DC"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CA_n25A-n41A</w:t>
            </w:r>
            <w:r w:rsidRPr="00807C7B">
              <w:rPr>
                <w:rFonts w:ascii="Arial" w:eastAsiaTheme="minorEastAsia" w:hAnsi="Arial"/>
                <w:sz w:val="18"/>
                <w:vertAlign w:val="superscript"/>
                <w:lang w:val="en-US" w:eastAsia="zh-CN"/>
              </w:rPr>
              <w:t>5</w:t>
            </w:r>
          </w:p>
          <w:p w14:paraId="67CE44AA"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CA_n25A-n66A</w:t>
            </w:r>
          </w:p>
          <w:p w14:paraId="6F2D184E"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CA_n25A-n77A</w:t>
            </w:r>
            <w:r w:rsidRPr="00807C7B">
              <w:rPr>
                <w:rFonts w:ascii="Arial" w:eastAsiaTheme="minorEastAsia" w:hAnsi="Arial"/>
                <w:sz w:val="18"/>
                <w:vertAlign w:val="superscript"/>
                <w:lang w:val="en-US" w:eastAsia="zh-CN"/>
              </w:rPr>
              <w:t>5</w:t>
            </w:r>
          </w:p>
          <w:p w14:paraId="300A4D6A"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CA_n41A-n66A</w:t>
            </w:r>
            <w:r w:rsidRPr="00807C7B">
              <w:rPr>
                <w:rFonts w:ascii="Arial" w:eastAsiaTheme="minorEastAsia" w:hAnsi="Arial"/>
                <w:sz w:val="18"/>
                <w:vertAlign w:val="superscript"/>
                <w:lang w:val="en-US" w:eastAsia="zh-CN"/>
              </w:rPr>
              <w:t>5</w:t>
            </w:r>
          </w:p>
          <w:p w14:paraId="1648B6B3"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CA_n41A-n77A</w:t>
            </w:r>
            <w:r w:rsidRPr="00807C7B">
              <w:rPr>
                <w:rFonts w:ascii="Arial" w:eastAsiaTheme="minorEastAsia" w:hAnsi="Arial"/>
                <w:sz w:val="18"/>
                <w:vertAlign w:val="superscript"/>
                <w:lang w:val="en-US" w:eastAsia="zh-CN"/>
              </w:rPr>
              <w:t>5</w:t>
            </w:r>
          </w:p>
          <w:p w14:paraId="7E95A6AC" w14:textId="77777777" w:rsidR="00232448" w:rsidRPr="00AE7509" w:rsidRDefault="00232448" w:rsidP="00232448">
            <w:pPr>
              <w:keepNext/>
              <w:keepLines/>
              <w:spacing w:after="0"/>
              <w:jc w:val="center"/>
              <w:rPr>
                <w:rFonts w:ascii="Arial" w:hAnsi="Arial" w:cs="Arial"/>
                <w:sz w:val="18"/>
                <w:szCs w:val="18"/>
                <w:lang w:val="en-US" w:eastAsia="zh-CN"/>
              </w:rPr>
            </w:pPr>
            <w:r w:rsidRPr="00807C7B">
              <w:rPr>
                <w:rFonts w:ascii="Arial" w:hAnsi="Arial"/>
                <w:sz w:val="18"/>
                <w:lang w:val="en-US" w:eastAsia="zh-CN" w:bidi="ar"/>
              </w:rPr>
              <w:t>CA_n66A-n77A</w:t>
            </w:r>
            <w:r w:rsidRPr="00807C7B">
              <w:rPr>
                <w:rFonts w:ascii="Arial" w:eastAsiaTheme="minorEastAsia" w:hAnsi="Arial"/>
                <w:sz w:val="18"/>
                <w:vertAlign w:val="superscript"/>
                <w:lang w:val="en-US" w:eastAsia="zh-CN"/>
              </w:rPr>
              <w:t>5</w:t>
            </w:r>
          </w:p>
        </w:tc>
        <w:tc>
          <w:tcPr>
            <w:tcW w:w="1367" w:type="dxa"/>
            <w:gridSpan w:val="2"/>
            <w:tcBorders>
              <w:top w:val="single" w:sz="4" w:space="0" w:color="auto"/>
              <w:left w:val="single" w:sz="4" w:space="0" w:color="auto"/>
              <w:bottom w:val="single" w:sz="4" w:space="0" w:color="auto"/>
              <w:right w:val="single" w:sz="4" w:space="0" w:color="auto"/>
            </w:tcBorders>
            <w:tcPrChange w:id="2637" w:author="Reihaneh Malekafzaliardakani" w:date="2023-11-20T14:51:00Z">
              <w:tcPr>
                <w:tcW w:w="1367" w:type="dxa"/>
                <w:gridSpan w:val="2"/>
                <w:tcBorders>
                  <w:top w:val="single" w:sz="4" w:space="0" w:color="auto"/>
                  <w:left w:val="single" w:sz="4" w:space="0" w:color="auto"/>
                  <w:bottom w:val="single" w:sz="4" w:space="0" w:color="auto"/>
                  <w:right w:val="single" w:sz="4" w:space="0" w:color="auto"/>
                </w:tcBorders>
              </w:tcPr>
            </w:tcPrChange>
          </w:tcPr>
          <w:p w14:paraId="4E2816C9"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gridSpan w:val="2"/>
            <w:tcBorders>
              <w:top w:val="single" w:sz="4" w:space="0" w:color="auto"/>
              <w:left w:val="single" w:sz="4" w:space="0" w:color="auto"/>
              <w:bottom w:val="single" w:sz="4" w:space="0" w:color="auto"/>
              <w:right w:val="single" w:sz="4" w:space="0" w:color="auto"/>
            </w:tcBorders>
            <w:tcPrChange w:id="2638" w:author="Reihaneh Malekafzaliardakani" w:date="2023-11-20T14:51:00Z">
              <w:tcPr>
                <w:tcW w:w="4386" w:type="dxa"/>
                <w:gridSpan w:val="2"/>
                <w:tcBorders>
                  <w:top w:val="single" w:sz="4" w:space="0" w:color="auto"/>
                  <w:left w:val="single" w:sz="4" w:space="0" w:color="auto"/>
                  <w:bottom w:val="single" w:sz="4" w:space="0" w:color="auto"/>
                  <w:right w:val="single" w:sz="4" w:space="0" w:color="auto"/>
                </w:tcBorders>
              </w:tcPr>
            </w:tcPrChange>
          </w:tcPr>
          <w:p w14:paraId="72FEF20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szCs w:val="18"/>
                <w:lang w:val="en-CA"/>
              </w:rPr>
              <w:t xml:space="preserve"> CA_n25(2A)</w:t>
            </w:r>
            <w:r w:rsidRPr="00AE7509">
              <w:rPr>
                <w:rFonts w:ascii="Arial" w:hAnsi="Arial" w:cs="Arial"/>
                <w:sz w:val="18"/>
                <w:szCs w:val="18"/>
                <w:lang w:val="en-US" w:eastAsia="zh-CN" w:bidi="ar"/>
              </w:rPr>
              <w:t>_BCS 4 and 5</w:t>
            </w:r>
          </w:p>
        </w:tc>
        <w:tc>
          <w:tcPr>
            <w:tcW w:w="2647" w:type="dxa"/>
            <w:gridSpan w:val="2"/>
            <w:tcBorders>
              <w:top w:val="single" w:sz="4" w:space="0" w:color="auto"/>
              <w:left w:val="single" w:sz="4" w:space="0" w:color="auto"/>
              <w:bottom w:val="nil"/>
              <w:right w:val="single" w:sz="4" w:space="0" w:color="auto"/>
            </w:tcBorders>
            <w:tcPrChange w:id="2639" w:author="Reihaneh Malekafzaliardakani" w:date="2023-11-20T14:51:00Z">
              <w:tcPr>
                <w:tcW w:w="2647" w:type="dxa"/>
                <w:gridSpan w:val="2"/>
                <w:tcBorders>
                  <w:top w:val="single" w:sz="4" w:space="0" w:color="auto"/>
                  <w:left w:val="single" w:sz="4" w:space="0" w:color="auto"/>
                  <w:bottom w:val="nil"/>
                  <w:right w:val="single" w:sz="4" w:space="0" w:color="auto"/>
                </w:tcBorders>
              </w:tcPr>
            </w:tcPrChange>
          </w:tcPr>
          <w:p w14:paraId="39992FD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3619B20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A49A0A9"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35A55879" w14:textId="77777777" w:rsidR="00232448" w:rsidRPr="00AE7509" w:rsidRDefault="00232448" w:rsidP="00232448">
            <w:pPr>
              <w:keepNext/>
              <w:keepLines/>
              <w:spacing w:after="0"/>
              <w:jc w:val="center"/>
              <w:rPr>
                <w:rFonts w:ascii="Arial"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33FF512"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gridSpan w:val="2"/>
            <w:tcBorders>
              <w:top w:val="single" w:sz="4" w:space="0" w:color="auto"/>
              <w:left w:val="single" w:sz="4" w:space="0" w:color="auto"/>
              <w:bottom w:val="single" w:sz="4" w:space="0" w:color="auto"/>
              <w:right w:val="single" w:sz="4" w:space="0" w:color="auto"/>
            </w:tcBorders>
          </w:tcPr>
          <w:p w14:paraId="67A9889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647" w:type="dxa"/>
            <w:gridSpan w:val="2"/>
            <w:tcBorders>
              <w:top w:val="nil"/>
              <w:left w:val="single" w:sz="4" w:space="0" w:color="auto"/>
              <w:bottom w:val="nil"/>
              <w:right w:val="single" w:sz="4" w:space="0" w:color="auto"/>
            </w:tcBorders>
          </w:tcPr>
          <w:p w14:paraId="6DE99C2F"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5DC564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2CFB998"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460FCA25" w14:textId="77777777" w:rsidR="00232448" w:rsidRPr="00AE7509" w:rsidRDefault="00232448" w:rsidP="00232448">
            <w:pPr>
              <w:keepNext/>
              <w:keepLines/>
              <w:spacing w:after="0"/>
              <w:jc w:val="center"/>
              <w:rPr>
                <w:rFonts w:ascii="Arial"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6CAC3AF"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en-GB"/>
              </w:rPr>
              <w:t>n66</w:t>
            </w:r>
          </w:p>
        </w:tc>
        <w:tc>
          <w:tcPr>
            <w:tcW w:w="4386" w:type="dxa"/>
            <w:gridSpan w:val="2"/>
            <w:tcBorders>
              <w:top w:val="single" w:sz="4" w:space="0" w:color="auto"/>
              <w:left w:val="single" w:sz="4" w:space="0" w:color="auto"/>
              <w:bottom w:val="single" w:sz="4" w:space="0" w:color="auto"/>
              <w:right w:val="single" w:sz="4" w:space="0" w:color="auto"/>
            </w:tcBorders>
          </w:tcPr>
          <w:p w14:paraId="0BC1ED0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n66 channel bandwidths in Table 5.3.5-1</w:t>
            </w:r>
          </w:p>
        </w:tc>
        <w:tc>
          <w:tcPr>
            <w:tcW w:w="2647" w:type="dxa"/>
            <w:gridSpan w:val="2"/>
            <w:tcBorders>
              <w:top w:val="nil"/>
              <w:left w:val="single" w:sz="4" w:space="0" w:color="auto"/>
              <w:bottom w:val="nil"/>
              <w:right w:val="single" w:sz="4" w:space="0" w:color="auto"/>
            </w:tcBorders>
          </w:tcPr>
          <w:p w14:paraId="29AF51A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A560C17"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30E696C5"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1932C728" w14:textId="77777777" w:rsidR="00232448" w:rsidRPr="00AE7509" w:rsidRDefault="00232448" w:rsidP="00232448">
            <w:pPr>
              <w:keepNext/>
              <w:keepLines/>
              <w:spacing w:after="0"/>
              <w:jc w:val="center"/>
              <w:rPr>
                <w:rFonts w:ascii="Arial"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C0EF6DD"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tcPr>
          <w:p w14:paraId="7521520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gridSpan w:val="2"/>
            <w:tcBorders>
              <w:top w:val="nil"/>
              <w:left w:val="single" w:sz="4" w:space="0" w:color="auto"/>
              <w:bottom w:val="single" w:sz="4" w:space="0" w:color="auto"/>
              <w:right w:val="single" w:sz="4" w:space="0" w:color="auto"/>
            </w:tcBorders>
          </w:tcPr>
          <w:p w14:paraId="1A53C26A" w14:textId="77777777" w:rsidR="00232448" w:rsidRPr="00AE7509" w:rsidRDefault="00232448" w:rsidP="00232448">
            <w:pPr>
              <w:pStyle w:val="TAC"/>
              <w:rPr>
                <w:lang w:val="en-US" w:eastAsia="zh-CN" w:bidi="ar"/>
              </w:rPr>
            </w:pPr>
          </w:p>
        </w:tc>
      </w:tr>
      <w:tr w:rsidR="006C017F" w:rsidRPr="006103B5" w14:paraId="6C640B87" w14:textId="77777777" w:rsidTr="002B08D6">
        <w:trPr>
          <w:gridAfter w:val="1"/>
          <w:trHeight w:val="29"/>
          <w:ins w:id="2640" w:author="Reihaneh Malekafzaliardakani" w:date="2023-11-20T14:52:00Z"/>
        </w:trPr>
        <w:tc>
          <w:tcPr>
            <w:tcW w:w="2833" w:type="dxa"/>
            <w:gridSpan w:val="2"/>
            <w:tcBorders>
              <w:top w:val="single" w:sz="4" w:space="0" w:color="auto"/>
              <w:left w:val="single" w:sz="4" w:space="0" w:color="auto"/>
              <w:bottom w:val="nil"/>
              <w:right w:val="single" w:sz="4" w:space="0" w:color="auto"/>
            </w:tcBorders>
          </w:tcPr>
          <w:p w14:paraId="417675B9" w14:textId="77777777" w:rsidR="006C017F" w:rsidRPr="00AE7509" w:rsidRDefault="006C017F" w:rsidP="002B08D6">
            <w:pPr>
              <w:keepNext/>
              <w:keepLines/>
              <w:spacing w:after="0"/>
              <w:jc w:val="center"/>
              <w:rPr>
                <w:ins w:id="2641" w:author="Reihaneh Malekafzaliardakani" w:date="2023-11-20T14:52:00Z"/>
                <w:rFonts w:ascii="Arial" w:hAnsi="Arial"/>
                <w:sz w:val="18"/>
              </w:rPr>
            </w:pPr>
            <w:ins w:id="2642" w:author="Reihaneh Malekafzaliardakani" w:date="2023-11-20T14:52:00Z">
              <w:r>
                <w:rPr>
                  <w:rFonts w:ascii="Arial" w:hAnsi="Arial" w:cs="Arial"/>
                  <w:color w:val="000000"/>
                  <w:sz w:val="18"/>
                  <w:szCs w:val="18"/>
                </w:rPr>
                <w:t>CA_n25(2A)-n41A-n66A-n77(2A)</w:t>
              </w:r>
            </w:ins>
          </w:p>
        </w:tc>
        <w:tc>
          <w:tcPr>
            <w:tcW w:w="3022" w:type="dxa"/>
            <w:gridSpan w:val="2"/>
            <w:tcBorders>
              <w:top w:val="single" w:sz="4" w:space="0" w:color="auto"/>
              <w:left w:val="single" w:sz="4" w:space="0" w:color="auto"/>
              <w:bottom w:val="nil"/>
              <w:right w:val="single" w:sz="4" w:space="0" w:color="auto"/>
            </w:tcBorders>
          </w:tcPr>
          <w:p w14:paraId="788F2042" w14:textId="77777777" w:rsidR="006C017F" w:rsidRPr="00AE7509" w:rsidRDefault="006C017F" w:rsidP="002B08D6">
            <w:pPr>
              <w:keepNext/>
              <w:keepLines/>
              <w:spacing w:after="0"/>
              <w:jc w:val="center"/>
              <w:rPr>
                <w:ins w:id="2643" w:author="Reihaneh Malekafzaliardakani" w:date="2023-11-20T14:52:00Z"/>
                <w:rFonts w:ascii="Arial" w:hAnsi="Arial" w:cs="Arial"/>
                <w:sz w:val="18"/>
                <w:szCs w:val="18"/>
                <w:lang w:val="en-US" w:eastAsia="zh-CN"/>
              </w:rPr>
            </w:pPr>
            <w:ins w:id="2644" w:author="Reihaneh Malekafzaliardakani" w:date="2023-11-20T14:52:00Z">
              <w:r>
                <w:rPr>
                  <w:rFonts w:ascii="Arial" w:hAnsi="Arial" w:cs="Arial"/>
                  <w:color w:val="000000"/>
                  <w:sz w:val="18"/>
                  <w:szCs w:val="18"/>
                </w:rPr>
                <w:t>CA_n25A-n41A</w:t>
              </w:r>
              <w:r>
                <w:rPr>
                  <w:rFonts w:ascii="Arial" w:hAnsi="Arial" w:cs="Arial"/>
                  <w:color w:val="000000"/>
                  <w:sz w:val="18"/>
                  <w:szCs w:val="18"/>
                </w:rPr>
                <w:br/>
                <w:t>CA_n25A-n66A</w:t>
              </w:r>
              <w:r>
                <w:rPr>
                  <w:rFonts w:ascii="Arial" w:hAnsi="Arial" w:cs="Arial"/>
                  <w:color w:val="000000"/>
                  <w:sz w:val="18"/>
                  <w:szCs w:val="18"/>
                </w:rPr>
                <w:br/>
                <w:t>CA_n25A-n77A</w:t>
              </w:r>
              <w:r>
                <w:rPr>
                  <w:rFonts w:ascii="Arial" w:hAnsi="Arial" w:cs="Arial"/>
                  <w:color w:val="000000"/>
                  <w:sz w:val="18"/>
                  <w:szCs w:val="18"/>
                </w:rPr>
                <w:br/>
                <w:t>CA_n41A-n66A</w:t>
              </w:r>
              <w:r>
                <w:rPr>
                  <w:rFonts w:ascii="Arial" w:hAnsi="Arial" w:cs="Arial"/>
                  <w:color w:val="000000"/>
                  <w:sz w:val="18"/>
                  <w:szCs w:val="18"/>
                </w:rPr>
                <w:br/>
                <w:t>CA_n41A-n77A</w:t>
              </w:r>
              <w:r>
                <w:rPr>
                  <w:rFonts w:ascii="Arial" w:hAnsi="Arial" w:cs="Arial"/>
                  <w:color w:val="000000"/>
                  <w:sz w:val="18"/>
                  <w:szCs w:val="18"/>
                </w:rPr>
                <w:br/>
                <w:t>CA_n66A-n77A</w:t>
              </w:r>
            </w:ins>
          </w:p>
        </w:tc>
        <w:tc>
          <w:tcPr>
            <w:tcW w:w="1367" w:type="dxa"/>
            <w:gridSpan w:val="2"/>
            <w:tcBorders>
              <w:top w:val="single" w:sz="4" w:space="0" w:color="auto"/>
              <w:left w:val="single" w:sz="4" w:space="0" w:color="auto"/>
              <w:bottom w:val="single" w:sz="4" w:space="0" w:color="auto"/>
              <w:right w:val="single" w:sz="4" w:space="0" w:color="auto"/>
            </w:tcBorders>
          </w:tcPr>
          <w:p w14:paraId="25D56CF4" w14:textId="77777777" w:rsidR="006C017F" w:rsidRPr="006103B5" w:rsidRDefault="006C017F" w:rsidP="002B08D6">
            <w:pPr>
              <w:keepNext/>
              <w:keepLines/>
              <w:spacing w:after="0"/>
              <w:jc w:val="center"/>
              <w:rPr>
                <w:ins w:id="2645" w:author="Reihaneh Malekafzaliardakani" w:date="2023-11-20T14:52:00Z"/>
                <w:rFonts w:asciiTheme="minorBidi" w:hAnsiTheme="minorBidi" w:cstheme="minorBidi"/>
                <w:sz w:val="18"/>
                <w:szCs w:val="18"/>
                <w:lang w:eastAsia="en-GB"/>
              </w:rPr>
            </w:pPr>
            <w:ins w:id="2646" w:author="Reihaneh Malekafzaliardakani" w:date="2023-11-20T14:52:00Z">
              <w:r w:rsidRPr="006103B5">
                <w:rPr>
                  <w:rFonts w:asciiTheme="minorBidi" w:hAnsiTheme="minorBidi" w:cstheme="minorBidi"/>
                  <w:color w:val="000000"/>
                  <w:sz w:val="18"/>
                  <w:szCs w:val="18"/>
                </w:rPr>
                <w:t>n25</w:t>
              </w:r>
            </w:ins>
          </w:p>
        </w:tc>
        <w:tc>
          <w:tcPr>
            <w:tcW w:w="4386" w:type="dxa"/>
            <w:gridSpan w:val="2"/>
            <w:tcBorders>
              <w:top w:val="single" w:sz="4" w:space="0" w:color="auto"/>
              <w:left w:val="single" w:sz="4" w:space="0" w:color="auto"/>
              <w:bottom w:val="single" w:sz="4" w:space="0" w:color="auto"/>
              <w:right w:val="single" w:sz="4" w:space="0" w:color="auto"/>
            </w:tcBorders>
          </w:tcPr>
          <w:p w14:paraId="07C1928D" w14:textId="77777777" w:rsidR="006C017F" w:rsidRPr="006103B5" w:rsidRDefault="006C017F" w:rsidP="002B08D6">
            <w:pPr>
              <w:keepNext/>
              <w:keepLines/>
              <w:spacing w:after="0"/>
              <w:jc w:val="center"/>
              <w:rPr>
                <w:ins w:id="2647" w:author="Reihaneh Malekafzaliardakani" w:date="2023-11-20T14:52:00Z"/>
                <w:rFonts w:asciiTheme="minorBidi" w:hAnsiTheme="minorBidi" w:cstheme="minorBidi"/>
                <w:color w:val="000000"/>
                <w:sz w:val="18"/>
                <w:szCs w:val="18"/>
              </w:rPr>
            </w:pPr>
            <w:ins w:id="2648" w:author="Reihaneh Malekafzaliardakani" w:date="2023-11-20T14:52:00Z">
              <w:r w:rsidRPr="006103B5">
                <w:rPr>
                  <w:rFonts w:asciiTheme="minorBidi" w:hAnsiTheme="minorBidi" w:cstheme="minorBidi"/>
                  <w:color w:val="000000"/>
                  <w:sz w:val="18"/>
                  <w:szCs w:val="18"/>
                </w:rPr>
                <w:t>CA_25(2A)_BCS 4 and 5</w:t>
              </w:r>
            </w:ins>
          </w:p>
        </w:tc>
        <w:tc>
          <w:tcPr>
            <w:tcW w:w="2647" w:type="dxa"/>
            <w:gridSpan w:val="2"/>
            <w:tcBorders>
              <w:top w:val="single" w:sz="4" w:space="0" w:color="auto"/>
              <w:left w:val="single" w:sz="4" w:space="0" w:color="auto"/>
              <w:bottom w:val="nil"/>
              <w:right w:val="single" w:sz="4" w:space="0" w:color="auto"/>
            </w:tcBorders>
          </w:tcPr>
          <w:p w14:paraId="281FF0C2" w14:textId="77777777" w:rsidR="006C017F" w:rsidRPr="006103B5" w:rsidRDefault="006C017F" w:rsidP="002B08D6">
            <w:pPr>
              <w:pStyle w:val="TAC"/>
              <w:rPr>
                <w:ins w:id="2649" w:author="Reihaneh Malekafzaliardakani" w:date="2023-11-20T14:52:00Z"/>
                <w:rFonts w:asciiTheme="minorBidi" w:hAnsiTheme="minorBidi" w:cstheme="minorBidi"/>
                <w:szCs w:val="18"/>
                <w:lang w:val="en-US" w:eastAsia="zh-CN" w:bidi="ar"/>
              </w:rPr>
            </w:pPr>
            <w:ins w:id="2650" w:author="Reihaneh Malekafzaliardakani" w:date="2023-11-20T14:52:00Z">
              <w:r w:rsidRPr="006103B5">
                <w:rPr>
                  <w:rFonts w:asciiTheme="minorBidi" w:hAnsiTheme="minorBidi" w:cstheme="minorBidi"/>
                  <w:color w:val="000000"/>
                  <w:szCs w:val="18"/>
                </w:rPr>
                <w:t>4 and 5</w:t>
              </w:r>
            </w:ins>
          </w:p>
        </w:tc>
      </w:tr>
      <w:tr w:rsidR="006C017F" w:rsidRPr="006103B5" w14:paraId="35CA284C" w14:textId="77777777" w:rsidTr="002B08D6">
        <w:trPr>
          <w:gridAfter w:val="1"/>
          <w:trHeight w:val="29"/>
          <w:ins w:id="2651" w:author="Reihaneh Malekafzaliardakani" w:date="2023-11-20T14:52:00Z"/>
        </w:trPr>
        <w:tc>
          <w:tcPr>
            <w:tcW w:w="2833" w:type="dxa"/>
            <w:gridSpan w:val="2"/>
            <w:tcBorders>
              <w:top w:val="nil"/>
              <w:left w:val="single" w:sz="4" w:space="0" w:color="auto"/>
              <w:bottom w:val="nil"/>
              <w:right w:val="single" w:sz="4" w:space="0" w:color="auto"/>
            </w:tcBorders>
          </w:tcPr>
          <w:p w14:paraId="551B3E11" w14:textId="77777777" w:rsidR="006C017F" w:rsidRPr="00AE7509" w:rsidRDefault="006C017F" w:rsidP="002B08D6">
            <w:pPr>
              <w:keepNext/>
              <w:keepLines/>
              <w:spacing w:after="0"/>
              <w:jc w:val="center"/>
              <w:rPr>
                <w:ins w:id="2652" w:author="Reihaneh Malekafzaliardakani" w:date="2023-11-20T14:52:00Z"/>
                <w:rFonts w:ascii="Arial" w:hAnsi="Arial"/>
                <w:sz w:val="18"/>
              </w:rPr>
            </w:pPr>
          </w:p>
        </w:tc>
        <w:tc>
          <w:tcPr>
            <w:tcW w:w="3022" w:type="dxa"/>
            <w:gridSpan w:val="2"/>
            <w:tcBorders>
              <w:top w:val="nil"/>
              <w:left w:val="single" w:sz="4" w:space="0" w:color="auto"/>
              <w:bottom w:val="nil"/>
              <w:right w:val="single" w:sz="4" w:space="0" w:color="auto"/>
            </w:tcBorders>
          </w:tcPr>
          <w:p w14:paraId="1128EE1E" w14:textId="77777777" w:rsidR="006C017F" w:rsidRPr="00AE7509" w:rsidRDefault="006C017F" w:rsidP="002B08D6">
            <w:pPr>
              <w:keepNext/>
              <w:keepLines/>
              <w:spacing w:after="0"/>
              <w:jc w:val="center"/>
              <w:rPr>
                <w:ins w:id="2653" w:author="Reihaneh Malekafzaliardakani" w:date="2023-11-20T14:52:00Z"/>
                <w:rFonts w:ascii="Arial"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A43A380" w14:textId="77777777" w:rsidR="006C017F" w:rsidRPr="006103B5" w:rsidRDefault="006C017F" w:rsidP="002B08D6">
            <w:pPr>
              <w:keepNext/>
              <w:keepLines/>
              <w:spacing w:after="0"/>
              <w:jc w:val="center"/>
              <w:rPr>
                <w:ins w:id="2654" w:author="Reihaneh Malekafzaliardakani" w:date="2023-11-20T14:52:00Z"/>
                <w:rFonts w:asciiTheme="minorBidi" w:hAnsiTheme="minorBidi" w:cstheme="minorBidi"/>
                <w:sz w:val="18"/>
                <w:szCs w:val="18"/>
                <w:lang w:eastAsia="en-GB"/>
              </w:rPr>
            </w:pPr>
            <w:ins w:id="2655" w:author="Reihaneh Malekafzaliardakani" w:date="2023-11-20T14:52:00Z">
              <w:r w:rsidRPr="006103B5">
                <w:rPr>
                  <w:rFonts w:asciiTheme="minorBidi" w:hAnsiTheme="minorBidi" w:cstheme="minorBidi"/>
                  <w:color w:val="000000"/>
                  <w:sz w:val="18"/>
                  <w:szCs w:val="18"/>
                </w:rPr>
                <w:t>n41</w:t>
              </w:r>
            </w:ins>
          </w:p>
        </w:tc>
        <w:tc>
          <w:tcPr>
            <w:tcW w:w="4386" w:type="dxa"/>
            <w:gridSpan w:val="2"/>
            <w:tcBorders>
              <w:top w:val="single" w:sz="4" w:space="0" w:color="auto"/>
              <w:left w:val="single" w:sz="4" w:space="0" w:color="auto"/>
              <w:bottom w:val="single" w:sz="4" w:space="0" w:color="auto"/>
              <w:right w:val="single" w:sz="4" w:space="0" w:color="auto"/>
            </w:tcBorders>
          </w:tcPr>
          <w:p w14:paraId="3FE464F4" w14:textId="77777777" w:rsidR="006C017F" w:rsidRPr="006103B5" w:rsidRDefault="006C017F" w:rsidP="002B08D6">
            <w:pPr>
              <w:keepNext/>
              <w:keepLines/>
              <w:spacing w:after="0"/>
              <w:jc w:val="center"/>
              <w:rPr>
                <w:ins w:id="2656" w:author="Reihaneh Malekafzaliardakani" w:date="2023-11-20T14:52:00Z"/>
                <w:rFonts w:asciiTheme="minorBidi" w:hAnsiTheme="minorBidi" w:cstheme="minorBidi"/>
                <w:color w:val="000000"/>
                <w:sz w:val="18"/>
                <w:szCs w:val="18"/>
              </w:rPr>
            </w:pPr>
            <w:ins w:id="2657" w:author="Reihaneh Malekafzaliardakani" w:date="2023-11-20T14:52:00Z">
              <w:r w:rsidRPr="006103B5">
                <w:rPr>
                  <w:rFonts w:asciiTheme="minorBidi" w:hAnsiTheme="minorBidi" w:cstheme="minorBidi"/>
                  <w:color w:val="000000"/>
                  <w:sz w:val="18"/>
                  <w:szCs w:val="18"/>
                </w:rPr>
                <w:t>n41 channel bandwidths in Table 5.3.5-1</w:t>
              </w:r>
            </w:ins>
          </w:p>
        </w:tc>
        <w:tc>
          <w:tcPr>
            <w:tcW w:w="2647" w:type="dxa"/>
            <w:gridSpan w:val="2"/>
            <w:tcBorders>
              <w:top w:val="nil"/>
              <w:left w:val="single" w:sz="4" w:space="0" w:color="auto"/>
              <w:bottom w:val="nil"/>
              <w:right w:val="single" w:sz="4" w:space="0" w:color="auto"/>
            </w:tcBorders>
          </w:tcPr>
          <w:p w14:paraId="3801BD5B" w14:textId="77777777" w:rsidR="006C017F" w:rsidRPr="006103B5" w:rsidRDefault="006C017F" w:rsidP="002B08D6">
            <w:pPr>
              <w:pStyle w:val="TAC"/>
              <w:rPr>
                <w:ins w:id="2658" w:author="Reihaneh Malekafzaliardakani" w:date="2023-11-20T14:52:00Z"/>
                <w:rFonts w:asciiTheme="minorBidi" w:hAnsiTheme="minorBidi" w:cstheme="minorBidi"/>
                <w:szCs w:val="18"/>
                <w:lang w:val="en-US" w:eastAsia="zh-CN" w:bidi="ar"/>
              </w:rPr>
            </w:pPr>
          </w:p>
        </w:tc>
      </w:tr>
      <w:tr w:rsidR="006C017F" w:rsidRPr="006103B5" w14:paraId="0671A0CE" w14:textId="77777777" w:rsidTr="002B08D6">
        <w:trPr>
          <w:gridAfter w:val="1"/>
          <w:trHeight w:val="29"/>
          <w:ins w:id="2659" w:author="Reihaneh Malekafzaliardakani" w:date="2023-11-20T14:52:00Z"/>
        </w:trPr>
        <w:tc>
          <w:tcPr>
            <w:tcW w:w="2833" w:type="dxa"/>
            <w:gridSpan w:val="2"/>
            <w:tcBorders>
              <w:top w:val="nil"/>
              <w:left w:val="single" w:sz="4" w:space="0" w:color="auto"/>
              <w:bottom w:val="nil"/>
              <w:right w:val="single" w:sz="4" w:space="0" w:color="auto"/>
            </w:tcBorders>
          </w:tcPr>
          <w:p w14:paraId="2778B617" w14:textId="77777777" w:rsidR="006C017F" w:rsidRPr="00AE7509" w:rsidRDefault="006C017F" w:rsidP="002B08D6">
            <w:pPr>
              <w:keepNext/>
              <w:keepLines/>
              <w:spacing w:after="0"/>
              <w:jc w:val="center"/>
              <w:rPr>
                <w:ins w:id="2660" w:author="Reihaneh Malekafzaliardakani" w:date="2023-11-20T14:52:00Z"/>
                <w:rFonts w:ascii="Arial" w:hAnsi="Arial"/>
                <w:sz w:val="18"/>
              </w:rPr>
            </w:pPr>
          </w:p>
        </w:tc>
        <w:tc>
          <w:tcPr>
            <w:tcW w:w="3022" w:type="dxa"/>
            <w:gridSpan w:val="2"/>
            <w:tcBorders>
              <w:top w:val="nil"/>
              <w:left w:val="single" w:sz="4" w:space="0" w:color="auto"/>
              <w:bottom w:val="nil"/>
              <w:right w:val="single" w:sz="4" w:space="0" w:color="auto"/>
            </w:tcBorders>
          </w:tcPr>
          <w:p w14:paraId="5CEE58F6" w14:textId="77777777" w:rsidR="006C017F" w:rsidRPr="00AE7509" w:rsidRDefault="006C017F" w:rsidP="002B08D6">
            <w:pPr>
              <w:keepNext/>
              <w:keepLines/>
              <w:spacing w:after="0"/>
              <w:jc w:val="center"/>
              <w:rPr>
                <w:ins w:id="2661" w:author="Reihaneh Malekafzaliardakani" w:date="2023-11-20T14:52:00Z"/>
                <w:rFonts w:ascii="Arial"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ED7AF95" w14:textId="77777777" w:rsidR="006C017F" w:rsidRPr="006103B5" w:rsidRDefault="006C017F" w:rsidP="002B08D6">
            <w:pPr>
              <w:keepNext/>
              <w:keepLines/>
              <w:spacing w:after="0"/>
              <w:jc w:val="center"/>
              <w:rPr>
                <w:ins w:id="2662" w:author="Reihaneh Malekafzaliardakani" w:date="2023-11-20T14:52:00Z"/>
                <w:rFonts w:asciiTheme="minorBidi" w:hAnsiTheme="minorBidi" w:cstheme="minorBidi"/>
                <w:sz w:val="18"/>
                <w:szCs w:val="18"/>
                <w:lang w:eastAsia="en-GB"/>
              </w:rPr>
            </w:pPr>
            <w:ins w:id="2663" w:author="Reihaneh Malekafzaliardakani" w:date="2023-11-20T14:52:00Z">
              <w:r w:rsidRPr="006103B5">
                <w:rPr>
                  <w:rFonts w:asciiTheme="minorBidi" w:hAnsiTheme="minorBidi" w:cstheme="minorBidi"/>
                  <w:color w:val="000000"/>
                  <w:sz w:val="18"/>
                  <w:szCs w:val="18"/>
                </w:rPr>
                <w:t>n66</w:t>
              </w:r>
            </w:ins>
          </w:p>
        </w:tc>
        <w:tc>
          <w:tcPr>
            <w:tcW w:w="4386" w:type="dxa"/>
            <w:gridSpan w:val="2"/>
            <w:tcBorders>
              <w:top w:val="single" w:sz="4" w:space="0" w:color="auto"/>
              <w:left w:val="single" w:sz="4" w:space="0" w:color="auto"/>
              <w:bottom w:val="single" w:sz="4" w:space="0" w:color="auto"/>
              <w:right w:val="single" w:sz="4" w:space="0" w:color="auto"/>
            </w:tcBorders>
          </w:tcPr>
          <w:p w14:paraId="7377B547" w14:textId="77777777" w:rsidR="006C017F" w:rsidRPr="006103B5" w:rsidRDefault="006C017F" w:rsidP="002B08D6">
            <w:pPr>
              <w:keepNext/>
              <w:keepLines/>
              <w:spacing w:after="0"/>
              <w:jc w:val="center"/>
              <w:rPr>
                <w:ins w:id="2664" w:author="Reihaneh Malekafzaliardakani" w:date="2023-11-20T14:52:00Z"/>
                <w:rFonts w:asciiTheme="minorBidi" w:hAnsiTheme="minorBidi" w:cstheme="minorBidi"/>
                <w:color w:val="000000"/>
                <w:sz w:val="18"/>
                <w:szCs w:val="18"/>
              </w:rPr>
            </w:pPr>
            <w:ins w:id="2665" w:author="Reihaneh Malekafzaliardakani" w:date="2023-11-20T14:52:00Z">
              <w:r w:rsidRPr="006103B5">
                <w:rPr>
                  <w:rFonts w:asciiTheme="minorBidi" w:hAnsiTheme="minorBidi" w:cstheme="minorBidi"/>
                  <w:color w:val="000000"/>
                  <w:sz w:val="18"/>
                  <w:szCs w:val="18"/>
                </w:rPr>
                <w:t>n66 channel bandwidths in Table 5.3.5-1</w:t>
              </w:r>
            </w:ins>
          </w:p>
        </w:tc>
        <w:tc>
          <w:tcPr>
            <w:tcW w:w="2647" w:type="dxa"/>
            <w:gridSpan w:val="2"/>
            <w:tcBorders>
              <w:top w:val="nil"/>
              <w:left w:val="single" w:sz="4" w:space="0" w:color="auto"/>
              <w:bottom w:val="nil"/>
              <w:right w:val="single" w:sz="4" w:space="0" w:color="auto"/>
            </w:tcBorders>
          </w:tcPr>
          <w:p w14:paraId="52724FF1" w14:textId="77777777" w:rsidR="006C017F" w:rsidRPr="006103B5" w:rsidRDefault="006C017F" w:rsidP="002B08D6">
            <w:pPr>
              <w:pStyle w:val="TAC"/>
              <w:rPr>
                <w:ins w:id="2666" w:author="Reihaneh Malekafzaliardakani" w:date="2023-11-20T14:52:00Z"/>
                <w:rFonts w:asciiTheme="minorBidi" w:hAnsiTheme="minorBidi" w:cstheme="minorBidi"/>
                <w:szCs w:val="18"/>
                <w:lang w:val="en-US" w:eastAsia="zh-CN" w:bidi="ar"/>
              </w:rPr>
            </w:pPr>
          </w:p>
        </w:tc>
      </w:tr>
      <w:tr w:rsidR="006C017F" w:rsidRPr="006103B5" w14:paraId="52F1D83D" w14:textId="77777777" w:rsidTr="002B08D6">
        <w:trPr>
          <w:gridAfter w:val="1"/>
          <w:trHeight w:val="29"/>
          <w:ins w:id="2667" w:author="Reihaneh Malekafzaliardakani" w:date="2023-11-20T14:52:00Z"/>
        </w:trPr>
        <w:tc>
          <w:tcPr>
            <w:tcW w:w="2833" w:type="dxa"/>
            <w:gridSpan w:val="2"/>
            <w:tcBorders>
              <w:top w:val="nil"/>
              <w:left w:val="single" w:sz="4" w:space="0" w:color="auto"/>
              <w:bottom w:val="single" w:sz="4" w:space="0" w:color="auto"/>
              <w:right w:val="single" w:sz="4" w:space="0" w:color="auto"/>
            </w:tcBorders>
          </w:tcPr>
          <w:p w14:paraId="5032A08E" w14:textId="77777777" w:rsidR="006C017F" w:rsidRPr="00AE7509" w:rsidRDefault="006C017F" w:rsidP="002B08D6">
            <w:pPr>
              <w:keepNext/>
              <w:keepLines/>
              <w:spacing w:after="0"/>
              <w:jc w:val="center"/>
              <w:rPr>
                <w:ins w:id="2668" w:author="Reihaneh Malekafzaliardakani" w:date="2023-11-20T14:52:00Z"/>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41463763" w14:textId="77777777" w:rsidR="006C017F" w:rsidRPr="00AE7509" w:rsidRDefault="006C017F" w:rsidP="002B08D6">
            <w:pPr>
              <w:keepNext/>
              <w:keepLines/>
              <w:spacing w:after="0"/>
              <w:jc w:val="center"/>
              <w:rPr>
                <w:ins w:id="2669" w:author="Reihaneh Malekafzaliardakani" w:date="2023-11-20T14:52:00Z"/>
                <w:rFonts w:ascii="Arial"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DC7959A" w14:textId="77777777" w:rsidR="006C017F" w:rsidRPr="006103B5" w:rsidRDefault="006C017F" w:rsidP="002B08D6">
            <w:pPr>
              <w:keepNext/>
              <w:keepLines/>
              <w:spacing w:after="0"/>
              <w:jc w:val="center"/>
              <w:rPr>
                <w:ins w:id="2670" w:author="Reihaneh Malekafzaliardakani" w:date="2023-11-20T14:52:00Z"/>
                <w:rFonts w:asciiTheme="minorBidi" w:hAnsiTheme="minorBidi" w:cstheme="minorBidi"/>
                <w:sz w:val="18"/>
                <w:szCs w:val="18"/>
                <w:lang w:eastAsia="en-GB"/>
              </w:rPr>
            </w:pPr>
            <w:ins w:id="2671" w:author="Reihaneh Malekafzaliardakani" w:date="2023-11-20T14:52:00Z">
              <w:r w:rsidRPr="006103B5">
                <w:rPr>
                  <w:rFonts w:asciiTheme="minorBidi" w:hAnsiTheme="minorBidi" w:cstheme="minorBidi"/>
                  <w:color w:val="000000"/>
                  <w:sz w:val="18"/>
                  <w:szCs w:val="18"/>
                </w:rPr>
                <w:t>n77</w:t>
              </w:r>
            </w:ins>
          </w:p>
        </w:tc>
        <w:tc>
          <w:tcPr>
            <w:tcW w:w="4386" w:type="dxa"/>
            <w:gridSpan w:val="2"/>
            <w:tcBorders>
              <w:top w:val="single" w:sz="4" w:space="0" w:color="auto"/>
              <w:left w:val="single" w:sz="4" w:space="0" w:color="auto"/>
              <w:bottom w:val="single" w:sz="4" w:space="0" w:color="auto"/>
              <w:right w:val="single" w:sz="4" w:space="0" w:color="auto"/>
            </w:tcBorders>
          </w:tcPr>
          <w:p w14:paraId="2CC2F71C" w14:textId="77777777" w:rsidR="006C017F" w:rsidRPr="006103B5" w:rsidRDefault="006C017F" w:rsidP="002B08D6">
            <w:pPr>
              <w:keepNext/>
              <w:keepLines/>
              <w:spacing w:after="0"/>
              <w:jc w:val="center"/>
              <w:rPr>
                <w:ins w:id="2672" w:author="Reihaneh Malekafzaliardakani" w:date="2023-11-20T14:52:00Z"/>
                <w:rFonts w:asciiTheme="minorBidi" w:hAnsiTheme="minorBidi" w:cstheme="minorBidi"/>
                <w:color w:val="000000"/>
                <w:sz w:val="18"/>
                <w:szCs w:val="18"/>
              </w:rPr>
            </w:pPr>
            <w:ins w:id="2673" w:author="Reihaneh Malekafzaliardakani" w:date="2023-11-20T14:52:00Z">
              <w:r w:rsidRPr="006103B5">
                <w:rPr>
                  <w:rFonts w:asciiTheme="minorBidi" w:hAnsiTheme="minorBidi" w:cstheme="minorBidi"/>
                  <w:color w:val="000000"/>
                  <w:sz w:val="18"/>
                  <w:szCs w:val="18"/>
                </w:rPr>
                <w:t>CA_77(2A)_BCS 4 and 5</w:t>
              </w:r>
            </w:ins>
          </w:p>
        </w:tc>
        <w:tc>
          <w:tcPr>
            <w:tcW w:w="2647" w:type="dxa"/>
            <w:gridSpan w:val="2"/>
            <w:tcBorders>
              <w:top w:val="nil"/>
              <w:left w:val="single" w:sz="4" w:space="0" w:color="auto"/>
              <w:bottom w:val="single" w:sz="4" w:space="0" w:color="auto"/>
              <w:right w:val="single" w:sz="4" w:space="0" w:color="auto"/>
            </w:tcBorders>
          </w:tcPr>
          <w:p w14:paraId="4E8EAF8F" w14:textId="77777777" w:rsidR="006C017F" w:rsidRPr="006103B5" w:rsidRDefault="006C017F" w:rsidP="002B08D6">
            <w:pPr>
              <w:pStyle w:val="TAC"/>
              <w:rPr>
                <w:ins w:id="2674" w:author="Reihaneh Malekafzaliardakani" w:date="2023-11-20T14:52:00Z"/>
                <w:rFonts w:asciiTheme="minorBidi" w:hAnsiTheme="minorBidi" w:cstheme="minorBidi"/>
                <w:szCs w:val="18"/>
                <w:lang w:val="en-US" w:eastAsia="zh-CN" w:bidi="ar"/>
              </w:rPr>
            </w:pPr>
          </w:p>
        </w:tc>
      </w:tr>
      <w:tr w:rsidR="00232448" w:rsidRPr="00AE7509" w14:paraId="5BBE24FF"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21A8EF1" w14:textId="77777777" w:rsidR="00232448" w:rsidRPr="00AE7509" w:rsidRDefault="00232448" w:rsidP="00232448">
            <w:pPr>
              <w:pStyle w:val="TAC"/>
            </w:pPr>
            <w:r w:rsidRPr="0031766A">
              <w:rPr>
                <w:lang w:val="en-US" w:eastAsia="zh-CN" w:bidi="ar"/>
              </w:rPr>
              <w:t>CA_n25(2A)-n41A-n66(2A)-n77A</w:t>
            </w:r>
          </w:p>
        </w:tc>
        <w:tc>
          <w:tcPr>
            <w:tcW w:w="3022" w:type="dxa"/>
            <w:gridSpan w:val="2"/>
            <w:tcBorders>
              <w:top w:val="single" w:sz="4" w:space="0" w:color="auto"/>
              <w:left w:val="single" w:sz="4" w:space="0" w:color="auto"/>
              <w:bottom w:val="nil"/>
              <w:right w:val="single" w:sz="4" w:space="0" w:color="auto"/>
            </w:tcBorders>
          </w:tcPr>
          <w:p w14:paraId="7FEAA36A" w14:textId="77777777" w:rsidR="00232448" w:rsidRPr="00AE7509" w:rsidRDefault="00232448" w:rsidP="00232448">
            <w:pPr>
              <w:pStyle w:val="TAC"/>
              <w:rPr>
                <w:lang w:val="en-US" w:eastAsia="zh-CN" w:bidi="ar"/>
              </w:rPr>
            </w:pPr>
            <w:r w:rsidRPr="00AE7509">
              <w:rPr>
                <w:lang w:val="en-US" w:eastAsia="zh-CN" w:bidi="ar"/>
              </w:rPr>
              <w:t>CA_n25A-n41A</w:t>
            </w:r>
          </w:p>
          <w:p w14:paraId="678C210D" w14:textId="77777777" w:rsidR="00232448" w:rsidRPr="00AE7509" w:rsidRDefault="00232448" w:rsidP="00232448">
            <w:pPr>
              <w:pStyle w:val="TAC"/>
              <w:rPr>
                <w:lang w:val="en-US" w:eastAsia="zh-CN" w:bidi="ar"/>
              </w:rPr>
            </w:pPr>
            <w:r w:rsidRPr="00AE7509">
              <w:rPr>
                <w:lang w:val="en-US" w:eastAsia="zh-CN" w:bidi="ar"/>
              </w:rPr>
              <w:t>CA_n25A-n66A</w:t>
            </w:r>
          </w:p>
          <w:p w14:paraId="05DCE032" w14:textId="77777777" w:rsidR="00232448" w:rsidRPr="00AE7509" w:rsidRDefault="00232448" w:rsidP="00232448">
            <w:pPr>
              <w:pStyle w:val="TAC"/>
              <w:rPr>
                <w:lang w:val="en-US" w:eastAsia="zh-CN" w:bidi="ar"/>
              </w:rPr>
            </w:pPr>
            <w:r w:rsidRPr="00AE7509">
              <w:rPr>
                <w:lang w:val="en-US" w:eastAsia="zh-CN" w:bidi="ar"/>
              </w:rPr>
              <w:t>CA_n25A-n77A</w:t>
            </w:r>
          </w:p>
          <w:p w14:paraId="059183EF" w14:textId="77777777" w:rsidR="00232448" w:rsidRPr="00AE7509" w:rsidRDefault="00232448" w:rsidP="00232448">
            <w:pPr>
              <w:pStyle w:val="TAC"/>
              <w:rPr>
                <w:lang w:val="en-US" w:eastAsia="zh-CN" w:bidi="ar"/>
              </w:rPr>
            </w:pPr>
            <w:r w:rsidRPr="00AE7509">
              <w:rPr>
                <w:lang w:val="en-US" w:eastAsia="zh-CN" w:bidi="ar"/>
              </w:rPr>
              <w:t>CA_n41A-n66A</w:t>
            </w:r>
          </w:p>
          <w:p w14:paraId="3A7F09EB" w14:textId="77777777" w:rsidR="00232448" w:rsidRPr="00AE7509" w:rsidRDefault="00232448" w:rsidP="00232448">
            <w:pPr>
              <w:pStyle w:val="TAC"/>
              <w:rPr>
                <w:lang w:val="en-US" w:eastAsia="zh-CN" w:bidi="ar"/>
              </w:rPr>
            </w:pPr>
            <w:r w:rsidRPr="00AE7509">
              <w:rPr>
                <w:lang w:val="en-US" w:eastAsia="zh-CN" w:bidi="ar"/>
              </w:rPr>
              <w:t>CA_n41A-n77A</w:t>
            </w:r>
          </w:p>
          <w:p w14:paraId="36AC48A6" w14:textId="77777777" w:rsidR="00232448" w:rsidRPr="00EE1D91" w:rsidRDefault="00232448" w:rsidP="00232448">
            <w:pPr>
              <w:keepNext/>
              <w:keepLines/>
              <w:spacing w:after="0"/>
              <w:jc w:val="center"/>
              <w:rPr>
                <w:rFonts w:asciiTheme="minorBidi" w:hAnsiTheme="minorBidi" w:cstheme="minorBidi"/>
                <w:sz w:val="18"/>
                <w:szCs w:val="18"/>
                <w:lang w:val="en-US" w:eastAsia="zh-CN"/>
                <w:rPrChange w:id="2675" w:author="Reihaneh Malekafzaliardakani" w:date="2023-11-20T14:54:00Z">
                  <w:rPr>
                    <w:rFonts w:ascii="Arial" w:hAnsi="Arial" w:cs="Arial"/>
                    <w:sz w:val="18"/>
                    <w:szCs w:val="18"/>
                    <w:lang w:val="en-US" w:eastAsia="zh-CN"/>
                  </w:rPr>
                </w:rPrChange>
              </w:rPr>
            </w:pPr>
            <w:r w:rsidRPr="00EE1D91">
              <w:rPr>
                <w:rFonts w:asciiTheme="minorBidi" w:hAnsiTheme="minorBidi" w:cstheme="minorBidi"/>
                <w:sz w:val="18"/>
                <w:szCs w:val="18"/>
                <w:lang w:val="en-US" w:eastAsia="zh-CN" w:bidi="ar"/>
                <w:rPrChange w:id="2676" w:author="Reihaneh Malekafzaliardakani" w:date="2023-11-20T14:54:00Z">
                  <w:rPr>
                    <w:lang w:val="en-US" w:eastAsia="zh-CN" w:bidi="ar"/>
                  </w:rPr>
                </w:rPrChange>
              </w:rPr>
              <w:t>CA_n66A-n77A</w:t>
            </w:r>
          </w:p>
        </w:tc>
        <w:tc>
          <w:tcPr>
            <w:tcW w:w="1367" w:type="dxa"/>
            <w:gridSpan w:val="2"/>
            <w:tcBorders>
              <w:top w:val="single" w:sz="4" w:space="0" w:color="auto"/>
              <w:left w:val="single" w:sz="4" w:space="0" w:color="auto"/>
              <w:bottom w:val="single" w:sz="4" w:space="0" w:color="auto"/>
              <w:right w:val="single" w:sz="4" w:space="0" w:color="auto"/>
            </w:tcBorders>
          </w:tcPr>
          <w:p w14:paraId="0A6BDEB3" w14:textId="77777777" w:rsidR="00232448" w:rsidRPr="00AE7509" w:rsidRDefault="00232448" w:rsidP="00232448">
            <w:pPr>
              <w:pStyle w:val="TAC"/>
              <w:rPr>
                <w:rFonts w:cs="Arial"/>
                <w:szCs w:val="18"/>
                <w:lang w:eastAsia="zh-CN"/>
              </w:rPr>
            </w:pPr>
            <w:r w:rsidRPr="00AE7509">
              <w:t>n25</w:t>
            </w:r>
          </w:p>
        </w:tc>
        <w:tc>
          <w:tcPr>
            <w:tcW w:w="4386" w:type="dxa"/>
            <w:gridSpan w:val="2"/>
            <w:tcBorders>
              <w:top w:val="single" w:sz="4" w:space="0" w:color="auto"/>
              <w:left w:val="single" w:sz="4" w:space="0" w:color="auto"/>
              <w:bottom w:val="single" w:sz="4" w:space="0" w:color="auto"/>
              <w:right w:val="single" w:sz="4" w:space="0" w:color="auto"/>
            </w:tcBorders>
          </w:tcPr>
          <w:p w14:paraId="674B3D0F" w14:textId="77777777" w:rsidR="00232448" w:rsidRPr="00AE7509" w:rsidRDefault="00232448" w:rsidP="00232448">
            <w:pPr>
              <w:pStyle w:val="TAC"/>
              <w:rPr>
                <w:lang w:val="en-US" w:eastAsia="zh-CN" w:bidi="ar"/>
              </w:rPr>
            </w:pPr>
            <w:r w:rsidRPr="00AE7509">
              <w:rPr>
                <w:lang w:val="en-US" w:eastAsia="zh-CN"/>
              </w:rPr>
              <w:t>CA_n</w:t>
            </w:r>
            <w:r>
              <w:rPr>
                <w:lang w:val="en-US" w:eastAsia="zh-CN"/>
              </w:rPr>
              <w:t>2</w:t>
            </w:r>
            <w:r w:rsidRPr="00AE7509">
              <w:rPr>
                <w:lang w:val="en-US" w:eastAsia="zh-CN"/>
              </w:rPr>
              <w:t>5(2A)_BCS 4 and 5</w:t>
            </w:r>
          </w:p>
        </w:tc>
        <w:tc>
          <w:tcPr>
            <w:tcW w:w="2647" w:type="dxa"/>
            <w:gridSpan w:val="2"/>
            <w:tcBorders>
              <w:top w:val="single" w:sz="4" w:space="0" w:color="auto"/>
              <w:left w:val="single" w:sz="4" w:space="0" w:color="auto"/>
              <w:bottom w:val="nil"/>
              <w:right w:val="single" w:sz="4" w:space="0" w:color="auto"/>
            </w:tcBorders>
          </w:tcPr>
          <w:p w14:paraId="4C7265F4" w14:textId="77777777" w:rsidR="00232448" w:rsidRPr="00AE7509" w:rsidRDefault="00232448" w:rsidP="00232448">
            <w:pPr>
              <w:pStyle w:val="TAC"/>
              <w:rPr>
                <w:lang w:val="en-US" w:eastAsia="zh-CN" w:bidi="ar"/>
              </w:rPr>
            </w:pPr>
            <w:r w:rsidRPr="00AE7509">
              <w:rPr>
                <w:lang w:val="en-US" w:eastAsia="zh-CN"/>
              </w:rPr>
              <w:t>4 and 5</w:t>
            </w:r>
          </w:p>
        </w:tc>
      </w:tr>
      <w:tr w:rsidR="00232448" w:rsidRPr="00AE7509" w14:paraId="71E9FAD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89E1EEF"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55157790" w14:textId="77777777" w:rsidR="00232448" w:rsidRPr="00AE7509" w:rsidRDefault="00232448" w:rsidP="00232448">
            <w:pPr>
              <w:keepNext/>
              <w:keepLines/>
              <w:spacing w:after="0"/>
              <w:jc w:val="center"/>
              <w:rPr>
                <w:rFonts w:ascii="Arial"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398A6C1" w14:textId="77777777" w:rsidR="00232448" w:rsidRPr="00AE7509" w:rsidRDefault="00232448" w:rsidP="00232448">
            <w:pPr>
              <w:pStyle w:val="TAC"/>
              <w:rPr>
                <w:rFonts w:cs="Arial"/>
                <w:szCs w:val="18"/>
                <w:lang w:eastAsia="zh-CN"/>
              </w:rPr>
            </w:pPr>
            <w:r w:rsidRPr="00AE7509">
              <w:t>n41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24212FB" w14:textId="77777777" w:rsidR="00232448" w:rsidRPr="00AE7509" w:rsidRDefault="00232448" w:rsidP="00232448">
            <w:pPr>
              <w:pStyle w:val="TAC"/>
              <w:rPr>
                <w:lang w:val="en-US" w:eastAsia="zh-CN" w:bidi="ar"/>
              </w:rPr>
            </w:pPr>
            <w:r w:rsidRPr="00AE7509">
              <w:rPr>
                <w:rFonts w:cs="Arial"/>
                <w:color w:val="000000"/>
              </w:rPr>
              <w:t>n41 channel bandwidths in Table 5.3.5-1</w:t>
            </w:r>
          </w:p>
        </w:tc>
        <w:tc>
          <w:tcPr>
            <w:tcW w:w="2647" w:type="dxa"/>
            <w:gridSpan w:val="2"/>
            <w:tcBorders>
              <w:top w:val="nil"/>
              <w:left w:val="single" w:sz="4" w:space="0" w:color="auto"/>
              <w:bottom w:val="nil"/>
              <w:right w:val="single" w:sz="4" w:space="0" w:color="auto"/>
            </w:tcBorders>
          </w:tcPr>
          <w:p w14:paraId="3BDEEAFF"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96F708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84A43BC"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14154D8E" w14:textId="77777777" w:rsidR="00232448" w:rsidRPr="00AE7509" w:rsidRDefault="00232448" w:rsidP="00232448">
            <w:pPr>
              <w:keepNext/>
              <w:keepLines/>
              <w:spacing w:after="0"/>
              <w:jc w:val="center"/>
              <w:rPr>
                <w:rFonts w:ascii="Arial"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04CF44A" w14:textId="77777777" w:rsidR="00232448" w:rsidRPr="00AE7509" w:rsidRDefault="00232448" w:rsidP="00232448">
            <w:pPr>
              <w:pStyle w:val="TAC"/>
              <w:rPr>
                <w:rFonts w:cs="Arial"/>
                <w:szCs w:val="18"/>
                <w:lang w:eastAsia="zh-CN"/>
              </w:rPr>
            </w:pPr>
            <w:r w:rsidRPr="00AE7509">
              <w:t>n66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3447B18" w14:textId="77777777" w:rsidR="00232448" w:rsidRPr="00AE7509" w:rsidRDefault="00232448" w:rsidP="00232448">
            <w:pPr>
              <w:pStyle w:val="TAC"/>
              <w:rPr>
                <w:lang w:val="en-US" w:eastAsia="zh-CN" w:bidi="ar"/>
              </w:rPr>
            </w:pPr>
            <w:r w:rsidRPr="00AE7509">
              <w:rPr>
                <w:lang w:val="en-US" w:eastAsia="zh-CN"/>
              </w:rPr>
              <w:t>CA_n</w:t>
            </w:r>
            <w:r>
              <w:rPr>
                <w:lang w:val="en-US" w:eastAsia="zh-CN"/>
              </w:rPr>
              <w:t>66</w:t>
            </w:r>
            <w:r w:rsidRPr="00AE7509">
              <w:rPr>
                <w:lang w:val="en-US" w:eastAsia="zh-CN"/>
              </w:rPr>
              <w:t>(2A)_BCS 4 and 5</w:t>
            </w:r>
          </w:p>
        </w:tc>
        <w:tc>
          <w:tcPr>
            <w:tcW w:w="2647" w:type="dxa"/>
            <w:gridSpan w:val="2"/>
            <w:tcBorders>
              <w:top w:val="nil"/>
              <w:left w:val="single" w:sz="4" w:space="0" w:color="auto"/>
              <w:bottom w:val="nil"/>
              <w:right w:val="single" w:sz="4" w:space="0" w:color="auto"/>
            </w:tcBorders>
          </w:tcPr>
          <w:p w14:paraId="25333B1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74F625A" w14:textId="77777777" w:rsidTr="00EE1D91">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77" w:author="Reihaneh Malekafzaliardakani" w:date="2023-11-20T14:5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2678" w:author="Reihaneh Malekafzaliardakani" w:date="2023-11-20T14:54: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2679" w:author="Reihaneh Malekafzaliardakani" w:date="2023-11-20T14:54:00Z">
              <w:tcPr>
                <w:tcW w:w="2833" w:type="dxa"/>
                <w:gridSpan w:val="2"/>
                <w:tcBorders>
                  <w:top w:val="nil"/>
                  <w:left w:val="single" w:sz="4" w:space="0" w:color="auto"/>
                  <w:bottom w:val="single" w:sz="4" w:space="0" w:color="auto"/>
                  <w:right w:val="single" w:sz="4" w:space="0" w:color="auto"/>
                </w:tcBorders>
              </w:tcPr>
            </w:tcPrChange>
          </w:tcPr>
          <w:p w14:paraId="033C85DF"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Change w:id="2680" w:author="Reihaneh Malekafzaliardakani" w:date="2023-11-20T14:54:00Z">
              <w:tcPr>
                <w:tcW w:w="3022" w:type="dxa"/>
                <w:gridSpan w:val="2"/>
                <w:tcBorders>
                  <w:top w:val="nil"/>
                  <w:left w:val="single" w:sz="4" w:space="0" w:color="auto"/>
                  <w:bottom w:val="single" w:sz="4" w:space="0" w:color="auto"/>
                  <w:right w:val="single" w:sz="4" w:space="0" w:color="auto"/>
                </w:tcBorders>
              </w:tcPr>
            </w:tcPrChange>
          </w:tcPr>
          <w:p w14:paraId="43E87089" w14:textId="77777777" w:rsidR="00232448" w:rsidRPr="00AE7509" w:rsidRDefault="00232448" w:rsidP="00232448">
            <w:pPr>
              <w:keepNext/>
              <w:keepLines/>
              <w:spacing w:after="0"/>
              <w:jc w:val="center"/>
              <w:rPr>
                <w:rFonts w:ascii="Arial"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2681" w:author="Reihaneh Malekafzaliardakani" w:date="2023-11-20T14:54:00Z">
              <w:tcPr>
                <w:tcW w:w="1367" w:type="dxa"/>
                <w:gridSpan w:val="2"/>
                <w:tcBorders>
                  <w:top w:val="single" w:sz="4" w:space="0" w:color="auto"/>
                  <w:left w:val="single" w:sz="4" w:space="0" w:color="auto"/>
                  <w:bottom w:val="single" w:sz="4" w:space="0" w:color="auto"/>
                  <w:right w:val="single" w:sz="4" w:space="0" w:color="auto"/>
                </w:tcBorders>
              </w:tcPr>
            </w:tcPrChange>
          </w:tcPr>
          <w:p w14:paraId="47321E46" w14:textId="77777777" w:rsidR="00232448" w:rsidRPr="00AE7509" w:rsidRDefault="00232448" w:rsidP="00232448">
            <w:pPr>
              <w:pStyle w:val="TAC"/>
              <w:rPr>
                <w:rFonts w:cs="Arial"/>
                <w:szCs w:val="18"/>
                <w:lang w:eastAsia="zh-CN"/>
              </w:rPr>
            </w:pPr>
            <w:r w:rsidRPr="00AE7509">
              <w:t>n7</w:t>
            </w:r>
            <w:r>
              <w:t>7</w:t>
            </w:r>
          </w:p>
        </w:tc>
        <w:tc>
          <w:tcPr>
            <w:tcW w:w="4386" w:type="dxa"/>
            <w:gridSpan w:val="2"/>
            <w:tcBorders>
              <w:top w:val="single" w:sz="4" w:space="0" w:color="auto"/>
              <w:left w:val="single" w:sz="4" w:space="0" w:color="auto"/>
              <w:bottom w:val="single" w:sz="4" w:space="0" w:color="auto"/>
              <w:right w:val="single" w:sz="4" w:space="0" w:color="auto"/>
            </w:tcBorders>
            <w:tcPrChange w:id="2682" w:author="Reihaneh Malekafzaliardakani" w:date="2023-11-20T14:54:00Z">
              <w:tcPr>
                <w:tcW w:w="4386" w:type="dxa"/>
                <w:gridSpan w:val="2"/>
                <w:tcBorders>
                  <w:top w:val="single" w:sz="4" w:space="0" w:color="auto"/>
                  <w:left w:val="single" w:sz="4" w:space="0" w:color="auto"/>
                  <w:bottom w:val="single" w:sz="4" w:space="0" w:color="auto"/>
                  <w:right w:val="single" w:sz="4" w:space="0" w:color="auto"/>
                </w:tcBorders>
              </w:tcPr>
            </w:tcPrChange>
          </w:tcPr>
          <w:p w14:paraId="68C0407D" w14:textId="77777777" w:rsidR="00232448" w:rsidRPr="00AE7509" w:rsidRDefault="00232448" w:rsidP="00232448">
            <w:pPr>
              <w:pStyle w:val="TAC"/>
              <w:rPr>
                <w:lang w:val="en-US" w:eastAsia="zh-CN" w:bidi="ar"/>
              </w:rPr>
            </w:pPr>
            <w:r w:rsidRPr="00AE7509">
              <w:rPr>
                <w:rFonts w:cs="Arial"/>
                <w:color w:val="000000"/>
              </w:rPr>
              <w:t>n7</w:t>
            </w:r>
            <w:r>
              <w:rPr>
                <w:rFonts w:cs="Arial"/>
                <w:color w:val="000000"/>
              </w:rPr>
              <w:t>7</w:t>
            </w:r>
            <w:r w:rsidRPr="00AE7509">
              <w:rPr>
                <w:rFonts w:cs="Arial"/>
                <w:color w:val="000000"/>
              </w:rPr>
              <w:t xml:space="preserve"> channel bandwidths in Table 5.3.5-1</w:t>
            </w:r>
          </w:p>
        </w:tc>
        <w:tc>
          <w:tcPr>
            <w:tcW w:w="2647" w:type="dxa"/>
            <w:gridSpan w:val="2"/>
            <w:tcBorders>
              <w:top w:val="nil"/>
              <w:left w:val="single" w:sz="4" w:space="0" w:color="auto"/>
              <w:bottom w:val="single" w:sz="4" w:space="0" w:color="auto"/>
              <w:right w:val="single" w:sz="4" w:space="0" w:color="auto"/>
            </w:tcBorders>
            <w:tcPrChange w:id="2683" w:author="Reihaneh Malekafzaliardakani" w:date="2023-11-20T14:54:00Z">
              <w:tcPr>
                <w:tcW w:w="2647" w:type="dxa"/>
                <w:gridSpan w:val="2"/>
                <w:tcBorders>
                  <w:top w:val="nil"/>
                  <w:left w:val="single" w:sz="4" w:space="0" w:color="auto"/>
                  <w:bottom w:val="single" w:sz="4" w:space="0" w:color="auto"/>
                  <w:right w:val="single" w:sz="4" w:space="0" w:color="auto"/>
                </w:tcBorders>
              </w:tcPr>
            </w:tcPrChange>
          </w:tcPr>
          <w:p w14:paraId="3276EC2E" w14:textId="77777777" w:rsidR="00232448" w:rsidRPr="00AE7509" w:rsidRDefault="00232448" w:rsidP="00232448">
            <w:pPr>
              <w:keepNext/>
              <w:keepLines/>
              <w:spacing w:after="0"/>
              <w:jc w:val="center"/>
              <w:rPr>
                <w:rFonts w:ascii="Arial" w:hAnsi="Arial"/>
                <w:sz w:val="18"/>
                <w:lang w:val="en-US" w:eastAsia="zh-CN" w:bidi="ar"/>
              </w:rPr>
            </w:pPr>
          </w:p>
        </w:tc>
      </w:tr>
      <w:tr w:rsidR="00EE1D91" w:rsidRPr="00AE7509" w14:paraId="24177AA3" w14:textId="77777777" w:rsidTr="00DE1EE7">
        <w:trPr>
          <w:gridAfter w:val="1"/>
          <w:trHeight w:val="29"/>
          <w:ins w:id="2684" w:author="Reihaneh Malekafzaliardakani" w:date="2023-11-20T14:53:00Z"/>
        </w:trPr>
        <w:tc>
          <w:tcPr>
            <w:tcW w:w="2833" w:type="dxa"/>
            <w:gridSpan w:val="2"/>
            <w:tcBorders>
              <w:top w:val="single" w:sz="4" w:space="0" w:color="auto"/>
              <w:left w:val="single" w:sz="4" w:space="0" w:color="auto"/>
              <w:bottom w:val="nil"/>
              <w:right w:val="single" w:sz="4" w:space="0" w:color="auto"/>
            </w:tcBorders>
          </w:tcPr>
          <w:p w14:paraId="62030393" w14:textId="27D881E0" w:rsidR="00EE1D91" w:rsidRPr="00EE1D91" w:rsidRDefault="00EE1D91" w:rsidP="00EE1D91">
            <w:pPr>
              <w:keepNext/>
              <w:keepLines/>
              <w:spacing w:after="0"/>
              <w:jc w:val="center"/>
              <w:rPr>
                <w:ins w:id="2685" w:author="Reihaneh Malekafzaliardakani" w:date="2023-11-20T14:53:00Z"/>
                <w:rFonts w:asciiTheme="minorBidi" w:hAnsiTheme="minorBidi" w:cstheme="minorBidi"/>
                <w:sz w:val="18"/>
                <w:szCs w:val="18"/>
              </w:rPr>
            </w:pPr>
            <w:ins w:id="2686" w:author="Reihaneh Malekafzaliardakani" w:date="2023-11-20T14:53:00Z">
              <w:r w:rsidRPr="00EE1D91">
                <w:rPr>
                  <w:rFonts w:asciiTheme="minorBidi" w:hAnsiTheme="minorBidi" w:cstheme="minorBidi"/>
                  <w:color w:val="000000"/>
                  <w:sz w:val="18"/>
                  <w:szCs w:val="18"/>
                </w:rPr>
                <w:t>CA_n25(2A)-n41C-n66A-n77A</w:t>
              </w:r>
            </w:ins>
          </w:p>
        </w:tc>
        <w:tc>
          <w:tcPr>
            <w:tcW w:w="3022" w:type="dxa"/>
            <w:gridSpan w:val="2"/>
            <w:tcBorders>
              <w:top w:val="single" w:sz="4" w:space="0" w:color="auto"/>
              <w:left w:val="single" w:sz="4" w:space="0" w:color="auto"/>
              <w:bottom w:val="nil"/>
              <w:right w:val="single" w:sz="4" w:space="0" w:color="auto"/>
            </w:tcBorders>
          </w:tcPr>
          <w:p w14:paraId="28AD0D39" w14:textId="37FB28E5" w:rsidR="00EE1D91" w:rsidRPr="00EE1D91" w:rsidRDefault="00EE1D91" w:rsidP="00EE1D91">
            <w:pPr>
              <w:keepNext/>
              <w:keepLines/>
              <w:spacing w:after="0"/>
              <w:jc w:val="center"/>
              <w:rPr>
                <w:ins w:id="2687" w:author="Reihaneh Malekafzaliardakani" w:date="2023-11-20T14:53:00Z"/>
                <w:rFonts w:asciiTheme="minorBidi" w:hAnsiTheme="minorBidi" w:cstheme="minorBidi"/>
                <w:sz w:val="18"/>
                <w:szCs w:val="18"/>
                <w:lang w:val="en-US" w:eastAsia="zh-CN"/>
              </w:rPr>
            </w:pPr>
            <w:ins w:id="2688" w:author="Reihaneh Malekafzaliardakani" w:date="2023-11-20T14:53:00Z">
              <w:r w:rsidRPr="00EE1D91">
                <w:rPr>
                  <w:rFonts w:asciiTheme="minorBidi" w:hAnsiTheme="minorBidi" w:cstheme="minorBidi"/>
                  <w:color w:val="000000"/>
                  <w:sz w:val="18"/>
                  <w:szCs w:val="18"/>
                </w:rPr>
                <w:t>CA_n25A-n41A</w:t>
              </w:r>
              <w:r w:rsidRPr="00EE1D91">
                <w:rPr>
                  <w:rFonts w:asciiTheme="minorBidi" w:hAnsiTheme="minorBidi" w:cstheme="minorBidi"/>
                  <w:color w:val="000000"/>
                  <w:sz w:val="18"/>
                  <w:szCs w:val="18"/>
                </w:rPr>
                <w:br/>
                <w:t>CA_n25A-n66A</w:t>
              </w:r>
              <w:r w:rsidRPr="00EE1D91">
                <w:rPr>
                  <w:rFonts w:asciiTheme="minorBidi" w:hAnsiTheme="minorBidi" w:cstheme="minorBidi"/>
                  <w:color w:val="000000"/>
                  <w:sz w:val="18"/>
                  <w:szCs w:val="18"/>
                </w:rPr>
                <w:br/>
                <w:t>CA_n25A-n77A</w:t>
              </w:r>
              <w:r w:rsidRPr="00EE1D91">
                <w:rPr>
                  <w:rFonts w:asciiTheme="minorBidi" w:hAnsiTheme="minorBidi" w:cstheme="minorBidi"/>
                  <w:color w:val="000000"/>
                  <w:sz w:val="18"/>
                  <w:szCs w:val="18"/>
                </w:rPr>
                <w:br/>
                <w:t>CA_n41A-n66A</w:t>
              </w:r>
              <w:r w:rsidRPr="00EE1D91">
                <w:rPr>
                  <w:rFonts w:asciiTheme="minorBidi" w:hAnsiTheme="minorBidi" w:cstheme="minorBidi"/>
                  <w:color w:val="000000"/>
                  <w:sz w:val="18"/>
                  <w:szCs w:val="18"/>
                </w:rPr>
                <w:br/>
                <w:t>CA_n41A-n77A</w:t>
              </w:r>
              <w:r w:rsidRPr="00EE1D91">
                <w:rPr>
                  <w:rFonts w:asciiTheme="minorBidi" w:hAnsiTheme="minorBidi" w:cstheme="minorBidi"/>
                  <w:color w:val="000000"/>
                  <w:sz w:val="18"/>
                  <w:szCs w:val="18"/>
                </w:rPr>
                <w:br/>
                <w:t>CA_n66A-n77A</w:t>
              </w:r>
            </w:ins>
          </w:p>
        </w:tc>
        <w:tc>
          <w:tcPr>
            <w:tcW w:w="1367" w:type="dxa"/>
            <w:gridSpan w:val="2"/>
            <w:tcBorders>
              <w:top w:val="single" w:sz="4" w:space="0" w:color="auto"/>
              <w:left w:val="single" w:sz="4" w:space="0" w:color="auto"/>
              <w:bottom w:val="single" w:sz="4" w:space="0" w:color="auto"/>
              <w:right w:val="single" w:sz="4" w:space="0" w:color="auto"/>
            </w:tcBorders>
          </w:tcPr>
          <w:p w14:paraId="11E10FFD" w14:textId="395CADB6" w:rsidR="00EE1D91" w:rsidRPr="00EE1D91" w:rsidRDefault="00EE1D91" w:rsidP="00EE1D91">
            <w:pPr>
              <w:keepNext/>
              <w:keepLines/>
              <w:spacing w:after="0"/>
              <w:jc w:val="center"/>
              <w:rPr>
                <w:ins w:id="2689" w:author="Reihaneh Malekafzaliardakani" w:date="2023-11-20T14:53:00Z"/>
                <w:rFonts w:asciiTheme="minorBidi" w:hAnsiTheme="minorBidi" w:cstheme="minorBidi"/>
                <w:sz w:val="18"/>
                <w:szCs w:val="18"/>
                <w:lang w:eastAsia="zh-CN"/>
              </w:rPr>
            </w:pPr>
            <w:ins w:id="2690" w:author="Reihaneh Malekafzaliardakani" w:date="2023-11-20T14:53:00Z">
              <w:r w:rsidRPr="00EE1D91">
                <w:rPr>
                  <w:rFonts w:asciiTheme="minorBidi" w:hAnsiTheme="minorBidi" w:cstheme="minorBidi"/>
                  <w:color w:val="000000"/>
                  <w:sz w:val="18"/>
                  <w:szCs w:val="18"/>
                </w:rPr>
                <w:t>n25</w:t>
              </w:r>
            </w:ins>
          </w:p>
        </w:tc>
        <w:tc>
          <w:tcPr>
            <w:tcW w:w="4386" w:type="dxa"/>
            <w:gridSpan w:val="2"/>
            <w:tcBorders>
              <w:top w:val="single" w:sz="4" w:space="0" w:color="auto"/>
              <w:left w:val="single" w:sz="4" w:space="0" w:color="auto"/>
              <w:bottom w:val="single" w:sz="4" w:space="0" w:color="auto"/>
              <w:right w:val="single" w:sz="4" w:space="0" w:color="auto"/>
            </w:tcBorders>
          </w:tcPr>
          <w:p w14:paraId="022F0CF1" w14:textId="3380F4C3" w:rsidR="00EE1D91" w:rsidRPr="00EE1D91" w:rsidRDefault="00EE1D91" w:rsidP="00EE1D91">
            <w:pPr>
              <w:keepNext/>
              <w:keepLines/>
              <w:spacing w:after="0"/>
              <w:jc w:val="center"/>
              <w:rPr>
                <w:ins w:id="2691" w:author="Reihaneh Malekafzaliardakani" w:date="2023-11-20T14:53:00Z"/>
                <w:rFonts w:asciiTheme="minorBidi" w:hAnsiTheme="minorBidi" w:cstheme="minorBidi"/>
                <w:sz w:val="18"/>
                <w:szCs w:val="18"/>
                <w:lang w:val="en-US" w:eastAsia="zh-CN" w:bidi="ar"/>
              </w:rPr>
            </w:pPr>
            <w:ins w:id="2692" w:author="Reihaneh Malekafzaliardakani" w:date="2023-11-20T14:53:00Z">
              <w:r w:rsidRPr="00EE1D91">
                <w:rPr>
                  <w:rFonts w:asciiTheme="minorBidi" w:hAnsiTheme="minorBidi" w:cstheme="minorBidi"/>
                  <w:color w:val="000000"/>
                  <w:sz w:val="18"/>
                  <w:szCs w:val="18"/>
                </w:rPr>
                <w:t>CA_25(2A)_BCS 4 and 5</w:t>
              </w:r>
            </w:ins>
          </w:p>
        </w:tc>
        <w:tc>
          <w:tcPr>
            <w:tcW w:w="2647" w:type="dxa"/>
            <w:gridSpan w:val="2"/>
            <w:tcBorders>
              <w:top w:val="single" w:sz="4" w:space="0" w:color="auto"/>
              <w:left w:val="single" w:sz="4" w:space="0" w:color="auto"/>
              <w:bottom w:val="nil"/>
              <w:right w:val="single" w:sz="4" w:space="0" w:color="auto"/>
            </w:tcBorders>
          </w:tcPr>
          <w:p w14:paraId="62103D95" w14:textId="753AA7EA" w:rsidR="00EE1D91" w:rsidRPr="00EE1D91" w:rsidRDefault="00EE1D91" w:rsidP="00EE1D91">
            <w:pPr>
              <w:keepNext/>
              <w:keepLines/>
              <w:spacing w:after="0"/>
              <w:jc w:val="center"/>
              <w:rPr>
                <w:ins w:id="2693" w:author="Reihaneh Malekafzaliardakani" w:date="2023-11-20T14:53:00Z"/>
                <w:rFonts w:asciiTheme="minorBidi" w:hAnsiTheme="minorBidi" w:cstheme="minorBidi"/>
                <w:sz w:val="18"/>
                <w:szCs w:val="18"/>
                <w:lang w:val="en-US" w:eastAsia="zh-CN" w:bidi="ar"/>
              </w:rPr>
            </w:pPr>
            <w:ins w:id="2694" w:author="Reihaneh Malekafzaliardakani" w:date="2023-11-20T14:53:00Z">
              <w:r w:rsidRPr="00EE1D91">
                <w:rPr>
                  <w:rFonts w:asciiTheme="minorBidi" w:hAnsiTheme="minorBidi" w:cstheme="minorBidi"/>
                  <w:color w:val="000000"/>
                  <w:sz w:val="18"/>
                  <w:szCs w:val="18"/>
                </w:rPr>
                <w:t>4 and 5</w:t>
              </w:r>
            </w:ins>
          </w:p>
        </w:tc>
      </w:tr>
      <w:tr w:rsidR="00EE1D91" w:rsidRPr="00AE7509" w14:paraId="24D94C02" w14:textId="77777777" w:rsidTr="00EE1D91">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95" w:author="Reihaneh Malekafzaliardakani" w:date="2023-11-20T14:5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696" w:author="Reihaneh Malekafzaliardakani" w:date="2023-11-20T14:53:00Z"/>
          <w:trPrChange w:id="2697" w:author="Reihaneh Malekafzaliardakani" w:date="2023-11-20T14:54:00Z">
            <w:trPr>
              <w:gridBefore w:val="1"/>
              <w:trHeight w:val="29"/>
            </w:trPr>
          </w:trPrChange>
        </w:trPr>
        <w:tc>
          <w:tcPr>
            <w:tcW w:w="2833" w:type="dxa"/>
            <w:gridSpan w:val="2"/>
            <w:tcBorders>
              <w:top w:val="nil"/>
              <w:left w:val="single" w:sz="4" w:space="0" w:color="auto"/>
              <w:bottom w:val="nil"/>
              <w:right w:val="single" w:sz="4" w:space="0" w:color="auto"/>
            </w:tcBorders>
            <w:tcPrChange w:id="2698" w:author="Reihaneh Malekafzaliardakani" w:date="2023-11-20T14:54:00Z">
              <w:tcPr>
                <w:tcW w:w="2833" w:type="dxa"/>
                <w:gridSpan w:val="2"/>
                <w:tcBorders>
                  <w:top w:val="single" w:sz="4" w:space="0" w:color="auto"/>
                  <w:left w:val="single" w:sz="4" w:space="0" w:color="auto"/>
                  <w:bottom w:val="nil"/>
                  <w:right w:val="single" w:sz="4" w:space="0" w:color="auto"/>
                </w:tcBorders>
              </w:tcPr>
            </w:tcPrChange>
          </w:tcPr>
          <w:p w14:paraId="33C89336" w14:textId="77777777" w:rsidR="00EE1D91" w:rsidRPr="00EE1D91" w:rsidRDefault="00EE1D91" w:rsidP="00EE1D91">
            <w:pPr>
              <w:keepNext/>
              <w:keepLines/>
              <w:spacing w:after="0"/>
              <w:jc w:val="center"/>
              <w:rPr>
                <w:ins w:id="2699" w:author="Reihaneh Malekafzaliardakani" w:date="2023-11-20T14:53:00Z"/>
                <w:rFonts w:asciiTheme="minorBidi" w:hAnsiTheme="minorBidi" w:cstheme="minorBidi"/>
                <w:sz w:val="18"/>
                <w:szCs w:val="18"/>
              </w:rPr>
            </w:pPr>
          </w:p>
        </w:tc>
        <w:tc>
          <w:tcPr>
            <w:tcW w:w="3022" w:type="dxa"/>
            <w:gridSpan w:val="2"/>
            <w:tcBorders>
              <w:top w:val="nil"/>
              <w:left w:val="single" w:sz="4" w:space="0" w:color="auto"/>
              <w:bottom w:val="nil"/>
              <w:right w:val="single" w:sz="4" w:space="0" w:color="auto"/>
            </w:tcBorders>
            <w:tcPrChange w:id="2700" w:author="Reihaneh Malekafzaliardakani" w:date="2023-11-20T14:54:00Z">
              <w:tcPr>
                <w:tcW w:w="3022" w:type="dxa"/>
                <w:gridSpan w:val="2"/>
                <w:tcBorders>
                  <w:top w:val="single" w:sz="4" w:space="0" w:color="auto"/>
                  <w:left w:val="single" w:sz="4" w:space="0" w:color="auto"/>
                  <w:bottom w:val="nil"/>
                  <w:right w:val="single" w:sz="4" w:space="0" w:color="auto"/>
                </w:tcBorders>
              </w:tcPr>
            </w:tcPrChange>
          </w:tcPr>
          <w:p w14:paraId="30C449D9" w14:textId="77777777" w:rsidR="00EE1D91" w:rsidRPr="00EE1D91" w:rsidRDefault="00EE1D91" w:rsidP="00EE1D91">
            <w:pPr>
              <w:keepNext/>
              <w:keepLines/>
              <w:spacing w:after="0"/>
              <w:jc w:val="center"/>
              <w:rPr>
                <w:ins w:id="2701" w:author="Reihaneh Malekafzaliardakani" w:date="2023-11-20T14:53:00Z"/>
                <w:rFonts w:asciiTheme="minorBidi" w:hAnsiTheme="minorBidi" w:cstheme="minorBidi"/>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2702" w:author="Reihaneh Malekafzaliardakani" w:date="2023-11-20T14:54:00Z">
              <w:tcPr>
                <w:tcW w:w="1367" w:type="dxa"/>
                <w:gridSpan w:val="2"/>
                <w:tcBorders>
                  <w:top w:val="single" w:sz="4" w:space="0" w:color="auto"/>
                  <w:left w:val="single" w:sz="4" w:space="0" w:color="auto"/>
                  <w:bottom w:val="single" w:sz="4" w:space="0" w:color="auto"/>
                  <w:right w:val="single" w:sz="4" w:space="0" w:color="auto"/>
                </w:tcBorders>
              </w:tcPr>
            </w:tcPrChange>
          </w:tcPr>
          <w:p w14:paraId="7551CB64" w14:textId="6648BC5C" w:rsidR="00EE1D91" w:rsidRPr="00EE1D91" w:rsidRDefault="00EE1D91" w:rsidP="00EE1D91">
            <w:pPr>
              <w:keepNext/>
              <w:keepLines/>
              <w:spacing w:after="0"/>
              <w:jc w:val="center"/>
              <w:rPr>
                <w:ins w:id="2703" w:author="Reihaneh Malekafzaliardakani" w:date="2023-11-20T14:53:00Z"/>
                <w:rFonts w:asciiTheme="minorBidi" w:hAnsiTheme="minorBidi" w:cstheme="minorBidi"/>
                <w:sz w:val="18"/>
                <w:szCs w:val="18"/>
                <w:lang w:eastAsia="zh-CN"/>
              </w:rPr>
            </w:pPr>
            <w:ins w:id="2704" w:author="Reihaneh Malekafzaliardakani" w:date="2023-11-20T14:53:00Z">
              <w:r w:rsidRPr="00EE1D91">
                <w:rPr>
                  <w:rFonts w:asciiTheme="minorBidi" w:hAnsiTheme="minorBidi" w:cstheme="minorBidi"/>
                  <w:color w:val="000000"/>
                  <w:sz w:val="18"/>
                  <w:szCs w:val="18"/>
                </w:rPr>
                <w:t>n41</w:t>
              </w:r>
            </w:ins>
          </w:p>
        </w:tc>
        <w:tc>
          <w:tcPr>
            <w:tcW w:w="4386" w:type="dxa"/>
            <w:gridSpan w:val="2"/>
            <w:tcBorders>
              <w:top w:val="single" w:sz="4" w:space="0" w:color="auto"/>
              <w:left w:val="single" w:sz="4" w:space="0" w:color="auto"/>
              <w:bottom w:val="single" w:sz="4" w:space="0" w:color="auto"/>
              <w:right w:val="single" w:sz="4" w:space="0" w:color="auto"/>
            </w:tcBorders>
            <w:tcPrChange w:id="2705" w:author="Reihaneh Malekafzaliardakani" w:date="2023-11-20T14:54:00Z">
              <w:tcPr>
                <w:tcW w:w="4386" w:type="dxa"/>
                <w:gridSpan w:val="2"/>
                <w:tcBorders>
                  <w:top w:val="single" w:sz="4" w:space="0" w:color="auto"/>
                  <w:left w:val="single" w:sz="4" w:space="0" w:color="auto"/>
                  <w:bottom w:val="single" w:sz="4" w:space="0" w:color="auto"/>
                  <w:right w:val="single" w:sz="4" w:space="0" w:color="auto"/>
                </w:tcBorders>
              </w:tcPr>
            </w:tcPrChange>
          </w:tcPr>
          <w:p w14:paraId="5DF4B90E" w14:textId="0F6EF51C" w:rsidR="00EE1D91" w:rsidRPr="00EE1D91" w:rsidRDefault="00EE1D91" w:rsidP="00EE1D91">
            <w:pPr>
              <w:keepNext/>
              <w:keepLines/>
              <w:spacing w:after="0"/>
              <w:jc w:val="center"/>
              <w:rPr>
                <w:ins w:id="2706" w:author="Reihaneh Malekafzaliardakani" w:date="2023-11-20T14:53:00Z"/>
                <w:rFonts w:asciiTheme="minorBidi" w:hAnsiTheme="minorBidi" w:cstheme="minorBidi"/>
                <w:sz w:val="18"/>
                <w:szCs w:val="18"/>
                <w:lang w:val="en-US" w:eastAsia="zh-CN" w:bidi="ar"/>
              </w:rPr>
            </w:pPr>
            <w:ins w:id="2707" w:author="Reihaneh Malekafzaliardakani" w:date="2023-11-20T14:53:00Z">
              <w:r w:rsidRPr="00EE1D91">
                <w:rPr>
                  <w:rFonts w:asciiTheme="minorBidi" w:hAnsiTheme="minorBidi" w:cstheme="minorBidi"/>
                  <w:color w:val="000000"/>
                  <w:sz w:val="18"/>
                  <w:szCs w:val="18"/>
                </w:rPr>
                <w:t>CA_n41C_BCS 4 and 5</w:t>
              </w:r>
            </w:ins>
          </w:p>
        </w:tc>
        <w:tc>
          <w:tcPr>
            <w:tcW w:w="2647" w:type="dxa"/>
            <w:gridSpan w:val="2"/>
            <w:tcBorders>
              <w:top w:val="nil"/>
              <w:left w:val="single" w:sz="4" w:space="0" w:color="auto"/>
              <w:bottom w:val="nil"/>
              <w:right w:val="single" w:sz="4" w:space="0" w:color="auto"/>
            </w:tcBorders>
            <w:tcPrChange w:id="2708" w:author="Reihaneh Malekafzaliardakani" w:date="2023-11-20T14:54:00Z">
              <w:tcPr>
                <w:tcW w:w="2647" w:type="dxa"/>
                <w:gridSpan w:val="2"/>
                <w:tcBorders>
                  <w:top w:val="single" w:sz="4" w:space="0" w:color="auto"/>
                  <w:left w:val="single" w:sz="4" w:space="0" w:color="auto"/>
                  <w:bottom w:val="nil"/>
                  <w:right w:val="single" w:sz="4" w:space="0" w:color="auto"/>
                </w:tcBorders>
              </w:tcPr>
            </w:tcPrChange>
          </w:tcPr>
          <w:p w14:paraId="106C4680" w14:textId="77777777" w:rsidR="00EE1D91" w:rsidRPr="00EE1D91" w:rsidRDefault="00EE1D91" w:rsidP="00EE1D91">
            <w:pPr>
              <w:keepNext/>
              <w:keepLines/>
              <w:spacing w:after="0"/>
              <w:jc w:val="center"/>
              <w:rPr>
                <w:ins w:id="2709" w:author="Reihaneh Malekafzaliardakani" w:date="2023-11-20T14:53:00Z"/>
                <w:rFonts w:asciiTheme="minorBidi" w:hAnsiTheme="minorBidi" w:cstheme="minorBidi"/>
                <w:sz w:val="18"/>
                <w:szCs w:val="18"/>
                <w:lang w:val="en-US" w:eastAsia="zh-CN" w:bidi="ar"/>
              </w:rPr>
            </w:pPr>
          </w:p>
        </w:tc>
      </w:tr>
      <w:tr w:rsidR="00EE1D91" w:rsidRPr="00AE7509" w14:paraId="0DE3995E" w14:textId="77777777" w:rsidTr="00EE1D91">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10" w:author="Reihaneh Malekafzaliardakani" w:date="2023-11-20T14:5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711" w:author="Reihaneh Malekafzaliardakani" w:date="2023-11-20T14:53:00Z"/>
          <w:trPrChange w:id="2712" w:author="Reihaneh Malekafzaliardakani" w:date="2023-11-20T14:54:00Z">
            <w:trPr>
              <w:gridBefore w:val="1"/>
              <w:trHeight w:val="29"/>
            </w:trPr>
          </w:trPrChange>
        </w:trPr>
        <w:tc>
          <w:tcPr>
            <w:tcW w:w="2833" w:type="dxa"/>
            <w:gridSpan w:val="2"/>
            <w:tcBorders>
              <w:top w:val="nil"/>
              <w:left w:val="single" w:sz="4" w:space="0" w:color="auto"/>
              <w:bottom w:val="nil"/>
              <w:right w:val="single" w:sz="4" w:space="0" w:color="auto"/>
            </w:tcBorders>
            <w:tcPrChange w:id="2713" w:author="Reihaneh Malekafzaliardakani" w:date="2023-11-20T14:54:00Z">
              <w:tcPr>
                <w:tcW w:w="2833" w:type="dxa"/>
                <w:gridSpan w:val="2"/>
                <w:tcBorders>
                  <w:top w:val="single" w:sz="4" w:space="0" w:color="auto"/>
                  <w:left w:val="single" w:sz="4" w:space="0" w:color="auto"/>
                  <w:bottom w:val="nil"/>
                  <w:right w:val="single" w:sz="4" w:space="0" w:color="auto"/>
                </w:tcBorders>
              </w:tcPr>
            </w:tcPrChange>
          </w:tcPr>
          <w:p w14:paraId="3F45A259" w14:textId="77777777" w:rsidR="00EE1D91" w:rsidRPr="00EE1D91" w:rsidRDefault="00EE1D91" w:rsidP="00EE1D91">
            <w:pPr>
              <w:keepNext/>
              <w:keepLines/>
              <w:spacing w:after="0"/>
              <w:jc w:val="center"/>
              <w:rPr>
                <w:ins w:id="2714" w:author="Reihaneh Malekafzaliardakani" w:date="2023-11-20T14:53:00Z"/>
                <w:rFonts w:asciiTheme="minorBidi" w:hAnsiTheme="minorBidi" w:cstheme="minorBidi"/>
                <w:sz w:val="18"/>
                <w:szCs w:val="18"/>
              </w:rPr>
            </w:pPr>
          </w:p>
        </w:tc>
        <w:tc>
          <w:tcPr>
            <w:tcW w:w="3022" w:type="dxa"/>
            <w:gridSpan w:val="2"/>
            <w:tcBorders>
              <w:top w:val="nil"/>
              <w:left w:val="single" w:sz="4" w:space="0" w:color="auto"/>
              <w:bottom w:val="nil"/>
              <w:right w:val="single" w:sz="4" w:space="0" w:color="auto"/>
            </w:tcBorders>
            <w:tcPrChange w:id="2715" w:author="Reihaneh Malekafzaliardakani" w:date="2023-11-20T14:54:00Z">
              <w:tcPr>
                <w:tcW w:w="3022" w:type="dxa"/>
                <w:gridSpan w:val="2"/>
                <w:tcBorders>
                  <w:top w:val="single" w:sz="4" w:space="0" w:color="auto"/>
                  <w:left w:val="single" w:sz="4" w:space="0" w:color="auto"/>
                  <w:bottom w:val="nil"/>
                  <w:right w:val="single" w:sz="4" w:space="0" w:color="auto"/>
                </w:tcBorders>
              </w:tcPr>
            </w:tcPrChange>
          </w:tcPr>
          <w:p w14:paraId="6D71FDF5" w14:textId="77777777" w:rsidR="00EE1D91" w:rsidRPr="00EE1D91" w:rsidRDefault="00EE1D91" w:rsidP="00EE1D91">
            <w:pPr>
              <w:keepNext/>
              <w:keepLines/>
              <w:spacing w:after="0"/>
              <w:jc w:val="center"/>
              <w:rPr>
                <w:ins w:id="2716" w:author="Reihaneh Malekafzaliardakani" w:date="2023-11-20T14:53:00Z"/>
                <w:rFonts w:asciiTheme="minorBidi" w:hAnsiTheme="minorBidi" w:cstheme="minorBidi"/>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2717" w:author="Reihaneh Malekafzaliardakani" w:date="2023-11-20T14:54:00Z">
              <w:tcPr>
                <w:tcW w:w="1367" w:type="dxa"/>
                <w:gridSpan w:val="2"/>
                <w:tcBorders>
                  <w:top w:val="single" w:sz="4" w:space="0" w:color="auto"/>
                  <w:left w:val="single" w:sz="4" w:space="0" w:color="auto"/>
                  <w:bottom w:val="single" w:sz="4" w:space="0" w:color="auto"/>
                  <w:right w:val="single" w:sz="4" w:space="0" w:color="auto"/>
                </w:tcBorders>
              </w:tcPr>
            </w:tcPrChange>
          </w:tcPr>
          <w:p w14:paraId="492880BC" w14:textId="2EBDE4ED" w:rsidR="00EE1D91" w:rsidRPr="00EE1D91" w:rsidRDefault="00EE1D91" w:rsidP="00EE1D91">
            <w:pPr>
              <w:keepNext/>
              <w:keepLines/>
              <w:spacing w:after="0"/>
              <w:jc w:val="center"/>
              <w:rPr>
                <w:ins w:id="2718" w:author="Reihaneh Malekafzaliardakani" w:date="2023-11-20T14:53:00Z"/>
                <w:rFonts w:asciiTheme="minorBidi" w:hAnsiTheme="minorBidi" w:cstheme="minorBidi"/>
                <w:sz w:val="18"/>
                <w:szCs w:val="18"/>
                <w:lang w:eastAsia="zh-CN"/>
              </w:rPr>
            </w:pPr>
            <w:ins w:id="2719" w:author="Reihaneh Malekafzaliardakani" w:date="2023-11-20T14:53:00Z">
              <w:r w:rsidRPr="00EE1D91">
                <w:rPr>
                  <w:rFonts w:asciiTheme="minorBidi" w:hAnsiTheme="minorBidi" w:cstheme="minorBidi"/>
                  <w:color w:val="000000"/>
                  <w:sz w:val="18"/>
                  <w:szCs w:val="18"/>
                </w:rPr>
                <w:t>n66</w:t>
              </w:r>
            </w:ins>
          </w:p>
        </w:tc>
        <w:tc>
          <w:tcPr>
            <w:tcW w:w="4386" w:type="dxa"/>
            <w:gridSpan w:val="2"/>
            <w:tcBorders>
              <w:top w:val="single" w:sz="4" w:space="0" w:color="auto"/>
              <w:left w:val="single" w:sz="4" w:space="0" w:color="auto"/>
              <w:bottom w:val="single" w:sz="4" w:space="0" w:color="auto"/>
              <w:right w:val="single" w:sz="4" w:space="0" w:color="auto"/>
            </w:tcBorders>
            <w:tcPrChange w:id="2720" w:author="Reihaneh Malekafzaliardakani" w:date="2023-11-20T14:54:00Z">
              <w:tcPr>
                <w:tcW w:w="4386" w:type="dxa"/>
                <w:gridSpan w:val="2"/>
                <w:tcBorders>
                  <w:top w:val="single" w:sz="4" w:space="0" w:color="auto"/>
                  <w:left w:val="single" w:sz="4" w:space="0" w:color="auto"/>
                  <w:bottom w:val="single" w:sz="4" w:space="0" w:color="auto"/>
                  <w:right w:val="single" w:sz="4" w:space="0" w:color="auto"/>
                </w:tcBorders>
              </w:tcPr>
            </w:tcPrChange>
          </w:tcPr>
          <w:p w14:paraId="31DF9952" w14:textId="460422F3" w:rsidR="00EE1D91" w:rsidRPr="00EE1D91" w:rsidRDefault="00EE1D91" w:rsidP="00EE1D91">
            <w:pPr>
              <w:keepNext/>
              <w:keepLines/>
              <w:spacing w:after="0"/>
              <w:jc w:val="center"/>
              <w:rPr>
                <w:ins w:id="2721" w:author="Reihaneh Malekafzaliardakani" w:date="2023-11-20T14:53:00Z"/>
                <w:rFonts w:asciiTheme="minorBidi" w:hAnsiTheme="minorBidi" w:cstheme="minorBidi"/>
                <w:sz w:val="18"/>
                <w:szCs w:val="18"/>
                <w:lang w:val="en-US" w:eastAsia="zh-CN" w:bidi="ar"/>
              </w:rPr>
            </w:pPr>
            <w:ins w:id="2722" w:author="Reihaneh Malekafzaliardakani" w:date="2023-11-20T14:53:00Z">
              <w:r w:rsidRPr="00EE1D91">
                <w:rPr>
                  <w:rFonts w:asciiTheme="minorBidi" w:hAnsiTheme="minorBidi" w:cstheme="minorBidi"/>
                  <w:color w:val="000000"/>
                  <w:sz w:val="18"/>
                  <w:szCs w:val="18"/>
                </w:rPr>
                <w:t>n66 channel bandwidths in Table 5.3.5-1</w:t>
              </w:r>
            </w:ins>
          </w:p>
        </w:tc>
        <w:tc>
          <w:tcPr>
            <w:tcW w:w="2647" w:type="dxa"/>
            <w:gridSpan w:val="2"/>
            <w:tcBorders>
              <w:top w:val="nil"/>
              <w:left w:val="single" w:sz="4" w:space="0" w:color="auto"/>
              <w:bottom w:val="nil"/>
              <w:right w:val="single" w:sz="4" w:space="0" w:color="auto"/>
            </w:tcBorders>
            <w:tcPrChange w:id="2723" w:author="Reihaneh Malekafzaliardakani" w:date="2023-11-20T14:54:00Z">
              <w:tcPr>
                <w:tcW w:w="2647" w:type="dxa"/>
                <w:gridSpan w:val="2"/>
                <w:tcBorders>
                  <w:top w:val="single" w:sz="4" w:space="0" w:color="auto"/>
                  <w:left w:val="single" w:sz="4" w:space="0" w:color="auto"/>
                  <w:bottom w:val="nil"/>
                  <w:right w:val="single" w:sz="4" w:space="0" w:color="auto"/>
                </w:tcBorders>
              </w:tcPr>
            </w:tcPrChange>
          </w:tcPr>
          <w:p w14:paraId="6A099D47" w14:textId="77777777" w:rsidR="00EE1D91" w:rsidRPr="00EE1D91" w:rsidRDefault="00EE1D91" w:rsidP="00EE1D91">
            <w:pPr>
              <w:keepNext/>
              <w:keepLines/>
              <w:spacing w:after="0"/>
              <w:jc w:val="center"/>
              <w:rPr>
                <w:ins w:id="2724" w:author="Reihaneh Malekafzaliardakani" w:date="2023-11-20T14:53:00Z"/>
                <w:rFonts w:asciiTheme="minorBidi" w:hAnsiTheme="minorBidi" w:cstheme="minorBidi"/>
                <w:sz w:val="18"/>
                <w:szCs w:val="18"/>
                <w:lang w:val="en-US" w:eastAsia="zh-CN" w:bidi="ar"/>
              </w:rPr>
            </w:pPr>
          </w:p>
        </w:tc>
      </w:tr>
      <w:tr w:rsidR="00EE1D91" w:rsidRPr="00AE7509" w14:paraId="2428C4E3" w14:textId="77777777" w:rsidTr="00EE1D91">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25" w:author="Reihaneh Malekafzaliardakani" w:date="2023-11-20T14:5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726" w:author="Reihaneh Malekafzaliardakani" w:date="2023-11-20T14:53:00Z"/>
          <w:trPrChange w:id="2727" w:author="Reihaneh Malekafzaliardakani" w:date="2023-11-20T14:54: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2728" w:author="Reihaneh Malekafzaliardakani" w:date="2023-11-20T14:54:00Z">
              <w:tcPr>
                <w:tcW w:w="2833" w:type="dxa"/>
                <w:gridSpan w:val="2"/>
                <w:tcBorders>
                  <w:top w:val="single" w:sz="4" w:space="0" w:color="auto"/>
                  <w:left w:val="single" w:sz="4" w:space="0" w:color="auto"/>
                  <w:bottom w:val="nil"/>
                  <w:right w:val="single" w:sz="4" w:space="0" w:color="auto"/>
                </w:tcBorders>
              </w:tcPr>
            </w:tcPrChange>
          </w:tcPr>
          <w:p w14:paraId="6F7F6630" w14:textId="77777777" w:rsidR="00EE1D91" w:rsidRPr="00EE1D91" w:rsidRDefault="00EE1D91" w:rsidP="00EE1D91">
            <w:pPr>
              <w:keepNext/>
              <w:keepLines/>
              <w:spacing w:after="0"/>
              <w:jc w:val="center"/>
              <w:rPr>
                <w:ins w:id="2729" w:author="Reihaneh Malekafzaliardakani" w:date="2023-11-20T14:53:00Z"/>
                <w:rFonts w:asciiTheme="minorBidi" w:hAnsiTheme="minorBidi" w:cstheme="minorBidi"/>
                <w:sz w:val="18"/>
                <w:szCs w:val="18"/>
              </w:rPr>
            </w:pPr>
          </w:p>
        </w:tc>
        <w:tc>
          <w:tcPr>
            <w:tcW w:w="3022" w:type="dxa"/>
            <w:gridSpan w:val="2"/>
            <w:tcBorders>
              <w:top w:val="nil"/>
              <w:left w:val="single" w:sz="4" w:space="0" w:color="auto"/>
              <w:bottom w:val="single" w:sz="4" w:space="0" w:color="auto"/>
              <w:right w:val="single" w:sz="4" w:space="0" w:color="auto"/>
            </w:tcBorders>
            <w:tcPrChange w:id="2730" w:author="Reihaneh Malekafzaliardakani" w:date="2023-11-20T14:54:00Z">
              <w:tcPr>
                <w:tcW w:w="3022" w:type="dxa"/>
                <w:gridSpan w:val="2"/>
                <w:tcBorders>
                  <w:top w:val="single" w:sz="4" w:space="0" w:color="auto"/>
                  <w:left w:val="single" w:sz="4" w:space="0" w:color="auto"/>
                  <w:bottom w:val="nil"/>
                  <w:right w:val="single" w:sz="4" w:space="0" w:color="auto"/>
                </w:tcBorders>
              </w:tcPr>
            </w:tcPrChange>
          </w:tcPr>
          <w:p w14:paraId="058044BD" w14:textId="77777777" w:rsidR="00EE1D91" w:rsidRPr="00EE1D91" w:rsidRDefault="00EE1D91" w:rsidP="00EE1D91">
            <w:pPr>
              <w:keepNext/>
              <w:keepLines/>
              <w:spacing w:after="0"/>
              <w:jc w:val="center"/>
              <w:rPr>
                <w:ins w:id="2731" w:author="Reihaneh Malekafzaliardakani" w:date="2023-11-20T14:53:00Z"/>
                <w:rFonts w:asciiTheme="minorBidi" w:hAnsiTheme="minorBidi" w:cstheme="minorBidi"/>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2732" w:author="Reihaneh Malekafzaliardakani" w:date="2023-11-20T14:54:00Z">
              <w:tcPr>
                <w:tcW w:w="1367" w:type="dxa"/>
                <w:gridSpan w:val="2"/>
                <w:tcBorders>
                  <w:top w:val="single" w:sz="4" w:space="0" w:color="auto"/>
                  <w:left w:val="single" w:sz="4" w:space="0" w:color="auto"/>
                  <w:bottom w:val="single" w:sz="4" w:space="0" w:color="auto"/>
                  <w:right w:val="single" w:sz="4" w:space="0" w:color="auto"/>
                </w:tcBorders>
              </w:tcPr>
            </w:tcPrChange>
          </w:tcPr>
          <w:p w14:paraId="24D9BF88" w14:textId="27BDAFBA" w:rsidR="00EE1D91" w:rsidRPr="00EE1D91" w:rsidRDefault="00EE1D91" w:rsidP="00EE1D91">
            <w:pPr>
              <w:keepNext/>
              <w:keepLines/>
              <w:spacing w:after="0"/>
              <w:jc w:val="center"/>
              <w:rPr>
                <w:ins w:id="2733" w:author="Reihaneh Malekafzaliardakani" w:date="2023-11-20T14:53:00Z"/>
                <w:rFonts w:asciiTheme="minorBidi" w:hAnsiTheme="minorBidi" w:cstheme="minorBidi"/>
                <w:sz w:val="18"/>
                <w:szCs w:val="18"/>
                <w:lang w:eastAsia="zh-CN"/>
              </w:rPr>
            </w:pPr>
            <w:ins w:id="2734" w:author="Reihaneh Malekafzaliardakani" w:date="2023-11-20T14:53:00Z">
              <w:r w:rsidRPr="00EE1D91">
                <w:rPr>
                  <w:rFonts w:asciiTheme="minorBidi" w:hAnsiTheme="minorBidi" w:cstheme="minorBidi"/>
                  <w:color w:val="000000"/>
                  <w:sz w:val="18"/>
                  <w:szCs w:val="18"/>
                </w:rPr>
                <w:t>n77</w:t>
              </w:r>
            </w:ins>
          </w:p>
        </w:tc>
        <w:tc>
          <w:tcPr>
            <w:tcW w:w="4386" w:type="dxa"/>
            <w:gridSpan w:val="2"/>
            <w:tcBorders>
              <w:top w:val="single" w:sz="4" w:space="0" w:color="auto"/>
              <w:left w:val="single" w:sz="4" w:space="0" w:color="auto"/>
              <w:bottom w:val="single" w:sz="4" w:space="0" w:color="auto"/>
              <w:right w:val="single" w:sz="4" w:space="0" w:color="auto"/>
            </w:tcBorders>
            <w:tcPrChange w:id="2735" w:author="Reihaneh Malekafzaliardakani" w:date="2023-11-20T14:54:00Z">
              <w:tcPr>
                <w:tcW w:w="4386" w:type="dxa"/>
                <w:gridSpan w:val="2"/>
                <w:tcBorders>
                  <w:top w:val="single" w:sz="4" w:space="0" w:color="auto"/>
                  <w:left w:val="single" w:sz="4" w:space="0" w:color="auto"/>
                  <w:bottom w:val="single" w:sz="4" w:space="0" w:color="auto"/>
                  <w:right w:val="single" w:sz="4" w:space="0" w:color="auto"/>
                </w:tcBorders>
              </w:tcPr>
            </w:tcPrChange>
          </w:tcPr>
          <w:p w14:paraId="50959913" w14:textId="330B382E" w:rsidR="00EE1D91" w:rsidRPr="00EE1D91" w:rsidRDefault="00EE1D91" w:rsidP="00EE1D91">
            <w:pPr>
              <w:keepNext/>
              <w:keepLines/>
              <w:spacing w:after="0"/>
              <w:jc w:val="center"/>
              <w:rPr>
                <w:ins w:id="2736" w:author="Reihaneh Malekafzaliardakani" w:date="2023-11-20T14:53:00Z"/>
                <w:rFonts w:asciiTheme="minorBidi" w:hAnsiTheme="minorBidi" w:cstheme="minorBidi"/>
                <w:sz w:val="18"/>
                <w:szCs w:val="18"/>
                <w:lang w:val="en-US" w:eastAsia="zh-CN" w:bidi="ar"/>
              </w:rPr>
            </w:pPr>
            <w:ins w:id="2737" w:author="Reihaneh Malekafzaliardakani" w:date="2023-11-20T14:53:00Z">
              <w:r w:rsidRPr="00EE1D91">
                <w:rPr>
                  <w:rFonts w:asciiTheme="minorBidi" w:hAnsiTheme="minorBidi" w:cstheme="minorBidi"/>
                  <w:color w:val="000000"/>
                  <w:sz w:val="18"/>
                  <w:szCs w:val="18"/>
                </w:rPr>
                <w:t>n77 channel bandwidths in Table 5.3.5-1</w:t>
              </w:r>
            </w:ins>
          </w:p>
        </w:tc>
        <w:tc>
          <w:tcPr>
            <w:tcW w:w="2647" w:type="dxa"/>
            <w:gridSpan w:val="2"/>
            <w:tcBorders>
              <w:top w:val="nil"/>
              <w:left w:val="single" w:sz="4" w:space="0" w:color="auto"/>
              <w:bottom w:val="single" w:sz="4" w:space="0" w:color="auto"/>
              <w:right w:val="single" w:sz="4" w:space="0" w:color="auto"/>
            </w:tcBorders>
            <w:tcPrChange w:id="2738" w:author="Reihaneh Malekafzaliardakani" w:date="2023-11-20T14:54:00Z">
              <w:tcPr>
                <w:tcW w:w="2647" w:type="dxa"/>
                <w:gridSpan w:val="2"/>
                <w:tcBorders>
                  <w:top w:val="single" w:sz="4" w:space="0" w:color="auto"/>
                  <w:left w:val="single" w:sz="4" w:space="0" w:color="auto"/>
                  <w:bottom w:val="nil"/>
                  <w:right w:val="single" w:sz="4" w:space="0" w:color="auto"/>
                </w:tcBorders>
              </w:tcPr>
            </w:tcPrChange>
          </w:tcPr>
          <w:p w14:paraId="161E517C" w14:textId="77777777" w:rsidR="00EE1D91" w:rsidRPr="00EE1D91" w:rsidRDefault="00EE1D91" w:rsidP="00EE1D91">
            <w:pPr>
              <w:keepNext/>
              <w:keepLines/>
              <w:spacing w:after="0"/>
              <w:jc w:val="center"/>
              <w:rPr>
                <w:ins w:id="2739" w:author="Reihaneh Malekafzaliardakani" w:date="2023-11-20T14:53:00Z"/>
                <w:rFonts w:asciiTheme="minorBidi" w:hAnsiTheme="minorBidi" w:cstheme="minorBidi"/>
                <w:sz w:val="18"/>
                <w:szCs w:val="18"/>
                <w:lang w:val="en-US" w:eastAsia="zh-CN" w:bidi="ar"/>
              </w:rPr>
            </w:pPr>
          </w:p>
        </w:tc>
      </w:tr>
      <w:tr w:rsidR="00EE1D91" w:rsidRPr="00AE7509" w14:paraId="3F7761DF" w14:textId="77777777" w:rsidTr="00EE1D91">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40" w:author="Reihaneh Malekafzaliardakani" w:date="2023-11-20T14:5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741" w:author="Reihaneh Malekafzaliardakani" w:date="2023-11-20T14:53:00Z"/>
          <w:trPrChange w:id="2742" w:author="Reihaneh Malekafzaliardakani" w:date="2023-11-20T14:54: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2743" w:author="Reihaneh Malekafzaliardakani" w:date="2023-11-20T14:54:00Z">
              <w:tcPr>
                <w:tcW w:w="2833" w:type="dxa"/>
                <w:gridSpan w:val="2"/>
                <w:tcBorders>
                  <w:top w:val="single" w:sz="4" w:space="0" w:color="auto"/>
                  <w:left w:val="single" w:sz="4" w:space="0" w:color="auto"/>
                  <w:bottom w:val="nil"/>
                  <w:right w:val="single" w:sz="4" w:space="0" w:color="auto"/>
                </w:tcBorders>
              </w:tcPr>
            </w:tcPrChange>
          </w:tcPr>
          <w:p w14:paraId="3F94A689" w14:textId="50770CBC" w:rsidR="00EE1D91" w:rsidRPr="00EE1D91" w:rsidRDefault="00EE1D91" w:rsidP="00EE1D91">
            <w:pPr>
              <w:keepNext/>
              <w:keepLines/>
              <w:spacing w:after="0"/>
              <w:jc w:val="center"/>
              <w:rPr>
                <w:ins w:id="2744" w:author="Reihaneh Malekafzaliardakani" w:date="2023-11-20T14:53:00Z"/>
                <w:rFonts w:asciiTheme="minorBidi" w:hAnsiTheme="minorBidi" w:cstheme="minorBidi"/>
                <w:sz w:val="18"/>
                <w:szCs w:val="18"/>
              </w:rPr>
            </w:pPr>
            <w:ins w:id="2745" w:author="Reihaneh Malekafzaliardakani" w:date="2023-11-20T14:53:00Z">
              <w:r w:rsidRPr="00EE1D91">
                <w:rPr>
                  <w:rFonts w:asciiTheme="minorBidi" w:hAnsiTheme="minorBidi" w:cstheme="minorBidi"/>
                  <w:color w:val="000000"/>
                  <w:sz w:val="18"/>
                  <w:szCs w:val="18"/>
                </w:rPr>
                <w:t>CA_n25(2A)-n41(2A)-n66A-n77A</w:t>
              </w:r>
            </w:ins>
          </w:p>
        </w:tc>
        <w:tc>
          <w:tcPr>
            <w:tcW w:w="3022" w:type="dxa"/>
            <w:gridSpan w:val="2"/>
            <w:tcBorders>
              <w:top w:val="single" w:sz="4" w:space="0" w:color="auto"/>
              <w:left w:val="single" w:sz="4" w:space="0" w:color="auto"/>
              <w:bottom w:val="nil"/>
              <w:right w:val="single" w:sz="4" w:space="0" w:color="auto"/>
            </w:tcBorders>
            <w:tcPrChange w:id="2746" w:author="Reihaneh Malekafzaliardakani" w:date="2023-11-20T14:54:00Z">
              <w:tcPr>
                <w:tcW w:w="3022" w:type="dxa"/>
                <w:gridSpan w:val="2"/>
                <w:tcBorders>
                  <w:top w:val="single" w:sz="4" w:space="0" w:color="auto"/>
                  <w:left w:val="single" w:sz="4" w:space="0" w:color="auto"/>
                  <w:bottom w:val="nil"/>
                  <w:right w:val="single" w:sz="4" w:space="0" w:color="auto"/>
                </w:tcBorders>
              </w:tcPr>
            </w:tcPrChange>
          </w:tcPr>
          <w:p w14:paraId="44C5BCCC" w14:textId="023061D7" w:rsidR="00EE1D91" w:rsidRPr="00EE1D91" w:rsidRDefault="00EE1D91" w:rsidP="00EE1D91">
            <w:pPr>
              <w:keepNext/>
              <w:keepLines/>
              <w:spacing w:after="0"/>
              <w:jc w:val="center"/>
              <w:rPr>
                <w:ins w:id="2747" w:author="Reihaneh Malekafzaliardakani" w:date="2023-11-20T14:53:00Z"/>
                <w:rFonts w:asciiTheme="minorBidi" w:hAnsiTheme="minorBidi" w:cstheme="minorBidi"/>
                <w:sz w:val="18"/>
                <w:szCs w:val="18"/>
                <w:lang w:val="en-US" w:eastAsia="zh-CN"/>
              </w:rPr>
            </w:pPr>
            <w:ins w:id="2748" w:author="Reihaneh Malekafzaliardakani" w:date="2023-11-20T14:53:00Z">
              <w:r w:rsidRPr="00EE1D91">
                <w:rPr>
                  <w:rFonts w:asciiTheme="minorBidi" w:hAnsiTheme="minorBidi" w:cstheme="minorBidi"/>
                  <w:color w:val="000000"/>
                  <w:sz w:val="18"/>
                  <w:szCs w:val="18"/>
                </w:rPr>
                <w:t>CA_n25A-n41A</w:t>
              </w:r>
              <w:r w:rsidRPr="00EE1D91">
                <w:rPr>
                  <w:rFonts w:asciiTheme="minorBidi" w:hAnsiTheme="minorBidi" w:cstheme="minorBidi"/>
                  <w:color w:val="000000"/>
                  <w:sz w:val="18"/>
                  <w:szCs w:val="18"/>
                </w:rPr>
                <w:br/>
                <w:t>CA_n25A-n66A</w:t>
              </w:r>
              <w:r w:rsidRPr="00EE1D91">
                <w:rPr>
                  <w:rFonts w:asciiTheme="minorBidi" w:hAnsiTheme="minorBidi" w:cstheme="minorBidi"/>
                  <w:color w:val="000000"/>
                  <w:sz w:val="18"/>
                  <w:szCs w:val="18"/>
                </w:rPr>
                <w:br/>
                <w:t>CA_n25A-n77A</w:t>
              </w:r>
              <w:r w:rsidRPr="00EE1D91">
                <w:rPr>
                  <w:rFonts w:asciiTheme="minorBidi" w:hAnsiTheme="minorBidi" w:cstheme="minorBidi"/>
                  <w:color w:val="000000"/>
                  <w:sz w:val="18"/>
                  <w:szCs w:val="18"/>
                </w:rPr>
                <w:br/>
                <w:t>CA_n41A-n66A</w:t>
              </w:r>
              <w:r w:rsidRPr="00EE1D91">
                <w:rPr>
                  <w:rFonts w:asciiTheme="minorBidi" w:hAnsiTheme="minorBidi" w:cstheme="minorBidi"/>
                  <w:color w:val="000000"/>
                  <w:sz w:val="18"/>
                  <w:szCs w:val="18"/>
                </w:rPr>
                <w:br/>
                <w:t>CA_n41A-n77A</w:t>
              </w:r>
              <w:r w:rsidRPr="00EE1D91">
                <w:rPr>
                  <w:rFonts w:asciiTheme="minorBidi" w:hAnsiTheme="minorBidi" w:cstheme="minorBidi"/>
                  <w:color w:val="000000"/>
                  <w:sz w:val="18"/>
                  <w:szCs w:val="18"/>
                </w:rPr>
                <w:br/>
                <w:t>CA_n66A-n77A</w:t>
              </w:r>
            </w:ins>
          </w:p>
        </w:tc>
        <w:tc>
          <w:tcPr>
            <w:tcW w:w="1367" w:type="dxa"/>
            <w:gridSpan w:val="2"/>
            <w:tcBorders>
              <w:top w:val="single" w:sz="4" w:space="0" w:color="auto"/>
              <w:left w:val="single" w:sz="4" w:space="0" w:color="auto"/>
              <w:bottom w:val="single" w:sz="4" w:space="0" w:color="auto"/>
              <w:right w:val="single" w:sz="4" w:space="0" w:color="auto"/>
            </w:tcBorders>
            <w:tcPrChange w:id="2749" w:author="Reihaneh Malekafzaliardakani" w:date="2023-11-20T14:54:00Z">
              <w:tcPr>
                <w:tcW w:w="1367" w:type="dxa"/>
                <w:gridSpan w:val="2"/>
                <w:tcBorders>
                  <w:top w:val="single" w:sz="4" w:space="0" w:color="auto"/>
                  <w:left w:val="single" w:sz="4" w:space="0" w:color="auto"/>
                  <w:bottom w:val="single" w:sz="4" w:space="0" w:color="auto"/>
                  <w:right w:val="single" w:sz="4" w:space="0" w:color="auto"/>
                </w:tcBorders>
              </w:tcPr>
            </w:tcPrChange>
          </w:tcPr>
          <w:p w14:paraId="70E8AE94" w14:textId="15262AE8" w:rsidR="00EE1D91" w:rsidRPr="00EE1D91" w:rsidRDefault="00EE1D91" w:rsidP="00EE1D91">
            <w:pPr>
              <w:keepNext/>
              <w:keepLines/>
              <w:spacing w:after="0"/>
              <w:jc w:val="center"/>
              <w:rPr>
                <w:ins w:id="2750" w:author="Reihaneh Malekafzaliardakani" w:date="2023-11-20T14:53:00Z"/>
                <w:rFonts w:asciiTheme="minorBidi" w:hAnsiTheme="minorBidi" w:cstheme="minorBidi"/>
                <w:sz w:val="18"/>
                <w:szCs w:val="18"/>
                <w:lang w:eastAsia="zh-CN"/>
              </w:rPr>
            </w:pPr>
            <w:ins w:id="2751" w:author="Reihaneh Malekafzaliardakani" w:date="2023-11-20T14:53:00Z">
              <w:r w:rsidRPr="00EE1D91">
                <w:rPr>
                  <w:rFonts w:asciiTheme="minorBidi" w:hAnsiTheme="minorBidi" w:cstheme="minorBidi"/>
                  <w:color w:val="000000"/>
                  <w:sz w:val="18"/>
                  <w:szCs w:val="18"/>
                </w:rPr>
                <w:t>n25</w:t>
              </w:r>
            </w:ins>
          </w:p>
        </w:tc>
        <w:tc>
          <w:tcPr>
            <w:tcW w:w="4386" w:type="dxa"/>
            <w:gridSpan w:val="2"/>
            <w:tcBorders>
              <w:top w:val="single" w:sz="4" w:space="0" w:color="auto"/>
              <w:left w:val="single" w:sz="4" w:space="0" w:color="auto"/>
              <w:bottom w:val="single" w:sz="4" w:space="0" w:color="auto"/>
              <w:right w:val="single" w:sz="4" w:space="0" w:color="auto"/>
            </w:tcBorders>
            <w:tcPrChange w:id="2752" w:author="Reihaneh Malekafzaliardakani" w:date="2023-11-20T14:54:00Z">
              <w:tcPr>
                <w:tcW w:w="4386" w:type="dxa"/>
                <w:gridSpan w:val="2"/>
                <w:tcBorders>
                  <w:top w:val="single" w:sz="4" w:space="0" w:color="auto"/>
                  <w:left w:val="single" w:sz="4" w:space="0" w:color="auto"/>
                  <w:bottom w:val="single" w:sz="4" w:space="0" w:color="auto"/>
                  <w:right w:val="single" w:sz="4" w:space="0" w:color="auto"/>
                </w:tcBorders>
              </w:tcPr>
            </w:tcPrChange>
          </w:tcPr>
          <w:p w14:paraId="297E671E" w14:textId="7448C9CB" w:rsidR="00EE1D91" w:rsidRPr="00EE1D91" w:rsidRDefault="00EE1D91" w:rsidP="00EE1D91">
            <w:pPr>
              <w:keepNext/>
              <w:keepLines/>
              <w:spacing w:after="0"/>
              <w:jc w:val="center"/>
              <w:rPr>
                <w:ins w:id="2753" w:author="Reihaneh Malekafzaliardakani" w:date="2023-11-20T14:53:00Z"/>
                <w:rFonts w:asciiTheme="minorBidi" w:hAnsiTheme="minorBidi" w:cstheme="minorBidi"/>
                <w:sz w:val="18"/>
                <w:szCs w:val="18"/>
                <w:lang w:val="en-US" w:eastAsia="zh-CN" w:bidi="ar"/>
              </w:rPr>
            </w:pPr>
            <w:ins w:id="2754" w:author="Reihaneh Malekafzaliardakani" w:date="2023-11-20T14:53:00Z">
              <w:r w:rsidRPr="00EE1D91">
                <w:rPr>
                  <w:rFonts w:asciiTheme="minorBidi" w:hAnsiTheme="minorBidi" w:cstheme="minorBidi"/>
                  <w:color w:val="000000"/>
                  <w:sz w:val="18"/>
                  <w:szCs w:val="18"/>
                </w:rPr>
                <w:t>CA_25(2A)_BCS 4 and 5</w:t>
              </w:r>
            </w:ins>
          </w:p>
        </w:tc>
        <w:tc>
          <w:tcPr>
            <w:tcW w:w="2647" w:type="dxa"/>
            <w:gridSpan w:val="2"/>
            <w:tcBorders>
              <w:top w:val="single" w:sz="4" w:space="0" w:color="auto"/>
              <w:left w:val="single" w:sz="4" w:space="0" w:color="auto"/>
              <w:bottom w:val="nil"/>
              <w:right w:val="single" w:sz="4" w:space="0" w:color="auto"/>
            </w:tcBorders>
            <w:tcPrChange w:id="2755" w:author="Reihaneh Malekafzaliardakani" w:date="2023-11-20T14:54:00Z">
              <w:tcPr>
                <w:tcW w:w="2647" w:type="dxa"/>
                <w:gridSpan w:val="2"/>
                <w:tcBorders>
                  <w:top w:val="single" w:sz="4" w:space="0" w:color="auto"/>
                  <w:left w:val="single" w:sz="4" w:space="0" w:color="auto"/>
                  <w:bottom w:val="nil"/>
                  <w:right w:val="single" w:sz="4" w:space="0" w:color="auto"/>
                </w:tcBorders>
              </w:tcPr>
            </w:tcPrChange>
          </w:tcPr>
          <w:p w14:paraId="7146AD68" w14:textId="2772547A" w:rsidR="00EE1D91" w:rsidRPr="00EE1D91" w:rsidRDefault="00EE1D91" w:rsidP="00EE1D91">
            <w:pPr>
              <w:keepNext/>
              <w:keepLines/>
              <w:spacing w:after="0"/>
              <w:jc w:val="center"/>
              <w:rPr>
                <w:ins w:id="2756" w:author="Reihaneh Malekafzaliardakani" w:date="2023-11-20T14:53:00Z"/>
                <w:rFonts w:asciiTheme="minorBidi" w:hAnsiTheme="minorBidi" w:cstheme="minorBidi"/>
                <w:sz w:val="18"/>
                <w:szCs w:val="18"/>
                <w:lang w:val="en-US" w:eastAsia="zh-CN" w:bidi="ar"/>
              </w:rPr>
            </w:pPr>
            <w:ins w:id="2757" w:author="Reihaneh Malekafzaliardakani" w:date="2023-11-20T14:53:00Z">
              <w:r w:rsidRPr="00EE1D91">
                <w:rPr>
                  <w:rFonts w:asciiTheme="minorBidi" w:hAnsiTheme="minorBidi" w:cstheme="minorBidi"/>
                  <w:color w:val="000000"/>
                  <w:sz w:val="18"/>
                  <w:szCs w:val="18"/>
                </w:rPr>
                <w:t>4 and 5</w:t>
              </w:r>
            </w:ins>
          </w:p>
        </w:tc>
      </w:tr>
      <w:tr w:rsidR="00EE1D91" w:rsidRPr="00AE7509" w14:paraId="3E6643E6" w14:textId="77777777" w:rsidTr="00EE1D91">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58" w:author="Reihaneh Malekafzaliardakani" w:date="2023-11-20T14:5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759" w:author="Reihaneh Malekafzaliardakani" w:date="2023-11-20T14:53:00Z"/>
          <w:trPrChange w:id="2760" w:author="Reihaneh Malekafzaliardakani" w:date="2023-11-20T14:54:00Z">
            <w:trPr>
              <w:gridBefore w:val="1"/>
              <w:trHeight w:val="29"/>
            </w:trPr>
          </w:trPrChange>
        </w:trPr>
        <w:tc>
          <w:tcPr>
            <w:tcW w:w="2833" w:type="dxa"/>
            <w:gridSpan w:val="2"/>
            <w:tcBorders>
              <w:top w:val="nil"/>
              <w:left w:val="single" w:sz="4" w:space="0" w:color="auto"/>
              <w:bottom w:val="nil"/>
              <w:right w:val="single" w:sz="4" w:space="0" w:color="auto"/>
            </w:tcBorders>
            <w:tcPrChange w:id="2761" w:author="Reihaneh Malekafzaliardakani" w:date="2023-11-20T14:54:00Z">
              <w:tcPr>
                <w:tcW w:w="2833" w:type="dxa"/>
                <w:gridSpan w:val="2"/>
                <w:tcBorders>
                  <w:top w:val="single" w:sz="4" w:space="0" w:color="auto"/>
                  <w:left w:val="single" w:sz="4" w:space="0" w:color="auto"/>
                  <w:bottom w:val="nil"/>
                  <w:right w:val="single" w:sz="4" w:space="0" w:color="auto"/>
                </w:tcBorders>
              </w:tcPr>
            </w:tcPrChange>
          </w:tcPr>
          <w:p w14:paraId="61F281D9" w14:textId="77777777" w:rsidR="00EE1D91" w:rsidRPr="00EE1D91" w:rsidRDefault="00EE1D91" w:rsidP="00EE1D91">
            <w:pPr>
              <w:keepNext/>
              <w:keepLines/>
              <w:spacing w:after="0"/>
              <w:jc w:val="center"/>
              <w:rPr>
                <w:ins w:id="2762" w:author="Reihaneh Malekafzaliardakani" w:date="2023-11-20T14:53:00Z"/>
                <w:rFonts w:asciiTheme="minorBidi" w:hAnsiTheme="minorBidi" w:cstheme="minorBidi"/>
                <w:sz w:val="18"/>
                <w:szCs w:val="18"/>
              </w:rPr>
            </w:pPr>
          </w:p>
        </w:tc>
        <w:tc>
          <w:tcPr>
            <w:tcW w:w="3022" w:type="dxa"/>
            <w:gridSpan w:val="2"/>
            <w:tcBorders>
              <w:top w:val="nil"/>
              <w:left w:val="single" w:sz="4" w:space="0" w:color="auto"/>
              <w:bottom w:val="nil"/>
              <w:right w:val="single" w:sz="4" w:space="0" w:color="auto"/>
            </w:tcBorders>
            <w:tcPrChange w:id="2763" w:author="Reihaneh Malekafzaliardakani" w:date="2023-11-20T14:54:00Z">
              <w:tcPr>
                <w:tcW w:w="3022" w:type="dxa"/>
                <w:gridSpan w:val="2"/>
                <w:tcBorders>
                  <w:top w:val="single" w:sz="4" w:space="0" w:color="auto"/>
                  <w:left w:val="single" w:sz="4" w:space="0" w:color="auto"/>
                  <w:bottom w:val="nil"/>
                  <w:right w:val="single" w:sz="4" w:space="0" w:color="auto"/>
                </w:tcBorders>
              </w:tcPr>
            </w:tcPrChange>
          </w:tcPr>
          <w:p w14:paraId="2F6C59DE" w14:textId="77777777" w:rsidR="00EE1D91" w:rsidRPr="00EE1D91" w:rsidRDefault="00EE1D91" w:rsidP="00EE1D91">
            <w:pPr>
              <w:keepNext/>
              <w:keepLines/>
              <w:spacing w:after="0"/>
              <w:jc w:val="center"/>
              <w:rPr>
                <w:ins w:id="2764" w:author="Reihaneh Malekafzaliardakani" w:date="2023-11-20T14:53:00Z"/>
                <w:rFonts w:asciiTheme="minorBidi" w:hAnsiTheme="minorBidi" w:cstheme="minorBidi"/>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2765" w:author="Reihaneh Malekafzaliardakani" w:date="2023-11-20T14:54:00Z">
              <w:tcPr>
                <w:tcW w:w="1367" w:type="dxa"/>
                <w:gridSpan w:val="2"/>
                <w:tcBorders>
                  <w:top w:val="single" w:sz="4" w:space="0" w:color="auto"/>
                  <w:left w:val="single" w:sz="4" w:space="0" w:color="auto"/>
                  <w:bottom w:val="single" w:sz="4" w:space="0" w:color="auto"/>
                  <w:right w:val="single" w:sz="4" w:space="0" w:color="auto"/>
                </w:tcBorders>
              </w:tcPr>
            </w:tcPrChange>
          </w:tcPr>
          <w:p w14:paraId="6AC07309" w14:textId="681F9D2A" w:rsidR="00EE1D91" w:rsidRPr="00EE1D91" w:rsidRDefault="00EE1D91" w:rsidP="00EE1D91">
            <w:pPr>
              <w:keepNext/>
              <w:keepLines/>
              <w:spacing w:after="0"/>
              <w:jc w:val="center"/>
              <w:rPr>
                <w:ins w:id="2766" w:author="Reihaneh Malekafzaliardakani" w:date="2023-11-20T14:53:00Z"/>
                <w:rFonts w:asciiTheme="minorBidi" w:hAnsiTheme="minorBidi" w:cstheme="minorBidi"/>
                <w:sz w:val="18"/>
                <w:szCs w:val="18"/>
                <w:lang w:eastAsia="zh-CN"/>
              </w:rPr>
            </w:pPr>
            <w:ins w:id="2767" w:author="Reihaneh Malekafzaliardakani" w:date="2023-11-20T14:53:00Z">
              <w:r w:rsidRPr="00EE1D91">
                <w:rPr>
                  <w:rFonts w:asciiTheme="minorBidi" w:hAnsiTheme="minorBidi" w:cstheme="minorBidi"/>
                  <w:color w:val="000000"/>
                  <w:sz w:val="18"/>
                  <w:szCs w:val="18"/>
                </w:rPr>
                <w:t>n41</w:t>
              </w:r>
            </w:ins>
          </w:p>
        </w:tc>
        <w:tc>
          <w:tcPr>
            <w:tcW w:w="4386" w:type="dxa"/>
            <w:gridSpan w:val="2"/>
            <w:tcBorders>
              <w:top w:val="single" w:sz="4" w:space="0" w:color="auto"/>
              <w:left w:val="single" w:sz="4" w:space="0" w:color="auto"/>
              <w:bottom w:val="single" w:sz="4" w:space="0" w:color="auto"/>
              <w:right w:val="single" w:sz="4" w:space="0" w:color="auto"/>
            </w:tcBorders>
            <w:tcPrChange w:id="2768" w:author="Reihaneh Malekafzaliardakani" w:date="2023-11-20T14:54:00Z">
              <w:tcPr>
                <w:tcW w:w="4386" w:type="dxa"/>
                <w:gridSpan w:val="2"/>
                <w:tcBorders>
                  <w:top w:val="single" w:sz="4" w:space="0" w:color="auto"/>
                  <w:left w:val="single" w:sz="4" w:space="0" w:color="auto"/>
                  <w:bottom w:val="single" w:sz="4" w:space="0" w:color="auto"/>
                  <w:right w:val="single" w:sz="4" w:space="0" w:color="auto"/>
                </w:tcBorders>
              </w:tcPr>
            </w:tcPrChange>
          </w:tcPr>
          <w:p w14:paraId="740A14DB" w14:textId="1FDD5416" w:rsidR="00EE1D91" w:rsidRPr="00EE1D91" w:rsidRDefault="00EE1D91" w:rsidP="00EE1D91">
            <w:pPr>
              <w:keepNext/>
              <w:keepLines/>
              <w:spacing w:after="0"/>
              <w:jc w:val="center"/>
              <w:rPr>
                <w:ins w:id="2769" w:author="Reihaneh Malekafzaliardakani" w:date="2023-11-20T14:53:00Z"/>
                <w:rFonts w:asciiTheme="minorBidi" w:hAnsiTheme="minorBidi" w:cstheme="minorBidi"/>
                <w:sz w:val="18"/>
                <w:szCs w:val="18"/>
                <w:lang w:val="en-US" w:eastAsia="zh-CN" w:bidi="ar"/>
              </w:rPr>
            </w:pPr>
            <w:ins w:id="2770" w:author="Reihaneh Malekafzaliardakani" w:date="2023-11-20T14:53:00Z">
              <w:r w:rsidRPr="00EE1D91">
                <w:rPr>
                  <w:rFonts w:asciiTheme="minorBidi" w:hAnsiTheme="minorBidi" w:cstheme="minorBidi"/>
                  <w:color w:val="000000"/>
                  <w:sz w:val="18"/>
                  <w:szCs w:val="18"/>
                </w:rPr>
                <w:t>CA_41(2A)_BCS 4 and 5</w:t>
              </w:r>
            </w:ins>
          </w:p>
        </w:tc>
        <w:tc>
          <w:tcPr>
            <w:tcW w:w="2647" w:type="dxa"/>
            <w:gridSpan w:val="2"/>
            <w:tcBorders>
              <w:top w:val="nil"/>
              <w:left w:val="single" w:sz="4" w:space="0" w:color="auto"/>
              <w:bottom w:val="nil"/>
              <w:right w:val="single" w:sz="4" w:space="0" w:color="auto"/>
            </w:tcBorders>
            <w:tcPrChange w:id="2771" w:author="Reihaneh Malekafzaliardakani" w:date="2023-11-20T14:54:00Z">
              <w:tcPr>
                <w:tcW w:w="2647" w:type="dxa"/>
                <w:gridSpan w:val="2"/>
                <w:tcBorders>
                  <w:top w:val="single" w:sz="4" w:space="0" w:color="auto"/>
                  <w:left w:val="single" w:sz="4" w:space="0" w:color="auto"/>
                  <w:bottom w:val="nil"/>
                  <w:right w:val="single" w:sz="4" w:space="0" w:color="auto"/>
                </w:tcBorders>
              </w:tcPr>
            </w:tcPrChange>
          </w:tcPr>
          <w:p w14:paraId="41CF07AD" w14:textId="77777777" w:rsidR="00EE1D91" w:rsidRPr="00EE1D91" w:rsidRDefault="00EE1D91" w:rsidP="00EE1D91">
            <w:pPr>
              <w:keepNext/>
              <w:keepLines/>
              <w:spacing w:after="0"/>
              <w:jc w:val="center"/>
              <w:rPr>
                <w:ins w:id="2772" w:author="Reihaneh Malekafzaliardakani" w:date="2023-11-20T14:53:00Z"/>
                <w:rFonts w:asciiTheme="minorBidi" w:hAnsiTheme="minorBidi" w:cstheme="minorBidi"/>
                <w:sz w:val="18"/>
                <w:szCs w:val="18"/>
                <w:lang w:val="en-US" w:eastAsia="zh-CN" w:bidi="ar"/>
              </w:rPr>
            </w:pPr>
          </w:p>
        </w:tc>
      </w:tr>
      <w:tr w:rsidR="00EE1D91" w:rsidRPr="00AE7509" w14:paraId="1148A01C" w14:textId="77777777" w:rsidTr="00EE1D91">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73" w:author="Reihaneh Malekafzaliardakani" w:date="2023-11-20T14:5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774" w:author="Reihaneh Malekafzaliardakani" w:date="2023-11-20T14:53:00Z"/>
          <w:trPrChange w:id="2775" w:author="Reihaneh Malekafzaliardakani" w:date="2023-11-20T14:54:00Z">
            <w:trPr>
              <w:gridBefore w:val="1"/>
              <w:trHeight w:val="29"/>
            </w:trPr>
          </w:trPrChange>
        </w:trPr>
        <w:tc>
          <w:tcPr>
            <w:tcW w:w="2833" w:type="dxa"/>
            <w:gridSpan w:val="2"/>
            <w:tcBorders>
              <w:top w:val="nil"/>
              <w:left w:val="single" w:sz="4" w:space="0" w:color="auto"/>
              <w:bottom w:val="nil"/>
              <w:right w:val="single" w:sz="4" w:space="0" w:color="auto"/>
            </w:tcBorders>
            <w:tcPrChange w:id="2776" w:author="Reihaneh Malekafzaliardakani" w:date="2023-11-20T14:54:00Z">
              <w:tcPr>
                <w:tcW w:w="2833" w:type="dxa"/>
                <w:gridSpan w:val="2"/>
                <w:tcBorders>
                  <w:top w:val="single" w:sz="4" w:space="0" w:color="auto"/>
                  <w:left w:val="single" w:sz="4" w:space="0" w:color="auto"/>
                  <w:bottom w:val="nil"/>
                  <w:right w:val="single" w:sz="4" w:space="0" w:color="auto"/>
                </w:tcBorders>
              </w:tcPr>
            </w:tcPrChange>
          </w:tcPr>
          <w:p w14:paraId="7447B667" w14:textId="77777777" w:rsidR="00EE1D91" w:rsidRPr="00EE1D91" w:rsidRDefault="00EE1D91" w:rsidP="00EE1D91">
            <w:pPr>
              <w:keepNext/>
              <w:keepLines/>
              <w:spacing w:after="0"/>
              <w:jc w:val="center"/>
              <w:rPr>
                <w:ins w:id="2777" w:author="Reihaneh Malekafzaliardakani" w:date="2023-11-20T14:53:00Z"/>
                <w:rFonts w:asciiTheme="minorBidi" w:hAnsiTheme="minorBidi" w:cstheme="minorBidi"/>
                <w:sz w:val="18"/>
                <w:szCs w:val="18"/>
              </w:rPr>
            </w:pPr>
          </w:p>
        </w:tc>
        <w:tc>
          <w:tcPr>
            <w:tcW w:w="3022" w:type="dxa"/>
            <w:gridSpan w:val="2"/>
            <w:tcBorders>
              <w:top w:val="nil"/>
              <w:left w:val="single" w:sz="4" w:space="0" w:color="auto"/>
              <w:bottom w:val="nil"/>
              <w:right w:val="single" w:sz="4" w:space="0" w:color="auto"/>
            </w:tcBorders>
            <w:tcPrChange w:id="2778" w:author="Reihaneh Malekafzaliardakani" w:date="2023-11-20T14:54:00Z">
              <w:tcPr>
                <w:tcW w:w="3022" w:type="dxa"/>
                <w:gridSpan w:val="2"/>
                <w:tcBorders>
                  <w:top w:val="single" w:sz="4" w:space="0" w:color="auto"/>
                  <w:left w:val="single" w:sz="4" w:space="0" w:color="auto"/>
                  <w:bottom w:val="nil"/>
                  <w:right w:val="single" w:sz="4" w:space="0" w:color="auto"/>
                </w:tcBorders>
              </w:tcPr>
            </w:tcPrChange>
          </w:tcPr>
          <w:p w14:paraId="7E2D842D" w14:textId="77777777" w:rsidR="00EE1D91" w:rsidRPr="00EE1D91" w:rsidRDefault="00EE1D91" w:rsidP="00EE1D91">
            <w:pPr>
              <w:keepNext/>
              <w:keepLines/>
              <w:spacing w:after="0"/>
              <w:jc w:val="center"/>
              <w:rPr>
                <w:ins w:id="2779" w:author="Reihaneh Malekafzaliardakani" w:date="2023-11-20T14:53:00Z"/>
                <w:rFonts w:asciiTheme="minorBidi" w:hAnsiTheme="minorBidi" w:cstheme="minorBidi"/>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2780" w:author="Reihaneh Malekafzaliardakani" w:date="2023-11-20T14:54:00Z">
              <w:tcPr>
                <w:tcW w:w="1367" w:type="dxa"/>
                <w:gridSpan w:val="2"/>
                <w:tcBorders>
                  <w:top w:val="single" w:sz="4" w:space="0" w:color="auto"/>
                  <w:left w:val="single" w:sz="4" w:space="0" w:color="auto"/>
                  <w:bottom w:val="single" w:sz="4" w:space="0" w:color="auto"/>
                  <w:right w:val="single" w:sz="4" w:space="0" w:color="auto"/>
                </w:tcBorders>
              </w:tcPr>
            </w:tcPrChange>
          </w:tcPr>
          <w:p w14:paraId="3334AECE" w14:textId="08EFA530" w:rsidR="00EE1D91" w:rsidRPr="00EE1D91" w:rsidRDefault="00EE1D91" w:rsidP="00EE1D91">
            <w:pPr>
              <w:keepNext/>
              <w:keepLines/>
              <w:spacing w:after="0"/>
              <w:jc w:val="center"/>
              <w:rPr>
                <w:ins w:id="2781" w:author="Reihaneh Malekafzaliardakani" w:date="2023-11-20T14:53:00Z"/>
                <w:rFonts w:asciiTheme="minorBidi" w:hAnsiTheme="minorBidi" w:cstheme="minorBidi"/>
                <w:sz w:val="18"/>
                <w:szCs w:val="18"/>
                <w:lang w:eastAsia="zh-CN"/>
              </w:rPr>
            </w:pPr>
            <w:ins w:id="2782" w:author="Reihaneh Malekafzaliardakani" w:date="2023-11-20T14:53:00Z">
              <w:r w:rsidRPr="00EE1D91">
                <w:rPr>
                  <w:rFonts w:asciiTheme="minorBidi" w:hAnsiTheme="minorBidi" w:cstheme="minorBidi"/>
                  <w:color w:val="000000"/>
                  <w:sz w:val="18"/>
                  <w:szCs w:val="18"/>
                </w:rPr>
                <w:t>n66</w:t>
              </w:r>
            </w:ins>
          </w:p>
        </w:tc>
        <w:tc>
          <w:tcPr>
            <w:tcW w:w="4386" w:type="dxa"/>
            <w:gridSpan w:val="2"/>
            <w:tcBorders>
              <w:top w:val="single" w:sz="4" w:space="0" w:color="auto"/>
              <w:left w:val="single" w:sz="4" w:space="0" w:color="auto"/>
              <w:bottom w:val="single" w:sz="4" w:space="0" w:color="auto"/>
              <w:right w:val="single" w:sz="4" w:space="0" w:color="auto"/>
            </w:tcBorders>
            <w:tcPrChange w:id="2783" w:author="Reihaneh Malekafzaliardakani" w:date="2023-11-20T14:54:00Z">
              <w:tcPr>
                <w:tcW w:w="4386" w:type="dxa"/>
                <w:gridSpan w:val="2"/>
                <w:tcBorders>
                  <w:top w:val="single" w:sz="4" w:space="0" w:color="auto"/>
                  <w:left w:val="single" w:sz="4" w:space="0" w:color="auto"/>
                  <w:bottom w:val="single" w:sz="4" w:space="0" w:color="auto"/>
                  <w:right w:val="single" w:sz="4" w:space="0" w:color="auto"/>
                </w:tcBorders>
              </w:tcPr>
            </w:tcPrChange>
          </w:tcPr>
          <w:p w14:paraId="0722E371" w14:textId="6CA0EA11" w:rsidR="00EE1D91" w:rsidRPr="00EE1D91" w:rsidRDefault="00EE1D91" w:rsidP="00EE1D91">
            <w:pPr>
              <w:keepNext/>
              <w:keepLines/>
              <w:spacing w:after="0"/>
              <w:jc w:val="center"/>
              <w:rPr>
                <w:ins w:id="2784" w:author="Reihaneh Malekafzaliardakani" w:date="2023-11-20T14:53:00Z"/>
                <w:rFonts w:asciiTheme="minorBidi" w:hAnsiTheme="minorBidi" w:cstheme="minorBidi"/>
                <w:sz w:val="18"/>
                <w:szCs w:val="18"/>
                <w:lang w:val="en-US" w:eastAsia="zh-CN" w:bidi="ar"/>
              </w:rPr>
            </w:pPr>
            <w:ins w:id="2785" w:author="Reihaneh Malekafzaliardakani" w:date="2023-11-20T14:53:00Z">
              <w:r w:rsidRPr="00EE1D91">
                <w:rPr>
                  <w:rFonts w:asciiTheme="minorBidi" w:hAnsiTheme="minorBidi" w:cstheme="minorBidi"/>
                  <w:color w:val="000000"/>
                  <w:sz w:val="18"/>
                  <w:szCs w:val="18"/>
                </w:rPr>
                <w:t>n66 channel bandwidths in Table 5.3.5-1</w:t>
              </w:r>
            </w:ins>
          </w:p>
        </w:tc>
        <w:tc>
          <w:tcPr>
            <w:tcW w:w="2647" w:type="dxa"/>
            <w:gridSpan w:val="2"/>
            <w:tcBorders>
              <w:top w:val="nil"/>
              <w:left w:val="single" w:sz="4" w:space="0" w:color="auto"/>
              <w:bottom w:val="nil"/>
              <w:right w:val="single" w:sz="4" w:space="0" w:color="auto"/>
            </w:tcBorders>
            <w:tcPrChange w:id="2786" w:author="Reihaneh Malekafzaliardakani" w:date="2023-11-20T14:54:00Z">
              <w:tcPr>
                <w:tcW w:w="2647" w:type="dxa"/>
                <w:gridSpan w:val="2"/>
                <w:tcBorders>
                  <w:top w:val="single" w:sz="4" w:space="0" w:color="auto"/>
                  <w:left w:val="single" w:sz="4" w:space="0" w:color="auto"/>
                  <w:bottom w:val="nil"/>
                  <w:right w:val="single" w:sz="4" w:space="0" w:color="auto"/>
                </w:tcBorders>
              </w:tcPr>
            </w:tcPrChange>
          </w:tcPr>
          <w:p w14:paraId="607C07EB" w14:textId="77777777" w:rsidR="00EE1D91" w:rsidRPr="00EE1D91" w:rsidRDefault="00EE1D91" w:rsidP="00EE1D91">
            <w:pPr>
              <w:keepNext/>
              <w:keepLines/>
              <w:spacing w:after="0"/>
              <w:jc w:val="center"/>
              <w:rPr>
                <w:ins w:id="2787" w:author="Reihaneh Malekafzaliardakani" w:date="2023-11-20T14:53:00Z"/>
                <w:rFonts w:asciiTheme="minorBidi" w:hAnsiTheme="minorBidi" w:cstheme="minorBidi"/>
                <w:sz w:val="18"/>
                <w:szCs w:val="18"/>
                <w:lang w:val="en-US" w:eastAsia="zh-CN" w:bidi="ar"/>
              </w:rPr>
            </w:pPr>
          </w:p>
        </w:tc>
      </w:tr>
      <w:tr w:rsidR="00EE1D91" w:rsidRPr="00AE7509" w14:paraId="0B1B31B4" w14:textId="77777777" w:rsidTr="00EE1D91">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88" w:author="Reihaneh Malekafzaliardakani" w:date="2023-11-20T14:5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789" w:author="Reihaneh Malekafzaliardakani" w:date="2023-11-20T14:53:00Z"/>
          <w:trPrChange w:id="2790" w:author="Reihaneh Malekafzaliardakani" w:date="2023-11-20T14:54: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2791" w:author="Reihaneh Malekafzaliardakani" w:date="2023-11-20T14:54:00Z">
              <w:tcPr>
                <w:tcW w:w="2833" w:type="dxa"/>
                <w:gridSpan w:val="2"/>
                <w:tcBorders>
                  <w:top w:val="single" w:sz="4" w:space="0" w:color="auto"/>
                  <w:left w:val="single" w:sz="4" w:space="0" w:color="auto"/>
                  <w:bottom w:val="nil"/>
                  <w:right w:val="single" w:sz="4" w:space="0" w:color="auto"/>
                </w:tcBorders>
              </w:tcPr>
            </w:tcPrChange>
          </w:tcPr>
          <w:p w14:paraId="2A330E91" w14:textId="77777777" w:rsidR="00EE1D91" w:rsidRPr="00EE1D91" w:rsidRDefault="00EE1D91" w:rsidP="00EE1D91">
            <w:pPr>
              <w:keepNext/>
              <w:keepLines/>
              <w:spacing w:after="0"/>
              <w:jc w:val="center"/>
              <w:rPr>
                <w:ins w:id="2792" w:author="Reihaneh Malekafzaliardakani" w:date="2023-11-20T14:53:00Z"/>
                <w:rFonts w:asciiTheme="minorBidi" w:hAnsiTheme="minorBidi" w:cstheme="minorBidi"/>
                <w:sz w:val="18"/>
                <w:szCs w:val="18"/>
              </w:rPr>
            </w:pPr>
          </w:p>
        </w:tc>
        <w:tc>
          <w:tcPr>
            <w:tcW w:w="3022" w:type="dxa"/>
            <w:gridSpan w:val="2"/>
            <w:tcBorders>
              <w:top w:val="nil"/>
              <w:left w:val="single" w:sz="4" w:space="0" w:color="auto"/>
              <w:bottom w:val="single" w:sz="4" w:space="0" w:color="auto"/>
              <w:right w:val="single" w:sz="4" w:space="0" w:color="auto"/>
            </w:tcBorders>
            <w:tcPrChange w:id="2793" w:author="Reihaneh Malekafzaliardakani" w:date="2023-11-20T14:54:00Z">
              <w:tcPr>
                <w:tcW w:w="3022" w:type="dxa"/>
                <w:gridSpan w:val="2"/>
                <w:tcBorders>
                  <w:top w:val="single" w:sz="4" w:space="0" w:color="auto"/>
                  <w:left w:val="single" w:sz="4" w:space="0" w:color="auto"/>
                  <w:bottom w:val="nil"/>
                  <w:right w:val="single" w:sz="4" w:space="0" w:color="auto"/>
                </w:tcBorders>
              </w:tcPr>
            </w:tcPrChange>
          </w:tcPr>
          <w:p w14:paraId="03C29397" w14:textId="77777777" w:rsidR="00EE1D91" w:rsidRPr="00EE1D91" w:rsidRDefault="00EE1D91" w:rsidP="00EE1D91">
            <w:pPr>
              <w:keepNext/>
              <w:keepLines/>
              <w:spacing w:after="0"/>
              <w:jc w:val="center"/>
              <w:rPr>
                <w:ins w:id="2794" w:author="Reihaneh Malekafzaliardakani" w:date="2023-11-20T14:53:00Z"/>
                <w:rFonts w:asciiTheme="minorBidi" w:hAnsiTheme="minorBidi" w:cstheme="minorBidi"/>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2795" w:author="Reihaneh Malekafzaliardakani" w:date="2023-11-20T14:54:00Z">
              <w:tcPr>
                <w:tcW w:w="1367" w:type="dxa"/>
                <w:gridSpan w:val="2"/>
                <w:tcBorders>
                  <w:top w:val="single" w:sz="4" w:space="0" w:color="auto"/>
                  <w:left w:val="single" w:sz="4" w:space="0" w:color="auto"/>
                  <w:bottom w:val="single" w:sz="4" w:space="0" w:color="auto"/>
                  <w:right w:val="single" w:sz="4" w:space="0" w:color="auto"/>
                </w:tcBorders>
              </w:tcPr>
            </w:tcPrChange>
          </w:tcPr>
          <w:p w14:paraId="5AA4C333" w14:textId="744080E3" w:rsidR="00EE1D91" w:rsidRPr="00EE1D91" w:rsidRDefault="00EE1D91" w:rsidP="00EE1D91">
            <w:pPr>
              <w:keepNext/>
              <w:keepLines/>
              <w:spacing w:after="0"/>
              <w:jc w:val="center"/>
              <w:rPr>
                <w:ins w:id="2796" w:author="Reihaneh Malekafzaliardakani" w:date="2023-11-20T14:53:00Z"/>
                <w:rFonts w:asciiTheme="minorBidi" w:hAnsiTheme="minorBidi" w:cstheme="minorBidi"/>
                <w:sz w:val="18"/>
                <w:szCs w:val="18"/>
                <w:lang w:eastAsia="zh-CN"/>
              </w:rPr>
            </w:pPr>
            <w:ins w:id="2797" w:author="Reihaneh Malekafzaliardakani" w:date="2023-11-20T14:53:00Z">
              <w:r w:rsidRPr="00EE1D91">
                <w:rPr>
                  <w:rFonts w:asciiTheme="minorBidi" w:hAnsiTheme="minorBidi" w:cstheme="minorBidi"/>
                  <w:color w:val="000000"/>
                  <w:sz w:val="18"/>
                  <w:szCs w:val="18"/>
                </w:rPr>
                <w:t>n77</w:t>
              </w:r>
            </w:ins>
          </w:p>
        </w:tc>
        <w:tc>
          <w:tcPr>
            <w:tcW w:w="4386" w:type="dxa"/>
            <w:gridSpan w:val="2"/>
            <w:tcBorders>
              <w:top w:val="single" w:sz="4" w:space="0" w:color="auto"/>
              <w:left w:val="single" w:sz="4" w:space="0" w:color="auto"/>
              <w:bottom w:val="single" w:sz="4" w:space="0" w:color="auto"/>
              <w:right w:val="single" w:sz="4" w:space="0" w:color="auto"/>
            </w:tcBorders>
            <w:tcPrChange w:id="2798" w:author="Reihaneh Malekafzaliardakani" w:date="2023-11-20T14:54:00Z">
              <w:tcPr>
                <w:tcW w:w="4386" w:type="dxa"/>
                <w:gridSpan w:val="2"/>
                <w:tcBorders>
                  <w:top w:val="single" w:sz="4" w:space="0" w:color="auto"/>
                  <w:left w:val="single" w:sz="4" w:space="0" w:color="auto"/>
                  <w:bottom w:val="single" w:sz="4" w:space="0" w:color="auto"/>
                  <w:right w:val="single" w:sz="4" w:space="0" w:color="auto"/>
                </w:tcBorders>
              </w:tcPr>
            </w:tcPrChange>
          </w:tcPr>
          <w:p w14:paraId="7DE14FF8" w14:textId="699D8843" w:rsidR="00EE1D91" w:rsidRPr="00EE1D91" w:rsidRDefault="00EE1D91" w:rsidP="00EE1D91">
            <w:pPr>
              <w:keepNext/>
              <w:keepLines/>
              <w:spacing w:after="0"/>
              <w:jc w:val="center"/>
              <w:rPr>
                <w:ins w:id="2799" w:author="Reihaneh Malekafzaliardakani" w:date="2023-11-20T14:53:00Z"/>
                <w:rFonts w:asciiTheme="minorBidi" w:hAnsiTheme="minorBidi" w:cstheme="minorBidi"/>
                <w:sz w:val="18"/>
                <w:szCs w:val="18"/>
                <w:lang w:val="en-US" w:eastAsia="zh-CN" w:bidi="ar"/>
              </w:rPr>
            </w:pPr>
            <w:ins w:id="2800" w:author="Reihaneh Malekafzaliardakani" w:date="2023-11-20T14:53:00Z">
              <w:r w:rsidRPr="00EE1D91">
                <w:rPr>
                  <w:rFonts w:asciiTheme="minorBidi" w:hAnsiTheme="minorBidi" w:cstheme="minorBidi"/>
                  <w:color w:val="000000"/>
                  <w:sz w:val="18"/>
                  <w:szCs w:val="18"/>
                </w:rPr>
                <w:t>n77 channel bandwidths in Table 5.3.5-1</w:t>
              </w:r>
            </w:ins>
          </w:p>
        </w:tc>
        <w:tc>
          <w:tcPr>
            <w:tcW w:w="2647" w:type="dxa"/>
            <w:gridSpan w:val="2"/>
            <w:tcBorders>
              <w:top w:val="nil"/>
              <w:left w:val="single" w:sz="4" w:space="0" w:color="auto"/>
              <w:bottom w:val="single" w:sz="4" w:space="0" w:color="auto"/>
              <w:right w:val="single" w:sz="4" w:space="0" w:color="auto"/>
            </w:tcBorders>
            <w:tcPrChange w:id="2801" w:author="Reihaneh Malekafzaliardakani" w:date="2023-11-20T14:54:00Z">
              <w:tcPr>
                <w:tcW w:w="2647" w:type="dxa"/>
                <w:gridSpan w:val="2"/>
                <w:tcBorders>
                  <w:top w:val="single" w:sz="4" w:space="0" w:color="auto"/>
                  <w:left w:val="single" w:sz="4" w:space="0" w:color="auto"/>
                  <w:bottom w:val="nil"/>
                  <w:right w:val="single" w:sz="4" w:space="0" w:color="auto"/>
                </w:tcBorders>
              </w:tcPr>
            </w:tcPrChange>
          </w:tcPr>
          <w:p w14:paraId="47C5D222" w14:textId="77777777" w:rsidR="00EE1D91" w:rsidRPr="00EE1D91" w:rsidRDefault="00EE1D91" w:rsidP="00EE1D91">
            <w:pPr>
              <w:keepNext/>
              <w:keepLines/>
              <w:spacing w:after="0"/>
              <w:jc w:val="center"/>
              <w:rPr>
                <w:ins w:id="2802" w:author="Reihaneh Malekafzaliardakani" w:date="2023-11-20T14:53:00Z"/>
                <w:rFonts w:asciiTheme="minorBidi" w:hAnsiTheme="minorBidi" w:cstheme="minorBidi"/>
                <w:sz w:val="18"/>
                <w:szCs w:val="18"/>
                <w:lang w:val="en-US" w:eastAsia="zh-CN" w:bidi="ar"/>
              </w:rPr>
            </w:pPr>
          </w:p>
        </w:tc>
      </w:tr>
      <w:tr w:rsidR="00232448" w:rsidRPr="00AE7509" w14:paraId="04E2D741" w14:textId="77777777" w:rsidTr="00EE1D91">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03" w:author="Reihaneh Malekafzaliardakani" w:date="2023-11-20T14:54: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2804" w:author="Reihaneh Malekafzaliardakani" w:date="2023-11-20T14:54: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2805" w:author="Reihaneh Malekafzaliardakani" w:date="2023-11-20T14:54:00Z">
              <w:tcPr>
                <w:tcW w:w="2833" w:type="dxa"/>
                <w:gridSpan w:val="2"/>
                <w:tcBorders>
                  <w:top w:val="single" w:sz="4" w:space="0" w:color="auto"/>
                  <w:left w:val="single" w:sz="4" w:space="0" w:color="auto"/>
                  <w:bottom w:val="nil"/>
                  <w:right w:val="single" w:sz="4" w:space="0" w:color="auto"/>
                </w:tcBorders>
              </w:tcPr>
            </w:tcPrChange>
          </w:tcPr>
          <w:p w14:paraId="5B7CCEA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CA_n25A-n41A-n66A-n78A</w:t>
            </w:r>
          </w:p>
        </w:tc>
        <w:tc>
          <w:tcPr>
            <w:tcW w:w="3022" w:type="dxa"/>
            <w:gridSpan w:val="2"/>
            <w:tcBorders>
              <w:top w:val="single" w:sz="4" w:space="0" w:color="auto"/>
              <w:left w:val="single" w:sz="4" w:space="0" w:color="auto"/>
              <w:bottom w:val="nil"/>
              <w:right w:val="single" w:sz="4" w:space="0" w:color="auto"/>
            </w:tcBorders>
            <w:tcPrChange w:id="2806" w:author="Reihaneh Malekafzaliardakani" w:date="2023-11-20T14:54:00Z">
              <w:tcPr>
                <w:tcW w:w="3022" w:type="dxa"/>
                <w:gridSpan w:val="2"/>
                <w:tcBorders>
                  <w:top w:val="single" w:sz="4" w:space="0" w:color="auto"/>
                  <w:left w:val="single" w:sz="4" w:space="0" w:color="auto"/>
                  <w:bottom w:val="nil"/>
                  <w:right w:val="single" w:sz="4" w:space="0" w:color="auto"/>
                </w:tcBorders>
              </w:tcPr>
            </w:tcPrChange>
          </w:tcPr>
          <w:p w14:paraId="5E1143E5"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CA_n25A-n41A</w:t>
            </w:r>
          </w:p>
          <w:p w14:paraId="576696DC"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CA_n25A-n66A</w:t>
            </w:r>
          </w:p>
          <w:p w14:paraId="15B65AA1"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CA_n25A-n78A</w:t>
            </w:r>
          </w:p>
          <w:p w14:paraId="0FBF8AC3"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CA_n41A-n66A</w:t>
            </w:r>
          </w:p>
          <w:p w14:paraId="423B1E20"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CA_n41A-n78A</w:t>
            </w:r>
          </w:p>
          <w:p w14:paraId="70FF8FC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CA_n66A-n78A</w:t>
            </w:r>
          </w:p>
        </w:tc>
        <w:tc>
          <w:tcPr>
            <w:tcW w:w="1367" w:type="dxa"/>
            <w:gridSpan w:val="2"/>
            <w:tcBorders>
              <w:top w:val="single" w:sz="4" w:space="0" w:color="auto"/>
              <w:left w:val="single" w:sz="4" w:space="0" w:color="auto"/>
              <w:bottom w:val="single" w:sz="4" w:space="0" w:color="auto"/>
              <w:right w:val="single" w:sz="4" w:space="0" w:color="auto"/>
            </w:tcBorders>
            <w:tcPrChange w:id="2807" w:author="Reihaneh Malekafzaliardakani" w:date="2023-11-20T14:54:00Z">
              <w:tcPr>
                <w:tcW w:w="1367" w:type="dxa"/>
                <w:gridSpan w:val="2"/>
                <w:tcBorders>
                  <w:top w:val="single" w:sz="4" w:space="0" w:color="auto"/>
                  <w:left w:val="single" w:sz="4" w:space="0" w:color="auto"/>
                  <w:bottom w:val="single" w:sz="4" w:space="0" w:color="auto"/>
                  <w:right w:val="single" w:sz="4" w:space="0" w:color="auto"/>
                </w:tcBorders>
              </w:tcPr>
            </w:tcPrChange>
          </w:tcPr>
          <w:p w14:paraId="173CDE6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zh-CN"/>
              </w:rPr>
              <w:t>n25</w:t>
            </w:r>
          </w:p>
        </w:tc>
        <w:tc>
          <w:tcPr>
            <w:tcW w:w="4386" w:type="dxa"/>
            <w:gridSpan w:val="2"/>
            <w:tcBorders>
              <w:top w:val="single" w:sz="4" w:space="0" w:color="auto"/>
              <w:left w:val="single" w:sz="4" w:space="0" w:color="auto"/>
              <w:bottom w:val="single" w:sz="4" w:space="0" w:color="auto"/>
              <w:right w:val="single" w:sz="4" w:space="0" w:color="auto"/>
            </w:tcBorders>
            <w:tcPrChange w:id="2808" w:author="Reihaneh Malekafzaliardakani" w:date="2023-11-20T14:54:00Z">
              <w:tcPr>
                <w:tcW w:w="4386" w:type="dxa"/>
                <w:gridSpan w:val="2"/>
                <w:tcBorders>
                  <w:top w:val="single" w:sz="4" w:space="0" w:color="auto"/>
                  <w:left w:val="single" w:sz="4" w:space="0" w:color="auto"/>
                  <w:bottom w:val="single" w:sz="4" w:space="0" w:color="auto"/>
                  <w:right w:val="single" w:sz="4" w:space="0" w:color="auto"/>
                </w:tcBorders>
              </w:tcPr>
            </w:tcPrChange>
          </w:tcPr>
          <w:p w14:paraId="152CE5F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Change w:id="2809" w:author="Reihaneh Malekafzaliardakani" w:date="2023-11-20T14:54:00Z">
              <w:tcPr>
                <w:tcW w:w="2647" w:type="dxa"/>
                <w:gridSpan w:val="2"/>
                <w:tcBorders>
                  <w:top w:val="single" w:sz="4" w:space="0" w:color="auto"/>
                  <w:left w:val="single" w:sz="4" w:space="0" w:color="auto"/>
                  <w:bottom w:val="nil"/>
                  <w:right w:val="single" w:sz="4" w:space="0" w:color="auto"/>
                </w:tcBorders>
              </w:tcPr>
            </w:tcPrChange>
          </w:tcPr>
          <w:p w14:paraId="767F18A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523F1D0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D689ED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1A1BFB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543EE9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n41</w:t>
            </w:r>
          </w:p>
        </w:tc>
        <w:tc>
          <w:tcPr>
            <w:tcW w:w="4386" w:type="dxa"/>
            <w:gridSpan w:val="2"/>
            <w:tcBorders>
              <w:top w:val="single" w:sz="4" w:space="0" w:color="auto"/>
              <w:left w:val="single" w:sz="4" w:space="0" w:color="auto"/>
              <w:bottom w:val="single" w:sz="4" w:space="0" w:color="auto"/>
              <w:right w:val="single" w:sz="4" w:space="0" w:color="auto"/>
            </w:tcBorders>
          </w:tcPr>
          <w:p w14:paraId="0A2542B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647" w:type="dxa"/>
            <w:gridSpan w:val="2"/>
            <w:tcBorders>
              <w:top w:val="nil"/>
              <w:left w:val="single" w:sz="4" w:space="0" w:color="auto"/>
              <w:bottom w:val="nil"/>
              <w:right w:val="single" w:sz="4" w:space="0" w:color="auto"/>
            </w:tcBorders>
          </w:tcPr>
          <w:p w14:paraId="527E4C3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5D9230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A4A8B4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8CE4A4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D039E8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2EE608F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49F20C9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2A68D1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621327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5299A2D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B0836D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352CCD2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12C7B63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BC0AF85"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A80544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CA_n25A-n41A-n66A-n78(2A)</w:t>
            </w:r>
          </w:p>
        </w:tc>
        <w:tc>
          <w:tcPr>
            <w:tcW w:w="3022" w:type="dxa"/>
            <w:gridSpan w:val="2"/>
            <w:tcBorders>
              <w:top w:val="single" w:sz="4" w:space="0" w:color="auto"/>
              <w:left w:val="single" w:sz="4" w:space="0" w:color="auto"/>
              <w:bottom w:val="nil"/>
              <w:right w:val="single" w:sz="4" w:space="0" w:color="auto"/>
            </w:tcBorders>
          </w:tcPr>
          <w:p w14:paraId="482EBB61"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CA_n25A-n41A</w:t>
            </w:r>
          </w:p>
          <w:p w14:paraId="43D754ED"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CA_n25A-n66A</w:t>
            </w:r>
          </w:p>
          <w:p w14:paraId="36E1D606"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CA_n25A-n78A</w:t>
            </w:r>
          </w:p>
          <w:p w14:paraId="10DC7A6D"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CA_n41A-n66A</w:t>
            </w:r>
          </w:p>
          <w:p w14:paraId="75515DB1"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CA_n41A-n78A</w:t>
            </w:r>
          </w:p>
          <w:p w14:paraId="4D84550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CA_n66A-n78A</w:t>
            </w:r>
          </w:p>
        </w:tc>
        <w:tc>
          <w:tcPr>
            <w:tcW w:w="1367" w:type="dxa"/>
            <w:gridSpan w:val="2"/>
            <w:tcBorders>
              <w:top w:val="single" w:sz="4" w:space="0" w:color="auto"/>
              <w:left w:val="single" w:sz="4" w:space="0" w:color="auto"/>
              <w:bottom w:val="single" w:sz="4" w:space="0" w:color="auto"/>
              <w:right w:val="single" w:sz="4" w:space="0" w:color="auto"/>
            </w:tcBorders>
          </w:tcPr>
          <w:p w14:paraId="68BF900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zh-CN"/>
              </w:rPr>
              <w:t>n25</w:t>
            </w:r>
          </w:p>
        </w:tc>
        <w:tc>
          <w:tcPr>
            <w:tcW w:w="4386" w:type="dxa"/>
            <w:gridSpan w:val="2"/>
            <w:tcBorders>
              <w:top w:val="single" w:sz="4" w:space="0" w:color="auto"/>
              <w:left w:val="single" w:sz="4" w:space="0" w:color="auto"/>
              <w:bottom w:val="single" w:sz="4" w:space="0" w:color="auto"/>
              <w:right w:val="single" w:sz="4" w:space="0" w:color="auto"/>
            </w:tcBorders>
          </w:tcPr>
          <w:p w14:paraId="1805B1F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2D882A0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23AAE0A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A1A79E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4C26A2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1703E7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n41</w:t>
            </w:r>
          </w:p>
        </w:tc>
        <w:tc>
          <w:tcPr>
            <w:tcW w:w="4386" w:type="dxa"/>
            <w:gridSpan w:val="2"/>
            <w:tcBorders>
              <w:top w:val="single" w:sz="4" w:space="0" w:color="auto"/>
              <w:left w:val="single" w:sz="4" w:space="0" w:color="auto"/>
              <w:bottom w:val="single" w:sz="4" w:space="0" w:color="auto"/>
              <w:right w:val="single" w:sz="4" w:space="0" w:color="auto"/>
            </w:tcBorders>
          </w:tcPr>
          <w:p w14:paraId="6A18B68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647" w:type="dxa"/>
            <w:gridSpan w:val="2"/>
            <w:tcBorders>
              <w:top w:val="nil"/>
              <w:left w:val="single" w:sz="4" w:space="0" w:color="auto"/>
              <w:bottom w:val="nil"/>
              <w:right w:val="single" w:sz="4" w:space="0" w:color="auto"/>
            </w:tcBorders>
          </w:tcPr>
          <w:p w14:paraId="511EBFA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79ED49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D7A2E7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355F22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337E1D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61DFD1D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6283068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724F90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34F8E3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1E106FA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798746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2EB63AE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rPr>
              <w:t>CA_n78(2A)_BCS2</w:t>
            </w:r>
          </w:p>
        </w:tc>
        <w:tc>
          <w:tcPr>
            <w:tcW w:w="2647" w:type="dxa"/>
            <w:gridSpan w:val="2"/>
            <w:tcBorders>
              <w:top w:val="nil"/>
              <w:left w:val="single" w:sz="4" w:space="0" w:color="auto"/>
              <w:bottom w:val="single" w:sz="4" w:space="0" w:color="auto"/>
              <w:right w:val="single" w:sz="4" w:space="0" w:color="auto"/>
            </w:tcBorders>
          </w:tcPr>
          <w:p w14:paraId="1FFEA5A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13436D6"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072CF8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MS Mincho" w:hAnsi="Arial"/>
                <w:sz w:val="18"/>
                <w:lang w:eastAsia="zh-CN"/>
              </w:rPr>
              <w:lastRenderedPageBreak/>
              <w:t>CA_n25A-n41A-n71A-n77A</w:t>
            </w:r>
          </w:p>
        </w:tc>
        <w:tc>
          <w:tcPr>
            <w:tcW w:w="3022" w:type="dxa"/>
            <w:gridSpan w:val="2"/>
            <w:tcBorders>
              <w:top w:val="single" w:sz="4" w:space="0" w:color="auto"/>
              <w:left w:val="single" w:sz="4" w:space="0" w:color="auto"/>
              <w:bottom w:val="nil"/>
              <w:right w:val="single" w:sz="4" w:space="0" w:color="auto"/>
            </w:tcBorders>
          </w:tcPr>
          <w:p w14:paraId="3F9007D2" w14:textId="77777777" w:rsidR="00232448" w:rsidRPr="00AE7509" w:rsidRDefault="00232448" w:rsidP="00232448">
            <w:pPr>
              <w:keepNext/>
              <w:keepLines/>
              <w:spacing w:after="0"/>
              <w:jc w:val="center"/>
              <w:rPr>
                <w:rFonts w:ascii="Arial" w:eastAsiaTheme="minorEastAsia" w:hAnsi="Arial" w:cs="Arial"/>
                <w:sz w:val="18"/>
                <w:szCs w:val="18"/>
                <w:vertAlign w:val="superscript"/>
                <w:lang w:val="en-US" w:eastAsia="zh-CN"/>
              </w:rPr>
            </w:pPr>
            <w:r w:rsidRPr="00AE7509">
              <w:rPr>
                <w:rFonts w:ascii="Arial" w:eastAsiaTheme="minorEastAsia" w:hAnsi="Arial" w:cs="Arial"/>
                <w:sz w:val="18"/>
                <w:szCs w:val="18"/>
                <w:lang w:val="en-US" w:eastAsia="zh-CN"/>
              </w:rPr>
              <w:t>n41</w:t>
            </w:r>
            <w:r w:rsidRPr="00AE7509">
              <w:rPr>
                <w:rFonts w:ascii="Arial" w:eastAsiaTheme="minorEastAsia" w:hAnsi="Arial" w:cs="Arial"/>
                <w:sz w:val="18"/>
                <w:szCs w:val="18"/>
                <w:vertAlign w:val="superscript"/>
                <w:lang w:val="en-US" w:eastAsia="zh-CN"/>
              </w:rPr>
              <w:t>5,6</w:t>
            </w:r>
          </w:p>
          <w:p w14:paraId="1388C95A" w14:textId="77777777" w:rsidR="00232448" w:rsidRPr="00AE7509" w:rsidRDefault="00232448" w:rsidP="00232448">
            <w:pPr>
              <w:keepNext/>
              <w:keepLines/>
              <w:spacing w:after="0"/>
              <w:jc w:val="center"/>
              <w:rPr>
                <w:rFonts w:ascii="Arial" w:eastAsiaTheme="minorEastAsia" w:hAnsi="Arial" w:cs="Arial"/>
                <w:sz w:val="18"/>
                <w:szCs w:val="18"/>
                <w:vertAlign w:val="superscript"/>
                <w:lang w:val="en-US" w:eastAsia="zh-CN"/>
              </w:rPr>
            </w:pPr>
            <w:r w:rsidRPr="00AE7509">
              <w:rPr>
                <w:rFonts w:ascii="Arial" w:eastAsiaTheme="minorEastAsia" w:hAnsi="Arial" w:cs="Arial"/>
                <w:sz w:val="18"/>
                <w:szCs w:val="18"/>
                <w:lang w:val="en-US" w:eastAsia="zh-CN"/>
              </w:rPr>
              <w:t>n77</w:t>
            </w:r>
            <w:r w:rsidRPr="00AE7509">
              <w:rPr>
                <w:rFonts w:ascii="Arial" w:eastAsiaTheme="minorEastAsia" w:hAnsi="Arial" w:cs="Arial"/>
                <w:sz w:val="18"/>
                <w:szCs w:val="18"/>
                <w:vertAlign w:val="superscript"/>
                <w:lang w:val="en-US" w:eastAsia="zh-CN"/>
              </w:rPr>
              <w:t>5,6</w:t>
            </w:r>
          </w:p>
          <w:p w14:paraId="01A12ECE" w14:textId="77777777" w:rsidR="00232448" w:rsidRPr="00AE7509" w:rsidRDefault="00232448" w:rsidP="00232448">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CA_n25A-n41A</w:t>
            </w:r>
            <w:r w:rsidRPr="00AE7509">
              <w:rPr>
                <w:rFonts w:ascii="Arial" w:eastAsiaTheme="minorEastAsia" w:hAnsi="Arial" w:cs="Arial"/>
                <w:sz w:val="18"/>
                <w:szCs w:val="18"/>
                <w:vertAlign w:val="superscript"/>
                <w:lang w:val="en-US" w:eastAsia="zh-CN"/>
              </w:rPr>
              <w:t>5</w:t>
            </w:r>
          </w:p>
          <w:p w14:paraId="1F8D55A7" w14:textId="77777777" w:rsidR="00232448" w:rsidRPr="00AE7509" w:rsidRDefault="00232448" w:rsidP="00232448">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CA_n25A-n71A</w:t>
            </w:r>
          </w:p>
          <w:p w14:paraId="0C1B9FB8" w14:textId="77777777" w:rsidR="00232448" w:rsidRPr="00AE7509" w:rsidRDefault="00232448" w:rsidP="00232448">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CA_n25A-n77A</w:t>
            </w:r>
            <w:r w:rsidRPr="00AE7509">
              <w:rPr>
                <w:rFonts w:ascii="Arial" w:eastAsiaTheme="minorEastAsia" w:hAnsi="Arial" w:cs="Arial"/>
                <w:sz w:val="18"/>
                <w:szCs w:val="18"/>
                <w:vertAlign w:val="superscript"/>
                <w:lang w:val="en-US" w:eastAsia="zh-CN"/>
              </w:rPr>
              <w:t>5</w:t>
            </w:r>
          </w:p>
          <w:p w14:paraId="1ACB0FBA" w14:textId="77777777" w:rsidR="00232448" w:rsidRPr="00AE7509" w:rsidRDefault="00232448" w:rsidP="00232448">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CA_n41A-n71A</w:t>
            </w:r>
            <w:r w:rsidRPr="00AE7509">
              <w:rPr>
                <w:rFonts w:ascii="Arial" w:eastAsiaTheme="minorEastAsia" w:hAnsi="Arial" w:cs="Arial"/>
                <w:sz w:val="18"/>
                <w:szCs w:val="18"/>
                <w:vertAlign w:val="superscript"/>
                <w:lang w:val="en-US" w:eastAsia="zh-CN"/>
              </w:rPr>
              <w:t>5</w:t>
            </w:r>
          </w:p>
          <w:p w14:paraId="7B272566" w14:textId="77777777" w:rsidR="00232448" w:rsidRPr="00AE7509" w:rsidRDefault="00232448" w:rsidP="00232448">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CA_n41A-n77A</w:t>
            </w:r>
            <w:r w:rsidRPr="00AE7509">
              <w:rPr>
                <w:rFonts w:ascii="Arial" w:eastAsiaTheme="minorEastAsia" w:hAnsi="Arial" w:cs="Arial"/>
                <w:sz w:val="18"/>
                <w:szCs w:val="18"/>
                <w:vertAlign w:val="superscript"/>
                <w:lang w:val="en-US" w:eastAsia="zh-CN"/>
              </w:rPr>
              <w:t>5</w:t>
            </w:r>
          </w:p>
          <w:p w14:paraId="27D2C5E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Theme="minorEastAsia" w:hAnsi="Arial"/>
                <w:sz w:val="18"/>
                <w:lang w:val="en-US" w:eastAsia="zh-CN"/>
              </w:rPr>
              <w:t>CA_n71A-n77A</w:t>
            </w:r>
            <w:r w:rsidRPr="00AE7509">
              <w:rPr>
                <w:rFonts w:ascii="Arial" w:eastAsiaTheme="minorEastAsia" w:hAnsi="Arial"/>
                <w:sz w:val="18"/>
                <w:vertAlign w:val="superscript"/>
                <w:lang w:val="en-US"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5BFF43A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gridSpan w:val="2"/>
            <w:tcBorders>
              <w:top w:val="single" w:sz="4" w:space="0" w:color="auto"/>
              <w:left w:val="single" w:sz="4" w:space="0" w:color="auto"/>
              <w:bottom w:val="single" w:sz="4" w:space="0" w:color="auto"/>
              <w:right w:val="single" w:sz="4" w:space="0" w:color="auto"/>
            </w:tcBorders>
          </w:tcPr>
          <w:p w14:paraId="6AD3267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4178C54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3EA0391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B28A2F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1015EF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CA4CCC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gridSpan w:val="2"/>
            <w:tcBorders>
              <w:top w:val="single" w:sz="4" w:space="0" w:color="auto"/>
              <w:left w:val="single" w:sz="4" w:space="0" w:color="auto"/>
              <w:bottom w:val="single" w:sz="4" w:space="0" w:color="auto"/>
              <w:right w:val="single" w:sz="4" w:space="0" w:color="auto"/>
            </w:tcBorders>
          </w:tcPr>
          <w:p w14:paraId="0951884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647" w:type="dxa"/>
            <w:gridSpan w:val="2"/>
            <w:tcBorders>
              <w:top w:val="nil"/>
              <w:left w:val="single" w:sz="4" w:space="0" w:color="auto"/>
              <w:bottom w:val="nil"/>
              <w:right w:val="single" w:sz="4" w:space="0" w:color="auto"/>
            </w:tcBorders>
          </w:tcPr>
          <w:p w14:paraId="17E4C68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204905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3BB660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746BEC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01127F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en-GB"/>
              </w:rPr>
              <w:t>n71</w:t>
            </w:r>
          </w:p>
        </w:tc>
        <w:tc>
          <w:tcPr>
            <w:tcW w:w="4386" w:type="dxa"/>
            <w:gridSpan w:val="2"/>
            <w:tcBorders>
              <w:top w:val="single" w:sz="4" w:space="0" w:color="auto"/>
              <w:left w:val="single" w:sz="4" w:space="0" w:color="auto"/>
              <w:bottom w:val="single" w:sz="4" w:space="0" w:color="auto"/>
              <w:right w:val="single" w:sz="4" w:space="0" w:color="auto"/>
            </w:tcBorders>
          </w:tcPr>
          <w:p w14:paraId="4D37028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5267C52F"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6E079F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4231607"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FFFFFF" w:themeColor="background1"/>
              <w:right w:val="single" w:sz="4" w:space="0" w:color="auto"/>
            </w:tcBorders>
          </w:tcPr>
          <w:p w14:paraId="4110E71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07DD09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tcPr>
          <w:p w14:paraId="35B91BE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196F88D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0C2814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CB4C45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DDDFB6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80178AD"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B7F66C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647" w:type="dxa"/>
            <w:gridSpan w:val="2"/>
            <w:tcBorders>
              <w:top w:val="nil"/>
              <w:left w:val="single" w:sz="4" w:space="0" w:color="auto"/>
              <w:bottom w:val="single" w:sz="4" w:space="0" w:color="FFFFFF" w:themeColor="background1"/>
              <w:right w:val="single" w:sz="4" w:space="0" w:color="auto"/>
            </w:tcBorders>
          </w:tcPr>
          <w:p w14:paraId="7196C9A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7073233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0E56B0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C47281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0DA81BB"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9AFB3E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64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49698D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A202F6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C1BA38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B5DD0F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9260916"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n71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337992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64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6FAAF3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068185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FC7C0F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auto"/>
              <w:right w:val="single" w:sz="4" w:space="0" w:color="auto"/>
            </w:tcBorders>
          </w:tcPr>
          <w:p w14:paraId="0D4273D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962A3BF"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830A96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gridSpan w:val="2"/>
            <w:tcBorders>
              <w:top w:val="single" w:sz="4" w:space="0" w:color="FFFFFF" w:themeColor="background1"/>
              <w:left w:val="single" w:sz="4" w:space="0" w:color="auto"/>
              <w:bottom w:val="single" w:sz="4" w:space="0" w:color="auto"/>
              <w:right w:val="single" w:sz="4" w:space="0" w:color="auto"/>
            </w:tcBorders>
          </w:tcPr>
          <w:p w14:paraId="2DDFDE83" w14:textId="77777777" w:rsidR="00232448" w:rsidRPr="00AE7509" w:rsidRDefault="00232448" w:rsidP="00232448">
            <w:pPr>
              <w:keepNext/>
              <w:keepLines/>
              <w:spacing w:after="0"/>
              <w:jc w:val="center"/>
              <w:rPr>
                <w:rFonts w:ascii="Arial" w:hAnsi="Arial"/>
                <w:sz w:val="18"/>
                <w:lang w:val="en-US" w:eastAsia="zh-CN" w:bidi="ar"/>
              </w:rPr>
            </w:pPr>
          </w:p>
        </w:tc>
      </w:tr>
      <w:tr w:rsidR="008459ED" w:rsidRPr="00AE7509" w14:paraId="5042983F" w14:textId="77777777" w:rsidTr="002B08D6">
        <w:trPr>
          <w:gridAfter w:val="1"/>
          <w:trHeight w:val="29"/>
          <w:ins w:id="2810" w:author="Reihaneh Malekafzaliardakani" w:date="2023-11-20T14:55:00Z"/>
        </w:trPr>
        <w:tc>
          <w:tcPr>
            <w:tcW w:w="2833" w:type="dxa"/>
            <w:gridSpan w:val="2"/>
            <w:tcBorders>
              <w:top w:val="single" w:sz="4" w:space="0" w:color="auto"/>
              <w:left w:val="single" w:sz="4" w:space="0" w:color="auto"/>
              <w:bottom w:val="nil"/>
              <w:right w:val="single" w:sz="4" w:space="0" w:color="auto"/>
            </w:tcBorders>
          </w:tcPr>
          <w:p w14:paraId="02AB929E" w14:textId="77777777" w:rsidR="008459ED" w:rsidRPr="00AE7509" w:rsidRDefault="008459ED" w:rsidP="002B08D6">
            <w:pPr>
              <w:keepNext/>
              <w:keepLines/>
              <w:spacing w:after="0"/>
              <w:jc w:val="center"/>
              <w:rPr>
                <w:ins w:id="2811" w:author="Reihaneh Malekafzaliardakani" w:date="2023-11-20T14:55:00Z"/>
                <w:rFonts w:ascii="Arial" w:eastAsia="MS Mincho" w:hAnsi="Arial"/>
                <w:sz w:val="18"/>
                <w:lang w:eastAsia="zh-CN"/>
              </w:rPr>
            </w:pPr>
            <w:ins w:id="2812" w:author="Reihaneh Malekafzaliardakani" w:date="2023-11-20T14:55:00Z">
              <w:r w:rsidRPr="00AE7509">
                <w:rPr>
                  <w:rFonts w:ascii="Arial" w:hAnsi="Arial"/>
                  <w:sz w:val="18"/>
                  <w:lang w:val="en-US" w:eastAsia="zh-CN" w:bidi="ar"/>
                </w:rPr>
                <w:t>CA_n25A-n41A-n71A-n77(2A)</w:t>
              </w:r>
            </w:ins>
          </w:p>
        </w:tc>
        <w:tc>
          <w:tcPr>
            <w:tcW w:w="3022" w:type="dxa"/>
            <w:gridSpan w:val="2"/>
            <w:tcBorders>
              <w:top w:val="single" w:sz="4" w:space="0" w:color="auto"/>
              <w:left w:val="single" w:sz="4" w:space="0" w:color="auto"/>
              <w:bottom w:val="nil"/>
              <w:right w:val="single" w:sz="4" w:space="0" w:color="auto"/>
            </w:tcBorders>
          </w:tcPr>
          <w:p w14:paraId="0B2478BD" w14:textId="77777777" w:rsidR="008459ED" w:rsidRPr="00AE7509" w:rsidRDefault="008459ED" w:rsidP="002B08D6">
            <w:pPr>
              <w:keepNext/>
              <w:keepLines/>
              <w:spacing w:after="0"/>
              <w:jc w:val="center"/>
              <w:rPr>
                <w:ins w:id="2813" w:author="Reihaneh Malekafzaliardakani" w:date="2023-11-20T14:55:00Z"/>
                <w:rFonts w:ascii="Arial" w:eastAsiaTheme="minorEastAsia" w:hAnsi="Arial"/>
                <w:sz w:val="18"/>
                <w:vertAlign w:val="superscript"/>
                <w:lang w:val="en-US" w:eastAsia="zh-CN"/>
              </w:rPr>
            </w:pPr>
            <w:ins w:id="2814" w:author="Reihaneh Malekafzaliardakani" w:date="2023-11-20T14:55:00Z">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ins>
          </w:p>
          <w:p w14:paraId="1138AD21" w14:textId="77777777" w:rsidR="008459ED" w:rsidRPr="00AE7509" w:rsidRDefault="008459ED" w:rsidP="002B08D6">
            <w:pPr>
              <w:keepNext/>
              <w:keepLines/>
              <w:spacing w:after="0"/>
              <w:jc w:val="center"/>
              <w:rPr>
                <w:ins w:id="2815" w:author="Reihaneh Malekafzaliardakani" w:date="2023-11-20T14:55:00Z"/>
                <w:rFonts w:ascii="Arial" w:eastAsiaTheme="minorEastAsia" w:hAnsi="Arial"/>
                <w:sz w:val="18"/>
                <w:vertAlign w:val="superscript"/>
                <w:lang w:val="en-US" w:eastAsia="zh-CN"/>
              </w:rPr>
            </w:pPr>
            <w:ins w:id="2816" w:author="Reihaneh Malekafzaliardakani" w:date="2023-11-20T14:55:00Z">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ins>
          </w:p>
          <w:p w14:paraId="46567384" w14:textId="77777777" w:rsidR="008459ED" w:rsidRPr="00AE7509" w:rsidRDefault="008459ED" w:rsidP="002B08D6">
            <w:pPr>
              <w:keepNext/>
              <w:keepLines/>
              <w:spacing w:after="0"/>
              <w:jc w:val="center"/>
              <w:rPr>
                <w:ins w:id="2817" w:author="Reihaneh Malekafzaliardakani" w:date="2023-11-20T14:55:00Z"/>
                <w:rFonts w:ascii="Arial" w:hAnsi="Arial"/>
                <w:sz w:val="18"/>
                <w:lang w:val="en-US" w:eastAsia="zh-CN" w:bidi="ar"/>
              </w:rPr>
            </w:pPr>
            <w:ins w:id="2818" w:author="Reihaneh Malekafzaliardakani" w:date="2023-11-20T14:55:00Z">
              <w:r w:rsidRPr="00AE7509">
                <w:rPr>
                  <w:rFonts w:ascii="Arial" w:hAnsi="Arial"/>
                  <w:sz w:val="18"/>
                  <w:lang w:val="en-US" w:eastAsia="zh-CN" w:bidi="ar"/>
                </w:rPr>
                <w:t>CA_n25A-n41A</w:t>
              </w:r>
              <w:r w:rsidRPr="00AE7509">
                <w:rPr>
                  <w:rFonts w:ascii="Arial" w:eastAsiaTheme="minorEastAsia" w:hAnsi="Arial"/>
                  <w:sz w:val="18"/>
                  <w:vertAlign w:val="superscript"/>
                  <w:lang w:val="en-US" w:eastAsia="zh-CN"/>
                </w:rPr>
                <w:t>5</w:t>
              </w:r>
            </w:ins>
          </w:p>
          <w:p w14:paraId="7D9A63CE" w14:textId="77777777" w:rsidR="008459ED" w:rsidRPr="00AE7509" w:rsidRDefault="008459ED" w:rsidP="002B08D6">
            <w:pPr>
              <w:keepNext/>
              <w:keepLines/>
              <w:spacing w:after="0"/>
              <w:jc w:val="center"/>
              <w:rPr>
                <w:ins w:id="2819" w:author="Reihaneh Malekafzaliardakani" w:date="2023-11-20T14:55:00Z"/>
                <w:rFonts w:ascii="Arial" w:hAnsi="Arial"/>
                <w:sz w:val="18"/>
                <w:lang w:val="en-US" w:eastAsia="zh-CN" w:bidi="ar"/>
              </w:rPr>
            </w:pPr>
            <w:ins w:id="2820" w:author="Reihaneh Malekafzaliardakani" w:date="2023-11-20T14:55:00Z">
              <w:r w:rsidRPr="00AE7509">
                <w:rPr>
                  <w:rFonts w:ascii="Arial" w:hAnsi="Arial"/>
                  <w:sz w:val="18"/>
                  <w:lang w:val="en-US" w:eastAsia="zh-CN" w:bidi="ar"/>
                </w:rPr>
                <w:t>CA_n25A-n71A</w:t>
              </w:r>
            </w:ins>
          </w:p>
          <w:p w14:paraId="26F3DE0F" w14:textId="77777777" w:rsidR="008459ED" w:rsidRPr="00AE7509" w:rsidRDefault="008459ED" w:rsidP="002B08D6">
            <w:pPr>
              <w:keepNext/>
              <w:keepLines/>
              <w:spacing w:after="0"/>
              <w:jc w:val="center"/>
              <w:rPr>
                <w:ins w:id="2821" w:author="Reihaneh Malekafzaliardakani" w:date="2023-11-20T14:55:00Z"/>
                <w:rFonts w:ascii="Arial" w:hAnsi="Arial"/>
                <w:sz w:val="18"/>
                <w:lang w:val="en-US" w:eastAsia="zh-CN" w:bidi="ar"/>
              </w:rPr>
            </w:pPr>
            <w:ins w:id="2822" w:author="Reihaneh Malekafzaliardakani" w:date="2023-11-20T14:55:00Z">
              <w:r w:rsidRPr="00AE7509">
                <w:rPr>
                  <w:rFonts w:ascii="Arial" w:hAnsi="Arial"/>
                  <w:sz w:val="18"/>
                  <w:lang w:val="en-US" w:eastAsia="zh-CN" w:bidi="ar"/>
                </w:rPr>
                <w:t>CA_n25A-n77A</w:t>
              </w:r>
              <w:r w:rsidRPr="00AE7509">
                <w:rPr>
                  <w:rFonts w:ascii="Arial" w:eastAsiaTheme="minorEastAsia" w:hAnsi="Arial"/>
                  <w:sz w:val="18"/>
                  <w:vertAlign w:val="superscript"/>
                  <w:lang w:val="en-US" w:eastAsia="zh-CN"/>
                </w:rPr>
                <w:t>5</w:t>
              </w:r>
            </w:ins>
          </w:p>
          <w:p w14:paraId="749AA19D" w14:textId="77777777" w:rsidR="008459ED" w:rsidRPr="00AE7509" w:rsidRDefault="008459ED" w:rsidP="002B08D6">
            <w:pPr>
              <w:keepNext/>
              <w:keepLines/>
              <w:spacing w:after="0"/>
              <w:jc w:val="center"/>
              <w:rPr>
                <w:ins w:id="2823" w:author="Reihaneh Malekafzaliardakani" w:date="2023-11-20T14:55:00Z"/>
                <w:rFonts w:ascii="Arial" w:hAnsi="Arial"/>
                <w:sz w:val="18"/>
                <w:lang w:val="en-US" w:eastAsia="zh-CN" w:bidi="ar"/>
              </w:rPr>
            </w:pPr>
            <w:ins w:id="2824" w:author="Reihaneh Malekafzaliardakani" w:date="2023-11-20T14:55:00Z">
              <w:r w:rsidRPr="00AE7509">
                <w:rPr>
                  <w:rFonts w:ascii="Arial" w:hAnsi="Arial"/>
                  <w:sz w:val="18"/>
                  <w:lang w:val="en-US" w:eastAsia="zh-CN" w:bidi="ar"/>
                </w:rPr>
                <w:t>CA_n41A-n71A</w:t>
              </w:r>
              <w:r w:rsidRPr="00AE7509">
                <w:rPr>
                  <w:rFonts w:ascii="Arial" w:eastAsiaTheme="minorEastAsia" w:hAnsi="Arial"/>
                  <w:sz w:val="18"/>
                  <w:vertAlign w:val="superscript"/>
                  <w:lang w:val="en-US" w:eastAsia="zh-CN"/>
                </w:rPr>
                <w:t>5</w:t>
              </w:r>
            </w:ins>
          </w:p>
          <w:p w14:paraId="6B36FEC4" w14:textId="77777777" w:rsidR="008459ED" w:rsidRPr="00AE7509" w:rsidRDefault="008459ED" w:rsidP="002B08D6">
            <w:pPr>
              <w:keepNext/>
              <w:keepLines/>
              <w:spacing w:after="0"/>
              <w:jc w:val="center"/>
              <w:rPr>
                <w:ins w:id="2825" w:author="Reihaneh Malekafzaliardakani" w:date="2023-11-20T14:55:00Z"/>
                <w:rFonts w:ascii="Arial" w:hAnsi="Arial"/>
                <w:sz w:val="18"/>
                <w:lang w:val="en-US" w:eastAsia="zh-CN" w:bidi="ar"/>
              </w:rPr>
            </w:pPr>
            <w:ins w:id="2826" w:author="Reihaneh Malekafzaliardakani" w:date="2023-11-20T14:55:00Z">
              <w:r w:rsidRPr="00AE7509">
                <w:rPr>
                  <w:rFonts w:ascii="Arial" w:hAnsi="Arial"/>
                  <w:sz w:val="18"/>
                  <w:lang w:val="en-US" w:eastAsia="zh-CN" w:bidi="ar"/>
                </w:rPr>
                <w:t>CA_n41A-n77A</w:t>
              </w:r>
              <w:r w:rsidRPr="00AE7509">
                <w:rPr>
                  <w:rFonts w:ascii="Arial" w:eastAsiaTheme="minorEastAsia" w:hAnsi="Arial"/>
                  <w:sz w:val="18"/>
                  <w:vertAlign w:val="superscript"/>
                  <w:lang w:val="en-US" w:eastAsia="zh-CN"/>
                </w:rPr>
                <w:t>5</w:t>
              </w:r>
            </w:ins>
          </w:p>
          <w:p w14:paraId="37D8936C" w14:textId="77777777" w:rsidR="008459ED" w:rsidRPr="00807C7B" w:rsidRDefault="008459ED" w:rsidP="002B08D6">
            <w:pPr>
              <w:keepNext/>
              <w:keepLines/>
              <w:spacing w:after="0"/>
              <w:jc w:val="center"/>
              <w:rPr>
                <w:ins w:id="2827" w:author="Reihaneh Malekafzaliardakani" w:date="2023-11-20T14:55:00Z"/>
                <w:rFonts w:ascii="Arial" w:eastAsiaTheme="minorEastAsia" w:hAnsi="Arial"/>
                <w:sz w:val="18"/>
                <w:lang w:val="en-US" w:eastAsia="zh-CN"/>
              </w:rPr>
            </w:pPr>
            <w:ins w:id="2828" w:author="Reihaneh Malekafzaliardakani" w:date="2023-11-20T14:55:00Z">
              <w:r w:rsidRPr="00AE7509">
                <w:rPr>
                  <w:rFonts w:ascii="Arial" w:hAnsi="Arial"/>
                  <w:sz w:val="18"/>
                  <w:lang w:val="en-US" w:eastAsia="zh-CN" w:bidi="ar"/>
                </w:rPr>
                <w:t>CA_n71A-n77A</w:t>
              </w:r>
              <w:r w:rsidRPr="00AE7509">
                <w:rPr>
                  <w:rFonts w:ascii="Arial" w:eastAsiaTheme="minorEastAsia" w:hAnsi="Arial"/>
                  <w:sz w:val="18"/>
                  <w:vertAlign w:val="superscript"/>
                  <w:lang w:val="en-US" w:eastAsia="zh-CN"/>
                </w:rPr>
                <w:t>5</w:t>
              </w:r>
            </w:ins>
          </w:p>
        </w:tc>
        <w:tc>
          <w:tcPr>
            <w:tcW w:w="1367" w:type="dxa"/>
            <w:gridSpan w:val="2"/>
            <w:tcBorders>
              <w:top w:val="single" w:sz="4" w:space="0" w:color="auto"/>
              <w:left w:val="single" w:sz="4" w:space="0" w:color="auto"/>
              <w:bottom w:val="single" w:sz="4" w:space="0" w:color="auto"/>
              <w:right w:val="single" w:sz="4" w:space="0" w:color="auto"/>
            </w:tcBorders>
          </w:tcPr>
          <w:p w14:paraId="0A9C7792" w14:textId="77777777" w:rsidR="008459ED" w:rsidRPr="00AE7509" w:rsidRDefault="008459ED" w:rsidP="002B08D6">
            <w:pPr>
              <w:keepNext/>
              <w:keepLines/>
              <w:spacing w:after="0"/>
              <w:jc w:val="center"/>
              <w:rPr>
                <w:ins w:id="2829" w:author="Reihaneh Malekafzaliardakani" w:date="2023-11-20T14:55:00Z"/>
                <w:rFonts w:ascii="Arial" w:hAnsi="Arial" w:cs="Arial"/>
                <w:sz w:val="18"/>
                <w:szCs w:val="18"/>
                <w:lang w:eastAsia="en-GB"/>
              </w:rPr>
            </w:pPr>
            <w:ins w:id="2830" w:author="Reihaneh Malekafzaliardakani" w:date="2023-11-20T14:55:00Z">
              <w:r w:rsidRPr="00AE7509">
                <w:rPr>
                  <w:rFonts w:ascii="Arial" w:hAnsi="Arial" w:cs="Arial"/>
                  <w:sz w:val="18"/>
                  <w:szCs w:val="18"/>
                  <w:lang w:eastAsia="en-GB"/>
                </w:rPr>
                <w:t>n</w:t>
              </w:r>
              <w:r w:rsidRPr="00AE7509">
                <w:rPr>
                  <w:rFonts w:ascii="Arial" w:hAnsi="Arial" w:cs="Arial"/>
                  <w:sz w:val="18"/>
                  <w:szCs w:val="18"/>
                  <w:lang w:eastAsia="zh-CN"/>
                </w:rPr>
                <w:t>25</w:t>
              </w:r>
            </w:ins>
          </w:p>
        </w:tc>
        <w:tc>
          <w:tcPr>
            <w:tcW w:w="4386" w:type="dxa"/>
            <w:gridSpan w:val="2"/>
            <w:tcBorders>
              <w:top w:val="single" w:sz="4" w:space="0" w:color="auto"/>
              <w:left w:val="single" w:sz="4" w:space="0" w:color="auto"/>
              <w:bottom w:val="single" w:sz="4" w:space="0" w:color="auto"/>
              <w:right w:val="single" w:sz="4" w:space="0" w:color="auto"/>
            </w:tcBorders>
          </w:tcPr>
          <w:p w14:paraId="2FA3CDA5" w14:textId="77777777" w:rsidR="008459ED" w:rsidRPr="00AE7509" w:rsidRDefault="008459ED" w:rsidP="002B08D6">
            <w:pPr>
              <w:keepNext/>
              <w:keepLines/>
              <w:spacing w:after="0"/>
              <w:jc w:val="center"/>
              <w:rPr>
                <w:ins w:id="2831" w:author="Reihaneh Malekafzaliardakani" w:date="2023-11-20T14:55:00Z"/>
                <w:rFonts w:ascii="Arial" w:hAnsi="Arial" w:cs="Arial"/>
                <w:color w:val="000000"/>
                <w:sz w:val="18"/>
                <w:szCs w:val="18"/>
              </w:rPr>
            </w:pPr>
            <w:ins w:id="2832" w:author="Reihaneh Malekafzaliardakani" w:date="2023-11-20T14:55:00Z">
              <w:r w:rsidRPr="00AE7509">
                <w:rPr>
                  <w:rFonts w:ascii="Arial" w:hAnsi="Arial" w:cs="Arial"/>
                  <w:color w:val="000000"/>
                  <w:sz w:val="18"/>
                  <w:szCs w:val="18"/>
                </w:rPr>
                <w:t>n25 channel bandwidths in Table 5.3.5-1</w:t>
              </w:r>
            </w:ins>
          </w:p>
        </w:tc>
        <w:tc>
          <w:tcPr>
            <w:tcW w:w="2647" w:type="dxa"/>
            <w:gridSpan w:val="2"/>
            <w:tcBorders>
              <w:top w:val="single" w:sz="4" w:space="0" w:color="auto"/>
              <w:left w:val="single" w:sz="4" w:space="0" w:color="auto"/>
              <w:bottom w:val="nil"/>
              <w:right w:val="single" w:sz="4" w:space="0" w:color="auto"/>
            </w:tcBorders>
          </w:tcPr>
          <w:p w14:paraId="3A14EFDC" w14:textId="77777777" w:rsidR="008459ED" w:rsidRPr="00AE7509" w:rsidRDefault="008459ED" w:rsidP="002B08D6">
            <w:pPr>
              <w:keepNext/>
              <w:keepLines/>
              <w:spacing w:after="0"/>
              <w:jc w:val="center"/>
              <w:rPr>
                <w:ins w:id="2833" w:author="Reihaneh Malekafzaliardakani" w:date="2023-11-20T14:55:00Z"/>
                <w:rFonts w:ascii="Arial" w:hAnsi="Arial"/>
                <w:sz w:val="18"/>
                <w:lang w:val="en-US" w:eastAsia="zh-CN"/>
              </w:rPr>
            </w:pPr>
            <w:ins w:id="2834" w:author="Reihaneh Malekafzaliardakani" w:date="2023-11-20T14:55:00Z">
              <w:r w:rsidRPr="00AE7509">
                <w:rPr>
                  <w:rFonts w:ascii="Arial" w:hAnsi="Arial"/>
                  <w:sz w:val="18"/>
                  <w:lang w:val="en-US" w:eastAsia="zh-CN"/>
                </w:rPr>
                <w:t>4 and 5</w:t>
              </w:r>
            </w:ins>
          </w:p>
        </w:tc>
      </w:tr>
      <w:tr w:rsidR="008459ED" w:rsidRPr="00AE7509" w14:paraId="5AF9357E" w14:textId="77777777" w:rsidTr="002B08D6">
        <w:trPr>
          <w:gridAfter w:val="1"/>
          <w:trHeight w:val="29"/>
          <w:ins w:id="2835" w:author="Reihaneh Malekafzaliardakani" w:date="2023-11-20T14:55:00Z"/>
        </w:trPr>
        <w:tc>
          <w:tcPr>
            <w:tcW w:w="2833" w:type="dxa"/>
            <w:gridSpan w:val="2"/>
            <w:tcBorders>
              <w:top w:val="nil"/>
              <w:left w:val="single" w:sz="4" w:space="0" w:color="auto"/>
              <w:bottom w:val="nil"/>
              <w:right w:val="single" w:sz="4" w:space="0" w:color="auto"/>
            </w:tcBorders>
          </w:tcPr>
          <w:p w14:paraId="25D7941C" w14:textId="77777777" w:rsidR="008459ED" w:rsidRPr="00AE7509" w:rsidRDefault="008459ED" w:rsidP="002B08D6">
            <w:pPr>
              <w:keepNext/>
              <w:keepLines/>
              <w:spacing w:after="0"/>
              <w:jc w:val="center"/>
              <w:rPr>
                <w:ins w:id="2836" w:author="Reihaneh Malekafzaliardakani" w:date="2023-11-20T14:55:00Z"/>
                <w:rFonts w:ascii="Arial" w:eastAsia="MS Mincho" w:hAnsi="Arial"/>
                <w:sz w:val="18"/>
                <w:lang w:eastAsia="zh-CN"/>
              </w:rPr>
            </w:pPr>
          </w:p>
        </w:tc>
        <w:tc>
          <w:tcPr>
            <w:tcW w:w="3022" w:type="dxa"/>
            <w:gridSpan w:val="2"/>
            <w:tcBorders>
              <w:top w:val="nil"/>
              <w:left w:val="single" w:sz="4" w:space="0" w:color="auto"/>
              <w:bottom w:val="nil"/>
              <w:right w:val="single" w:sz="4" w:space="0" w:color="auto"/>
            </w:tcBorders>
          </w:tcPr>
          <w:p w14:paraId="5A59CD3D" w14:textId="77777777" w:rsidR="008459ED" w:rsidRPr="00807C7B" w:rsidRDefault="008459ED" w:rsidP="002B08D6">
            <w:pPr>
              <w:keepNext/>
              <w:keepLines/>
              <w:spacing w:after="0"/>
              <w:jc w:val="center"/>
              <w:rPr>
                <w:ins w:id="2837" w:author="Reihaneh Malekafzaliardakani" w:date="2023-11-20T14:55:00Z"/>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223798C" w14:textId="77777777" w:rsidR="008459ED" w:rsidRPr="00AE7509" w:rsidRDefault="008459ED" w:rsidP="002B08D6">
            <w:pPr>
              <w:keepNext/>
              <w:keepLines/>
              <w:spacing w:after="0"/>
              <w:jc w:val="center"/>
              <w:rPr>
                <w:ins w:id="2838" w:author="Reihaneh Malekafzaliardakani" w:date="2023-11-20T14:55:00Z"/>
                <w:rFonts w:ascii="Arial" w:hAnsi="Arial" w:cs="Arial"/>
                <w:sz w:val="18"/>
                <w:szCs w:val="18"/>
                <w:lang w:eastAsia="en-GB"/>
              </w:rPr>
            </w:pPr>
            <w:ins w:id="2839" w:author="Reihaneh Malekafzaliardakani" w:date="2023-11-20T14:55:00Z">
              <w:r w:rsidRPr="00AE7509">
                <w:rPr>
                  <w:rFonts w:ascii="Arial" w:hAnsi="Arial" w:cs="Arial"/>
                  <w:sz w:val="18"/>
                  <w:szCs w:val="18"/>
                  <w:lang w:eastAsia="en-GB"/>
                </w:rPr>
                <w:t>n</w:t>
              </w:r>
              <w:r w:rsidRPr="00AE7509">
                <w:rPr>
                  <w:rFonts w:ascii="Arial" w:hAnsi="Arial" w:cs="Arial"/>
                  <w:sz w:val="18"/>
                  <w:szCs w:val="18"/>
                  <w:lang w:eastAsia="zh-CN"/>
                </w:rPr>
                <w:t>41</w:t>
              </w:r>
            </w:ins>
          </w:p>
        </w:tc>
        <w:tc>
          <w:tcPr>
            <w:tcW w:w="4386" w:type="dxa"/>
            <w:gridSpan w:val="2"/>
            <w:tcBorders>
              <w:top w:val="single" w:sz="4" w:space="0" w:color="auto"/>
              <w:left w:val="single" w:sz="4" w:space="0" w:color="auto"/>
              <w:bottom w:val="single" w:sz="4" w:space="0" w:color="auto"/>
              <w:right w:val="single" w:sz="4" w:space="0" w:color="auto"/>
            </w:tcBorders>
          </w:tcPr>
          <w:p w14:paraId="65FAC846" w14:textId="77777777" w:rsidR="008459ED" w:rsidRPr="00AE7509" w:rsidRDefault="008459ED" w:rsidP="002B08D6">
            <w:pPr>
              <w:keepNext/>
              <w:keepLines/>
              <w:spacing w:after="0"/>
              <w:jc w:val="center"/>
              <w:rPr>
                <w:ins w:id="2840" w:author="Reihaneh Malekafzaliardakani" w:date="2023-11-20T14:55:00Z"/>
                <w:rFonts w:ascii="Arial" w:hAnsi="Arial" w:cs="Arial"/>
                <w:color w:val="000000"/>
                <w:sz w:val="18"/>
                <w:szCs w:val="18"/>
              </w:rPr>
            </w:pPr>
            <w:ins w:id="2841" w:author="Reihaneh Malekafzaliardakani" w:date="2023-11-20T14:55:00Z">
              <w:r w:rsidRPr="00AE7509">
                <w:rPr>
                  <w:rFonts w:ascii="Arial" w:hAnsi="Arial" w:cs="Arial"/>
                  <w:color w:val="000000"/>
                  <w:sz w:val="18"/>
                  <w:szCs w:val="18"/>
                </w:rPr>
                <w:t>n41 channel bandwidths in Table 5.3.5-1</w:t>
              </w:r>
            </w:ins>
          </w:p>
        </w:tc>
        <w:tc>
          <w:tcPr>
            <w:tcW w:w="2647" w:type="dxa"/>
            <w:gridSpan w:val="2"/>
            <w:tcBorders>
              <w:top w:val="nil"/>
              <w:left w:val="single" w:sz="4" w:space="0" w:color="auto"/>
              <w:bottom w:val="nil"/>
              <w:right w:val="single" w:sz="4" w:space="0" w:color="auto"/>
            </w:tcBorders>
          </w:tcPr>
          <w:p w14:paraId="60E20C28" w14:textId="77777777" w:rsidR="008459ED" w:rsidRPr="00AE7509" w:rsidRDefault="008459ED" w:rsidP="002B08D6">
            <w:pPr>
              <w:keepNext/>
              <w:keepLines/>
              <w:spacing w:after="0"/>
              <w:jc w:val="center"/>
              <w:rPr>
                <w:ins w:id="2842" w:author="Reihaneh Malekafzaliardakani" w:date="2023-11-20T14:55:00Z"/>
                <w:rFonts w:ascii="Arial" w:hAnsi="Arial"/>
                <w:sz w:val="18"/>
                <w:lang w:val="en-US" w:eastAsia="zh-CN"/>
              </w:rPr>
            </w:pPr>
          </w:p>
        </w:tc>
      </w:tr>
      <w:tr w:rsidR="008459ED" w:rsidRPr="00AE7509" w14:paraId="284897D7" w14:textId="77777777" w:rsidTr="002B08D6">
        <w:trPr>
          <w:gridAfter w:val="1"/>
          <w:trHeight w:val="29"/>
          <w:ins w:id="2843" w:author="Reihaneh Malekafzaliardakani" w:date="2023-11-20T14:55:00Z"/>
        </w:trPr>
        <w:tc>
          <w:tcPr>
            <w:tcW w:w="2833" w:type="dxa"/>
            <w:gridSpan w:val="2"/>
            <w:tcBorders>
              <w:top w:val="nil"/>
              <w:left w:val="single" w:sz="4" w:space="0" w:color="auto"/>
              <w:bottom w:val="nil"/>
              <w:right w:val="single" w:sz="4" w:space="0" w:color="auto"/>
            </w:tcBorders>
          </w:tcPr>
          <w:p w14:paraId="2586103F" w14:textId="77777777" w:rsidR="008459ED" w:rsidRPr="00AE7509" w:rsidRDefault="008459ED" w:rsidP="002B08D6">
            <w:pPr>
              <w:keepNext/>
              <w:keepLines/>
              <w:spacing w:after="0"/>
              <w:jc w:val="center"/>
              <w:rPr>
                <w:ins w:id="2844" w:author="Reihaneh Malekafzaliardakani" w:date="2023-11-20T14:55:00Z"/>
                <w:rFonts w:ascii="Arial" w:eastAsia="MS Mincho" w:hAnsi="Arial"/>
                <w:sz w:val="18"/>
                <w:lang w:eastAsia="zh-CN"/>
              </w:rPr>
            </w:pPr>
          </w:p>
        </w:tc>
        <w:tc>
          <w:tcPr>
            <w:tcW w:w="3022" w:type="dxa"/>
            <w:gridSpan w:val="2"/>
            <w:tcBorders>
              <w:top w:val="nil"/>
              <w:left w:val="single" w:sz="4" w:space="0" w:color="auto"/>
              <w:bottom w:val="nil"/>
              <w:right w:val="single" w:sz="4" w:space="0" w:color="auto"/>
            </w:tcBorders>
          </w:tcPr>
          <w:p w14:paraId="232A02D3" w14:textId="77777777" w:rsidR="008459ED" w:rsidRPr="00807C7B" w:rsidRDefault="008459ED" w:rsidP="002B08D6">
            <w:pPr>
              <w:keepNext/>
              <w:keepLines/>
              <w:spacing w:after="0"/>
              <w:jc w:val="center"/>
              <w:rPr>
                <w:ins w:id="2845" w:author="Reihaneh Malekafzaliardakani" w:date="2023-11-20T14:55:00Z"/>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DBB2C80" w14:textId="77777777" w:rsidR="008459ED" w:rsidRPr="00AE7509" w:rsidRDefault="008459ED" w:rsidP="002B08D6">
            <w:pPr>
              <w:keepNext/>
              <w:keepLines/>
              <w:spacing w:after="0"/>
              <w:jc w:val="center"/>
              <w:rPr>
                <w:ins w:id="2846" w:author="Reihaneh Malekafzaliardakani" w:date="2023-11-20T14:55:00Z"/>
                <w:rFonts w:ascii="Arial" w:hAnsi="Arial" w:cs="Arial"/>
                <w:sz w:val="18"/>
                <w:szCs w:val="18"/>
                <w:lang w:eastAsia="en-GB"/>
              </w:rPr>
            </w:pPr>
            <w:ins w:id="2847" w:author="Reihaneh Malekafzaliardakani" w:date="2023-11-20T14:55:00Z">
              <w:r w:rsidRPr="00AE7509">
                <w:rPr>
                  <w:rFonts w:ascii="Arial" w:hAnsi="Arial" w:cs="Arial"/>
                  <w:sz w:val="18"/>
                  <w:szCs w:val="18"/>
                  <w:lang w:eastAsia="en-GB"/>
                </w:rPr>
                <w:t>n71</w:t>
              </w:r>
            </w:ins>
          </w:p>
        </w:tc>
        <w:tc>
          <w:tcPr>
            <w:tcW w:w="4386" w:type="dxa"/>
            <w:gridSpan w:val="2"/>
            <w:tcBorders>
              <w:top w:val="single" w:sz="4" w:space="0" w:color="auto"/>
              <w:left w:val="single" w:sz="4" w:space="0" w:color="auto"/>
              <w:bottom w:val="single" w:sz="4" w:space="0" w:color="auto"/>
              <w:right w:val="single" w:sz="4" w:space="0" w:color="auto"/>
            </w:tcBorders>
          </w:tcPr>
          <w:p w14:paraId="30A6E7CB" w14:textId="77777777" w:rsidR="008459ED" w:rsidRPr="00AE7509" w:rsidRDefault="008459ED" w:rsidP="002B08D6">
            <w:pPr>
              <w:keepNext/>
              <w:keepLines/>
              <w:spacing w:after="0"/>
              <w:jc w:val="center"/>
              <w:rPr>
                <w:ins w:id="2848" w:author="Reihaneh Malekafzaliardakani" w:date="2023-11-20T14:55:00Z"/>
                <w:rFonts w:ascii="Arial" w:hAnsi="Arial" w:cs="Arial"/>
                <w:color w:val="000000"/>
                <w:sz w:val="18"/>
                <w:szCs w:val="18"/>
              </w:rPr>
            </w:pPr>
            <w:ins w:id="2849" w:author="Reihaneh Malekafzaliardakani" w:date="2023-11-20T14:55:00Z">
              <w:r w:rsidRPr="00AE7509">
                <w:rPr>
                  <w:rFonts w:ascii="Arial" w:hAnsi="Arial" w:cs="Arial"/>
                  <w:color w:val="000000"/>
                  <w:sz w:val="18"/>
                  <w:szCs w:val="18"/>
                </w:rPr>
                <w:t>n71 channel bandwidths in Table 5.3.5-1</w:t>
              </w:r>
            </w:ins>
          </w:p>
        </w:tc>
        <w:tc>
          <w:tcPr>
            <w:tcW w:w="2647" w:type="dxa"/>
            <w:gridSpan w:val="2"/>
            <w:tcBorders>
              <w:top w:val="nil"/>
              <w:left w:val="single" w:sz="4" w:space="0" w:color="auto"/>
              <w:bottom w:val="nil"/>
              <w:right w:val="single" w:sz="4" w:space="0" w:color="auto"/>
            </w:tcBorders>
          </w:tcPr>
          <w:p w14:paraId="0E17208E" w14:textId="77777777" w:rsidR="008459ED" w:rsidRPr="00AE7509" w:rsidRDefault="008459ED" w:rsidP="002B08D6">
            <w:pPr>
              <w:keepNext/>
              <w:keepLines/>
              <w:spacing w:after="0"/>
              <w:jc w:val="center"/>
              <w:rPr>
                <w:ins w:id="2850" w:author="Reihaneh Malekafzaliardakani" w:date="2023-11-20T14:55:00Z"/>
                <w:rFonts w:ascii="Arial" w:hAnsi="Arial"/>
                <w:sz w:val="18"/>
                <w:lang w:val="en-US" w:eastAsia="zh-CN"/>
              </w:rPr>
            </w:pPr>
          </w:p>
        </w:tc>
      </w:tr>
      <w:tr w:rsidR="008459ED" w:rsidRPr="00AE7509" w14:paraId="3BBAE62B" w14:textId="77777777" w:rsidTr="002B08D6">
        <w:trPr>
          <w:gridAfter w:val="1"/>
          <w:trHeight w:val="29"/>
          <w:ins w:id="2851" w:author="Reihaneh Malekafzaliardakani" w:date="2023-11-20T14:55:00Z"/>
        </w:trPr>
        <w:tc>
          <w:tcPr>
            <w:tcW w:w="2833" w:type="dxa"/>
            <w:gridSpan w:val="2"/>
            <w:tcBorders>
              <w:top w:val="nil"/>
              <w:left w:val="single" w:sz="4" w:space="0" w:color="auto"/>
              <w:bottom w:val="single" w:sz="4" w:space="0" w:color="auto"/>
              <w:right w:val="single" w:sz="4" w:space="0" w:color="auto"/>
            </w:tcBorders>
          </w:tcPr>
          <w:p w14:paraId="03F5EC0D" w14:textId="77777777" w:rsidR="008459ED" w:rsidRPr="00AE7509" w:rsidRDefault="008459ED" w:rsidP="002B08D6">
            <w:pPr>
              <w:keepNext/>
              <w:keepLines/>
              <w:spacing w:after="0"/>
              <w:jc w:val="center"/>
              <w:rPr>
                <w:ins w:id="2852" w:author="Reihaneh Malekafzaliardakani" w:date="2023-11-20T14:55:00Z"/>
                <w:rFonts w:ascii="Arial" w:eastAsia="MS Mincho"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0C6D5324" w14:textId="77777777" w:rsidR="008459ED" w:rsidRPr="00807C7B" w:rsidRDefault="008459ED" w:rsidP="002B08D6">
            <w:pPr>
              <w:keepNext/>
              <w:keepLines/>
              <w:spacing w:after="0"/>
              <w:jc w:val="center"/>
              <w:rPr>
                <w:ins w:id="2853" w:author="Reihaneh Malekafzaliardakani" w:date="2023-11-20T14:55:00Z"/>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91B4A31" w14:textId="77777777" w:rsidR="008459ED" w:rsidRPr="00AE7509" w:rsidRDefault="008459ED" w:rsidP="002B08D6">
            <w:pPr>
              <w:keepNext/>
              <w:keepLines/>
              <w:spacing w:after="0"/>
              <w:jc w:val="center"/>
              <w:rPr>
                <w:ins w:id="2854" w:author="Reihaneh Malekafzaliardakani" w:date="2023-11-20T14:55:00Z"/>
                <w:rFonts w:ascii="Arial" w:hAnsi="Arial" w:cs="Arial"/>
                <w:sz w:val="18"/>
                <w:szCs w:val="18"/>
                <w:lang w:eastAsia="en-GB"/>
              </w:rPr>
            </w:pPr>
            <w:ins w:id="2855" w:author="Reihaneh Malekafzaliardakani" w:date="2023-11-20T14:55:00Z">
              <w:r w:rsidRPr="00AE7509">
                <w:rPr>
                  <w:rFonts w:ascii="Arial" w:hAnsi="Arial" w:cs="Arial"/>
                  <w:sz w:val="18"/>
                  <w:szCs w:val="18"/>
                  <w:lang w:eastAsia="en-GB"/>
                </w:rPr>
                <w:t>n</w:t>
              </w:r>
              <w:r w:rsidRPr="00AE7509">
                <w:rPr>
                  <w:rFonts w:ascii="Arial" w:hAnsi="Arial" w:cs="Arial"/>
                  <w:sz w:val="18"/>
                  <w:szCs w:val="18"/>
                  <w:lang w:eastAsia="zh-CN"/>
                </w:rPr>
                <w:t>77</w:t>
              </w:r>
            </w:ins>
          </w:p>
        </w:tc>
        <w:tc>
          <w:tcPr>
            <w:tcW w:w="4386" w:type="dxa"/>
            <w:gridSpan w:val="2"/>
            <w:tcBorders>
              <w:top w:val="single" w:sz="4" w:space="0" w:color="auto"/>
              <w:left w:val="single" w:sz="4" w:space="0" w:color="auto"/>
              <w:bottom w:val="single" w:sz="4" w:space="0" w:color="auto"/>
              <w:right w:val="single" w:sz="4" w:space="0" w:color="auto"/>
            </w:tcBorders>
          </w:tcPr>
          <w:p w14:paraId="06FA29E6" w14:textId="77777777" w:rsidR="008459ED" w:rsidRPr="00AE7509" w:rsidRDefault="008459ED" w:rsidP="002B08D6">
            <w:pPr>
              <w:keepNext/>
              <w:keepLines/>
              <w:spacing w:after="0"/>
              <w:jc w:val="center"/>
              <w:rPr>
                <w:ins w:id="2856" w:author="Reihaneh Malekafzaliardakani" w:date="2023-11-20T14:55:00Z"/>
                <w:rFonts w:ascii="Arial" w:hAnsi="Arial" w:cs="Arial"/>
                <w:color w:val="000000"/>
                <w:sz w:val="18"/>
                <w:szCs w:val="18"/>
              </w:rPr>
            </w:pPr>
            <w:ins w:id="2857" w:author="Reihaneh Malekafzaliardakani" w:date="2023-11-20T14:55:00Z">
              <w:r w:rsidRPr="00AE7509">
                <w:rPr>
                  <w:rFonts w:ascii="Arial" w:hAnsi="Arial"/>
                  <w:sz w:val="18"/>
                  <w:szCs w:val="18"/>
                  <w:lang w:val="en-CA"/>
                </w:rPr>
                <w:t xml:space="preserve"> CA_n77(2A)</w:t>
              </w:r>
              <w:r w:rsidRPr="00AE7509">
                <w:rPr>
                  <w:rFonts w:ascii="Arial" w:hAnsi="Arial" w:cs="Arial"/>
                  <w:sz w:val="18"/>
                  <w:szCs w:val="18"/>
                  <w:lang w:val="en-US" w:eastAsia="zh-CN" w:bidi="ar"/>
                </w:rPr>
                <w:t>_BCS 4 and 5</w:t>
              </w:r>
            </w:ins>
          </w:p>
        </w:tc>
        <w:tc>
          <w:tcPr>
            <w:tcW w:w="2647" w:type="dxa"/>
            <w:gridSpan w:val="2"/>
            <w:tcBorders>
              <w:top w:val="nil"/>
              <w:left w:val="single" w:sz="4" w:space="0" w:color="auto"/>
              <w:bottom w:val="single" w:sz="4" w:space="0" w:color="auto"/>
              <w:right w:val="single" w:sz="4" w:space="0" w:color="auto"/>
            </w:tcBorders>
          </w:tcPr>
          <w:p w14:paraId="462605D7" w14:textId="77777777" w:rsidR="008459ED" w:rsidRPr="00AE7509" w:rsidRDefault="008459ED" w:rsidP="002B08D6">
            <w:pPr>
              <w:keepNext/>
              <w:keepLines/>
              <w:spacing w:after="0"/>
              <w:jc w:val="center"/>
              <w:rPr>
                <w:ins w:id="2858" w:author="Reihaneh Malekafzaliardakani" w:date="2023-11-20T14:55:00Z"/>
                <w:rFonts w:ascii="Arial" w:hAnsi="Arial"/>
                <w:sz w:val="18"/>
                <w:lang w:val="en-US" w:eastAsia="zh-CN"/>
              </w:rPr>
            </w:pPr>
          </w:p>
        </w:tc>
      </w:tr>
      <w:tr w:rsidR="00232448" w:rsidRPr="00AE7509" w14:paraId="4D63324B"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47B7A48"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CA_n25A-n41A-n71B-n77A</w:t>
            </w:r>
          </w:p>
        </w:tc>
        <w:tc>
          <w:tcPr>
            <w:tcW w:w="3022" w:type="dxa"/>
            <w:gridSpan w:val="2"/>
            <w:tcBorders>
              <w:top w:val="single" w:sz="4" w:space="0" w:color="auto"/>
              <w:left w:val="single" w:sz="4" w:space="0" w:color="auto"/>
              <w:bottom w:val="nil"/>
              <w:right w:val="single" w:sz="4" w:space="0" w:color="auto"/>
            </w:tcBorders>
          </w:tcPr>
          <w:p w14:paraId="000EF57A" w14:textId="77777777" w:rsidR="00232448" w:rsidRPr="00807C7B" w:rsidRDefault="00232448" w:rsidP="00232448">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n41</w:t>
            </w:r>
            <w:r w:rsidRPr="00807C7B">
              <w:rPr>
                <w:rFonts w:ascii="Arial" w:eastAsiaTheme="minorEastAsia" w:hAnsi="Arial"/>
                <w:sz w:val="18"/>
                <w:vertAlign w:val="superscript"/>
                <w:lang w:val="en-US" w:eastAsia="zh-CN"/>
              </w:rPr>
              <w:t>5,6</w:t>
            </w:r>
          </w:p>
          <w:p w14:paraId="58EBF899" w14:textId="77777777" w:rsidR="00232448" w:rsidRPr="00807C7B" w:rsidRDefault="00232448" w:rsidP="00232448">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n77</w:t>
            </w:r>
            <w:r w:rsidRPr="00807C7B">
              <w:rPr>
                <w:rFonts w:ascii="Arial" w:eastAsiaTheme="minorEastAsia" w:hAnsi="Arial"/>
                <w:sz w:val="18"/>
                <w:vertAlign w:val="superscript"/>
                <w:lang w:val="en-US" w:eastAsia="zh-CN"/>
              </w:rPr>
              <w:t>5,6</w:t>
            </w:r>
          </w:p>
          <w:p w14:paraId="6FACF706"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CA_n25A-n41A</w:t>
            </w:r>
            <w:r w:rsidRPr="00807C7B">
              <w:rPr>
                <w:rFonts w:ascii="Arial" w:eastAsiaTheme="minorEastAsia" w:hAnsi="Arial"/>
                <w:sz w:val="18"/>
                <w:vertAlign w:val="superscript"/>
                <w:lang w:val="en-US" w:eastAsia="zh-CN"/>
              </w:rPr>
              <w:t>5</w:t>
            </w:r>
          </w:p>
          <w:p w14:paraId="598D88CE"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CA_n25A-n71A</w:t>
            </w:r>
          </w:p>
          <w:p w14:paraId="25C628C5"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CA_n25A-n77A</w:t>
            </w:r>
            <w:r w:rsidRPr="00807C7B">
              <w:rPr>
                <w:rFonts w:ascii="Arial" w:eastAsiaTheme="minorEastAsia" w:hAnsi="Arial"/>
                <w:sz w:val="18"/>
                <w:vertAlign w:val="superscript"/>
                <w:lang w:val="en-US" w:eastAsia="zh-CN"/>
              </w:rPr>
              <w:t>5</w:t>
            </w:r>
          </w:p>
          <w:p w14:paraId="3E16D08E"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CA_n41A-n71A</w:t>
            </w:r>
            <w:r w:rsidRPr="00807C7B">
              <w:rPr>
                <w:rFonts w:ascii="Arial" w:eastAsiaTheme="minorEastAsia" w:hAnsi="Arial"/>
                <w:sz w:val="18"/>
                <w:vertAlign w:val="superscript"/>
                <w:lang w:val="en-US" w:eastAsia="zh-CN"/>
              </w:rPr>
              <w:t>5</w:t>
            </w:r>
          </w:p>
          <w:p w14:paraId="0C4B99E7"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CA_n41A-n77A</w:t>
            </w:r>
            <w:r w:rsidRPr="00807C7B">
              <w:rPr>
                <w:rFonts w:ascii="Arial" w:eastAsiaTheme="minorEastAsia" w:hAnsi="Arial"/>
                <w:sz w:val="18"/>
                <w:vertAlign w:val="superscript"/>
                <w:lang w:val="en-US" w:eastAsia="zh-CN"/>
              </w:rPr>
              <w:t>5</w:t>
            </w:r>
          </w:p>
          <w:p w14:paraId="4B5BDCE1" w14:textId="77777777" w:rsidR="00232448" w:rsidRPr="00AE7509" w:rsidRDefault="00232448" w:rsidP="00232448">
            <w:pPr>
              <w:keepNext/>
              <w:keepLines/>
              <w:spacing w:after="0"/>
              <w:jc w:val="center"/>
              <w:rPr>
                <w:rFonts w:ascii="Arial" w:hAnsi="Arial" w:cs="Arial"/>
                <w:sz w:val="18"/>
                <w:szCs w:val="18"/>
                <w:lang w:val="en-US" w:eastAsia="zh-CN"/>
              </w:rPr>
            </w:pPr>
            <w:r w:rsidRPr="00807C7B">
              <w:rPr>
                <w:rFonts w:ascii="Arial" w:hAnsi="Arial"/>
                <w:sz w:val="18"/>
                <w:lang w:val="en-US" w:eastAsia="zh-CN" w:bidi="ar"/>
              </w:rPr>
              <w:t>CA_n71A-n77A</w:t>
            </w:r>
            <w:r w:rsidRPr="00807C7B">
              <w:rPr>
                <w:rFonts w:ascii="Arial" w:eastAsiaTheme="minorEastAsia" w:hAnsi="Arial"/>
                <w:sz w:val="18"/>
                <w:vertAlign w:val="superscript"/>
                <w:lang w:val="en-US"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1E3572CA"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3817B1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647" w:type="dxa"/>
            <w:gridSpan w:val="2"/>
            <w:tcBorders>
              <w:top w:val="single" w:sz="4" w:space="0" w:color="auto"/>
              <w:left w:val="single" w:sz="4" w:space="0" w:color="auto"/>
              <w:bottom w:val="nil"/>
              <w:right w:val="single" w:sz="4" w:space="0" w:color="auto"/>
            </w:tcBorders>
          </w:tcPr>
          <w:p w14:paraId="195AD9D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141E21E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18D3B63" w14:textId="77777777" w:rsidR="00232448" w:rsidRPr="00AE7509" w:rsidRDefault="00232448" w:rsidP="00232448">
            <w:pPr>
              <w:keepNext/>
              <w:keepLines/>
              <w:spacing w:after="0"/>
              <w:jc w:val="center"/>
              <w:rPr>
                <w:rFonts w:ascii="Arial" w:eastAsia="MS Mincho" w:hAnsi="Arial"/>
                <w:sz w:val="18"/>
                <w:lang w:eastAsia="zh-CN"/>
              </w:rPr>
            </w:pPr>
          </w:p>
        </w:tc>
        <w:tc>
          <w:tcPr>
            <w:tcW w:w="3022" w:type="dxa"/>
            <w:gridSpan w:val="2"/>
            <w:tcBorders>
              <w:top w:val="nil"/>
              <w:left w:val="single" w:sz="4" w:space="0" w:color="auto"/>
              <w:bottom w:val="nil"/>
              <w:right w:val="single" w:sz="4" w:space="0" w:color="auto"/>
            </w:tcBorders>
          </w:tcPr>
          <w:p w14:paraId="522C447E" w14:textId="77777777" w:rsidR="00232448" w:rsidRPr="00AE7509" w:rsidRDefault="00232448" w:rsidP="00232448">
            <w:pPr>
              <w:keepNext/>
              <w:keepLines/>
              <w:spacing w:after="0"/>
              <w:jc w:val="center"/>
              <w:rPr>
                <w:rFonts w:ascii="Arial"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74C759C"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B48A15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647" w:type="dxa"/>
            <w:gridSpan w:val="2"/>
            <w:tcBorders>
              <w:top w:val="nil"/>
              <w:left w:val="single" w:sz="4" w:space="0" w:color="auto"/>
              <w:bottom w:val="nil"/>
              <w:right w:val="single" w:sz="4" w:space="0" w:color="auto"/>
            </w:tcBorders>
          </w:tcPr>
          <w:p w14:paraId="4C632F6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BE4F27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306E664" w14:textId="77777777" w:rsidR="00232448" w:rsidRPr="00AE7509" w:rsidRDefault="00232448" w:rsidP="00232448">
            <w:pPr>
              <w:keepNext/>
              <w:keepLines/>
              <w:spacing w:after="0"/>
              <w:jc w:val="center"/>
              <w:rPr>
                <w:rFonts w:ascii="Arial" w:eastAsia="MS Mincho" w:hAnsi="Arial"/>
                <w:sz w:val="18"/>
                <w:lang w:eastAsia="zh-CN"/>
              </w:rPr>
            </w:pPr>
          </w:p>
        </w:tc>
        <w:tc>
          <w:tcPr>
            <w:tcW w:w="3022" w:type="dxa"/>
            <w:gridSpan w:val="2"/>
            <w:tcBorders>
              <w:top w:val="nil"/>
              <w:left w:val="single" w:sz="4" w:space="0" w:color="auto"/>
              <w:bottom w:val="nil"/>
              <w:right w:val="single" w:sz="4" w:space="0" w:color="auto"/>
            </w:tcBorders>
          </w:tcPr>
          <w:p w14:paraId="1AC17DDF" w14:textId="77777777" w:rsidR="00232448" w:rsidRPr="00AE7509" w:rsidRDefault="00232448" w:rsidP="00232448">
            <w:pPr>
              <w:keepNext/>
              <w:keepLines/>
              <w:spacing w:after="0"/>
              <w:jc w:val="center"/>
              <w:rPr>
                <w:rFonts w:ascii="Arial"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C068AF0"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n71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20CD22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CA_n71B_BCS 4 and 5</w:t>
            </w:r>
          </w:p>
        </w:tc>
        <w:tc>
          <w:tcPr>
            <w:tcW w:w="2647" w:type="dxa"/>
            <w:gridSpan w:val="2"/>
            <w:tcBorders>
              <w:top w:val="nil"/>
              <w:left w:val="single" w:sz="4" w:space="0" w:color="auto"/>
              <w:bottom w:val="nil"/>
              <w:right w:val="single" w:sz="4" w:space="0" w:color="auto"/>
            </w:tcBorders>
          </w:tcPr>
          <w:p w14:paraId="70E63DF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7D975A3" w14:textId="77777777" w:rsidTr="006E6651">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59" w:author="Reihaneh Malekafzaliardakani" w:date="2023-11-20T14:5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2860" w:author="Reihaneh Malekafzaliardakani" w:date="2023-11-20T14:57: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2861" w:author="Reihaneh Malekafzaliardakani" w:date="2023-11-20T14:57:00Z">
              <w:tcPr>
                <w:tcW w:w="2833" w:type="dxa"/>
                <w:gridSpan w:val="2"/>
                <w:tcBorders>
                  <w:top w:val="nil"/>
                  <w:left w:val="single" w:sz="4" w:space="0" w:color="auto"/>
                  <w:bottom w:val="single" w:sz="4" w:space="0" w:color="auto"/>
                  <w:right w:val="single" w:sz="4" w:space="0" w:color="auto"/>
                </w:tcBorders>
              </w:tcPr>
            </w:tcPrChange>
          </w:tcPr>
          <w:p w14:paraId="2935C9AB" w14:textId="77777777" w:rsidR="00232448" w:rsidRPr="00AE7509" w:rsidRDefault="00232448" w:rsidP="00232448">
            <w:pPr>
              <w:keepNext/>
              <w:keepLines/>
              <w:spacing w:after="0"/>
              <w:jc w:val="center"/>
              <w:rPr>
                <w:rFonts w:ascii="Arial" w:eastAsia="MS Mincho" w:hAnsi="Arial"/>
                <w:sz w:val="18"/>
                <w:lang w:eastAsia="zh-CN"/>
              </w:rPr>
            </w:pPr>
          </w:p>
        </w:tc>
        <w:tc>
          <w:tcPr>
            <w:tcW w:w="3022" w:type="dxa"/>
            <w:gridSpan w:val="2"/>
            <w:tcBorders>
              <w:top w:val="nil"/>
              <w:left w:val="single" w:sz="4" w:space="0" w:color="auto"/>
              <w:bottom w:val="single" w:sz="4" w:space="0" w:color="auto"/>
              <w:right w:val="single" w:sz="4" w:space="0" w:color="auto"/>
            </w:tcBorders>
            <w:tcPrChange w:id="2862" w:author="Reihaneh Malekafzaliardakani" w:date="2023-11-20T14:57:00Z">
              <w:tcPr>
                <w:tcW w:w="3022" w:type="dxa"/>
                <w:gridSpan w:val="2"/>
                <w:tcBorders>
                  <w:top w:val="nil"/>
                  <w:left w:val="single" w:sz="4" w:space="0" w:color="auto"/>
                  <w:bottom w:val="single" w:sz="4" w:space="0" w:color="auto"/>
                  <w:right w:val="single" w:sz="4" w:space="0" w:color="auto"/>
                </w:tcBorders>
              </w:tcPr>
            </w:tcPrChange>
          </w:tcPr>
          <w:p w14:paraId="0F867F30" w14:textId="77777777" w:rsidR="00232448" w:rsidRPr="00AE7509" w:rsidRDefault="00232448" w:rsidP="00232448">
            <w:pPr>
              <w:keepNext/>
              <w:keepLines/>
              <w:spacing w:after="0"/>
              <w:jc w:val="center"/>
              <w:rPr>
                <w:rFonts w:ascii="Arial"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2863" w:author="Reihaneh Malekafzaliardakani" w:date="2023-11-20T14:57:00Z">
              <w:tcPr>
                <w:tcW w:w="1367" w:type="dxa"/>
                <w:gridSpan w:val="2"/>
                <w:tcBorders>
                  <w:top w:val="single" w:sz="4" w:space="0" w:color="auto"/>
                  <w:left w:val="single" w:sz="4" w:space="0" w:color="auto"/>
                  <w:bottom w:val="single" w:sz="4" w:space="0" w:color="auto"/>
                  <w:right w:val="single" w:sz="4" w:space="0" w:color="auto"/>
                </w:tcBorders>
              </w:tcPr>
            </w:tcPrChange>
          </w:tcPr>
          <w:p w14:paraId="35CA14A7"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vAlign w:val="center"/>
            <w:tcPrChange w:id="2864" w:author="Reihaneh Malekafzaliardakani" w:date="2023-11-20T14:57: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248717B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gridSpan w:val="2"/>
            <w:tcBorders>
              <w:top w:val="nil"/>
              <w:left w:val="single" w:sz="4" w:space="0" w:color="auto"/>
              <w:bottom w:val="single" w:sz="4" w:space="0" w:color="auto"/>
              <w:right w:val="single" w:sz="4" w:space="0" w:color="auto"/>
            </w:tcBorders>
            <w:tcPrChange w:id="2865" w:author="Reihaneh Malekafzaliardakani" w:date="2023-11-20T14:57:00Z">
              <w:tcPr>
                <w:tcW w:w="2647" w:type="dxa"/>
                <w:gridSpan w:val="2"/>
                <w:tcBorders>
                  <w:top w:val="nil"/>
                  <w:left w:val="single" w:sz="4" w:space="0" w:color="auto"/>
                  <w:bottom w:val="single" w:sz="4" w:space="0" w:color="auto"/>
                  <w:right w:val="single" w:sz="4" w:space="0" w:color="auto"/>
                </w:tcBorders>
              </w:tcPr>
            </w:tcPrChange>
          </w:tcPr>
          <w:p w14:paraId="6DA4D703" w14:textId="77777777" w:rsidR="00232448" w:rsidRPr="00AE7509" w:rsidRDefault="00232448" w:rsidP="00232448">
            <w:pPr>
              <w:keepNext/>
              <w:keepLines/>
              <w:spacing w:after="0"/>
              <w:jc w:val="center"/>
              <w:rPr>
                <w:rFonts w:ascii="Arial" w:hAnsi="Arial"/>
                <w:sz w:val="18"/>
                <w:lang w:val="en-US" w:eastAsia="zh-CN" w:bidi="ar"/>
              </w:rPr>
            </w:pPr>
          </w:p>
        </w:tc>
      </w:tr>
      <w:tr w:rsidR="00873F6A" w:rsidRPr="00AE7509" w14:paraId="3AEE2B0F" w14:textId="77777777" w:rsidTr="006E6651">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66" w:author="Reihaneh Malekafzaliardakani" w:date="2023-11-20T14:5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867" w:author="Reihaneh Malekafzaliardakani" w:date="2023-11-20T14:56:00Z"/>
          <w:trPrChange w:id="2868" w:author="Reihaneh Malekafzaliardakani" w:date="2023-11-20T14:57: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2869" w:author="Reihaneh Malekafzaliardakani" w:date="2023-11-20T14:57:00Z">
              <w:tcPr>
                <w:tcW w:w="2833" w:type="dxa"/>
                <w:gridSpan w:val="2"/>
                <w:tcBorders>
                  <w:top w:val="nil"/>
                  <w:left w:val="single" w:sz="4" w:space="0" w:color="auto"/>
                  <w:bottom w:val="single" w:sz="4" w:space="0" w:color="auto"/>
                  <w:right w:val="single" w:sz="4" w:space="0" w:color="auto"/>
                </w:tcBorders>
              </w:tcPr>
            </w:tcPrChange>
          </w:tcPr>
          <w:p w14:paraId="59620A83" w14:textId="3FF583E3" w:rsidR="00873F6A" w:rsidRPr="00AE7509" w:rsidRDefault="00873F6A" w:rsidP="00873F6A">
            <w:pPr>
              <w:keepNext/>
              <w:keepLines/>
              <w:spacing w:after="0"/>
              <w:jc w:val="center"/>
              <w:rPr>
                <w:ins w:id="2870" w:author="Reihaneh Malekafzaliardakani" w:date="2023-11-20T14:56:00Z"/>
                <w:rFonts w:ascii="Arial" w:eastAsia="MS Mincho" w:hAnsi="Arial"/>
                <w:sz w:val="18"/>
                <w:lang w:eastAsia="zh-CN"/>
              </w:rPr>
            </w:pPr>
            <w:ins w:id="2871" w:author="Reihaneh Malekafzaliardakani" w:date="2023-11-20T14:56:00Z">
              <w:r>
                <w:rPr>
                  <w:rFonts w:ascii="Arial" w:hAnsi="Arial" w:cs="Arial"/>
                  <w:color w:val="000000"/>
                  <w:sz w:val="18"/>
                  <w:szCs w:val="18"/>
                </w:rPr>
                <w:t>CA_n25A-n41A-n71B-n77(2A)</w:t>
              </w:r>
            </w:ins>
          </w:p>
        </w:tc>
        <w:tc>
          <w:tcPr>
            <w:tcW w:w="3022" w:type="dxa"/>
            <w:gridSpan w:val="2"/>
            <w:tcBorders>
              <w:top w:val="single" w:sz="4" w:space="0" w:color="auto"/>
              <w:left w:val="single" w:sz="4" w:space="0" w:color="auto"/>
              <w:bottom w:val="nil"/>
              <w:right w:val="single" w:sz="4" w:space="0" w:color="auto"/>
            </w:tcBorders>
            <w:tcPrChange w:id="2872" w:author="Reihaneh Malekafzaliardakani" w:date="2023-11-20T14:57:00Z">
              <w:tcPr>
                <w:tcW w:w="3022" w:type="dxa"/>
                <w:gridSpan w:val="2"/>
                <w:tcBorders>
                  <w:top w:val="nil"/>
                  <w:left w:val="single" w:sz="4" w:space="0" w:color="auto"/>
                  <w:bottom w:val="single" w:sz="4" w:space="0" w:color="auto"/>
                  <w:right w:val="single" w:sz="4" w:space="0" w:color="auto"/>
                </w:tcBorders>
              </w:tcPr>
            </w:tcPrChange>
          </w:tcPr>
          <w:p w14:paraId="213A35B5" w14:textId="48D1639F" w:rsidR="00873F6A" w:rsidRPr="00AE7509" w:rsidRDefault="00873F6A" w:rsidP="00873F6A">
            <w:pPr>
              <w:keepNext/>
              <w:keepLines/>
              <w:spacing w:after="0"/>
              <w:jc w:val="center"/>
              <w:rPr>
                <w:ins w:id="2873" w:author="Reihaneh Malekafzaliardakani" w:date="2023-11-20T14:56:00Z"/>
                <w:rFonts w:ascii="Arial" w:hAnsi="Arial" w:cs="Arial"/>
                <w:sz w:val="18"/>
                <w:szCs w:val="18"/>
                <w:lang w:val="en-US" w:eastAsia="zh-CN"/>
              </w:rPr>
            </w:pPr>
            <w:ins w:id="2874" w:author="Reihaneh Malekafzaliardakani" w:date="2023-11-20T14:56:00Z">
              <w:r>
                <w:rPr>
                  <w:rFonts w:ascii="Arial" w:hAnsi="Arial" w:cs="Arial"/>
                  <w:color w:val="000000"/>
                  <w:sz w:val="18"/>
                  <w:szCs w:val="18"/>
                </w:rPr>
                <w:t>CA_n25A-n41A</w:t>
              </w:r>
              <w:r>
                <w:rPr>
                  <w:rFonts w:ascii="Arial" w:hAnsi="Arial" w:cs="Arial"/>
                  <w:color w:val="000000"/>
                  <w:sz w:val="18"/>
                  <w:szCs w:val="18"/>
                </w:rPr>
                <w:br/>
                <w:t>CA_n25A-n71A</w:t>
              </w:r>
              <w:r>
                <w:rPr>
                  <w:rFonts w:ascii="Arial" w:hAnsi="Arial" w:cs="Arial"/>
                  <w:color w:val="000000"/>
                  <w:sz w:val="18"/>
                  <w:szCs w:val="18"/>
                </w:rPr>
                <w:br/>
                <w:t>CA_n25A-n77A</w:t>
              </w:r>
              <w:r>
                <w:rPr>
                  <w:rFonts w:ascii="Arial" w:hAnsi="Arial" w:cs="Arial"/>
                  <w:color w:val="000000"/>
                  <w:sz w:val="18"/>
                  <w:szCs w:val="18"/>
                </w:rPr>
                <w:br/>
                <w:t>CA_n41A-n71A</w:t>
              </w:r>
              <w:r>
                <w:rPr>
                  <w:rFonts w:ascii="Arial" w:hAnsi="Arial" w:cs="Arial"/>
                  <w:color w:val="000000"/>
                  <w:sz w:val="18"/>
                  <w:szCs w:val="18"/>
                </w:rPr>
                <w:br/>
                <w:t>CA_n41A-n77A</w:t>
              </w:r>
              <w:r>
                <w:rPr>
                  <w:rFonts w:ascii="Arial" w:hAnsi="Arial" w:cs="Arial"/>
                  <w:color w:val="000000"/>
                  <w:sz w:val="18"/>
                  <w:szCs w:val="18"/>
                </w:rPr>
                <w:br/>
                <w:t>CA_n71A-n77A</w:t>
              </w:r>
            </w:ins>
          </w:p>
        </w:tc>
        <w:tc>
          <w:tcPr>
            <w:tcW w:w="1367" w:type="dxa"/>
            <w:gridSpan w:val="2"/>
            <w:tcBorders>
              <w:top w:val="single" w:sz="4" w:space="0" w:color="auto"/>
              <w:left w:val="single" w:sz="4" w:space="0" w:color="auto"/>
              <w:bottom w:val="single" w:sz="4" w:space="0" w:color="auto"/>
              <w:right w:val="single" w:sz="4" w:space="0" w:color="auto"/>
            </w:tcBorders>
            <w:tcPrChange w:id="2875" w:author="Reihaneh Malekafzaliardakani" w:date="2023-11-20T14:57:00Z">
              <w:tcPr>
                <w:tcW w:w="1367" w:type="dxa"/>
                <w:gridSpan w:val="2"/>
                <w:tcBorders>
                  <w:top w:val="single" w:sz="4" w:space="0" w:color="auto"/>
                  <w:left w:val="single" w:sz="4" w:space="0" w:color="auto"/>
                  <w:bottom w:val="single" w:sz="4" w:space="0" w:color="auto"/>
                  <w:right w:val="single" w:sz="4" w:space="0" w:color="auto"/>
                </w:tcBorders>
              </w:tcPr>
            </w:tcPrChange>
          </w:tcPr>
          <w:p w14:paraId="512B2CBB" w14:textId="23E7A188" w:rsidR="00873F6A" w:rsidRPr="00AE7509" w:rsidRDefault="00873F6A" w:rsidP="00873F6A">
            <w:pPr>
              <w:keepNext/>
              <w:keepLines/>
              <w:spacing w:after="0"/>
              <w:jc w:val="center"/>
              <w:rPr>
                <w:ins w:id="2876" w:author="Reihaneh Malekafzaliardakani" w:date="2023-11-20T14:56:00Z"/>
                <w:rFonts w:ascii="Arial" w:hAnsi="Arial" w:cs="Arial"/>
                <w:sz w:val="18"/>
                <w:szCs w:val="18"/>
                <w:lang w:eastAsia="en-GB"/>
              </w:rPr>
            </w:pPr>
            <w:ins w:id="2877" w:author="Reihaneh Malekafzaliardakani" w:date="2023-11-20T14:56:00Z">
              <w:r>
                <w:rPr>
                  <w:rFonts w:ascii="Arial" w:hAnsi="Arial" w:cs="Arial"/>
                  <w:color w:val="000000"/>
                  <w:sz w:val="18"/>
                  <w:szCs w:val="18"/>
                </w:rPr>
                <w:t>n25</w:t>
              </w:r>
            </w:ins>
          </w:p>
        </w:tc>
        <w:tc>
          <w:tcPr>
            <w:tcW w:w="4386" w:type="dxa"/>
            <w:gridSpan w:val="2"/>
            <w:tcBorders>
              <w:top w:val="single" w:sz="4" w:space="0" w:color="auto"/>
              <w:left w:val="single" w:sz="4" w:space="0" w:color="auto"/>
              <w:bottom w:val="single" w:sz="4" w:space="0" w:color="auto"/>
              <w:right w:val="single" w:sz="4" w:space="0" w:color="auto"/>
            </w:tcBorders>
            <w:tcPrChange w:id="2878" w:author="Reihaneh Malekafzaliardakani" w:date="2023-11-20T14:57: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005FE2D2" w14:textId="082C9EEC" w:rsidR="00873F6A" w:rsidRPr="00AE7509" w:rsidRDefault="00873F6A" w:rsidP="00873F6A">
            <w:pPr>
              <w:keepNext/>
              <w:keepLines/>
              <w:spacing w:after="0"/>
              <w:jc w:val="center"/>
              <w:rPr>
                <w:ins w:id="2879" w:author="Reihaneh Malekafzaliardakani" w:date="2023-11-20T14:56:00Z"/>
                <w:rFonts w:ascii="Arial" w:hAnsi="Arial" w:cs="Arial"/>
                <w:color w:val="000000"/>
                <w:sz w:val="18"/>
                <w:szCs w:val="18"/>
              </w:rPr>
            </w:pPr>
            <w:ins w:id="2880" w:author="Reihaneh Malekafzaliardakani" w:date="2023-11-20T14:56:00Z">
              <w:r>
                <w:rPr>
                  <w:rFonts w:ascii="Arial" w:hAnsi="Arial" w:cs="Arial"/>
                  <w:color w:val="000000"/>
                  <w:sz w:val="18"/>
                  <w:szCs w:val="18"/>
                </w:rPr>
                <w:t>n25 channel bandwidths in Table 5.3.5-1</w:t>
              </w:r>
            </w:ins>
          </w:p>
        </w:tc>
        <w:tc>
          <w:tcPr>
            <w:tcW w:w="2647" w:type="dxa"/>
            <w:gridSpan w:val="2"/>
            <w:tcBorders>
              <w:top w:val="single" w:sz="4" w:space="0" w:color="auto"/>
              <w:left w:val="single" w:sz="4" w:space="0" w:color="auto"/>
              <w:bottom w:val="nil"/>
              <w:right w:val="single" w:sz="4" w:space="0" w:color="auto"/>
            </w:tcBorders>
            <w:tcPrChange w:id="2881" w:author="Reihaneh Malekafzaliardakani" w:date="2023-11-20T14:57:00Z">
              <w:tcPr>
                <w:tcW w:w="2647" w:type="dxa"/>
                <w:gridSpan w:val="2"/>
                <w:tcBorders>
                  <w:top w:val="nil"/>
                  <w:left w:val="single" w:sz="4" w:space="0" w:color="auto"/>
                  <w:bottom w:val="single" w:sz="4" w:space="0" w:color="auto"/>
                  <w:right w:val="single" w:sz="4" w:space="0" w:color="auto"/>
                </w:tcBorders>
              </w:tcPr>
            </w:tcPrChange>
          </w:tcPr>
          <w:p w14:paraId="798D4071" w14:textId="32D98646" w:rsidR="00873F6A" w:rsidRPr="00AE7509" w:rsidRDefault="00873F6A" w:rsidP="00873F6A">
            <w:pPr>
              <w:keepNext/>
              <w:keepLines/>
              <w:spacing w:after="0"/>
              <w:jc w:val="center"/>
              <w:rPr>
                <w:ins w:id="2882" w:author="Reihaneh Malekafzaliardakani" w:date="2023-11-20T14:56:00Z"/>
                <w:rFonts w:ascii="Arial" w:hAnsi="Arial"/>
                <w:sz w:val="18"/>
                <w:lang w:val="en-US" w:eastAsia="zh-CN" w:bidi="ar"/>
              </w:rPr>
            </w:pPr>
            <w:ins w:id="2883" w:author="Reihaneh Malekafzaliardakani" w:date="2023-11-20T14:56:00Z">
              <w:r>
                <w:rPr>
                  <w:rFonts w:ascii="Arial" w:hAnsi="Arial" w:cs="Arial"/>
                  <w:color w:val="000000"/>
                  <w:sz w:val="18"/>
                  <w:szCs w:val="18"/>
                </w:rPr>
                <w:t>4 and 5</w:t>
              </w:r>
            </w:ins>
          </w:p>
        </w:tc>
      </w:tr>
      <w:tr w:rsidR="00873F6A" w:rsidRPr="00AE7509" w14:paraId="74CDDDE2" w14:textId="77777777" w:rsidTr="006E6651">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84" w:author="Reihaneh Malekafzaliardakani" w:date="2023-11-20T14:5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885" w:author="Reihaneh Malekafzaliardakani" w:date="2023-11-20T14:56:00Z"/>
          <w:trPrChange w:id="2886" w:author="Reihaneh Malekafzaliardakani" w:date="2023-11-20T14:57:00Z">
            <w:trPr>
              <w:gridBefore w:val="1"/>
              <w:trHeight w:val="29"/>
            </w:trPr>
          </w:trPrChange>
        </w:trPr>
        <w:tc>
          <w:tcPr>
            <w:tcW w:w="2833" w:type="dxa"/>
            <w:gridSpan w:val="2"/>
            <w:tcBorders>
              <w:top w:val="nil"/>
              <w:left w:val="single" w:sz="4" w:space="0" w:color="auto"/>
              <w:bottom w:val="nil"/>
              <w:right w:val="single" w:sz="4" w:space="0" w:color="auto"/>
            </w:tcBorders>
            <w:tcPrChange w:id="2887" w:author="Reihaneh Malekafzaliardakani" w:date="2023-11-20T14:57:00Z">
              <w:tcPr>
                <w:tcW w:w="2833" w:type="dxa"/>
                <w:gridSpan w:val="2"/>
                <w:tcBorders>
                  <w:top w:val="nil"/>
                  <w:left w:val="single" w:sz="4" w:space="0" w:color="auto"/>
                  <w:bottom w:val="single" w:sz="4" w:space="0" w:color="auto"/>
                  <w:right w:val="single" w:sz="4" w:space="0" w:color="auto"/>
                </w:tcBorders>
              </w:tcPr>
            </w:tcPrChange>
          </w:tcPr>
          <w:p w14:paraId="5DF6B7FD" w14:textId="77777777" w:rsidR="00873F6A" w:rsidRPr="00AE7509" w:rsidRDefault="00873F6A" w:rsidP="00873F6A">
            <w:pPr>
              <w:keepNext/>
              <w:keepLines/>
              <w:spacing w:after="0"/>
              <w:jc w:val="center"/>
              <w:rPr>
                <w:ins w:id="2888" w:author="Reihaneh Malekafzaliardakani" w:date="2023-11-20T14:56:00Z"/>
                <w:rFonts w:ascii="Arial" w:eastAsia="MS Mincho" w:hAnsi="Arial"/>
                <w:sz w:val="18"/>
                <w:lang w:eastAsia="zh-CN"/>
              </w:rPr>
            </w:pPr>
          </w:p>
        </w:tc>
        <w:tc>
          <w:tcPr>
            <w:tcW w:w="3022" w:type="dxa"/>
            <w:gridSpan w:val="2"/>
            <w:tcBorders>
              <w:top w:val="nil"/>
              <w:left w:val="single" w:sz="4" w:space="0" w:color="auto"/>
              <w:bottom w:val="nil"/>
              <w:right w:val="single" w:sz="4" w:space="0" w:color="auto"/>
            </w:tcBorders>
            <w:tcPrChange w:id="2889" w:author="Reihaneh Malekafzaliardakani" w:date="2023-11-20T14:57:00Z">
              <w:tcPr>
                <w:tcW w:w="3022" w:type="dxa"/>
                <w:gridSpan w:val="2"/>
                <w:tcBorders>
                  <w:top w:val="nil"/>
                  <w:left w:val="single" w:sz="4" w:space="0" w:color="auto"/>
                  <w:bottom w:val="single" w:sz="4" w:space="0" w:color="auto"/>
                  <w:right w:val="single" w:sz="4" w:space="0" w:color="auto"/>
                </w:tcBorders>
              </w:tcPr>
            </w:tcPrChange>
          </w:tcPr>
          <w:p w14:paraId="5CFD4112" w14:textId="77777777" w:rsidR="00873F6A" w:rsidRPr="00AE7509" w:rsidRDefault="00873F6A" w:rsidP="00873F6A">
            <w:pPr>
              <w:keepNext/>
              <w:keepLines/>
              <w:spacing w:after="0"/>
              <w:jc w:val="center"/>
              <w:rPr>
                <w:ins w:id="2890" w:author="Reihaneh Malekafzaliardakani" w:date="2023-11-20T14:56:00Z"/>
                <w:rFonts w:ascii="Arial"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2891" w:author="Reihaneh Malekafzaliardakani" w:date="2023-11-20T14:57:00Z">
              <w:tcPr>
                <w:tcW w:w="1367" w:type="dxa"/>
                <w:gridSpan w:val="2"/>
                <w:tcBorders>
                  <w:top w:val="single" w:sz="4" w:space="0" w:color="auto"/>
                  <w:left w:val="single" w:sz="4" w:space="0" w:color="auto"/>
                  <w:bottom w:val="single" w:sz="4" w:space="0" w:color="auto"/>
                  <w:right w:val="single" w:sz="4" w:space="0" w:color="auto"/>
                </w:tcBorders>
              </w:tcPr>
            </w:tcPrChange>
          </w:tcPr>
          <w:p w14:paraId="7AB63969" w14:textId="5E00EA4B" w:rsidR="00873F6A" w:rsidRPr="00AE7509" w:rsidRDefault="00873F6A" w:rsidP="00873F6A">
            <w:pPr>
              <w:keepNext/>
              <w:keepLines/>
              <w:spacing w:after="0"/>
              <w:jc w:val="center"/>
              <w:rPr>
                <w:ins w:id="2892" w:author="Reihaneh Malekafzaliardakani" w:date="2023-11-20T14:56:00Z"/>
                <w:rFonts w:ascii="Arial" w:hAnsi="Arial" w:cs="Arial"/>
                <w:sz w:val="18"/>
                <w:szCs w:val="18"/>
                <w:lang w:eastAsia="en-GB"/>
              </w:rPr>
            </w:pPr>
            <w:ins w:id="2893" w:author="Reihaneh Malekafzaliardakani" w:date="2023-11-20T14:56:00Z">
              <w:r>
                <w:rPr>
                  <w:rFonts w:ascii="Arial" w:hAnsi="Arial" w:cs="Arial"/>
                  <w:color w:val="000000"/>
                  <w:sz w:val="18"/>
                  <w:szCs w:val="18"/>
                </w:rPr>
                <w:t>n41</w:t>
              </w:r>
            </w:ins>
          </w:p>
        </w:tc>
        <w:tc>
          <w:tcPr>
            <w:tcW w:w="4386" w:type="dxa"/>
            <w:gridSpan w:val="2"/>
            <w:tcBorders>
              <w:top w:val="single" w:sz="4" w:space="0" w:color="auto"/>
              <w:left w:val="single" w:sz="4" w:space="0" w:color="auto"/>
              <w:bottom w:val="single" w:sz="4" w:space="0" w:color="auto"/>
              <w:right w:val="single" w:sz="4" w:space="0" w:color="auto"/>
            </w:tcBorders>
            <w:tcPrChange w:id="2894" w:author="Reihaneh Malekafzaliardakani" w:date="2023-11-20T14:57: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3BC5643C" w14:textId="6429284B" w:rsidR="00873F6A" w:rsidRPr="00AE7509" w:rsidRDefault="00873F6A" w:rsidP="00873F6A">
            <w:pPr>
              <w:keepNext/>
              <w:keepLines/>
              <w:spacing w:after="0"/>
              <w:jc w:val="center"/>
              <w:rPr>
                <w:ins w:id="2895" w:author="Reihaneh Malekafzaliardakani" w:date="2023-11-20T14:56:00Z"/>
                <w:rFonts w:ascii="Arial" w:hAnsi="Arial" w:cs="Arial"/>
                <w:color w:val="000000"/>
                <w:sz w:val="18"/>
                <w:szCs w:val="18"/>
              </w:rPr>
            </w:pPr>
            <w:ins w:id="2896" w:author="Reihaneh Malekafzaliardakani" w:date="2023-11-20T14:56:00Z">
              <w:r>
                <w:rPr>
                  <w:rFonts w:ascii="Arial" w:hAnsi="Arial" w:cs="Arial"/>
                  <w:color w:val="000000"/>
                  <w:sz w:val="18"/>
                  <w:szCs w:val="18"/>
                </w:rPr>
                <w:t>n41 channel bandwidths in Table 5.3.5-1</w:t>
              </w:r>
            </w:ins>
          </w:p>
        </w:tc>
        <w:tc>
          <w:tcPr>
            <w:tcW w:w="2647" w:type="dxa"/>
            <w:gridSpan w:val="2"/>
            <w:tcBorders>
              <w:top w:val="nil"/>
              <w:left w:val="single" w:sz="4" w:space="0" w:color="auto"/>
              <w:bottom w:val="nil"/>
              <w:right w:val="single" w:sz="4" w:space="0" w:color="auto"/>
            </w:tcBorders>
            <w:tcPrChange w:id="2897" w:author="Reihaneh Malekafzaliardakani" w:date="2023-11-20T14:57:00Z">
              <w:tcPr>
                <w:tcW w:w="2647" w:type="dxa"/>
                <w:gridSpan w:val="2"/>
                <w:tcBorders>
                  <w:top w:val="nil"/>
                  <w:left w:val="single" w:sz="4" w:space="0" w:color="auto"/>
                  <w:bottom w:val="single" w:sz="4" w:space="0" w:color="auto"/>
                  <w:right w:val="single" w:sz="4" w:space="0" w:color="auto"/>
                </w:tcBorders>
              </w:tcPr>
            </w:tcPrChange>
          </w:tcPr>
          <w:p w14:paraId="1EA32BA3" w14:textId="77777777" w:rsidR="00873F6A" w:rsidRPr="00AE7509" w:rsidRDefault="00873F6A" w:rsidP="00873F6A">
            <w:pPr>
              <w:keepNext/>
              <w:keepLines/>
              <w:spacing w:after="0"/>
              <w:jc w:val="center"/>
              <w:rPr>
                <w:ins w:id="2898" w:author="Reihaneh Malekafzaliardakani" w:date="2023-11-20T14:56:00Z"/>
                <w:rFonts w:ascii="Arial" w:hAnsi="Arial"/>
                <w:sz w:val="18"/>
                <w:lang w:val="en-US" w:eastAsia="zh-CN" w:bidi="ar"/>
              </w:rPr>
            </w:pPr>
          </w:p>
        </w:tc>
      </w:tr>
      <w:tr w:rsidR="00873F6A" w:rsidRPr="00AE7509" w14:paraId="2AEAE626" w14:textId="77777777" w:rsidTr="006E6651">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99" w:author="Reihaneh Malekafzaliardakani" w:date="2023-11-20T14:57: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900" w:author="Reihaneh Malekafzaliardakani" w:date="2023-11-20T14:56:00Z"/>
          <w:trPrChange w:id="2901" w:author="Reihaneh Malekafzaliardakani" w:date="2023-11-20T14:57:00Z">
            <w:trPr>
              <w:gridBefore w:val="1"/>
              <w:trHeight w:val="29"/>
            </w:trPr>
          </w:trPrChange>
        </w:trPr>
        <w:tc>
          <w:tcPr>
            <w:tcW w:w="2833" w:type="dxa"/>
            <w:gridSpan w:val="2"/>
            <w:tcBorders>
              <w:top w:val="nil"/>
              <w:left w:val="single" w:sz="4" w:space="0" w:color="auto"/>
              <w:bottom w:val="nil"/>
              <w:right w:val="single" w:sz="4" w:space="0" w:color="auto"/>
            </w:tcBorders>
            <w:tcPrChange w:id="2902" w:author="Reihaneh Malekafzaliardakani" w:date="2023-11-20T14:57:00Z">
              <w:tcPr>
                <w:tcW w:w="2833" w:type="dxa"/>
                <w:gridSpan w:val="2"/>
                <w:tcBorders>
                  <w:top w:val="nil"/>
                  <w:left w:val="single" w:sz="4" w:space="0" w:color="auto"/>
                  <w:bottom w:val="single" w:sz="4" w:space="0" w:color="auto"/>
                  <w:right w:val="single" w:sz="4" w:space="0" w:color="auto"/>
                </w:tcBorders>
              </w:tcPr>
            </w:tcPrChange>
          </w:tcPr>
          <w:p w14:paraId="18C626DB" w14:textId="77777777" w:rsidR="00873F6A" w:rsidRPr="00AE7509" w:rsidRDefault="00873F6A" w:rsidP="00873F6A">
            <w:pPr>
              <w:keepNext/>
              <w:keepLines/>
              <w:spacing w:after="0"/>
              <w:jc w:val="center"/>
              <w:rPr>
                <w:ins w:id="2903" w:author="Reihaneh Malekafzaliardakani" w:date="2023-11-20T14:56:00Z"/>
                <w:rFonts w:ascii="Arial" w:eastAsia="MS Mincho" w:hAnsi="Arial"/>
                <w:sz w:val="18"/>
                <w:lang w:eastAsia="zh-CN"/>
              </w:rPr>
            </w:pPr>
          </w:p>
        </w:tc>
        <w:tc>
          <w:tcPr>
            <w:tcW w:w="3022" w:type="dxa"/>
            <w:gridSpan w:val="2"/>
            <w:tcBorders>
              <w:top w:val="nil"/>
              <w:left w:val="single" w:sz="4" w:space="0" w:color="auto"/>
              <w:bottom w:val="nil"/>
              <w:right w:val="single" w:sz="4" w:space="0" w:color="auto"/>
            </w:tcBorders>
            <w:tcPrChange w:id="2904" w:author="Reihaneh Malekafzaliardakani" w:date="2023-11-20T14:57:00Z">
              <w:tcPr>
                <w:tcW w:w="3022" w:type="dxa"/>
                <w:gridSpan w:val="2"/>
                <w:tcBorders>
                  <w:top w:val="nil"/>
                  <w:left w:val="single" w:sz="4" w:space="0" w:color="auto"/>
                  <w:bottom w:val="single" w:sz="4" w:space="0" w:color="auto"/>
                  <w:right w:val="single" w:sz="4" w:space="0" w:color="auto"/>
                </w:tcBorders>
              </w:tcPr>
            </w:tcPrChange>
          </w:tcPr>
          <w:p w14:paraId="04CD6DDD" w14:textId="77777777" w:rsidR="00873F6A" w:rsidRPr="00AE7509" w:rsidRDefault="00873F6A" w:rsidP="00873F6A">
            <w:pPr>
              <w:keepNext/>
              <w:keepLines/>
              <w:spacing w:after="0"/>
              <w:jc w:val="center"/>
              <w:rPr>
                <w:ins w:id="2905" w:author="Reihaneh Malekafzaliardakani" w:date="2023-11-20T14:56:00Z"/>
                <w:rFonts w:ascii="Arial"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2906" w:author="Reihaneh Malekafzaliardakani" w:date="2023-11-20T14:57:00Z">
              <w:tcPr>
                <w:tcW w:w="1367" w:type="dxa"/>
                <w:gridSpan w:val="2"/>
                <w:tcBorders>
                  <w:top w:val="single" w:sz="4" w:space="0" w:color="auto"/>
                  <w:left w:val="single" w:sz="4" w:space="0" w:color="auto"/>
                  <w:bottom w:val="single" w:sz="4" w:space="0" w:color="auto"/>
                  <w:right w:val="single" w:sz="4" w:space="0" w:color="auto"/>
                </w:tcBorders>
              </w:tcPr>
            </w:tcPrChange>
          </w:tcPr>
          <w:p w14:paraId="57FC63A4" w14:textId="19FBB86A" w:rsidR="00873F6A" w:rsidRPr="00AE7509" w:rsidRDefault="00873F6A" w:rsidP="00873F6A">
            <w:pPr>
              <w:keepNext/>
              <w:keepLines/>
              <w:spacing w:after="0"/>
              <w:jc w:val="center"/>
              <w:rPr>
                <w:ins w:id="2907" w:author="Reihaneh Malekafzaliardakani" w:date="2023-11-20T14:56:00Z"/>
                <w:rFonts w:ascii="Arial" w:hAnsi="Arial" w:cs="Arial"/>
                <w:sz w:val="18"/>
                <w:szCs w:val="18"/>
                <w:lang w:eastAsia="en-GB"/>
              </w:rPr>
            </w:pPr>
            <w:ins w:id="2908" w:author="Reihaneh Malekafzaliardakani" w:date="2023-11-20T14:56:00Z">
              <w:r>
                <w:rPr>
                  <w:rFonts w:ascii="Arial" w:hAnsi="Arial" w:cs="Arial"/>
                  <w:color w:val="000000"/>
                  <w:sz w:val="18"/>
                  <w:szCs w:val="18"/>
                </w:rPr>
                <w:t>n71</w:t>
              </w:r>
            </w:ins>
          </w:p>
        </w:tc>
        <w:tc>
          <w:tcPr>
            <w:tcW w:w="4386" w:type="dxa"/>
            <w:gridSpan w:val="2"/>
            <w:tcBorders>
              <w:top w:val="single" w:sz="4" w:space="0" w:color="auto"/>
              <w:left w:val="single" w:sz="4" w:space="0" w:color="auto"/>
              <w:bottom w:val="single" w:sz="4" w:space="0" w:color="auto"/>
              <w:right w:val="single" w:sz="4" w:space="0" w:color="auto"/>
            </w:tcBorders>
            <w:tcPrChange w:id="2909" w:author="Reihaneh Malekafzaliardakani" w:date="2023-11-20T14:57: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088778CD" w14:textId="68DE74F3" w:rsidR="00873F6A" w:rsidRPr="00AE7509" w:rsidRDefault="00873F6A" w:rsidP="00873F6A">
            <w:pPr>
              <w:keepNext/>
              <w:keepLines/>
              <w:spacing w:after="0"/>
              <w:jc w:val="center"/>
              <w:rPr>
                <w:ins w:id="2910" w:author="Reihaneh Malekafzaliardakani" w:date="2023-11-20T14:56:00Z"/>
                <w:rFonts w:ascii="Arial" w:hAnsi="Arial" w:cs="Arial"/>
                <w:color w:val="000000"/>
                <w:sz w:val="18"/>
                <w:szCs w:val="18"/>
              </w:rPr>
            </w:pPr>
            <w:ins w:id="2911" w:author="Reihaneh Malekafzaliardakani" w:date="2023-11-20T14:56:00Z">
              <w:r>
                <w:rPr>
                  <w:rFonts w:ascii="Arial" w:hAnsi="Arial" w:cs="Arial"/>
                  <w:color w:val="000000"/>
                  <w:sz w:val="18"/>
                  <w:szCs w:val="18"/>
                </w:rPr>
                <w:t>CA_71B_BCS 4 and 5</w:t>
              </w:r>
            </w:ins>
          </w:p>
        </w:tc>
        <w:tc>
          <w:tcPr>
            <w:tcW w:w="2647" w:type="dxa"/>
            <w:gridSpan w:val="2"/>
            <w:tcBorders>
              <w:top w:val="nil"/>
              <w:left w:val="single" w:sz="4" w:space="0" w:color="auto"/>
              <w:bottom w:val="nil"/>
              <w:right w:val="single" w:sz="4" w:space="0" w:color="auto"/>
            </w:tcBorders>
            <w:tcPrChange w:id="2912" w:author="Reihaneh Malekafzaliardakani" w:date="2023-11-20T14:57:00Z">
              <w:tcPr>
                <w:tcW w:w="2647" w:type="dxa"/>
                <w:gridSpan w:val="2"/>
                <w:tcBorders>
                  <w:top w:val="nil"/>
                  <w:left w:val="single" w:sz="4" w:space="0" w:color="auto"/>
                  <w:bottom w:val="single" w:sz="4" w:space="0" w:color="auto"/>
                  <w:right w:val="single" w:sz="4" w:space="0" w:color="auto"/>
                </w:tcBorders>
              </w:tcPr>
            </w:tcPrChange>
          </w:tcPr>
          <w:p w14:paraId="50320B5E" w14:textId="77777777" w:rsidR="00873F6A" w:rsidRPr="00AE7509" w:rsidRDefault="00873F6A" w:rsidP="00873F6A">
            <w:pPr>
              <w:keepNext/>
              <w:keepLines/>
              <w:spacing w:after="0"/>
              <w:jc w:val="center"/>
              <w:rPr>
                <w:ins w:id="2913" w:author="Reihaneh Malekafzaliardakani" w:date="2023-11-20T14:56:00Z"/>
                <w:rFonts w:ascii="Arial" w:hAnsi="Arial"/>
                <w:sz w:val="18"/>
                <w:lang w:val="en-US" w:eastAsia="zh-CN" w:bidi="ar"/>
              </w:rPr>
            </w:pPr>
          </w:p>
        </w:tc>
      </w:tr>
      <w:tr w:rsidR="00873F6A" w:rsidRPr="00AE7509" w14:paraId="48D25CBA" w14:textId="77777777" w:rsidTr="00B57109">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14" w:author="Reihaneh Malekafzaliardakani" w:date="2023-11-20T14:56: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2915" w:author="Reihaneh Malekafzaliardakani" w:date="2023-11-20T14:56:00Z"/>
          <w:trPrChange w:id="2916" w:author="Reihaneh Malekafzaliardakani" w:date="2023-11-20T14:56: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2917" w:author="Reihaneh Malekafzaliardakani" w:date="2023-11-20T14:56:00Z">
              <w:tcPr>
                <w:tcW w:w="2833" w:type="dxa"/>
                <w:gridSpan w:val="2"/>
                <w:tcBorders>
                  <w:top w:val="nil"/>
                  <w:left w:val="single" w:sz="4" w:space="0" w:color="auto"/>
                  <w:bottom w:val="single" w:sz="4" w:space="0" w:color="auto"/>
                  <w:right w:val="single" w:sz="4" w:space="0" w:color="auto"/>
                </w:tcBorders>
              </w:tcPr>
            </w:tcPrChange>
          </w:tcPr>
          <w:p w14:paraId="108C00D8" w14:textId="77777777" w:rsidR="00873F6A" w:rsidRPr="00AE7509" w:rsidRDefault="00873F6A" w:rsidP="00873F6A">
            <w:pPr>
              <w:keepNext/>
              <w:keepLines/>
              <w:spacing w:after="0"/>
              <w:jc w:val="center"/>
              <w:rPr>
                <w:ins w:id="2918" w:author="Reihaneh Malekafzaliardakani" w:date="2023-11-20T14:56:00Z"/>
                <w:rFonts w:ascii="Arial" w:eastAsia="MS Mincho" w:hAnsi="Arial"/>
                <w:sz w:val="18"/>
                <w:lang w:eastAsia="zh-CN"/>
              </w:rPr>
            </w:pPr>
          </w:p>
        </w:tc>
        <w:tc>
          <w:tcPr>
            <w:tcW w:w="3022" w:type="dxa"/>
            <w:gridSpan w:val="2"/>
            <w:tcBorders>
              <w:top w:val="nil"/>
              <w:left w:val="single" w:sz="4" w:space="0" w:color="auto"/>
              <w:bottom w:val="single" w:sz="4" w:space="0" w:color="auto"/>
              <w:right w:val="single" w:sz="4" w:space="0" w:color="auto"/>
            </w:tcBorders>
            <w:tcPrChange w:id="2919" w:author="Reihaneh Malekafzaliardakani" w:date="2023-11-20T14:56:00Z">
              <w:tcPr>
                <w:tcW w:w="3022" w:type="dxa"/>
                <w:gridSpan w:val="2"/>
                <w:tcBorders>
                  <w:top w:val="nil"/>
                  <w:left w:val="single" w:sz="4" w:space="0" w:color="auto"/>
                  <w:bottom w:val="single" w:sz="4" w:space="0" w:color="auto"/>
                  <w:right w:val="single" w:sz="4" w:space="0" w:color="auto"/>
                </w:tcBorders>
              </w:tcPr>
            </w:tcPrChange>
          </w:tcPr>
          <w:p w14:paraId="66092B6B" w14:textId="77777777" w:rsidR="00873F6A" w:rsidRPr="00AE7509" w:rsidRDefault="00873F6A" w:rsidP="00873F6A">
            <w:pPr>
              <w:keepNext/>
              <w:keepLines/>
              <w:spacing w:after="0"/>
              <w:jc w:val="center"/>
              <w:rPr>
                <w:ins w:id="2920" w:author="Reihaneh Malekafzaliardakani" w:date="2023-11-20T14:56:00Z"/>
                <w:rFonts w:ascii="Arial"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2921" w:author="Reihaneh Malekafzaliardakani" w:date="2023-11-20T14:56:00Z">
              <w:tcPr>
                <w:tcW w:w="1367" w:type="dxa"/>
                <w:gridSpan w:val="2"/>
                <w:tcBorders>
                  <w:top w:val="single" w:sz="4" w:space="0" w:color="auto"/>
                  <w:left w:val="single" w:sz="4" w:space="0" w:color="auto"/>
                  <w:bottom w:val="single" w:sz="4" w:space="0" w:color="auto"/>
                  <w:right w:val="single" w:sz="4" w:space="0" w:color="auto"/>
                </w:tcBorders>
              </w:tcPr>
            </w:tcPrChange>
          </w:tcPr>
          <w:p w14:paraId="08D3969E" w14:textId="39398231" w:rsidR="00873F6A" w:rsidRPr="00AE7509" w:rsidRDefault="00873F6A" w:rsidP="00873F6A">
            <w:pPr>
              <w:keepNext/>
              <w:keepLines/>
              <w:spacing w:after="0"/>
              <w:jc w:val="center"/>
              <w:rPr>
                <w:ins w:id="2922" w:author="Reihaneh Malekafzaliardakani" w:date="2023-11-20T14:56:00Z"/>
                <w:rFonts w:ascii="Arial" w:hAnsi="Arial" w:cs="Arial"/>
                <w:sz w:val="18"/>
                <w:szCs w:val="18"/>
                <w:lang w:eastAsia="en-GB"/>
              </w:rPr>
            </w:pPr>
            <w:ins w:id="2923" w:author="Reihaneh Malekafzaliardakani" w:date="2023-11-20T14:56:00Z">
              <w:r>
                <w:rPr>
                  <w:rFonts w:ascii="Arial" w:hAnsi="Arial" w:cs="Arial"/>
                  <w:color w:val="000000"/>
                  <w:sz w:val="18"/>
                  <w:szCs w:val="18"/>
                </w:rPr>
                <w:t>n77</w:t>
              </w:r>
            </w:ins>
          </w:p>
        </w:tc>
        <w:tc>
          <w:tcPr>
            <w:tcW w:w="4386" w:type="dxa"/>
            <w:gridSpan w:val="2"/>
            <w:tcBorders>
              <w:top w:val="single" w:sz="4" w:space="0" w:color="auto"/>
              <w:left w:val="single" w:sz="4" w:space="0" w:color="auto"/>
              <w:bottom w:val="single" w:sz="4" w:space="0" w:color="auto"/>
              <w:right w:val="single" w:sz="4" w:space="0" w:color="auto"/>
            </w:tcBorders>
            <w:tcPrChange w:id="2924" w:author="Reihaneh Malekafzaliardakani" w:date="2023-11-20T14:56: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3845F0B5" w14:textId="6E446B90" w:rsidR="00873F6A" w:rsidRPr="00AE7509" w:rsidRDefault="00873F6A" w:rsidP="00873F6A">
            <w:pPr>
              <w:keepNext/>
              <w:keepLines/>
              <w:spacing w:after="0"/>
              <w:jc w:val="center"/>
              <w:rPr>
                <w:ins w:id="2925" w:author="Reihaneh Malekafzaliardakani" w:date="2023-11-20T14:56:00Z"/>
                <w:rFonts w:ascii="Arial" w:hAnsi="Arial" w:cs="Arial"/>
                <w:color w:val="000000"/>
                <w:sz w:val="18"/>
                <w:szCs w:val="18"/>
              </w:rPr>
            </w:pPr>
            <w:ins w:id="2926" w:author="Reihaneh Malekafzaliardakani" w:date="2023-11-20T14:56:00Z">
              <w:r>
                <w:rPr>
                  <w:rFonts w:ascii="Arial" w:hAnsi="Arial" w:cs="Arial"/>
                  <w:color w:val="000000"/>
                  <w:sz w:val="18"/>
                  <w:szCs w:val="18"/>
                </w:rPr>
                <w:t>CA_77(2A)_BCS 4 and 5</w:t>
              </w:r>
            </w:ins>
          </w:p>
        </w:tc>
        <w:tc>
          <w:tcPr>
            <w:tcW w:w="2647" w:type="dxa"/>
            <w:gridSpan w:val="2"/>
            <w:tcBorders>
              <w:top w:val="nil"/>
              <w:left w:val="single" w:sz="4" w:space="0" w:color="auto"/>
              <w:bottom w:val="single" w:sz="4" w:space="0" w:color="auto"/>
              <w:right w:val="single" w:sz="4" w:space="0" w:color="auto"/>
            </w:tcBorders>
            <w:tcPrChange w:id="2927" w:author="Reihaneh Malekafzaliardakani" w:date="2023-11-20T14:56:00Z">
              <w:tcPr>
                <w:tcW w:w="2647" w:type="dxa"/>
                <w:gridSpan w:val="2"/>
                <w:tcBorders>
                  <w:top w:val="nil"/>
                  <w:left w:val="single" w:sz="4" w:space="0" w:color="auto"/>
                  <w:bottom w:val="single" w:sz="4" w:space="0" w:color="auto"/>
                  <w:right w:val="single" w:sz="4" w:space="0" w:color="auto"/>
                </w:tcBorders>
              </w:tcPr>
            </w:tcPrChange>
          </w:tcPr>
          <w:p w14:paraId="6E302A44" w14:textId="77777777" w:rsidR="00873F6A" w:rsidRPr="00AE7509" w:rsidRDefault="00873F6A" w:rsidP="00873F6A">
            <w:pPr>
              <w:keepNext/>
              <w:keepLines/>
              <w:spacing w:after="0"/>
              <w:jc w:val="center"/>
              <w:rPr>
                <w:ins w:id="2928" w:author="Reihaneh Malekafzaliardakani" w:date="2023-11-20T14:56:00Z"/>
                <w:rFonts w:ascii="Arial" w:hAnsi="Arial"/>
                <w:sz w:val="18"/>
                <w:lang w:val="en-US" w:eastAsia="zh-CN" w:bidi="ar"/>
              </w:rPr>
            </w:pPr>
          </w:p>
        </w:tc>
      </w:tr>
      <w:tr w:rsidR="00232448" w:rsidRPr="00AE7509" w14:paraId="6AEC5639"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C82EF9E" w14:textId="77777777" w:rsidR="00232448" w:rsidRPr="00AE7509" w:rsidRDefault="00232448" w:rsidP="00232448">
            <w:pPr>
              <w:keepNext/>
              <w:keepLines/>
              <w:spacing w:after="0"/>
              <w:jc w:val="center"/>
              <w:rPr>
                <w:rFonts w:ascii="Arial" w:eastAsia="MS Mincho" w:hAnsi="Arial"/>
                <w:sz w:val="18"/>
                <w:lang w:eastAsia="zh-CN"/>
              </w:rPr>
            </w:pPr>
            <w:r w:rsidRPr="00AE7509">
              <w:rPr>
                <w:rFonts w:ascii="Arial" w:eastAsia="MS Mincho" w:hAnsi="Arial"/>
                <w:sz w:val="18"/>
                <w:lang w:eastAsia="zh-CN"/>
              </w:rPr>
              <w:t>CA_n25A-n41A-n71(2A)-n77A</w:t>
            </w:r>
          </w:p>
        </w:tc>
        <w:tc>
          <w:tcPr>
            <w:tcW w:w="3022" w:type="dxa"/>
            <w:gridSpan w:val="2"/>
            <w:tcBorders>
              <w:top w:val="single" w:sz="4" w:space="0" w:color="auto"/>
              <w:left w:val="single" w:sz="4" w:space="0" w:color="auto"/>
              <w:bottom w:val="nil"/>
              <w:right w:val="single" w:sz="4" w:space="0" w:color="auto"/>
            </w:tcBorders>
          </w:tcPr>
          <w:p w14:paraId="662F4E79" w14:textId="77777777" w:rsidR="00232448" w:rsidRPr="00807C7B" w:rsidRDefault="00232448" w:rsidP="00232448">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n41</w:t>
            </w:r>
            <w:r w:rsidRPr="00807C7B">
              <w:rPr>
                <w:rFonts w:ascii="Arial" w:eastAsiaTheme="minorEastAsia" w:hAnsi="Arial"/>
                <w:sz w:val="18"/>
                <w:vertAlign w:val="superscript"/>
                <w:lang w:val="en-US" w:eastAsia="zh-CN"/>
              </w:rPr>
              <w:t>5,6</w:t>
            </w:r>
          </w:p>
          <w:p w14:paraId="3FE25C23" w14:textId="77777777" w:rsidR="00232448" w:rsidRPr="00807C7B" w:rsidRDefault="00232448" w:rsidP="00232448">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n77</w:t>
            </w:r>
            <w:r w:rsidRPr="00807C7B">
              <w:rPr>
                <w:rFonts w:ascii="Arial" w:eastAsiaTheme="minorEastAsia" w:hAnsi="Arial"/>
                <w:sz w:val="18"/>
                <w:vertAlign w:val="superscript"/>
                <w:lang w:val="en-US" w:eastAsia="zh-CN"/>
              </w:rPr>
              <w:t>5,6</w:t>
            </w:r>
          </w:p>
          <w:p w14:paraId="69F57EEF"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CA_n25A-n41A</w:t>
            </w:r>
            <w:r w:rsidRPr="00807C7B">
              <w:rPr>
                <w:rFonts w:ascii="Arial" w:eastAsiaTheme="minorEastAsia" w:hAnsi="Arial"/>
                <w:sz w:val="18"/>
                <w:vertAlign w:val="superscript"/>
                <w:lang w:val="en-US" w:eastAsia="zh-CN"/>
              </w:rPr>
              <w:t>5</w:t>
            </w:r>
          </w:p>
          <w:p w14:paraId="0A1376F6"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CA_n25A-n71A</w:t>
            </w:r>
          </w:p>
          <w:p w14:paraId="27C77091"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CA_n25A-n77A</w:t>
            </w:r>
            <w:r w:rsidRPr="00807C7B">
              <w:rPr>
                <w:rFonts w:ascii="Arial" w:eastAsiaTheme="minorEastAsia" w:hAnsi="Arial"/>
                <w:sz w:val="18"/>
                <w:vertAlign w:val="superscript"/>
                <w:lang w:val="en-US" w:eastAsia="zh-CN"/>
              </w:rPr>
              <w:t>5</w:t>
            </w:r>
          </w:p>
          <w:p w14:paraId="2936432B"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CA_n41A-n71A</w:t>
            </w:r>
            <w:r w:rsidRPr="00807C7B">
              <w:rPr>
                <w:rFonts w:ascii="Arial" w:eastAsiaTheme="minorEastAsia" w:hAnsi="Arial"/>
                <w:sz w:val="18"/>
                <w:vertAlign w:val="superscript"/>
                <w:lang w:val="en-US" w:eastAsia="zh-CN"/>
              </w:rPr>
              <w:t>5</w:t>
            </w:r>
          </w:p>
          <w:p w14:paraId="21BB8FF4"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CA_n41A-n77A</w:t>
            </w:r>
            <w:r w:rsidRPr="00807C7B">
              <w:rPr>
                <w:rFonts w:ascii="Arial" w:eastAsiaTheme="minorEastAsia" w:hAnsi="Arial"/>
                <w:sz w:val="18"/>
                <w:vertAlign w:val="superscript"/>
                <w:lang w:val="en-US" w:eastAsia="zh-CN"/>
              </w:rPr>
              <w:t>5</w:t>
            </w:r>
          </w:p>
          <w:p w14:paraId="338E5A7C" w14:textId="77777777" w:rsidR="00232448" w:rsidRPr="00AE7509" w:rsidRDefault="00232448" w:rsidP="00232448">
            <w:pPr>
              <w:keepNext/>
              <w:keepLines/>
              <w:spacing w:after="0"/>
              <w:jc w:val="center"/>
              <w:rPr>
                <w:rFonts w:ascii="Arial" w:hAnsi="Arial" w:cs="Arial"/>
                <w:sz w:val="18"/>
                <w:szCs w:val="18"/>
                <w:lang w:val="en-US" w:eastAsia="zh-CN"/>
              </w:rPr>
            </w:pPr>
            <w:r w:rsidRPr="00807C7B">
              <w:rPr>
                <w:rFonts w:ascii="Arial" w:hAnsi="Arial"/>
                <w:sz w:val="18"/>
                <w:lang w:val="en-US" w:eastAsia="zh-CN" w:bidi="ar"/>
              </w:rPr>
              <w:t>CA_n71A-n77A</w:t>
            </w:r>
            <w:r w:rsidRPr="00807C7B">
              <w:rPr>
                <w:rFonts w:ascii="Arial" w:eastAsiaTheme="minorEastAsia" w:hAnsi="Arial"/>
                <w:sz w:val="18"/>
                <w:vertAlign w:val="superscript"/>
                <w:lang w:val="en-US"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77320E87"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66435D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647" w:type="dxa"/>
            <w:gridSpan w:val="2"/>
            <w:tcBorders>
              <w:top w:val="single" w:sz="4" w:space="0" w:color="auto"/>
              <w:left w:val="single" w:sz="4" w:space="0" w:color="auto"/>
              <w:bottom w:val="nil"/>
              <w:right w:val="single" w:sz="4" w:space="0" w:color="auto"/>
            </w:tcBorders>
          </w:tcPr>
          <w:p w14:paraId="5D719EF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4475FF5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7B4C983" w14:textId="77777777" w:rsidR="00232448" w:rsidRPr="00AE7509" w:rsidRDefault="00232448" w:rsidP="00232448">
            <w:pPr>
              <w:keepNext/>
              <w:keepLines/>
              <w:spacing w:after="0"/>
              <w:jc w:val="center"/>
              <w:rPr>
                <w:rFonts w:ascii="Arial" w:eastAsia="MS Mincho" w:hAnsi="Arial"/>
                <w:sz w:val="18"/>
                <w:lang w:eastAsia="zh-CN"/>
              </w:rPr>
            </w:pPr>
          </w:p>
        </w:tc>
        <w:tc>
          <w:tcPr>
            <w:tcW w:w="3022" w:type="dxa"/>
            <w:gridSpan w:val="2"/>
            <w:tcBorders>
              <w:top w:val="nil"/>
              <w:left w:val="single" w:sz="4" w:space="0" w:color="auto"/>
              <w:bottom w:val="nil"/>
              <w:right w:val="single" w:sz="4" w:space="0" w:color="auto"/>
            </w:tcBorders>
          </w:tcPr>
          <w:p w14:paraId="3DA3635B" w14:textId="77777777" w:rsidR="00232448" w:rsidRPr="00AE7509" w:rsidRDefault="00232448" w:rsidP="00232448">
            <w:pPr>
              <w:keepNext/>
              <w:keepLines/>
              <w:spacing w:after="0"/>
              <w:jc w:val="center"/>
              <w:rPr>
                <w:rFonts w:ascii="Arial"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0277FD0"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65F1BA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647" w:type="dxa"/>
            <w:gridSpan w:val="2"/>
            <w:tcBorders>
              <w:top w:val="nil"/>
              <w:left w:val="single" w:sz="4" w:space="0" w:color="auto"/>
              <w:bottom w:val="nil"/>
              <w:right w:val="single" w:sz="4" w:space="0" w:color="auto"/>
            </w:tcBorders>
          </w:tcPr>
          <w:p w14:paraId="49B51F1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464CBC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DD13B23" w14:textId="77777777" w:rsidR="00232448" w:rsidRPr="00AE7509" w:rsidRDefault="00232448" w:rsidP="00232448">
            <w:pPr>
              <w:keepNext/>
              <w:keepLines/>
              <w:spacing w:after="0"/>
              <w:jc w:val="center"/>
              <w:rPr>
                <w:rFonts w:ascii="Arial" w:eastAsia="MS Mincho" w:hAnsi="Arial"/>
                <w:sz w:val="18"/>
                <w:lang w:eastAsia="zh-CN"/>
              </w:rPr>
            </w:pPr>
          </w:p>
        </w:tc>
        <w:tc>
          <w:tcPr>
            <w:tcW w:w="3022" w:type="dxa"/>
            <w:gridSpan w:val="2"/>
            <w:tcBorders>
              <w:top w:val="nil"/>
              <w:left w:val="single" w:sz="4" w:space="0" w:color="auto"/>
              <w:bottom w:val="nil"/>
              <w:right w:val="single" w:sz="4" w:space="0" w:color="auto"/>
            </w:tcBorders>
          </w:tcPr>
          <w:p w14:paraId="5ED6B70F" w14:textId="77777777" w:rsidR="00232448" w:rsidRPr="00AE7509" w:rsidRDefault="00232448" w:rsidP="00232448">
            <w:pPr>
              <w:keepNext/>
              <w:keepLines/>
              <w:spacing w:after="0"/>
              <w:jc w:val="center"/>
              <w:rPr>
                <w:rFonts w:ascii="Arial"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E399256"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n71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1AFEFE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 xml:space="preserve">CA_n71(2A)_BCS 4 and 5 </w:t>
            </w:r>
          </w:p>
        </w:tc>
        <w:tc>
          <w:tcPr>
            <w:tcW w:w="2647" w:type="dxa"/>
            <w:gridSpan w:val="2"/>
            <w:tcBorders>
              <w:top w:val="nil"/>
              <w:left w:val="single" w:sz="4" w:space="0" w:color="auto"/>
              <w:bottom w:val="nil"/>
              <w:right w:val="single" w:sz="4" w:space="0" w:color="auto"/>
            </w:tcBorders>
          </w:tcPr>
          <w:p w14:paraId="4593DBD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AE95258"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39EA4585" w14:textId="77777777" w:rsidR="00232448" w:rsidRPr="00AE7509" w:rsidRDefault="00232448" w:rsidP="00232448">
            <w:pPr>
              <w:keepNext/>
              <w:keepLines/>
              <w:spacing w:after="0"/>
              <w:jc w:val="center"/>
              <w:rPr>
                <w:rFonts w:ascii="Arial" w:eastAsia="MS Mincho"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6B79C9F1" w14:textId="77777777" w:rsidR="00232448" w:rsidRPr="00AE7509" w:rsidRDefault="00232448" w:rsidP="00232448">
            <w:pPr>
              <w:keepNext/>
              <w:keepLines/>
              <w:spacing w:after="0"/>
              <w:jc w:val="center"/>
              <w:rPr>
                <w:rFonts w:ascii="Arial"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A451F75"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8D49D8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gridSpan w:val="2"/>
            <w:tcBorders>
              <w:top w:val="nil"/>
              <w:left w:val="single" w:sz="4" w:space="0" w:color="auto"/>
              <w:bottom w:val="single" w:sz="4" w:space="0" w:color="auto"/>
              <w:right w:val="single" w:sz="4" w:space="0" w:color="auto"/>
            </w:tcBorders>
          </w:tcPr>
          <w:p w14:paraId="5FAD0017" w14:textId="77777777" w:rsidR="00232448" w:rsidRPr="00AE7509" w:rsidRDefault="00232448" w:rsidP="00232448">
            <w:pPr>
              <w:keepNext/>
              <w:keepLines/>
              <w:spacing w:after="0"/>
              <w:jc w:val="center"/>
              <w:rPr>
                <w:rFonts w:ascii="Arial" w:hAnsi="Arial"/>
                <w:sz w:val="18"/>
                <w:lang w:val="en-US" w:eastAsia="zh-CN" w:bidi="ar"/>
              </w:rPr>
            </w:pPr>
          </w:p>
        </w:tc>
      </w:tr>
      <w:tr w:rsidR="00622E44" w:rsidRPr="00AE7509" w14:paraId="2613628F" w14:textId="77777777" w:rsidTr="002B08D6">
        <w:trPr>
          <w:gridAfter w:val="1"/>
          <w:trHeight w:val="29"/>
          <w:ins w:id="2929" w:author="Reihaneh Malekafzaliardakani" w:date="2023-11-20T14:57:00Z"/>
        </w:trPr>
        <w:tc>
          <w:tcPr>
            <w:tcW w:w="2833" w:type="dxa"/>
            <w:gridSpan w:val="2"/>
            <w:tcBorders>
              <w:top w:val="single" w:sz="4" w:space="0" w:color="auto"/>
              <w:left w:val="single" w:sz="4" w:space="0" w:color="auto"/>
              <w:bottom w:val="nil"/>
              <w:right w:val="single" w:sz="4" w:space="0" w:color="auto"/>
            </w:tcBorders>
          </w:tcPr>
          <w:p w14:paraId="206072C3" w14:textId="77777777" w:rsidR="00622E44" w:rsidRPr="00AE7509" w:rsidRDefault="00622E44" w:rsidP="002B08D6">
            <w:pPr>
              <w:keepNext/>
              <w:keepLines/>
              <w:spacing w:after="0"/>
              <w:jc w:val="center"/>
              <w:rPr>
                <w:ins w:id="2930" w:author="Reihaneh Malekafzaliardakani" w:date="2023-11-20T14:57:00Z"/>
                <w:rFonts w:ascii="Arial" w:eastAsia="MS Mincho" w:hAnsi="Arial"/>
                <w:sz w:val="18"/>
                <w:lang w:eastAsia="zh-CN"/>
              </w:rPr>
            </w:pPr>
            <w:ins w:id="2931" w:author="Reihaneh Malekafzaliardakani" w:date="2023-11-20T14:57:00Z">
              <w:r>
                <w:rPr>
                  <w:rFonts w:ascii="Arial" w:hAnsi="Arial" w:cs="Arial"/>
                  <w:color w:val="000000"/>
                  <w:sz w:val="18"/>
                  <w:szCs w:val="18"/>
                </w:rPr>
                <w:t>CA_n25A-n41A-n71(2A)-n77(2A)</w:t>
              </w:r>
            </w:ins>
          </w:p>
        </w:tc>
        <w:tc>
          <w:tcPr>
            <w:tcW w:w="3022" w:type="dxa"/>
            <w:gridSpan w:val="2"/>
            <w:tcBorders>
              <w:top w:val="single" w:sz="4" w:space="0" w:color="auto"/>
              <w:left w:val="single" w:sz="4" w:space="0" w:color="auto"/>
              <w:bottom w:val="nil"/>
              <w:right w:val="single" w:sz="4" w:space="0" w:color="auto"/>
            </w:tcBorders>
          </w:tcPr>
          <w:p w14:paraId="2F1F630E" w14:textId="77777777" w:rsidR="00622E44" w:rsidRPr="00AE7509" w:rsidRDefault="00622E44" w:rsidP="002B08D6">
            <w:pPr>
              <w:keepNext/>
              <w:keepLines/>
              <w:spacing w:after="0"/>
              <w:jc w:val="center"/>
              <w:rPr>
                <w:ins w:id="2932" w:author="Reihaneh Malekafzaliardakani" w:date="2023-11-20T14:57:00Z"/>
                <w:rFonts w:ascii="Arial" w:eastAsiaTheme="minorEastAsia" w:hAnsi="Arial"/>
                <w:sz w:val="18"/>
                <w:lang w:val="en-US" w:eastAsia="zh-CN"/>
              </w:rPr>
            </w:pPr>
            <w:ins w:id="2933" w:author="Reihaneh Malekafzaliardakani" w:date="2023-11-20T14:57:00Z">
              <w:r>
                <w:rPr>
                  <w:rFonts w:ascii="Arial" w:hAnsi="Arial" w:cs="Arial"/>
                  <w:color w:val="000000"/>
                  <w:sz w:val="18"/>
                  <w:szCs w:val="18"/>
                </w:rPr>
                <w:t>CA_n25A-n41A</w:t>
              </w:r>
              <w:r>
                <w:rPr>
                  <w:rFonts w:ascii="Arial" w:hAnsi="Arial" w:cs="Arial"/>
                  <w:color w:val="000000"/>
                  <w:sz w:val="18"/>
                  <w:szCs w:val="18"/>
                </w:rPr>
                <w:br/>
                <w:t>CA_n25A-n71A</w:t>
              </w:r>
              <w:r>
                <w:rPr>
                  <w:rFonts w:ascii="Arial" w:hAnsi="Arial" w:cs="Arial"/>
                  <w:color w:val="000000"/>
                  <w:sz w:val="18"/>
                  <w:szCs w:val="18"/>
                </w:rPr>
                <w:br/>
                <w:t>CA_n25A-n77A</w:t>
              </w:r>
              <w:r>
                <w:rPr>
                  <w:rFonts w:ascii="Arial" w:hAnsi="Arial" w:cs="Arial"/>
                  <w:color w:val="000000"/>
                  <w:sz w:val="18"/>
                  <w:szCs w:val="18"/>
                </w:rPr>
                <w:br/>
                <w:t>CA_n41A-n71A</w:t>
              </w:r>
              <w:r>
                <w:rPr>
                  <w:rFonts w:ascii="Arial" w:hAnsi="Arial" w:cs="Arial"/>
                  <w:color w:val="000000"/>
                  <w:sz w:val="18"/>
                  <w:szCs w:val="18"/>
                </w:rPr>
                <w:br/>
                <w:t>CA_n41A-n77A</w:t>
              </w:r>
              <w:r>
                <w:rPr>
                  <w:rFonts w:ascii="Arial" w:hAnsi="Arial" w:cs="Arial"/>
                  <w:color w:val="000000"/>
                  <w:sz w:val="18"/>
                  <w:szCs w:val="18"/>
                </w:rPr>
                <w:br/>
                <w:t>CA_n71A-n77A</w:t>
              </w:r>
            </w:ins>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6227DD1C" w14:textId="77777777" w:rsidR="00622E44" w:rsidRPr="00AE7509" w:rsidRDefault="00622E44" w:rsidP="002B08D6">
            <w:pPr>
              <w:keepNext/>
              <w:keepLines/>
              <w:spacing w:after="0"/>
              <w:jc w:val="center"/>
              <w:rPr>
                <w:ins w:id="2934" w:author="Reihaneh Malekafzaliardakani" w:date="2023-11-20T14:57:00Z"/>
                <w:rFonts w:ascii="Arial" w:hAnsi="Arial" w:cs="Arial"/>
                <w:sz w:val="18"/>
                <w:szCs w:val="18"/>
                <w:lang w:eastAsia="en-GB"/>
              </w:rPr>
            </w:pPr>
            <w:ins w:id="2935" w:author="Reihaneh Malekafzaliardakani" w:date="2023-11-20T14:57:00Z">
              <w:r>
                <w:rPr>
                  <w:rFonts w:ascii="Arial" w:hAnsi="Arial" w:cs="Arial"/>
                  <w:color w:val="000000"/>
                  <w:sz w:val="18"/>
                  <w:szCs w:val="18"/>
                </w:rPr>
                <w:t>n25</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E5A70E3" w14:textId="77777777" w:rsidR="00622E44" w:rsidRPr="00AE7509" w:rsidRDefault="00622E44" w:rsidP="002B08D6">
            <w:pPr>
              <w:keepNext/>
              <w:keepLines/>
              <w:spacing w:after="0"/>
              <w:jc w:val="center"/>
              <w:rPr>
                <w:ins w:id="2936" w:author="Reihaneh Malekafzaliardakani" w:date="2023-11-20T14:57:00Z"/>
                <w:rFonts w:ascii="Arial" w:hAnsi="Arial"/>
                <w:sz w:val="18"/>
                <w:lang w:val="en-US" w:eastAsia="zh-CN" w:bidi="ar"/>
              </w:rPr>
            </w:pPr>
            <w:ins w:id="2937" w:author="Reihaneh Malekafzaliardakani" w:date="2023-11-20T14:57:00Z">
              <w:r>
                <w:rPr>
                  <w:rFonts w:ascii="Arial" w:hAnsi="Arial" w:cs="Arial"/>
                  <w:color w:val="000000"/>
                  <w:sz w:val="18"/>
                  <w:szCs w:val="18"/>
                </w:rPr>
                <w:t>n25 channel bandwidths in Table 5.3.5-1</w:t>
              </w:r>
            </w:ins>
          </w:p>
        </w:tc>
        <w:tc>
          <w:tcPr>
            <w:tcW w:w="2647" w:type="dxa"/>
            <w:gridSpan w:val="2"/>
            <w:tcBorders>
              <w:top w:val="single" w:sz="4" w:space="0" w:color="auto"/>
              <w:left w:val="single" w:sz="4" w:space="0" w:color="auto"/>
              <w:bottom w:val="nil"/>
              <w:right w:val="single" w:sz="4" w:space="0" w:color="auto"/>
            </w:tcBorders>
            <w:vAlign w:val="center"/>
          </w:tcPr>
          <w:p w14:paraId="5EA975A7" w14:textId="77777777" w:rsidR="00622E44" w:rsidRPr="00AE7509" w:rsidRDefault="00622E44" w:rsidP="002B08D6">
            <w:pPr>
              <w:keepNext/>
              <w:keepLines/>
              <w:spacing w:after="0"/>
              <w:jc w:val="center"/>
              <w:rPr>
                <w:ins w:id="2938" w:author="Reihaneh Malekafzaliardakani" w:date="2023-11-20T14:57:00Z"/>
                <w:rFonts w:ascii="Arial" w:hAnsi="Arial"/>
                <w:sz w:val="18"/>
                <w:lang w:val="en-US" w:eastAsia="zh-CN" w:bidi="ar"/>
              </w:rPr>
            </w:pPr>
            <w:ins w:id="2939" w:author="Reihaneh Malekafzaliardakani" w:date="2023-11-20T14:57:00Z">
              <w:r>
                <w:rPr>
                  <w:rFonts w:ascii="Arial" w:hAnsi="Arial" w:cs="Arial"/>
                  <w:color w:val="000000"/>
                  <w:sz w:val="18"/>
                  <w:szCs w:val="18"/>
                </w:rPr>
                <w:t>4 and 5</w:t>
              </w:r>
            </w:ins>
          </w:p>
        </w:tc>
      </w:tr>
      <w:tr w:rsidR="00622E44" w:rsidRPr="00AE7509" w14:paraId="1E9DB01B" w14:textId="77777777" w:rsidTr="002B08D6">
        <w:trPr>
          <w:gridAfter w:val="1"/>
          <w:trHeight w:val="29"/>
          <w:ins w:id="2940" w:author="Reihaneh Malekafzaliardakani" w:date="2023-11-20T14:57:00Z"/>
        </w:trPr>
        <w:tc>
          <w:tcPr>
            <w:tcW w:w="2833" w:type="dxa"/>
            <w:gridSpan w:val="2"/>
            <w:tcBorders>
              <w:top w:val="nil"/>
              <w:left w:val="single" w:sz="4" w:space="0" w:color="auto"/>
              <w:bottom w:val="nil"/>
              <w:right w:val="single" w:sz="4" w:space="0" w:color="auto"/>
            </w:tcBorders>
          </w:tcPr>
          <w:p w14:paraId="50B8C816" w14:textId="77777777" w:rsidR="00622E44" w:rsidRPr="00AE7509" w:rsidRDefault="00622E44" w:rsidP="002B08D6">
            <w:pPr>
              <w:keepNext/>
              <w:keepLines/>
              <w:spacing w:after="0"/>
              <w:jc w:val="center"/>
              <w:rPr>
                <w:ins w:id="2941" w:author="Reihaneh Malekafzaliardakani" w:date="2023-11-20T14:57:00Z"/>
                <w:rFonts w:ascii="Arial" w:eastAsia="MS Mincho" w:hAnsi="Arial"/>
                <w:sz w:val="18"/>
                <w:lang w:eastAsia="zh-CN"/>
              </w:rPr>
            </w:pPr>
          </w:p>
        </w:tc>
        <w:tc>
          <w:tcPr>
            <w:tcW w:w="3022" w:type="dxa"/>
            <w:gridSpan w:val="2"/>
            <w:tcBorders>
              <w:top w:val="nil"/>
              <w:left w:val="single" w:sz="4" w:space="0" w:color="auto"/>
              <w:bottom w:val="nil"/>
              <w:right w:val="single" w:sz="4" w:space="0" w:color="auto"/>
            </w:tcBorders>
          </w:tcPr>
          <w:p w14:paraId="5BE0E069" w14:textId="77777777" w:rsidR="00622E44" w:rsidRPr="00AE7509" w:rsidRDefault="00622E44" w:rsidP="002B08D6">
            <w:pPr>
              <w:keepNext/>
              <w:keepLines/>
              <w:spacing w:after="0"/>
              <w:jc w:val="center"/>
              <w:rPr>
                <w:ins w:id="2942" w:author="Reihaneh Malekafzaliardakani" w:date="2023-11-20T14:57:00Z"/>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5D0E15FA" w14:textId="77777777" w:rsidR="00622E44" w:rsidRPr="00AE7509" w:rsidRDefault="00622E44" w:rsidP="002B08D6">
            <w:pPr>
              <w:keepNext/>
              <w:keepLines/>
              <w:spacing w:after="0"/>
              <w:jc w:val="center"/>
              <w:rPr>
                <w:ins w:id="2943" w:author="Reihaneh Malekafzaliardakani" w:date="2023-11-20T14:57:00Z"/>
                <w:rFonts w:ascii="Arial" w:hAnsi="Arial" w:cs="Arial"/>
                <w:sz w:val="18"/>
                <w:szCs w:val="18"/>
                <w:lang w:eastAsia="en-GB"/>
              </w:rPr>
            </w:pPr>
            <w:ins w:id="2944" w:author="Reihaneh Malekafzaliardakani" w:date="2023-11-20T14:57:00Z">
              <w:r>
                <w:rPr>
                  <w:rFonts w:ascii="Arial" w:hAnsi="Arial" w:cs="Arial"/>
                  <w:color w:val="000000"/>
                  <w:sz w:val="18"/>
                  <w:szCs w:val="18"/>
                </w:rPr>
                <w:t>n41</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06DFF00" w14:textId="77777777" w:rsidR="00622E44" w:rsidRPr="00AE7509" w:rsidRDefault="00622E44" w:rsidP="002B08D6">
            <w:pPr>
              <w:keepNext/>
              <w:keepLines/>
              <w:spacing w:after="0"/>
              <w:jc w:val="center"/>
              <w:rPr>
                <w:ins w:id="2945" w:author="Reihaneh Malekafzaliardakani" w:date="2023-11-20T14:57:00Z"/>
                <w:rFonts w:ascii="Arial" w:hAnsi="Arial"/>
                <w:sz w:val="18"/>
                <w:lang w:val="en-US" w:eastAsia="zh-CN" w:bidi="ar"/>
              </w:rPr>
            </w:pPr>
            <w:ins w:id="2946" w:author="Reihaneh Malekafzaliardakani" w:date="2023-11-20T14:57:00Z">
              <w:r>
                <w:rPr>
                  <w:rFonts w:ascii="Arial" w:hAnsi="Arial" w:cs="Arial"/>
                  <w:color w:val="000000"/>
                  <w:sz w:val="18"/>
                  <w:szCs w:val="18"/>
                </w:rPr>
                <w:t>n41 channel bandwidths in Table 5.3.5-1</w:t>
              </w:r>
            </w:ins>
          </w:p>
        </w:tc>
        <w:tc>
          <w:tcPr>
            <w:tcW w:w="2647" w:type="dxa"/>
            <w:gridSpan w:val="2"/>
            <w:tcBorders>
              <w:top w:val="nil"/>
              <w:left w:val="single" w:sz="4" w:space="0" w:color="auto"/>
              <w:bottom w:val="nil"/>
              <w:right w:val="single" w:sz="4" w:space="0" w:color="auto"/>
            </w:tcBorders>
            <w:vAlign w:val="center"/>
          </w:tcPr>
          <w:p w14:paraId="16DC5B0D" w14:textId="77777777" w:rsidR="00622E44" w:rsidRPr="00AE7509" w:rsidRDefault="00622E44" w:rsidP="002B08D6">
            <w:pPr>
              <w:keepNext/>
              <w:keepLines/>
              <w:spacing w:after="0"/>
              <w:jc w:val="center"/>
              <w:rPr>
                <w:ins w:id="2947" w:author="Reihaneh Malekafzaliardakani" w:date="2023-11-20T14:57:00Z"/>
                <w:rFonts w:ascii="Arial" w:hAnsi="Arial"/>
                <w:sz w:val="18"/>
                <w:lang w:val="en-US" w:eastAsia="zh-CN" w:bidi="ar"/>
              </w:rPr>
            </w:pPr>
          </w:p>
        </w:tc>
      </w:tr>
      <w:tr w:rsidR="00622E44" w:rsidRPr="00AE7509" w14:paraId="149D08EB" w14:textId="77777777" w:rsidTr="002B08D6">
        <w:trPr>
          <w:gridAfter w:val="1"/>
          <w:trHeight w:val="29"/>
          <w:ins w:id="2948" w:author="Reihaneh Malekafzaliardakani" w:date="2023-11-20T14:57:00Z"/>
        </w:trPr>
        <w:tc>
          <w:tcPr>
            <w:tcW w:w="2833" w:type="dxa"/>
            <w:gridSpan w:val="2"/>
            <w:tcBorders>
              <w:top w:val="nil"/>
              <w:left w:val="single" w:sz="4" w:space="0" w:color="auto"/>
              <w:bottom w:val="nil"/>
              <w:right w:val="single" w:sz="4" w:space="0" w:color="auto"/>
            </w:tcBorders>
          </w:tcPr>
          <w:p w14:paraId="2279CB7F" w14:textId="77777777" w:rsidR="00622E44" w:rsidRPr="00AE7509" w:rsidRDefault="00622E44" w:rsidP="002B08D6">
            <w:pPr>
              <w:keepNext/>
              <w:keepLines/>
              <w:spacing w:after="0"/>
              <w:jc w:val="center"/>
              <w:rPr>
                <w:ins w:id="2949" w:author="Reihaneh Malekafzaliardakani" w:date="2023-11-20T14:57:00Z"/>
                <w:rFonts w:ascii="Arial" w:eastAsia="MS Mincho" w:hAnsi="Arial"/>
                <w:sz w:val="18"/>
                <w:lang w:eastAsia="zh-CN"/>
              </w:rPr>
            </w:pPr>
          </w:p>
        </w:tc>
        <w:tc>
          <w:tcPr>
            <w:tcW w:w="3022" w:type="dxa"/>
            <w:gridSpan w:val="2"/>
            <w:tcBorders>
              <w:top w:val="nil"/>
              <w:left w:val="single" w:sz="4" w:space="0" w:color="auto"/>
              <w:bottom w:val="nil"/>
              <w:right w:val="single" w:sz="4" w:space="0" w:color="auto"/>
            </w:tcBorders>
          </w:tcPr>
          <w:p w14:paraId="35809480" w14:textId="77777777" w:rsidR="00622E44" w:rsidRPr="00AE7509" w:rsidRDefault="00622E44" w:rsidP="002B08D6">
            <w:pPr>
              <w:keepNext/>
              <w:keepLines/>
              <w:spacing w:after="0"/>
              <w:jc w:val="center"/>
              <w:rPr>
                <w:ins w:id="2950" w:author="Reihaneh Malekafzaliardakani" w:date="2023-11-20T14:57:00Z"/>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20CDCE07" w14:textId="77777777" w:rsidR="00622E44" w:rsidRPr="00AE7509" w:rsidRDefault="00622E44" w:rsidP="002B08D6">
            <w:pPr>
              <w:keepNext/>
              <w:keepLines/>
              <w:spacing w:after="0"/>
              <w:jc w:val="center"/>
              <w:rPr>
                <w:ins w:id="2951" w:author="Reihaneh Malekafzaliardakani" w:date="2023-11-20T14:57:00Z"/>
                <w:rFonts w:ascii="Arial" w:hAnsi="Arial" w:cs="Arial"/>
                <w:sz w:val="18"/>
                <w:szCs w:val="18"/>
                <w:lang w:eastAsia="en-GB"/>
              </w:rPr>
            </w:pPr>
            <w:ins w:id="2952" w:author="Reihaneh Malekafzaliardakani" w:date="2023-11-20T14:57:00Z">
              <w:r>
                <w:rPr>
                  <w:rFonts w:ascii="Arial" w:hAnsi="Arial" w:cs="Arial"/>
                  <w:color w:val="000000"/>
                  <w:sz w:val="18"/>
                  <w:szCs w:val="18"/>
                </w:rPr>
                <w:t>n71</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265A455" w14:textId="77777777" w:rsidR="00622E44" w:rsidRPr="00AE7509" w:rsidRDefault="00622E44" w:rsidP="002B08D6">
            <w:pPr>
              <w:keepNext/>
              <w:keepLines/>
              <w:spacing w:after="0"/>
              <w:jc w:val="center"/>
              <w:rPr>
                <w:ins w:id="2953" w:author="Reihaneh Malekafzaliardakani" w:date="2023-11-20T14:57:00Z"/>
                <w:rFonts w:ascii="Arial" w:hAnsi="Arial"/>
                <w:sz w:val="18"/>
                <w:lang w:val="en-US" w:eastAsia="zh-CN" w:bidi="ar"/>
              </w:rPr>
            </w:pPr>
            <w:ins w:id="2954" w:author="Reihaneh Malekafzaliardakani" w:date="2023-11-20T14:57:00Z">
              <w:r>
                <w:rPr>
                  <w:rFonts w:ascii="Arial" w:hAnsi="Arial" w:cs="Arial"/>
                  <w:color w:val="000000"/>
                  <w:sz w:val="18"/>
                  <w:szCs w:val="18"/>
                </w:rPr>
                <w:t>CA_71(2A)_BCS 4 and 5</w:t>
              </w:r>
            </w:ins>
          </w:p>
        </w:tc>
        <w:tc>
          <w:tcPr>
            <w:tcW w:w="2647" w:type="dxa"/>
            <w:gridSpan w:val="2"/>
            <w:tcBorders>
              <w:top w:val="nil"/>
              <w:left w:val="single" w:sz="4" w:space="0" w:color="auto"/>
              <w:bottom w:val="nil"/>
              <w:right w:val="single" w:sz="4" w:space="0" w:color="auto"/>
            </w:tcBorders>
            <w:vAlign w:val="center"/>
          </w:tcPr>
          <w:p w14:paraId="605E16C9" w14:textId="77777777" w:rsidR="00622E44" w:rsidRPr="00AE7509" w:rsidRDefault="00622E44" w:rsidP="002B08D6">
            <w:pPr>
              <w:keepNext/>
              <w:keepLines/>
              <w:spacing w:after="0"/>
              <w:jc w:val="center"/>
              <w:rPr>
                <w:ins w:id="2955" w:author="Reihaneh Malekafzaliardakani" w:date="2023-11-20T14:57:00Z"/>
                <w:rFonts w:ascii="Arial" w:hAnsi="Arial"/>
                <w:sz w:val="18"/>
                <w:lang w:val="en-US" w:eastAsia="zh-CN" w:bidi="ar"/>
              </w:rPr>
            </w:pPr>
          </w:p>
        </w:tc>
      </w:tr>
      <w:tr w:rsidR="00622E44" w:rsidRPr="00AE7509" w14:paraId="268EC8F5" w14:textId="77777777" w:rsidTr="002B08D6">
        <w:trPr>
          <w:gridAfter w:val="1"/>
          <w:trHeight w:val="29"/>
          <w:ins w:id="2956" w:author="Reihaneh Malekafzaliardakani" w:date="2023-11-20T14:57:00Z"/>
        </w:trPr>
        <w:tc>
          <w:tcPr>
            <w:tcW w:w="2833" w:type="dxa"/>
            <w:gridSpan w:val="2"/>
            <w:tcBorders>
              <w:top w:val="nil"/>
              <w:left w:val="single" w:sz="4" w:space="0" w:color="auto"/>
              <w:bottom w:val="single" w:sz="4" w:space="0" w:color="auto"/>
              <w:right w:val="single" w:sz="4" w:space="0" w:color="auto"/>
            </w:tcBorders>
          </w:tcPr>
          <w:p w14:paraId="676BE86D" w14:textId="77777777" w:rsidR="00622E44" w:rsidRPr="00AE7509" w:rsidRDefault="00622E44" w:rsidP="002B08D6">
            <w:pPr>
              <w:keepNext/>
              <w:keepLines/>
              <w:spacing w:after="0"/>
              <w:jc w:val="center"/>
              <w:rPr>
                <w:ins w:id="2957" w:author="Reihaneh Malekafzaliardakani" w:date="2023-11-20T14:57:00Z"/>
                <w:rFonts w:ascii="Arial" w:eastAsia="MS Mincho" w:hAnsi="Arial"/>
                <w:sz w:val="18"/>
                <w:lang w:eastAsia="zh-CN"/>
              </w:rPr>
            </w:pPr>
          </w:p>
        </w:tc>
        <w:tc>
          <w:tcPr>
            <w:tcW w:w="3022" w:type="dxa"/>
            <w:gridSpan w:val="2"/>
            <w:tcBorders>
              <w:top w:val="nil"/>
              <w:left w:val="single" w:sz="4" w:space="0" w:color="auto"/>
              <w:bottom w:val="single" w:sz="4" w:space="0" w:color="auto"/>
              <w:right w:val="single" w:sz="4" w:space="0" w:color="auto"/>
            </w:tcBorders>
          </w:tcPr>
          <w:p w14:paraId="31C07B42" w14:textId="77777777" w:rsidR="00622E44" w:rsidRPr="00AE7509" w:rsidRDefault="00622E44" w:rsidP="002B08D6">
            <w:pPr>
              <w:keepNext/>
              <w:keepLines/>
              <w:spacing w:after="0"/>
              <w:jc w:val="center"/>
              <w:rPr>
                <w:ins w:id="2958" w:author="Reihaneh Malekafzaliardakani" w:date="2023-11-20T14:57:00Z"/>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40456EC4" w14:textId="77777777" w:rsidR="00622E44" w:rsidRPr="00AE7509" w:rsidRDefault="00622E44" w:rsidP="002B08D6">
            <w:pPr>
              <w:keepNext/>
              <w:keepLines/>
              <w:spacing w:after="0"/>
              <w:jc w:val="center"/>
              <w:rPr>
                <w:ins w:id="2959" w:author="Reihaneh Malekafzaliardakani" w:date="2023-11-20T14:57:00Z"/>
                <w:rFonts w:ascii="Arial" w:hAnsi="Arial" w:cs="Arial"/>
                <w:sz w:val="18"/>
                <w:szCs w:val="18"/>
                <w:lang w:eastAsia="en-GB"/>
              </w:rPr>
            </w:pPr>
            <w:ins w:id="2960" w:author="Reihaneh Malekafzaliardakani" w:date="2023-11-20T14:57:00Z">
              <w:r>
                <w:rPr>
                  <w:rFonts w:ascii="Arial" w:hAnsi="Arial" w:cs="Arial"/>
                  <w:color w:val="000000"/>
                  <w:sz w:val="18"/>
                  <w:szCs w:val="18"/>
                </w:rPr>
                <w:t>n77</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2B71C3C" w14:textId="77777777" w:rsidR="00622E44" w:rsidRPr="00AE7509" w:rsidRDefault="00622E44" w:rsidP="002B08D6">
            <w:pPr>
              <w:keepNext/>
              <w:keepLines/>
              <w:spacing w:after="0"/>
              <w:jc w:val="center"/>
              <w:rPr>
                <w:ins w:id="2961" w:author="Reihaneh Malekafzaliardakani" w:date="2023-11-20T14:57:00Z"/>
                <w:rFonts w:ascii="Arial" w:hAnsi="Arial"/>
                <w:sz w:val="18"/>
                <w:lang w:val="en-US" w:eastAsia="zh-CN" w:bidi="ar"/>
              </w:rPr>
            </w:pPr>
            <w:ins w:id="2962" w:author="Reihaneh Malekafzaliardakani" w:date="2023-11-20T14:57:00Z">
              <w:r>
                <w:rPr>
                  <w:rFonts w:ascii="Arial" w:hAnsi="Arial" w:cs="Arial"/>
                  <w:color w:val="000000"/>
                  <w:sz w:val="18"/>
                  <w:szCs w:val="18"/>
                </w:rPr>
                <w:t>CA_77(2A)_BCS 4 and 5</w:t>
              </w:r>
            </w:ins>
          </w:p>
        </w:tc>
        <w:tc>
          <w:tcPr>
            <w:tcW w:w="2647" w:type="dxa"/>
            <w:gridSpan w:val="2"/>
            <w:tcBorders>
              <w:top w:val="nil"/>
              <w:left w:val="single" w:sz="4" w:space="0" w:color="auto"/>
              <w:bottom w:val="single" w:sz="4" w:space="0" w:color="auto"/>
              <w:right w:val="single" w:sz="4" w:space="0" w:color="auto"/>
            </w:tcBorders>
            <w:vAlign w:val="center"/>
          </w:tcPr>
          <w:p w14:paraId="05C30B22" w14:textId="77777777" w:rsidR="00622E44" w:rsidRPr="00AE7509" w:rsidRDefault="00622E44" w:rsidP="002B08D6">
            <w:pPr>
              <w:keepNext/>
              <w:keepLines/>
              <w:spacing w:after="0"/>
              <w:jc w:val="center"/>
              <w:rPr>
                <w:ins w:id="2963" w:author="Reihaneh Malekafzaliardakani" w:date="2023-11-20T14:57:00Z"/>
                <w:rFonts w:ascii="Arial" w:hAnsi="Arial"/>
                <w:sz w:val="18"/>
                <w:lang w:val="en-US" w:eastAsia="zh-CN" w:bidi="ar"/>
              </w:rPr>
            </w:pPr>
          </w:p>
        </w:tc>
      </w:tr>
      <w:tr w:rsidR="00232448" w:rsidRPr="00AE7509" w14:paraId="18A0745D"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408A13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MS Mincho" w:hAnsi="Arial"/>
                <w:sz w:val="18"/>
                <w:lang w:eastAsia="zh-CN"/>
              </w:rPr>
              <w:t>CA_n25A-n41C-n71A-n77A</w:t>
            </w:r>
          </w:p>
        </w:tc>
        <w:tc>
          <w:tcPr>
            <w:tcW w:w="3022" w:type="dxa"/>
            <w:gridSpan w:val="2"/>
            <w:tcBorders>
              <w:top w:val="single" w:sz="4" w:space="0" w:color="auto"/>
              <w:left w:val="single" w:sz="4" w:space="0" w:color="auto"/>
              <w:bottom w:val="nil"/>
              <w:right w:val="single" w:sz="4" w:space="0" w:color="auto"/>
            </w:tcBorders>
          </w:tcPr>
          <w:p w14:paraId="4A1E352A" w14:textId="77777777" w:rsidR="00232448" w:rsidRPr="00AE7509" w:rsidRDefault="00232448" w:rsidP="00232448">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03EA7935" w14:textId="77777777" w:rsidR="00232448" w:rsidRPr="00AE7509" w:rsidRDefault="00232448" w:rsidP="00232448">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55389DC6" w14:textId="77777777" w:rsidR="00232448" w:rsidRPr="00AE7509" w:rsidRDefault="00232448" w:rsidP="00232448">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CA_n25A-n41A</w:t>
            </w:r>
            <w:r w:rsidRPr="00AE7509">
              <w:rPr>
                <w:rFonts w:ascii="Arial" w:eastAsiaTheme="minorEastAsia" w:hAnsi="Arial"/>
                <w:sz w:val="18"/>
                <w:vertAlign w:val="superscript"/>
                <w:lang w:val="en-US" w:eastAsia="zh-CN"/>
              </w:rPr>
              <w:t>5</w:t>
            </w:r>
          </w:p>
          <w:p w14:paraId="7809A59E" w14:textId="77777777" w:rsidR="00232448" w:rsidRPr="00AE7509" w:rsidRDefault="00232448" w:rsidP="00232448">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CA_n25A-n71A</w:t>
            </w:r>
          </w:p>
          <w:p w14:paraId="2523A5CC" w14:textId="77777777" w:rsidR="00232448" w:rsidRPr="00AE7509" w:rsidRDefault="00232448" w:rsidP="00232448">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CA_n25A-n77A</w:t>
            </w:r>
            <w:r w:rsidRPr="00AE7509">
              <w:rPr>
                <w:rFonts w:ascii="Arial" w:eastAsiaTheme="minorEastAsia" w:hAnsi="Arial"/>
                <w:sz w:val="18"/>
                <w:vertAlign w:val="superscript"/>
                <w:lang w:val="en-US" w:eastAsia="zh-CN"/>
              </w:rPr>
              <w:t>5</w:t>
            </w:r>
          </w:p>
          <w:p w14:paraId="639C3F46" w14:textId="77777777" w:rsidR="00232448" w:rsidRPr="00AE7509" w:rsidRDefault="00232448" w:rsidP="00232448">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CA_n41A-n71A</w:t>
            </w:r>
            <w:r w:rsidRPr="00AE7509">
              <w:rPr>
                <w:rFonts w:ascii="Arial" w:eastAsiaTheme="minorEastAsia" w:hAnsi="Arial"/>
                <w:sz w:val="18"/>
                <w:vertAlign w:val="superscript"/>
                <w:lang w:val="en-US" w:eastAsia="zh-CN"/>
              </w:rPr>
              <w:t>5</w:t>
            </w:r>
          </w:p>
          <w:p w14:paraId="7C345B29" w14:textId="77777777" w:rsidR="00232448" w:rsidRPr="00AE7509" w:rsidRDefault="00232448" w:rsidP="00232448">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CA_n41A-n77A</w:t>
            </w:r>
            <w:r w:rsidRPr="00AE7509">
              <w:rPr>
                <w:rFonts w:ascii="Arial" w:eastAsiaTheme="minorEastAsia" w:hAnsi="Arial"/>
                <w:sz w:val="18"/>
                <w:vertAlign w:val="superscript"/>
                <w:lang w:val="en-US" w:eastAsia="zh-CN"/>
              </w:rPr>
              <w:t>5</w:t>
            </w:r>
          </w:p>
          <w:p w14:paraId="7F9A21F6" w14:textId="77777777" w:rsidR="00232448" w:rsidRPr="00AE7509" w:rsidRDefault="00232448" w:rsidP="00232448">
            <w:pPr>
              <w:keepNext/>
              <w:keepLines/>
              <w:spacing w:after="0"/>
              <w:jc w:val="center"/>
              <w:rPr>
                <w:rFonts w:ascii="Arial" w:eastAsiaTheme="minorEastAsia" w:hAnsi="Arial" w:cs="Arial"/>
                <w:sz w:val="18"/>
                <w:szCs w:val="18"/>
                <w:lang w:val="en-US" w:eastAsia="zh-CN"/>
              </w:rPr>
            </w:pPr>
            <w:r w:rsidRPr="00AE7509">
              <w:rPr>
                <w:rFonts w:ascii="Arial" w:hAnsi="Arial"/>
                <w:sz w:val="18"/>
                <w:lang w:val="en-US" w:eastAsia="zh-CN" w:bidi="ar"/>
              </w:rPr>
              <w:t>CA_n41C</w:t>
            </w:r>
            <w:r w:rsidRPr="00AE7509">
              <w:rPr>
                <w:rFonts w:ascii="Arial" w:eastAsiaTheme="minorEastAsia" w:hAnsi="Arial"/>
                <w:sz w:val="18"/>
                <w:vertAlign w:val="superscript"/>
                <w:lang w:val="en-US" w:eastAsia="zh-CN"/>
              </w:rPr>
              <w:t>5</w:t>
            </w:r>
          </w:p>
          <w:p w14:paraId="5715D420"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CA_n71A-n77A</w:t>
            </w:r>
            <w:r w:rsidRPr="00AE7509">
              <w:rPr>
                <w:rFonts w:ascii="Arial" w:hAnsi="Arial"/>
                <w:sz w:val="18"/>
                <w:vertAlign w:val="superscript"/>
                <w:lang w:val="en-US"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7B77AFE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gridSpan w:val="2"/>
            <w:tcBorders>
              <w:top w:val="single" w:sz="4" w:space="0" w:color="auto"/>
              <w:left w:val="single" w:sz="4" w:space="0" w:color="auto"/>
              <w:bottom w:val="single" w:sz="4" w:space="0" w:color="auto"/>
              <w:right w:val="single" w:sz="4" w:space="0" w:color="auto"/>
            </w:tcBorders>
          </w:tcPr>
          <w:p w14:paraId="39A440C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6D5608E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012AF28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E9CE3B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3D975D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88BA5E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gridSpan w:val="2"/>
            <w:tcBorders>
              <w:top w:val="single" w:sz="4" w:space="0" w:color="auto"/>
              <w:left w:val="single" w:sz="4" w:space="0" w:color="auto"/>
              <w:bottom w:val="single" w:sz="4" w:space="0" w:color="auto"/>
              <w:right w:val="single" w:sz="4" w:space="0" w:color="auto"/>
            </w:tcBorders>
          </w:tcPr>
          <w:p w14:paraId="706984F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szCs w:val="18"/>
              </w:rPr>
              <w:t>CA_n41C_BCS1</w:t>
            </w:r>
          </w:p>
        </w:tc>
        <w:tc>
          <w:tcPr>
            <w:tcW w:w="2647" w:type="dxa"/>
            <w:gridSpan w:val="2"/>
            <w:tcBorders>
              <w:top w:val="nil"/>
              <w:left w:val="single" w:sz="4" w:space="0" w:color="auto"/>
              <w:bottom w:val="nil"/>
              <w:right w:val="single" w:sz="4" w:space="0" w:color="auto"/>
            </w:tcBorders>
          </w:tcPr>
          <w:p w14:paraId="1B1EA19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DA3CCC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7A8085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4554B9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741146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en-GB"/>
              </w:rPr>
              <w:t>n71</w:t>
            </w:r>
          </w:p>
        </w:tc>
        <w:tc>
          <w:tcPr>
            <w:tcW w:w="4386" w:type="dxa"/>
            <w:gridSpan w:val="2"/>
            <w:tcBorders>
              <w:top w:val="single" w:sz="4" w:space="0" w:color="auto"/>
              <w:left w:val="single" w:sz="4" w:space="0" w:color="auto"/>
              <w:bottom w:val="single" w:sz="4" w:space="0" w:color="auto"/>
              <w:right w:val="single" w:sz="4" w:space="0" w:color="auto"/>
            </w:tcBorders>
          </w:tcPr>
          <w:p w14:paraId="26B890A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119148D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191AFD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FF3A70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FFFFFF" w:themeColor="background1"/>
              <w:right w:val="single" w:sz="4" w:space="0" w:color="auto"/>
            </w:tcBorders>
          </w:tcPr>
          <w:p w14:paraId="215B0B3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CC8F5E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tcPr>
          <w:p w14:paraId="048E3AA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5F6C875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626400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D136F4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DA1862F"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8A58F2B"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gridSpan w:val="2"/>
            <w:tcBorders>
              <w:top w:val="single" w:sz="4" w:space="0" w:color="auto"/>
              <w:left w:val="single" w:sz="4" w:space="0" w:color="auto"/>
              <w:bottom w:val="single" w:sz="4" w:space="0" w:color="auto"/>
              <w:right w:val="single" w:sz="4" w:space="0" w:color="auto"/>
            </w:tcBorders>
          </w:tcPr>
          <w:p w14:paraId="2272332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647" w:type="dxa"/>
            <w:gridSpan w:val="2"/>
            <w:tcBorders>
              <w:top w:val="nil"/>
              <w:left w:val="single" w:sz="4" w:space="0" w:color="auto"/>
              <w:bottom w:val="single" w:sz="4" w:space="0" w:color="FFFFFF" w:themeColor="background1"/>
              <w:right w:val="single" w:sz="4" w:space="0" w:color="auto"/>
            </w:tcBorders>
          </w:tcPr>
          <w:p w14:paraId="1220FA1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1ED2112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473554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79BBE5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CE0F95F"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gridSpan w:val="2"/>
            <w:tcBorders>
              <w:top w:val="single" w:sz="4" w:space="0" w:color="auto"/>
              <w:left w:val="single" w:sz="4" w:space="0" w:color="auto"/>
              <w:bottom w:val="single" w:sz="4" w:space="0" w:color="auto"/>
              <w:right w:val="single" w:sz="4" w:space="0" w:color="auto"/>
            </w:tcBorders>
          </w:tcPr>
          <w:p w14:paraId="3DCBAA7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szCs w:val="18"/>
              </w:rPr>
              <w:t>CA_n41C_BCS 4 and 5</w:t>
            </w:r>
            <w:r w:rsidRPr="00AE7509">
              <w:rPr>
                <w:rFonts w:ascii="Arial" w:hAnsi="Arial"/>
                <w:sz w:val="18"/>
              </w:rPr>
              <w:t xml:space="preserve"> </w:t>
            </w:r>
          </w:p>
        </w:tc>
        <w:tc>
          <w:tcPr>
            <w:tcW w:w="264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956B7B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6223E4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BE9488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F8F6B4F"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C1485A5"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n71</w:t>
            </w:r>
          </w:p>
        </w:tc>
        <w:tc>
          <w:tcPr>
            <w:tcW w:w="4386" w:type="dxa"/>
            <w:gridSpan w:val="2"/>
            <w:tcBorders>
              <w:top w:val="single" w:sz="4" w:space="0" w:color="auto"/>
              <w:left w:val="single" w:sz="4" w:space="0" w:color="auto"/>
              <w:bottom w:val="single" w:sz="4" w:space="0" w:color="auto"/>
              <w:right w:val="single" w:sz="4" w:space="0" w:color="auto"/>
            </w:tcBorders>
          </w:tcPr>
          <w:p w14:paraId="3A5803E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64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D9988C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E9A462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ABBCB6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auto"/>
              <w:right w:val="single" w:sz="4" w:space="0" w:color="auto"/>
            </w:tcBorders>
          </w:tcPr>
          <w:p w14:paraId="2178508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FB5C713"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tcPr>
          <w:p w14:paraId="1BA2E5B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gridSpan w:val="2"/>
            <w:tcBorders>
              <w:top w:val="single" w:sz="4" w:space="0" w:color="FFFFFF" w:themeColor="background1"/>
              <w:left w:val="single" w:sz="4" w:space="0" w:color="auto"/>
              <w:bottom w:val="single" w:sz="4" w:space="0" w:color="auto"/>
              <w:right w:val="single" w:sz="4" w:space="0" w:color="auto"/>
            </w:tcBorders>
          </w:tcPr>
          <w:p w14:paraId="53527D35" w14:textId="77777777" w:rsidR="00232448" w:rsidRPr="00AE7509" w:rsidRDefault="00232448" w:rsidP="00232448">
            <w:pPr>
              <w:keepNext/>
              <w:keepLines/>
              <w:spacing w:after="0"/>
              <w:jc w:val="center"/>
              <w:rPr>
                <w:rFonts w:ascii="Arial" w:hAnsi="Arial"/>
                <w:sz w:val="18"/>
                <w:lang w:val="en-US" w:eastAsia="zh-CN" w:bidi="ar"/>
              </w:rPr>
            </w:pPr>
          </w:p>
        </w:tc>
      </w:tr>
      <w:tr w:rsidR="00E45A24" w:rsidRPr="00AE7509" w14:paraId="23BF68CD" w14:textId="77777777" w:rsidTr="002B08D6">
        <w:trPr>
          <w:gridAfter w:val="1"/>
          <w:trHeight w:val="29"/>
          <w:ins w:id="2964" w:author="Reihaneh Malekafzaliardakani" w:date="2023-11-20T14:58:00Z"/>
        </w:trPr>
        <w:tc>
          <w:tcPr>
            <w:tcW w:w="2833" w:type="dxa"/>
            <w:gridSpan w:val="2"/>
            <w:tcBorders>
              <w:top w:val="single" w:sz="4" w:space="0" w:color="auto"/>
              <w:left w:val="single" w:sz="4" w:space="0" w:color="auto"/>
              <w:bottom w:val="nil"/>
              <w:right w:val="single" w:sz="4" w:space="0" w:color="auto"/>
            </w:tcBorders>
          </w:tcPr>
          <w:p w14:paraId="6E0C5172" w14:textId="77777777" w:rsidR="00E45A24" w:rsidRPr="00AE7509" w:rsidRDefault="00E45A24" w:rsidP="002B08D6">
            <w:pPr>
              <w:keepNext/>
              <w:keepLines/>
              <w:spacing w:after="0"/>
              <w:jc w:val="center"/>
              <w:rPr>
                <w:ins w:id="2965" w:author="Reihaneh Malekafzaliardakani" w:date="2023-11-20T14:58:00Z"/>
                <w:rFonts w:ascii="Arial" w:hAnsi="Arial"/>
                <w:sz w:val="18"/>
                <w:lang w:val="en-US" w:eastAsia="zh-CN" w:bidi="ar"/>
              </w:rPr>
            </w:pPr>
            <w:ins w:id="2966" w:author="Reihaneh Malekafzaliardakani" w:date="2023-11-20T14:58:00Z">
              <w:r>
                <w:rPr>
                  <w:rFonts w:ascii="Arial" w:hAnsi="Arial" w:cs="Arial"/>
                  <w:color w:val="000000"/>
                  <w:sz w:val="18"/>
                  <w:szCs w:val="18"/>
                </w:rPr>
                <w:t>CA_n25A-n41C-n71B-n77A</w:t>
              </w:r>
            </w:ins>
          </w:p>
        </w:tc>
        <w:tc>
          <w:tcPr>
            <w:tcW w:w="3022" w:type="dxa"/>
            <w:gridSpan w:val="2"/>
            <w:tcBorders>
              <w:top w:val="single" w:sz="4" w:space="0" w:color="auto"/>
              <w:left w:val="single" w:sz="4" w:space="0" w:color="auto"/>
              <w:bottom w:val="nil"/>
              <w:right w:val="single" w:sz="4" w:space="0" w:color="auto"/>
            </w:tcBorders>
          </w:tcPr>
          <w:p w14:paraId="699D658B" w14:textId="77777777" w:rsidR="00E45A24" w:rsidRPr="00AE7509" w:rsidRDefault="00E45A24" w:rsidP="002B08D6">
            <w:pPr>
              <w:keepNext/>
              <w:keepLines/>
              <w:spacing w:after="0"/>
              <w:jc w:val="center"/>
              <w:rPr>
                <w:ins w:id="2967" w:author="Reihaneh Malekafzaliardakani" w:date="2023-11-20T14:58:00Z"/>
                <w:rFonts w:ascii="Arial" w:hAnsi="Arial"/>
                <w:sz w:val="18"/>
                <w:lang w:val="en-US" w:eastAsia="zh-CN" w:bidi="ar"/>
              </w:rPr>
            </w:pPr>
            <w:ins w:id="2968" w:author="Reihaneh Malekafzaliardakani" w:date="2023-11-20T14:58:00Z">
              <w:r>
                <w:rPr>
                  <w:rFonts w:ascii="Arial" w:hAnsi="Arial" w:cs="Arial"/>
                  <w:color w:val="000000"/>
                  <w:sz w:val="18"/>
                  <w:szCs w:val="18"/>
                </w:rPr>
                <w:t>CA_n25A-n41A</w:t>
              </w:r>
              <w:r>
                <w:rPr>
                  <w:rFonts w:ascii="Arial" w:hAnsi="Arial" w:cs="Arial"/>
                  <w:color w:val="000000"/>
                  <w:sz w:val="18"/>
                  <w:szCs w:val="18"/>
                </w:rPr>
                <w:br/>
                <w:t>CA_n25A-n71A</w:t>
              </w:r>
              <w:r>
                <w:rPr>
                  <w:rFonts w:ascii="Arial" w:hAnsi="Arial" w:cs="Arial"/>
                  <w:color w:val="000000"/>
                  <w:sz w:val="18"/>
                  <w:szCs w:val="18"/>
                </w:rPr>
                <w:br/>
                <w:t>CA_n25A-n77A</w:t>
              </w:r>
              <w:r>
                <w:rPr>
                  <w:rFonts w:ascii="Arial" w:hAnsi="Arial" w:cs="Arial"/>
                  <w:color w:val="000000"/>
                  <w:sz w:val="18"/>
                  <w:szCs w:val="18"/>
                </w:rPr>
                <w:br/>
                <w:t>CA_n41A-n71A</w:t>
              </w:r>
              <w:r>
                <w:rPr>
                  <w:rFonts w:ascii="Arial" w:hAnsi="Arial" w:cs="Arial"/>
                  <w:color w:val="000000"/>
                  <w:sz w:val="18"/>
                  <w:szCs w:val="18"/>
                </w:rPr>
                <w:br/>
                <w:t>CA_n41A-n77A</w:t>
              </w:r>
              <w:r>
                <w:rPr>
                  <w:rFonts w:ascii="Arial" w:hAnsi="Arial" w:cs="Arial"/>
                  <w:color w:val="000000"/>
                  <w:sz w:val="18"/>
                  <w:szCs w:val="18"/>
                </w:rPr>
                <w:br/>
                <w:t>CA_n41C</w:t>
              </w:r>
              <w:r>
                <w:rPr>
                  <w:rFonts w:ascii="Arial" w:hAnsi="Arial" w:cs="Arial"/>
                  <w:color w:val="000000"/>
                  <w:sz w:val="18"/>
                  <w:szCs w:val="18"/>
                </w:rPr>
                <w:br/>
                <w:t>CA_n71A-n77A</w:t>
              </w:r>
            </w:ins>
          </w:p>
        </w:tc>
        <w:tc>
          <w:tcPr>
            <w:tcW w:w="1367" w:type="dxa"/>
            <w:gridSpan w:val="2"/>
            <w:tcBorders>
              <w:top w:val="single" w:sz="4" w:space="0" w:color="auto"/>
              <w:left w:val="single" w:sz="4" w:space="0" w:color="auto"/>
              <w:bottom w:val="single" w:sz="4" w:space="0" w:color="auto"/>
              <w:right w:val="single" w:sz="4" w:space="0" w:color="auto"/>
            </w:tcBorders>
          </w:tcPr>
          <w:p w14:paraId="564D6B53" w14:textId="77777777" w:rsidR="00E45A24" w:rsidRPr="00AE7509" w:rsidRDefault="00E45A24" w:rsidP="002B08D6">
            <w:pPr>
              <w:keepNext/>
              <w:keepLines/>
              <w:spacing w:after="0"/>
              <w:jc w:val="center"/>
              <w:rPr>
                <w:ins w:id="2969" w:author="Reihaneh Malekafzaliardakani" w:date="2023-11-20T14:58:00Z"/>
                <w:rFonts w:ascii="Arial" w:hAnsi="Arial" w:cs="Arial"/>
                <w:sz w:val="18"/>
                <w:szCs w:val="18"/>
                <w:lang w:eastAsia="en-GB"/>
              </w:rPr>
            </w:pPr>
            <w:ins w:id="2970" w:author="Reihaneh Malekafzaliardakani" w:date="2023-11-20T14:58:00Z">
              <w:r>
                <w:rPr>
                  <w:rFonts w:ascii="Arial" w:hAnsi="Arial" w:cs="Arial"/>
                  <w:color w:val="000000"/>
                  <w:sz w:val="18"/>
                  <w:szCs w:val="18"/>
                </w:rPr>
                <w:t>n25</w:t>
              </w:r>
            </w:ins>
          </w:p>
        </w:tc>
        <w:tc>
          <w:tcPr>
            <w:tcW w:w="4386" w:type="dxa"/>
            <w:gridSpan w:val="2"/>
            <w:tcBorders>
              <w:top w:val="single" w:sz="4" w:space="0" w:color="auto"/>
              <w:left w:val="single" w:sz="4" w:space="0" w:color="auto"/>
              <w:bottom w:val="single" w:sz="4" w:space="0" w:color="auto"/>
              <w:right w:val="single" w:sz="4" w:space="0" w:color="auto"/>
            </w:tcBorders>
          </w:tcPr>
          <w:p w14:paraId="731B2338" w14:textId="77777777" w:rsidR="00E45A24" w:rsidRPr="00AE7509" w:rsidRDefault="00E45A24" w:rsidP="002B08D6">
            <w:pPr>
              <w:keepNext/>
              <w:keepLines/>
              <w:spacing w:after="0"/>
              <w:jc w:val="center"/>
              <w:rPr>
                <w:ins w:id="2971" w:author="Reihaneh Malekafzaliardakani" w:date="2023-11-20T14:58:00Z"/>
                <w:rFonts w:ascii="Arial" w:hAnsi="Arial" w:cs="Arial"/>
                <w:color w:val="000000"/>
                <w:sz w:val="18"/>
                <w:szCs w:val="18"/>
              </w:rPr>
            </w:pPr>
            <w:ins w:id="2972" w:author="Reihaneh Malekafzaliardakani" w:date="2023-11-20T14:58:00Z">
              <w:r>
                <w:rPr>
                  <w:rFonts w:ascii="Arial" w:hAnsi="Arial" w:cs="Arial"/>
                  <w:color w:val="000000"/>
                  <w:sz w:val="18"/>
                  <w:szCs w:val="18"/>
                </w:rPr>
                <w:t>n25 channel bandwidths in Table 5.3.5-1</w:t>
              </w:r>
            </w:ins>
          </w:p>
        </w:tc>
        <w:tc>
          <w:tcPr>
            <w:tcW w:w="2647" w:type="dxa"/>
            <w:gridSpan w:val="2"/>
            <w:tcBorders>
              <w:top w:val="single" w:sz="4" w:space="0" w:color="auto"/>
              <w:left w:val="single" w:sz="4" w:space="0" w:color="auto"/>
              <w:bottom w:val="nil"/>
              <w:right w:val="single" w:sz="4" w:space="0" w:color="auto"/>
            </w:tcBorders>
          </w:tcPr>
          <w:p w14:paraId="732313E7" w14:textId="77777777" w:rsidR="00E45A24" w:rsidRPr="00AE7509" w:rsidRDefault="00E45A24" w:rsidP="002B08D6">
            <w:pPr>
              <w:keepNext/>
              <w:keepLines/>
              <w:spacing w:after="0"/>
              <w:jc w:val="center"/>
              <w:rPr>
                <w:ins w:id="2973" w:author="Reihaneh Malekafzaliardakani" w:date="2023-11-20T14:58:00Z"/>
                <w:rFonts w:ascii="Arial" w:hAnsi="Arial"/>
                <w:sz w:val="18"/>
                <w:lang w:val="en-US" w:eastAsia="zh-CN" w:bidi="ar"/>
              </w:rPr>
            </w:pPr>
            <w:ins w:id="2974" w:author="Reihaneh Malekafzaliardakani" w:date="2023-11-20T14:58:00Z">
              <w:r>
                <w:rPr>
                  <w:rFonts w:ascii="Arial" w:hAnsi="Arial" w:cs="Arial"/>
                  <w:color w:val="000000"/>
                  <w:sz w:val="18"/>
                  <w:szCs w:val="18"/>
                </w:rPr>
                <w:t>4 and 5</w:t>
              </w:r>
            </w:ins>
          </w:p>
        </w:tc>
      </w:tr>
      <w:tr w:rsidR="00E45A24" w:rsidRPr="00AE7509" w14:paraId="16A30A12" w14:textId="77777777" w:rsidTr="002B08D6">
        <w:trPr>
          <w:gridAfter w:val="1"/>
          <w:trHeight w:val="29"/>
          <w:ins w:id="2975" w:author="Reihaneh Malekafzaliardakani" w:date="2023-11-20T14:58:00Z"/>
        </w:trPr>
        <w:tc>
          <w:tcPr>
            <w:tcW w:w="2833" w:type="dxa"/>
            <w:gridSpan w:val="2"/>
            <w:tcBorders>
              <w:top w:val="nil"/>
              <w:left w:val="single" w:sz="4" w:space="0" w:color="auto"/>
              <w:bottom w:val="nil"/>
              <w:right w:val="single" w:sz="4" w:space="0" w:color="auto"/>
            </w:tcBorders>
          </w:tcPr>
          <w:p w14:paraId="012438E6" w14:textId="77777777" w:rsidR="00E45A24" w:rsidRPr="00AE7509" w:rsidRDefault="00E45A24" w:rsidP="002B08D6">
            <w:pPr>
              <w:keepNext/>
              <w:keepLines/>
              <w:spacing w:after="0"/>
              <w:jc w:val="center"/>
              <w:rPr>
                <w:ins w:id="2976" w:author="Reihaneh Malekafzaliardakani" w:date="2023-11-20T14:58: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5A77A69" w14:textId="77777777" w:rsidR="00E45A24" w:rsidRPr="00AE7509" w:rsidRDefault="00E45A24" w:rsidP="002B08D6">
            <w:pPr>
              <w:keepNext/>
              <w:keepLines/>
              <w:spacing w:after="0"/>
              <w:jc w:val="center"/>
              <w:rPr>
                <w:ins w:id="2977" w:author="Reihaneh Malekafzaliardakani" w:date="2023-11-20T14:58: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5100A73" w14:textId="77777777" w:rsidR="00E45A24" w:rsidRPr="00AE7509" w:rsidRDefault="00E45A24" w:rsidP="002B08D6">
            <w:pPr>
              <w:keepNext/>
              <w:keepLines/>
              <w:spacing w:after="0"/>
              <w:jc w:val="center"/>
              <w:rPr>
                <w:ins w:id="2978" w:author="Reihaneh Malekafzaliardakani" w:date="2023-11-20T14:58:00Z"/>
                <w:rFonts w:ascii="Arial" w:hAnsi="Arial" w:cs="Arial"/>
                <w:sz w:val="18"/>
                <w:szCs w:val="18"/>
                <w:lang w:eastAsia="en-GB"/>
              </w:rPr>
            </w:pPr>
            <w:ins w:id="2979" w:author="Reihaneh Malekafzaliardakani" w:date="2023-11-20T14:58:00Z">
              <w:r>
                <w:rPr>
                  <w:rFonts w:ascii="Arial" w:hAnsi="Arial" w:cs="Arial"/>
                  <w:color w:val="000000"/>
                  <w:sz w:val="18"/>
                  <w:szCs w:val="18"/>
                </w:rPr>
                <w:t>n41</w:t>
              </w:r>
            </w:ins>
          </w:p>
        </w:tc>
        <w:tc>
          <w:tcPr>
            <w:tcW w:w="4386" w:type="dxa"/>
            <w:gridSpan w:val="2"/>
            <w:tcBorders>
              <w:top w:val="single" w:sz="4" w:space="0" w:color="auto"/>
              <w:left w:val="single" w:sz="4" w:space="0" w:color="auto"/>
              <w:bottom w:val="single" w:sz="4" w:space="0" w:color="auto"/>
              <w:right w:val="single" w:sz="4" w:space="0" w:color="auto"/>
            </w:tcBorders>
          </w:tcPr>
          <w:p w14:paraId="336DD032" w14:textId="77777777" w:rsidR="00E45A24" w:rsidRPr="00AE7509" w:rsidRDefault="00E45A24" w:rsidP="002B08D6">
            <w:pPr>
              <w:keepNext/>
              <w:keepLines/>
              <w:spacing w:after="0"/>
              <w:jc w:val="center"/>
              <w:rPr>
                <w:ins w:id="2980" w:author="Reihaneh Malekafzaliardakani" w:date="2023-11-20T14:58:00Z"/>
                <w:rFonts w:ascii="Arial" w:hAnsi="Arial" w:cs="Arial"/>
                <w:color w:val="000000"/>
                <w:sz w:val="18"/>
                <w:szCs w:val="18"/>
              </w:rPr>
            </w:pPr>
            <w:ins w:id="2981" w:author="Reihaneh Malekafzaliardakani" w:date="2023-11-20T14:58:00Z">
              <w:r>
                <w:rPr>
                  <w:rFonts w:ascii="Arial" w:hAnsi="Arial" w:cs="Arial"/>
                  <w:color w:val="000000"/>
                  <w:sz w:val="18"/>
                  <w:szCs w:val="18"/>
                </w:rPr>
                <w:t>CA_n41C_BCS 4 and 5</w:t>
              </w:r>
            </w:ins>
          </w:p>
        </w:tc>
        <w:tc>
          <w:tcPr>
            <w:tcW w:w="2647" w:type="dxa"/>
            <w:gridSpan w:val="2"/>
            <w:tcBorders>
              <w:top w:val="nil"/>
              <w:left w:val="single" w:sz="4" w:space="0" w:color="auto"/>
              <w:bottom w:val="nil"/>
              <w:right w:val="single" w:sz="4" w:space="0" w:color="auto"/>
            </w:tcBorders>
          </w:tcPr>
          <w:p w14:paraId="16D8CFA7" w14:textId="77777777" w:rsidR="00E45A24" w:rsidRPr="00AE7509" w:rsidRDefault="00E45A24" w:rsidP="002B08D6">
            <w:pPr>
              <w:keepNext/>
              <w:keepLines/>
              <w:spacing w:after="0"/>
              <w:jc w:val="center"/>
              <w:rPr>
                <w:ins w:id="2982" w:author="Reihaneh Malekafzaliardakani" w:date="2023-11-20T14:58:00Z"/>
                <w:rFonts w:ascii="Arial" w:hAnsi="Arial"/>
                <w:sz w:val="18"/>
                <w:lang w:val="en-US" w:eastAsia="zh-CN" w:bidi="ar"/>
              </w:rPr>
            </w:pPr>
          </w:p>
        </w:tc>
      </w:tr>
      <w:tr w:rsidR="00E45A24" w:rsidRPr="00AE7509" w14:paraId="07ECFC7C" w14:textId="77777777" w:rsidTr="002B08D6">
        <w:trPr>
          <w:gridAfter w:val="1"/>
          <w:trHeight w:val="29"/>
          <w:ins w:id="2983" w:author="Reihaneh Malekafzaliardakani" w:date="2023-11-20T14:58:00Z"/>
        </w:trPr>
        <w:tc>
          <w:tcPr>
            <w:tcW w:w="2833" w:type="dxa"/>
            <w:gridSpan w:val="2"/>
            <w:tcBorders>
              <w:top w:val="nil"/>
              <w:left w:val="single" w:sz="4" w:space="0" w:color="auto"/>
              <w:bottom w:val="nil"/>
              <w:right w:val="single" w:sz="4" w:space="0" w:color="auto"/>
            </w:tcBorders>
          </w:tcPr>
          <w:p w14:paraId="07C60432" w14:textId="77777777" w:rsidR="00E45A24" w:rsidRPr="00AE7509" w:rsidRDefault="00E45A24" w:rsidP="002B08D6">
            <w:pPr>
              <w:keepNext/>
              <w:keepLines/>
              <w:spacing w:after="0"/>
              <w:jc w:val="center"/>
              <w:rPr>
                <w:ins w:id="2984" w:author="Reihaneh Malekafzaliardakani" w:date="2023-11-20T14:58: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29BB9B8" w14:textId="77777777" w:rsidR="00E45A24" w:rsidRPr="00AE7509" w:rsidRDefault="00E45A24" w:rsidP="002B08D6">
            <w:pPr>
              <w:keepNext/>
              <w:keepLines/>
              <w:spacing w:after="0"/>
              <w:jc w:val="center"/>
              <w:rPr>
                <w:ins w:id="2985" w:author="Reihaneh Malekafzaliardakani" w:date="2023-11-20T14:58: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B30B397" w14:textId="77777777" w:rsidR="00E45A24" w:rsidRPr="00AE7509" w:rsidRDefault="00E45A24" w:rsidP="002B08D6">
            <w:pPr>
              <w:keepNext/>
              <w:keepLines/>
              <w:spacing w:after="0"/>
              <w:jc w:val="center"/>
              <w:rPr>
                <w:ins w:id="2986" w:author="Reihaneh Malekafzaliardakani" w:date="2023-11-20T14:58:00Z"/>
                <w:rFonts w:ascii="Arial" w:hAnsi="Arial" w:cs="Arial"/>
                <w:sz w:val="18"/>
                <w:szCs w:val="18"/>
                <w:lang w:eastAsia="en-GB"/>
              </w:rPr>
            </w:pPr>
            <w:ins w:id="2987" w:author="Reihaneh Malekafzaliardakani" w:date="2023-11-20T14:58:00Z">
              <w:r>
                <w:rPr>
                  <w:rFonts w:ascii="Arial" w:hAnsi="Arial" w:cs="Arial"/>
                  <w:color w:val="000000"/>
                  <w:sz w:val="18"/>
                  <w:szCs w:val="18"/>
                </w:rPr>
                <w:t>n71</w:t>
              </w:r>
            </w:ins>
          </w:p>
        </w:tc>
        <w:tc>
          <w:tcPr>
            <w:tcW w:w="4386" w:type="dxa"/>
            <w:gridSpan w:val="2"/>
            <w:tcBorders>
              <w:top w:val="single" w:sz="4" w:space="0" w:color="auto"/>
              <w:left w:val="single" w:sz="4" w:space="0" w:color="auto"/>
              <w:bottom w:val="single" w:sz="4" w:space="0" w:color="auto"/>
              <w:right w:val="single" w:sz="4" w:space="0" w:color="auto"/>
            </w:tcBorders>
          </w:tcPr>
          <w:p w14:paraId="56668956" w14:textId="77777777" w:rsidR="00E45A24" w:rsidRPr="00AE7509" w:rsidRDefault="00E45A24" w:rsidP="002B08D6">
            <w:pPr>
              <w:keepNext/>
              <w:keepLines/>
              <w:spacing w:after="0"/>
              <w:jc w:val="center"/>
              <w:rPr>
                <w:ins w:id="2988" w:author="Reihaneh Malekafzaliardakani" w:date="2023-11-20T14:58:00Z"/>
                <w:rFonts w:ascii="Arial" w:hAnsi="Arial" w:cs="Arial"/>
                <w:color w:val="000000"/>
                <w:sz w:val="18"/>
                <w:szCs w:val="18"/>
              </w:rPr>
            </w:pPr>
            <w:ins w:id="2989" w:author="Reihaneh Malekafzaliardakani" w:date="2023-11-20T14:58:00Z">
              <w:r>
                <w:rPr>
                  <w:rFonts w:ascii="Arial" w:hAnsi="Arial" w:cs="Arial"/>
                  <w:color w:val="000000"/>
                  <w:sz w:val="18"/>
                  <w:szCs w:val="18"/>
                </w:rPr>
                <w:t>CA_71B_BCS 4 and 5</w:t>
              </w:r>
            </w:ins>
          </w:p>
        </w:tc>
        <w:tc>
          <w:tcPr>
            <w:tcW w:w="2647" w:type="dxa"/>
            <w:gridSpan w:val="2"/>
            <w:tcBorders>
              <w:top w:val="nil"/>
              <w:left w:val="single" w:sz="4" w:space="0" w:color="auto"/>
              <w:bottom w:val="nil"/>
              <w:right w:val="single" w:sz="4" w:space="0" w:color="auto"/>
            </w:tcBorders>
          </w:tcPr>
          <w:p w14:paraId="36AF8E25" w14:textId="77777777" w:rsidR="00E45A24" w:rsidRPr="00AE7509" w:rsidRDefault="00E45A24" w:rsidP="002B08D6">
            <w:pPr>
              <w:keepNext/>
              <w:keepLines/>
              <w:spacing w:after="0"/>
              <w:jc w:val="center"/>
              <w:rPr>
                <w:ins w:id="2990" w:author="Reihaneh Malekafzaliardakani" w:date="2023-11-20T14:58:00Z"/>
                <w:rFonts w:ascii="Arial" w:hAnsi="Arial"/>
                <w:sz w:val="18"/>
                <w:lang w:val="en-US" w:eastAsia="zh-CN" w:bidi="ar"/>
              </w:rPr>
            </w:pPr>
          </w:p>
        </w:tc>
      </w:tr>
      <w:tr w:rsidR="00E45A24" w:rsidRPr="00AE7509" w14:paraId="1BD614C0" w14:textId="77777777" w:rsidTr="002B08D6">
        <w:trPr>
          <w:gridAfter w:val="1"/>
          <w:trHeight w:val="29"/>
          <w:ins w:id="2991" w:author="Reihaneh Malekafzaliardakani" w:date="2023-11-20T14:58:00Z"/>
        </w:trPr>
        <w:tc>
          <w:tcPr>
            <w:tcW w:w="2833" w:type="dxa"/>
            <w:gridSpan w:val="2"/>
            <w:tcBorders>
              <w:top w:val="nil"/>
              <w:left w:val="single" w:sz="4" w:space="0" w:color="auto"/>
              <w:bottom w:val="single" w:sz="4" w:space="0" w:color="auto"/>
              <w:right w:val="single" w:sz="4" w:space="0" w:color="auto"/>
            </w:tcBorders>
          </w:tcPr>
          <w:p w14:paraId="299EC8C3" w14:textId="77777777" w:rsidR="00E45A24" w:rsidRPr="00AE7509" w:rsidRDefault="00E45A24" w:rsidP="002B08D6">
            <w:pPr>
              <w:keepNext/>
              <w:keepLines/>
              <w:spacing w:after="0"/>
              <w:jc w:val="center"/>
              <w:rPr>
                <w:ins w:id="2992" w:author="Reihaneh Malekafzaliardakani" w:date="2023-11-20T14:58:00Z"/>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4B889EA8" w14:textId="77777777" w:rsidR="00E45A24" w:rsidRPr="00AE7509" w:rsidRDefault="00E45A24" w:rsidP="002B08D6">
            <w:pPr>
              <w:keepNext/>
              <w:keepLines/>
              <w:spacing w:after="0"/>
              <w:jc w:val="center"/>
              <w:rPr>
                <w:ins w:id="2993" w:author="Reihaneh Malekafzaliardakani" w:date="2023-11-20T14:58: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33B6740" w14:textId="77777777" w:rsidR="00E45A24" w:rsidRPr="00AE7509" w:rsidRDefault="00E45A24" w:rsidP="002B08D6">
            <w:pPr>
              <w:keepNext/>
              <w:keepLines/>
              <w:spacing w:after="0"/>
              <w:jc w:val="center"/>
              <w:rPr>
                <w:ins w:id="2994" w:author="Reihaneh Malekafzaliardakani" w:date="2023-11-20T14:58:00Z"/>
                <w:rFonts w:ascii="Arial" w:hAnsi="Arial" w:cs="Arial"/>
                <w:sz w:val="18"/>
                <w:szCs w:val="18"/>
                <w:lang w:eastAsia="en-GB"/>
              </w:rPr>
            </w:pPr>
            <w:ins w:id="2995" w:author="Reihaneh Malekafzaliardakani" w:date="2023-11-20T14:58:00Z">
              <w:r>
                <w:rPr>
                  <w:rFonts w:ascii="Arial" w:hAnsi="Arial" w:cs="Arial"/>
                  <w:color w:val="000000"/>
                  <w:sz w:val="18"/>
                  <w:szCs w:val="18"/>
                </w:rPr>
                <w:t>n77</w:t>
              </w:r>
            </w:ins>
          </w:p>
        </w:tc>
        <w:tc>
          <w:tcPr>
            <w:tcW w:w="4386" w:type="dxa"/>
            <w:gridSpan w:val="2"/>
            <w:tcBorders>
              <w:top w:val="single" w:sz="4" w:space="0" w:color="auto"/>
              <w:left w:val="single" w:sz="4" w:space="0" w:color="auto"/>
              <w:bottom w:val="single" w:sz="4" w:space="0" w:color="auto"/>
              <w:right w:val="single" w:sz="4" w:space="0" w:color="auto"/>
            </w:tcBorders>
          </w:tcPr>
          <w:p w14:paraId="28F4E262" w14:textId="77777777" w:rsidR="00E45A24" w:rsidRPr="00AE7509" w:rsidRDefault="00E45A24" w:rsidP="002B08D6">
            <w:pPr>
              <w:keepNext/>
              <w:keepLines/>
              <w:spacing w:after="0"/>
              <w:jc w:val="center"/>
              <w:rPr>
                <w:ins w:id="2996" w:author="Reihaneh Malekafzaliardakani" w:date="2023-11-20T14:58:00Z"/>
                <w:rFonts w:ascii="Arial" w:hAnsi="Arial" w:cs="Arial"/>
                <w:color w:val="000000"/>
                <w:sz w:val="18"/>
                <w:szCs w:val="18"/>
              </w:rPr>
            </w:pPr>
            <w:ins w:id="2997" w:author="Reihaneh Malekafzaliardakani" w:date="2023-11-20T14:58:00Z">
              <w:r>
                <w:rPr>
                  <w:rFonts w:ascii="Arial" w:hAnsi="Arial" w:cs="Arial"/>
                  <w:color w:val="000000"/>
                  <w:sz w:val="18"/>
                  <w:szCs w:val="18"/>
                </w:rPr>
                <w:t>n77 channel bandwidths in Table 5.3.5-1</w:t>
              </w:r>
            </w:ins>
          </w:p>
        </w:tc>
        <w:tc>
          <w:tcPr>
            <w:tcW w:w="2647" w:type="dxa"/>
            <w:gridSpan w:val="2"/>
            <w:tcBorders>
              <w:top w:val="nil"/>
              <w:left w:val="single" w:sz="4" w:space="0" w:color="auto"/>
              <w:bottom w:val="single" w:sz="4" w:space="0" w:color="auto"/>
              <w:right w:val="single" w:sz="4" w:space="0" w:color="auto"/>
            </w:tcBorders>
          </w:tcPr>
          <w:p w14:paraId="559DA52A" w14:textId="77777777" w:rsidR="00E45A24" w:rsidRPr="00AE7509" w:rsidRDefault="00E45A24" w:rsidP="002B08D6">
            <w:pPr>
              <w:keepNext/>
              <w:keepLines/>
              <w:spacing w:after="0"/>
              <w:jc w:val="center"/>
              <w:rPr>
                <w:ins w:id="2998" w:author="Reihaneh Malekafzaliardakani" w:date="2023-11-20T14:58:00Z"/>
                <w:rFonts w:ascii="Arial" w:hAnsi="Arial"/>
                <w:sz w:val="18"/>
                <w:lang w:val="en-US" w:eastAsia="zh-CN" w:bidi="ar"/>
              </w:rPr>
            </w:pPr>
          </w:p>
        </w:tc>
      </w:tr>
      <w:tr w:rsidR="00E45A24" w:rsidRPr="00AE7509" w14:paraId="06C9B801" w14:textId="77777777" w:rsidTr="002B08D6">
        <w:trPr>
          <w:gridAfter w:val="1"/>
          <w:trHeight w:val="29"/>
          <w:ins w:id="2999" w:author="Reihaneh Malekafzaliardakani" w:date="2023-11-20T14:58:00Z"/>
        </w:trPr>
        <w:tc>
          <w:tcPr>
            <w:tcW w:w="2833" w:type="dxa"/>
            <w:gridSpan w:val="2"/>
            <w:tcBorders>
              <w:top w:val="single" w:sz="4" w:space="0" w:color="auto"/>
              <w:left w:val="single" w:sz="4" w:space="0" w:color="auto"/>
              <w:bottom w:val="nil"/>
              <w:right w:val="single" w:sz="4" w:space="0" w:color="auto"/>
            </w:tcBorders>
          </w:tcPr>
          <w:p w14:paraId="7EE6D114" w14:textId="77777777" w:rsidR="00E45A24" w:rsidRPr="00AE7509" w:rsidRDefault="00E45A24" w:rsidP="002B08D6">
            <w:pPr>
              <w:keepNext/>
              <w:keepLines/>
              <w:spacing w:after="0"/>
              <w:jc w:val="center"/>
              <w:rPr>
                <w:ins w:id="3000" w:author="Reihaneh Malekafzaliardakani" w:date="2023-11-20T14:58:00Z"/>
                <w:rFonts w:ascii="Arial" w:hAnsi="Arial"/>
                <w:sz w:val="18"/>
                <w:lang w:val="en-US" w:eastAsia="zh-CN" w:bidi="ar"/>
              </w:rPr>
            </w:pPr>
            <w:ins w:id="3001" w:author="Reihaneh Malekafzaliardakani" w:date="2023-11-20T14:58:00Z">
              <w:r>
                <w:rPr>
                  <w:rFonts w:ascii="Arial" w:hAnsi="Arial" w:cs="Arial"/>
                  <w:color w:val="000000"/>
                  <w:sz w:val="18"/>
                  <w:szCs w:val="18"/>
                </w:rPr>
                <w:t>CA_n25A-n41C-n71(2A)-n77A</w:t>
              </w:r>
            </w:ins>
          </w:p>
        </w:tc>
        <w:tc>
          <w:tcPr>
            <w:tcW w:w="3022" w:type="dxa"/>
            <w:gridSpan w:val="2"/>
            <w:tcBorders>
              <w:top w:val="single" w:sz="4" w:space="0" w:color="auto"/>
              <w:left w:val="single" w:sz="4" w:space="0" w:color="auto"/>
              <w:bottom w:val="nil"/>
              <w:right w:val="single" w:sz="4" w:space="0" w:color="auto"/>
            </w:tcBorders>
          </w:tcPr>
          <w:p w14:paraId="77EFE978" w14:textId="77777777" w:rsidR="00E45A24" w:rsidRPr="00AE7509" w:rsidRDefault="00E45A24" w:rsidP="002B08D6">
            <w:pPr>
              <w:keepNext/>
              <w:keepLines/>
              <w:spacing w:after="0"/>
              <w:jc w:val="center"/>
              <w:rPr>
                <w:ins w:id="3002" w:author="Reihaneh Malekafzaliardakani" w:date="2023-11-20T14:58:00Z"/>
                <w:rFonts w:ascii="Arial" w:hAnsi="Arial"/>
                <w:sz w:val="18"/>
                <w:lang w:val="en-US" w:eastAsia="zh-CN" w:bidi="ar"/>
              </w:rPr>
            </w:pPr>
            <w:ins w:id="3003" w:author="Reihaneh Malekafzaliardakani" w:date="2023-11-20T14:58:00Z">
              <w:r>
                <w:rPr>
                  <w:rFonts w:ascii="Arial" w:hAnsi="Arial" w:cs="Arial"/>
                  <w:color w:val="000000"/>
                  <w:sz w:val="18"/>
                  <w:szCs w:val="18"/>
                </w:rPr>
                <w:t>CA_n25A-n41A</w:t>
              </w:r>
              <w:r>
                <w:rPr>
                  <w:rFonts w:ascii="Arial" w:hAnsi="Arial" w:cs="Arial"/>
                  <w:color w:val="000000"/>
                  <w:sz w:val="18"/>
                  <w:szCs w:val="18"/>
                </w:rPr>
                <w:br/>
                <w:t>CA_n25A-n71A</w:t>
              </w:r>
              <w:r>
                <w:rPr>
                  <w:rFonts w:ascii="Arial" w:hAnsi="Arial" w:cs="Arial"/>
                  <w:color w:val="000000"/>
                  <w:sz w:val="18"/>
                  <w:szCs w:val="18"/>
                </w:rPr>
                <w:br/>
                <w:t>CA_n25A-n77A</w:t>
              </w:r>
              <w:r>
                <w:rPr>
                  <w:rFonts w:ascii="Arial" w:hAnsi="Arial" w:cs="Arial"/>
                  <w:color w:val="000000"/>
                  <w:sz w:val="18"/>
                  <w:szCs w:val="18"/>
                </w:rPr>
                <w:br/>
                <w:t>CA_n41A-n71A</w:t>
              </w:r>
              <w:r>
                <w:rPr>
                  <w:rFonts w:ascii="Arial" w:hAnsi="Arial" w:cs="Arial"/>
                  <w:color w:val="000000"/>
                  <w:sz w:val="18"/>
                  <w:szCs w:val="18"/>
                </w:rPr>
                <w:br/>
                <w:t>CA_n41A-n77A</w:t>
              </w:r>
              <w:r>
                <w:rPr>
                  <w:rFonts w:ascii="Arial" w:hAnsi="Arial" w:cs="Arial"/>
                  <w:color w:val="000000"/>
                  <w:sz w:val="18"/>
                  <w:szCs w:val="18"/>
                </w:rPr>
                <w:br/>
                <w:t>CA_n41C</w:t>
              </w:r>
              <w:r>
                <w:rPr>
                  <w:rFonts w:ascii="Arial" w:hAnsi="Arial" w:cs="Arial"/>
                  <w:color w:val="000000"/>
                  <w:sz w:val="18"/>
                  <w:szCs w:val="18"/>
                </w:rPr>
                <w:br/>
                <w:t>CA_n71A-n77A</w:t>
              </w:r>
            </w:ins>
          </w:p>
        </w:tc>
        <w:tc>
          <w:tcPr>
            <w:tcW w:w="1367" w:type="dxa"/>
            <w:gridSpan w:val="2"/>
            <w:tcBorders>
              <w:top w:val="single" w:sz="4" w:space="0" w:color="auto"/>
              <w:left w:val="single" w:sz="4" w:space="0" w:color="auto"/>
              <w:bottom w:val="single" w:sz="4" w:space="0" w:color="auto"/>
              <w:right w:val="single" w:sz="4" w:space="0" w:color="auto"/>
            </w:tcBorders>
          </w:tcPr>
          <w:p w14:paraId="49DC8E83" w14:textId="77777777" w:rsidR="00E45A24" w:rsidRPr="00AE7509" w:rsidRDefault="00E45A24" w:rsidP="002B08D6">
            <w:pPr>
              <w:keepNext/>
              <w:keepLines/>
              <w:spacing w:after="0"/>
              <w:jc w:val="center"/>
              <w:rPr>
                <w:ins w:id="3004" w:author="Reihaneh Malekafzaliardakani" w:date="2023-11-20T14:58:00Z"/>
                <w:rFonts w:ascii="Arial" w:hAnsi="Arial" w:cs="Arial"/>
                <w:sz w:val="18"/>
                <w:szCs w:val="18"/>
                <w:lang w:eastAsia="en-GB"/>
              </w:rPr>
            </w:pPr>
            <w:ins w:id="3005" w:author="Reihaneh Malekafzaliardakani" w:date="2023-11-20T14:58:00Z">
              <w:r>
                <w:rPr>
                  <w:rFonts w:ascii="Arial" w:hAnsi="Arial" w:cs="Arial"/>
                  <w:color w:val="000000"/>
                  <w:sz w:val="18"/>
                  <w:szCs w:val="18"/>
                </w:rPr>
                <w:t>n25</w:t>
              </w:r>
            </w:ins>
          </w:p>
        </w:tc>
        <w:tc>
          <w:tcPr>
            <w:tcW w:w="4386" w:type="dxa"/>
            <w:gridSpan w:val="2"/>
            <w:tcBorders>
              <w:top w:val="single" w:sz="4" w:space="0" w:color="auto"/>
              <w:left w:val="single" w:sz="4" w:space="0" w:color="auto"/>
              <w:bottom w:val="single" w:sz="4" w:space="0" w:color="auto"/>
              <w:right w:val="single" w:sz="4" w:space="0" w:color="auto"/>
            </w:tcBorders>
          </w:tcPr>
          <w:p w14:paraId="2D54236A" w14:textId="77777777" w:rsidR="00E45A24" w:rsidRPr="00AE7509" w:rsidRDefault="00E45A24" w:rsidP="002B08D6">
            <w:pPr>
              <w:keepNext/>
              <w:keepLines/>
              <w:spacing w:after="0"/>
              <w:jc w:val="center"/>
              <w:rPr>
                <w:ins w:id="3006" w:author="Reihaneh Malekafzaliardakani" w:date="2023-11-20T14:58:00Z"/>
                <w:rFonts w:ascii="Arial" w:hAnsi="Arial" w:cs="Arial"/>
                <w:color w:val="000000"/>
                <w:sz w:val="18"/>
                <w:szCs w:val="18"/>
              </w:rPr>
            </w:pPr>
            <w:ins w:id="3007" w:author="Reihaneh Malekafzaliardakani" w:date="2023-11-20T14:58:00Z">
              <w:r>
                <w:rPr>
                  <w:rFonts w:ascii="Arial" w:hAnsi="Arial" w:cs="Arial"/>
                  <w:color w:val="000000"/>
                  <w:sz w:val="18"/>
                  <w:szCs w:val="18"/>
                </w:rPr>
                <w:t>n25 channel bandwidths in Table 5.3.5-1</w:t>
              </w:r>
            </w:ins>
          </w:p>
        </w:tc>
        <w:tc>
          <w:tcPr>
            <w:tcW w:w="2647" w:type="dxa"/>
            <w:gridSpan w:val="2"/>
            <w:tcBorders>
              <w:top w:val="single" w:sz="4" w:space="0" w:color="auto"/>
              <w:left w:val="single" w:sz="4" w:space="0" w:color="auto"/>
              <w:bottom w:val="nil"/>
              <w:right w:val="single" w:sz="4" w:space="0" w:color="auto"/>
            </w:tcBorders>
          </w:tcPr>
          <w:p w14:paraId="0FDF5B99" w14:textId="77777777" w:rsidR="00E45A24" w:rsidRPr="00AE7509" w:rsidRDefault="00E45A24" w:rsidP="002B08D6">
            <w:pPr>
              <w:keepNext/>
              <w:keepLines/>
              <w:spacing w:after="0"/>
              <w:jc w:val="center"/>
              <w:rPr>
                <w:ins w:id="3008" w:author="Reihaneh Malekafzaliardakani" w:date="2023-11-20T14:58:00Z"/>
                <w:rFonts w:ascii="Arial" w:hAnsi="Arial"/>
                <w:sz w:val="18"/>
                <w:lang w:val="en-US" w:eastAsia="zh-CN" w:bidi="ar"/>
              </w:rPr>
            </w:pPr>
            <w:ins w:id="3009" w:author="Reihaneh Malekafzaliardakani" w:date="2023-11-20T14:58:00Z">
              <w:r>
                <w:rPr>
                  <w:rFonts w:ascii="Arial" w:hAnsi="Arial" w:cs="Arial"/>
                  <w:color w:val="000000"/>
                  <w:sz w:val="18"/>
                  <w:szCs w:val="18"/>
                </w:rPr>
                <w:t>4 and 5</w:t>
              </w:r>
            </w:ins>
          </w:p>
        </w:tc>
      </w:tr>
      <w:tr w:rsidR="00E45A24" w:rsidRPr="00AE7509" w14:paraId="16F3FA16" w14:textId="77777777" w:rsidTr="002B08D6">
        <w:trPr>
          <w:gridAfter w:val="1"/>
          <w:trHeight w:val="29"/>
          <w:ins w:id="3010" w:author="Reihaneh Malekafzaliardakani" w:date="2023-11-20T14:58:00Z"/>
        </w:trPr>
        <w:tc>
          <w:tcPr>
            <w:tcW w:w="2833" w:type="dxa"/>
            <w:gridSpan w:val="2"/>
            <w:tcBorders>
              <w:top w:val="nil"/>
              <w:left w:val="single" w:sz="4" w:space="0" w:color="auto"/>
              <w:bottom w:val="nil"/>
              <w:right w:val="single" w:sz="4" w:space="0" w:color="auto"/>
            </w:tcBorders>
          </w:tcPr>
          <w:p w14:paraId="03A4B36B" w14:textId="77777777" w:rsidR="00E45A24" w:rsidRPr="00AE7509" w:rsidRDefault="00E45A24" w:rsidP="002B08D6">
            <w:pPr>
              <w:keepNext/>
              <w:keepLines/>
              <w:spacing w:after="0"/>
              <w:jc w:val="center"/>
              <w:rPr>
                <w:ins w:id="3011" w:author="Reihaneh Malekafzaliardakani" w:date="2023-11-20T14:58: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083B40F" w14:textId="77777777" w:rsidR="00E45A24" w:rsidRPr="00AE7509" w:rsidRDefault="00E45A24" w:rsidP="002B08D6">
            <w:pPr>
              <w:keepNext/>
              <w:keepLines/>
              <w:spacing w:after="0"/>
              <w:jc w:val="center"/>
              <w:rPr>
                <w:ins w:id="3012" w:author="Reihaneh Malekafzaliardakani" w:date="2023-11-20T14:58: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79F9963" w14:textId="77777777" w:rsidR="00E45A24" w:rsidRPr="00AE7509" w:rsidRDefault="00E45A24" w:rsidP="002B08D6">
            <w:pPr>
              <w:keepNext/>
              <w:keepLines/>
              <w:spacing w:after="0"/>
              <w:jc w:val="center"/>
              <w:rPr>
                <w:ins w:id="3013" w:author="Reihaneh Malekafzaliardakani" w:date="2023-11-20T14:58:00Z"/>
                <w:rFonts w:ascii="Arial" w:hAnsi="Arial" w:cs="Arial"/>
                <w:sz w:val="18"/>
                <w:szCs w:val="18"/>
                <w:lang w:eastAsia="en-GB"/>
              </w:rPr>
            </w:pPr>
            <w:ins w:id="3014" w:author="Reihaneh Malekafzaliardakani" w:date="2023-11-20T14:58:00Z">
              <w:r>
                <w:rPr>
                  <w:rFonts w:ascii="Arial" w:hAnsi="Arial" w:cs="Arial"/>
                  <w:color w:val="000000"/>
                  <w:sz w:val="18"/>
                  <w:szCs w:val="18"/>
                </w:rPr>
                <w:t>n41</w:t>
              </w:r>
            </w:ins>
          </w:p>
        </w:tc>
        <w:tc>
          <w:tcPr>
            <w:tcW w:w="4386" w:type="dxa"/>
            <w:gridSpan w:val="2"/>
            <w:tcBorders>
              <w:top w:val="single" w:sz="4" w:space="0" w:color="auto"/>
              <w:left w:val="single" w:sz="4" w:space="0" w:color="auto"/>
              <w:bottom w:val="single" w:sz="4" w:space="0" w:color="auto"/>
              <w:right w:val="single" w:sz="4" w:space="0" w:color="auto"/>
            </w:tcBorders>
          </w:tcPr>
          <w:p w14:paraId="00CC4110" w14:textId="77777777" w:rsidR="00E45A24" w:rsidRPr="00AE7509" w:rsidRDefault="00E45A24" w:rsidP="002B08D6">
            <w:pPr>
              <w:keepNext/>
              <w:keepLines/>
              <w:spacing w:after="0"/>
              <w:jc w:val="center"/>
              <w:rPr>
                <w:ins w:id="3015" w:author="Reihaneh Malekafzaliardakani" w:date="2023-11-20T14:58:00Z"/>
                <w:rFonts w:ascii="Arial" w:hAnsi="Arial" w:cs="Arial"/>
                <w:color w:val="000000"/>
                <w:sz w:val="18"/>
                <w:szCs w:val="18"/>
              </w:rPr>
            </w:pPr>
            <w:ins w:id="3016" w:author="Reihaneh Malekafzaliardakani" w:date="2023-11-20T14:58:00Z">
              <w:r>
                <w:rPr>
                  <w:rFonts w:ascii="Arial" w:hAnsi="Arial" w:cs="Arial"/>
                  <w:color w:val="000000"/>
                  <w:sz w:val="18"/>
                  <w:szCs w:val="18"/>
                </w:rPr>
                <w:t>CA_n41C_BCS 4 and 5</w:t>
              </w:r>
            </w:ins>
          </w:p>
        </w:tc>
        <w:tc>
          <w:tcPr>
            <w:tcW w:w="2647" w:type="dxa"/>
            <w:gridSpan w:val="2"/>
            <w:tcBorders>
              <w:top w:val="nil"/>
              <w:left w:val="single" w:sz="4" w:space="0" w:color="auto"/>
              <w:bottom w:val="nil"/>
              <w:right w:val="single" w:sz="4" w:space="0" w:color="auto"/>
            </w:tcBorders>
          </w:tcPr>
          <w:p w14:paraId="36E8AAFA" w14:textId="77777777" w:rsidR="00E45A24" w:rsidRPr="00AE7509" w:rsidRDefault="00E45A24" w:rsidP="002B08D6">
            <w:pPr>
              <w:keepNext/>
              <w:keepLines/>
              <w:spacing w:after="0"/>
              <w:jc w:val="center"/>
              <w:rPr>
                <w:ins w:id="3017" w:author="Reihaneh Malekafzaliardakani" w:date="2023-11-20T14:58:00Z"/>
                <w:rFonts w:ascii="Arial" w:hAnsi="Arial"/>
                <w:sz w:val="18"/>
                <w:lang w:val="en-US" w:eastAsia="zh-CN" w:bidi="ar"/>
              </w:rPr>
            </w:pPr>
          </w:p>
        </w:tc>
      </w:tr>
      <w:tr w:rsidR="00E45A24" w:rsidRPr="00AE7509" w14:paraId="17703E8A" w14:textId="77777777" w:rsidTr="002B08D6">
        <w:trPr>
          <w:gridAfter w:val="1"/>
          <w:trHeight w:val="29"/>
          <w:ins w:id="3018" w:author="Reihaneh Malekafzaliardakani" w:date="2023-11-20T14:58:00Z"/>
        </w:trPr>
        <w:tc>
          <w:tcPr>
            <w:tcW w:w="2833" w:type="dxa"/>
            <w:gridSpan w:val="2"/>
            <w:tcBorders>
              <w:top w:val="nil"/>
              <w:left w:val="single" w:sz="4" w:space="0" w:color="auto"/>
              <w:bottom w:val="nil"/>
              <w:right w:val="single" w:sz="4" w:space="0" w:color="auto"/>
            </w:tcBorders>
          </w:tcPr>
          <w:p w14:paraId="28CDE4F3" w14:textId="77777777" w:rsidR="00E45A24" w:rsidRPr="00AE7509" w:rsidRDefault="00E45A24" w:rsidP="002B08D6">
            <w:pPr>
              <w:keepNext/>
              <w:keepLines/>
              <w:spacing w:after="0"/>
              <w:jc w:val="center"/>
              <w:rPr>
                <w:ins w:id="3019" w:author="Reihaneh Malekafzaliardakani" w:date="2023-11-20T14:58: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DD518A3" w14:textId="77777777" w:rsidR="00E45A24" w:rsidRPr="00AE7509" w:rsidRDefault="00E45A24" w:rsidP="002B08D6">
            <w:pPr>
              <w:keepNext/>
              <w:keepLines/>
              <w:spacing w:after="0"/>
              <w:jc w:val="center"/>
              <w:rPr>
                <w:ins w:id="3020" w:author="Reihaneh Malekafzaliardakani" w:date="2023-11-20T14:58: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31F27AA" w14:textId="77777777" w:rsidR="00E45A24" w:rsidRPr="00AE7509" w:rsidRDefault="00E45A24" w:rsidP="002B08D6">
            <w:pPr>
              <w:keepNext/>
              <w:keepLines/>
              <w:spacing w:after="0"/>
              <w:jc w:val="center"/>
              <w:rPr>
                <w:ins w:id="3021" w:author="Reihaneh Malekafzaliardakani" w:date="2023-11-20T14:58:00Z"/>
                <w:rFonts w:ascii="Arial" w:hAnsi="Arial" w:cs="Arial"/>
                <w:sz w:val="18"/>
                <w:szCs w:val="18"/>
                <w:lang w:eastAsia="en-GB"/>
              </w:rPr>
            </w:pPr>
            <w:ins w:id="3022" w:author="Reihaneh Malekafzaliardakani" w:date="2023-11-20T14:58:00Z">
              <w:r>
                <w:rPr>
                  <w:rFonts w:ascii="Arial" w:hAnsi="Arial" w:cs="Arial"/>
                  <w:color w:val="000000"/>
                  <w:sz w:val="18"/>
                  <w:szCs w:val="18"/>
                </w:rPr>
                <w:t>n71</w:t>
              </w:r>
            </w:ins>
          </w:p>
        </w:tc>
        <w:tc>
          <w:tcPr>
            <w:tcW w:w="4386" w:type="dxa"/>
            <w:gridSpan w:val="2"/>
            <w:tcBorders>
              <w:top w:val="single" w:sz="4" w:space="0" w:color="auto"/>
              <w:left w:val="single" w:sz="4" w:space="0" w:color="auto"/>
              <w:bottom w:val="single" w:sz="4" w:space="0" w:color="auto"/>
              <w:right w:val="single" w:sz="4" w:space="0" w:color="auto"/>
            </w:tcBorders>
          </w:tcPr>
          <w:p w14:paraId="0D4187BE" w14:textId="77777777" w:rsidR="00E45A24" w:rsidRPr="00AE7509" w:rsidRDefault="00E45A24" w:rsidP="002B08D6">
            <w:pPr>
              <w:keepNext/>
              <w:keepLines/>
              <w:spacing w:after="0"/>
              <w:jc w:val="center"/>
              <w:rPr>
                <w:ins w:id="3023" w:author="Reihaneh Malekafzaliardakani" w:date="2023-11-20T14:58:00Z"/>
                <w:rFonts w:ascii="Arial" w:hAnsi="Arial" w:cs="Arial"/>
                <w:color w:val="000000"/>
                <w:sz w:val="18"/>
                <w:szCs w:val="18"/>
              </w:rPr>
            </w:pPr>
            <w:ins w:id="3024" w:author="Reihaneh Malekafzaliardakani" w:date="2023-11-20T14:58:00Z">
              <w:r>
                <w:rPr>
                  <w:rFonts w:ascii="Arial" w:hAnsi="Arial" w:cs="Arial"/>
                  <w:color w:val="000000"/>
                  <w:sz w:val="18"/>
                  <w:szCs w:val="18"/>
                </w:rPr>
                <w:t>CA_71(2A)_BCS 4 and 5</w:t>
              </w:r>
            </w:ins>
          </w:p>
        </w:tc>
        <w:tc>
          <w:tcPr>
            <w:tcW w:w="2647" w:type="dxa"/>
            <w:gridSpan w:val="2"/>
            <w:tcBorders>
              <w:top w:val="nil"/>
              <w:left w:val="single" w:sz="4" w:space="0" w:color="auto"/>
              <w:bottom w:val="nil"/>
              <w:right w:val="single" w:sz="4" w:space="0" w:color="auto"/>
            </w:tcBorders>
          </w:tcPr>
          <w:p w14:paraId="2601358E" w14:textId="77777777" w:rsidR="00E45A24" w:rsidRPr="00AE7509" w:rsidRDefault="00E45A24" w:rsidP="002B08D6">
            <w:pPr>
              <w:keepNext/>
              <w:keepLines/>
              <w:spacing w:after="0"/>
              <w:jc w:val="center"/>
              <w:rPr>
                <w:ins w:id="3025" w:author="Reihaneh Malekafzaliardakani" w:date="2023-11-20T14:58:00Z"/>
                <w:rFonts w:ascii="Arial" w:hAnsi="Arial"/>
                <w:sz w:val="18"/>
                <w:lang w:val="en-US" w:eastAsia="zh-CN" w:bidi="ar"/>
              </w:rPr>
            </w:pPr>
          </w:p>
        </w:tc>
      </w:tr>
      <w:tr w:rsidR="00E45A24" w:rsidRPr="00AE7509" w14:paraId="66D914CB" w14:textId="77777777" w:rsidTr="002B08D6">
        <w:trPr>
          <w:gridAfter w:val="1"/>
          <w:trHeight w:val="29"/>
          <w:ins w:id="3026" w:author="Reihaneh Malekafzaliardakani" w:date="2023-11-20T14:58:00Z"/>
        </w:trPr>
        <w:tc>
          <w:tcPr>
            <w:tcW w:w="2833" w:type="dxa"/>
            <w:gridSpan w:val="2"/>
            <w:tcBorders>
              <w:top w:val="nil"/>
              <w:left w:val="single" w:sz="4" w:space="0" w:color="auto"/>
              <w:bottom w:val="single" w:sz="4" w:space="0" w:color="auto"/>
              <w:right w:val="single" w:sz="4" w:space="0" w:color="auto"/>
            </w:tcBorders>
          </w:tcPr>
          <w:p w14:paraId="481BDF37" w14:textId="77777777" w:rsidR="00E45A24" w:rsidRPr="00AE7509" w:rsidRDefault="00E45A24" w:rsidP="002B08D6">
            <w:pPr>
              <w:keepNext/>
              <w:keepLines/>
              <w:spacing w:after="0"/>
              <w:jc w:val="center"/>
              <w:rPr>
                <w:ins w:id="3027" w:author="Reihaneh Malekafzaliardakani" w:date="2023-11-20T14:58:00Z"/>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704F2BD3" w14:textId="77777777" w:rsidR="00E45A24" w:rsidRPr="00AE7509" w:rsidRDefault="00E45A24" w:rsidP="002B08D6">
            <w:pPr>
              <w:keepNext/>
              <w:keepLines/>
              <w:spacing w:after="0"/>
              <w:jc w:val="center"/>
              <w:rPr>
                <w:ins w:id="3028" w:author="Reihaneh Malekafzaliardakani" w:date="2023-11-20T14:58: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8513E9B" w14:textId="77777777" w:rsidR="00E45A24" w:rsidRPr="00AE7509" w:rsidRDefault="00E45A24" w:rsidP="002B08D6">
            <w:pPr>
              <w:keepNext/>
              <w:keepLines/>
              <w:spacing w:after="0"/>
              <w:jc w:val="center"/>
              <w:rPr>
                <w:ins w:id="3029" w:author="Reihaneh Malekafzaliardakani" w:date="2023-11-20T14:58:00Z"/>
                <w:rFonts w:ascii="Arial" w:hAnsi="Arial" w:cs="Arial"/>
                <w:sz w:val="18"/>
                <w:szCs w:val="18"/>
                <w:lang w:eastAsia="en-GB"/>
              </w:rPr>
            </w:pPr>
            <w:ins w:id="3030" w:author="Reihaneh Malekafzaliardakani" w:date="2023-11-20T14:58:00Z">
              <w:r>
                <w:rPr>
                  <w:rFonts w:ascii="Arial" w:hAnsi="Arial" w:cs="Arial"/>
                  <w:color w:val="000000"/>
                  <w:sz w:val="18"/>
                  <w:szCs w:val="18"/>
                </w:rPr>
                <w:t>n77</w:t>
              </w:r>
            </w:ins>
          </w:p>
        </w:tc>
        <w:tc>
          <w:tcPr>
            <w:tcW w:w="4386" w:type="dxa"/>
            <w:gridSpan w:val="2"/>
            <w:tcBorders>
              <w:top w:val="single" w:sz="4" w:space="0" w:color="auto"/>
              <w:left w:val="single" w:sz="4" w:space="0" w:color="auto"/>
              <w:bottom w:val="single" w:sz="4" w:space="0" w:color="auto"/>
              <w:right w:val="single" w:sz="4" w:space="0" w:color="auto"/>
            </w:tcBorders>
          </w:tcPr>
          <w:p w14:paraId="4FDB8B03" w14:textId="77777777" w:rsidR="00E45A24" w:rsidRPr="00AE7509" w:rsidRDefault="00E45A24" w:rsidP="002B08D6">
            <w:pPr>
              <w:keepNext/>
              <w:keepLines/>
              <w:spacing w:after="0"/>
              <w:jc w:val="center"/>
              <w:rPr>
                <w:ins w:id="3031" w:author="Reihaneh Malekafzaliardakani" w:date="2023-11-20T14:58:00Z"/>
                <w:rFonts w:ascii="Arial" w:hAnsi="Arial" w:cs="Arial"/>
                <w:color w:val="000000"/>
                <w:sz w:val="18"/>
                <w:szCs w:val="18"/>
              </w:rPr>
            </w:pPr>
            <w:ins w:id="3032" w:author="Reihaneh Malekafzaliardakani" w:date="2023-11-20T14:58:00Z">
              <w:r>
                <w:rPr>
                  <w:rFonts w:ascii="Arial" w:hAnsi="Arial" w:cs="Arial"/>
                  <w:color w:val="000000"/>
                  <w:sz w:val="18"/>
                  <w:szCs w:val="18"/>
                </w:rPr>
                <w:t>n77 channel bandwidths in Table 5.3.5-1</w:t>
              </w:r>
            </w:ins>
          </w:p>
        </w:tc>
        <w:tc>
          <w:tcPr>
            <w:tcW w:w="2647" w:type="dxa"/>
            <w:gridSpan w:val="2"/>
            <w:tcBorders>
              <w:top w:val="nil"/>
              <w:left w:val="single" w:sz="4" w:space="0" w:color="auto"/>
              <w:bottom w:val="single" w:sz="4" w:space="0" w:color="auto"/>
              <w:right w:val="single" w:sz="4" w:space="0" w:color="auto"/>
            </w:tcBorders>
          </w:tcPr>
          <w:p w14:paraId="3470CF9A" w14:textId="77777777" w:rsidR="00E45A24" w:rsidRPr="00AE7509" w:rsidRDefault="00E45A24" w:rsidP="002B08D6">
            <w:pPr>
              <w:keepNext/>
              <w:keepLines/>
              <w:spacing w:after="0"/>
              <w:jc w:val="center"/>
              <w:rPr>
                <w:ins w:id="3033" w:author="Reihaneh Malekafzaliardakani" w:date="2023-11-20T14:58:00Z"/>
                <w:rFonts w:ascii="Arial" w:hAnsi="Arial"/>
                <w:sz w:val="18"/>
                <w:lang w:val="en-US" w:eastAsia="zh-CN" w:bidi="ar"/>
              </w:rPr>
            </w:pPr>
          </w:p>
        </w:tc>
      </w:tr>
      <w:tr w:rsidR="00232448" w:rsidRPr="00AE7509" w14:paraId="20608C87"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F820F3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MS Mincho" w:hAnsi="Arial"/>
                <w:sz w:val="18"/>
                <w:lang w:eastAsia="zh-CN"/>
              </w:rPr>
              <w:t>CA_n25A-n41(2A)-n71A-n77A</w:t>
            </w:r>
          </w:p>
        </w:tc>
        <w:tc>
          <w:tcPr>
            <w:tcW w:w="3022" w:type="dxa"/>
            <w:gridSpan w:val="2"/>
            <w:tcBorders>
              <w:top w:val="single" w:sz="4" w:space="0" w:color="auto"/>
              <w:left w:val="single" w:sz="4" w:space="0" w:color="auto"/>
              <w:bottom w:val="nil"/>
              <w:right w:val="single" w:sz="4" w:space="0" w:color="auto"/>
            </w:tcBorders>
          </w:tcPr>
          <w:p w14:paraId="5B8EDB5E" w14:textId="77777777" w:rsidR="00232448" w:rsidRPr="00AE7509" w:rsidRDefault="00232448" w:rsidP="00232448">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128280F0" w14:textId="77777777" w:rsidR="00232448" w:rsidRPr="00AE7509" w:rsidRDefault="00232448" w:rsidP="00232448">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33993E38" w14:textId="77777777" w:rsidR="00232448" w:rsidRPr="00AE7509" w:rsidRDefault="00232448" w:rsidP="00232448">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CA_n25A-n41A</w:t>
            </w:r>
            <w:r w:rsidRPr="00AE7509">
              <w:rPr>
                <w:rFonts w:ascii="Arial" w:eastAsiaTheme="minorEastAsia" w:hAnsi="Arial"/>
                <w:sz w:val="18"/>
                <w:vertAlign w:val="superscript"/>
                <w:lang w:val="en-US" w:eastAsia="zh-CN"/>
              </w:rPr>
              <w:t>5</w:t>
            </w:r>
          </w:p>
          <w:p w14:paraId="18F4CBAE" w14:textId="77777777" w:rsidR="00232448" w:rsidRPr="00AE7509" w:rsidRDefault="00232448" w:rsidP="00232448">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CA_n25A-n71A</w:t>
            </w:r>
          </w:p>
          <w:p w14:paraId="023683D1" w14:textId="77777777" w:rsidR="00232448" w:rsidRPr="00AE7509" w:rsidRDefault="00232448" w:rsidP="00232448">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CA_n25A-n77A</w:t>
            </w:r>
            <w:r w:rsidRPr="00AE7509">
              <w:rPr>
                <w:rFonts w:ascii="Arial" w:eastAsiaTheme="minorEastAsia" w:hAnsi="Arial"/>
                <w:sz w:val="18"/>
                <w:vertAlign w:val="superscript"/>
                <w:lang w:val="en-US" w:eastAsia="zh-CN"/>
              </w:rPr>
              <w:t>5</w:t>
            </w:r>
          </w:p>
          <w:p w14:paraId="006BA5D9" w14:textId="77777777" w:rsidR="00232448" w:rsidRPr="00AE7509" w:rsidRDefault="00232448" w:rsidP="00232448">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CA_n41A-n71A</w:t>
            </w:r>
            <w:r w:rsidRPr="00AE7509">
              <w:rPr>
                <w:rFonts w:ascii="Arial" w:eastAsiaTheme="minorEastAsia" w:hAnsi="Arial"/>
                <w:sz w:val="18"/>
                <w:vertAlign w:val="superscript"/>
                <w:lang w:val="en-US" w:eastAsia="zh-CN"/>
              </w:rPr>
              <w:t>5</w:t>
            </w:r>
          </w:p>
          <w:p w14:paraId="3CC61CCC" w14:textId="77777777" w:rsidR="00232448" w:rsidRPr="00AE7509" w:rsidRDefault="00232448" w:rsidP="00232448">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CA_n41A-n77A</w:t>
            </w:r>
            <w:r w:rsidRPr="00AE7509">
              <w:rPr>
                <w:rFonts w:ascii="Arial" w:eastAsiaTheme="minorEastAsia" w:hAnsi="Arial"/>
                <w:sz w:val="18"/>
                <w:vertAlign w:val="superscript"/>
                <w:lang w:val="en-US" w:eastAsia="zh-CN"/>
              </w:rPr>
              <w:t>5</w:t>
            </w:r>
          </w:p>
          <w:p w14:paraId="174B99F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CA_n71A-n77A</w:t>
            </w:r>
            <w:r w:rsidRPr="00AE7509">
              <w:rPr>
                <w:rFonts w:ascii="Arial" w:hAnsi="Arial"/>
                <w:sz w:val="18"/>
                <w:vertAlign w:val="superscript"/>
                <w:lang w:val="en-US"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4A5E79F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gridSpan w:val="2"/>
            <w:tcBorders>
              <w:top w:val="single" w:sz="4" w:space="0" w:color="auto"/>
              <w:left w:val="single" w:sz="4" w:space="0" w:color="auto"/>
              <w:bottom w:val="single" w:sz="4" w:space="0" w:color="auto"/>
              <w:right w:val="single" w:sz="4" w:space="0" w:color="auto"/>
            </w:tcBorders>
          </w:tcPr>
          <w:p w14:paraId="257AAFE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6EBB3EA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146F4BF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2FBDF8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3B9FDC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14991B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gridSpan w:val="2"/>
            <w:tcBorders>
              <w:top w:val="single" w:sz="4" w:space="0" w:color="auto"/>
              <w:left w:val="single" w:sz="4" w:space="0" w:color="auto"/>
              <w:bottom w:val="single" w:sz="4" w:space="0" w:color="auto"/>
              <w:right w:val="single" w:sz="4" w:space="0" w:color="auto"/>
            </w:tcBorders>
          </w:tcPr>
          <w:p w14:paraId="4E66D0F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szCs w:val="18"/>
                <w:lang w:eastAsia="en-GB"/>
              </w:rPr>
              <w:t>CA_n41(2A)</w:t>
            </w:r>
            <w:r w:rsidRPr="00AE7509">
              <w:rPr>
                <w:rFonts w:ascii="Arial" w:hAnsi="Arial"/>
                <w:sz w:val="18"/>
                <w:szCs w:val="18"/>
              </w:rPr>
              <w:t>_BCS1</w:t>
            </w:r>
          </w:p>
        </w:tc>
        <w:tc>
          <w:tcPr>
            <w:tcW w:w="2647" w:type="dxa"/>
            <w:gridSpan w:val="2"/>
            <w:tcBorders>
              <w:top w:val="nil"/>
              <w:left w:val="single" w:sz="4" w:space="0" w:color="auto"/>
              <w:bottom w:val="nil"/>
              <w:right w:val="single" w:sz="4" w:space="0" w:color="auto"/>
            </w:tcBorders>
          </w:tcPr>
          <w:p w14:paraId="596BB79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20F986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CC10A7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4BBF7C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A1DB17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en-GB"/>
              </w:rPr>
              <w:t>n71</w:t>
            </w:r>
          </w:p>
        </w:tc>
        <w:tc>
          <w:tcPr>
            <w:tcW w:w="4386" w:type="dxa"/>
            <w:gridSpan w:val="2"/>
            <w:tcBorders>
              <w:top w:val="single" w:sz="4" w:space="0" w:color="auto"/>
              <w:left w:val="single" w:sz="4" w:space="0" w:color="auto"/>
              <w:bottom w:val="single" w:sz="4" w:space="0" w:color="auto"/>
              <w:right w:val="single" w:sz="4" w:space="0" w:color="auto"/>
            </w:tcBorders>
          </w:tcPr>
          <w:p w14:paraId="002DD4B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7946F41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C5FAFA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B56CBE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FFFFFF" w:themeColor="background1"/>
              <w:right w:val="single" w:sz="4" w:space="0" w:color="auto"/>
            </w:tcBorders>
          </w:tcPr>
          <w:p w14:paraId="6BD891D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E5FBEC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tcPr>
          <w:p w14:paraId="6A275BE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02FE2F0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6BB80E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DE39BA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FD62BCF"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65B6025"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gridSpan w:val="2"/>
            <w:tcBorders>
              <w:top w:val="single" w:sz="4" w:space="0" w:color="auto"/>
              <w:left w:val="single" w:sz="4" w:space="0" w:color="auto"/>
              <w:bottom w:val="single" w:sz="4" w:space="0" w:color="auto"/>
              <w:right w:val="single" w:sz="4" w:space="0" w:color="auto"/>
            </w:tcBorders>
          </w:tcPr>
          <w:p w14:paraId="1A842AE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647" w:type="dxa"/>
            <w:gridSpan w:val="2"/>
            <w:tcBorders>
              <w:top w:val="nil"/>
              <w:left w:val="single" w:sz="4" w:space="0" w:color="auto"/>
              <w:bottom w:val="single" w:sz="4" w:space="0" w:color="FFFFFF" w:themeColor="background1"/>
              <w:right w:val="single" w:sz="4" w:space="0" w:color="auto"/>
            </w:tcBorders>
          </w:tcPr>
          <w:p w14:paraId="5B6EDA5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6087F1A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24C8EA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E08B49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F04F998"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gridSpan w:val="2"/>
            <w:tcBorders>
              <w:top w:val="single" w:sz="4" w:space="0" w:color="auto"/>
              <w:left w:val="single" w:sz="4" w:space="0" w:color="auto"/>
              <w:bottom w:val="single" w:sz="4" w:space="0" w:color="auto"/>
              <w:right w:val="single" w:sz="4" w:space="0" w:color="auto"/>
            </w:tcBorders>
          </w:tcPr>
          <w:p w14:paraId="5CE8160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szCs w:val="18"/>
                <w:lang w:eastAsia="en-GB"/>
              </w:rPr>
              <w:t>CA_n41(2A)_BCS 4</w:t>
            </w:r>
            <w:r w:rsidRPr="00AE7509">
              <w:rPr>
                <w:rFonts w:ascii="Arial" w:hAnsi="Arial"/>
                <w:sz w:val="18"/>
                <w:lang w:eastAsia="en-GB"/>
              </w:rPr>
              <w:t xml:space="preserve"> and 5 </w:t>
            </w:r>
          </w:p>
        </w:tc>
        <w:tc>
          <w:tcPr>
            <w:tcW w:w="264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EA30F1F"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AD44BD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A4E61E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C0E59F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D9D64E5"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n71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A345FB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64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6489DA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E5910D6"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2D6F020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auto"/>
              <w:right w:val="single" w:sz="4" w:space="0" w:color="auto"/>
            </w:tcBorders>
          </w:tcPr>
          <w:p w14:paraId="16AC93F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5B63084"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9702F7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gridSpan w:val="2"/>
            <w:tcBorders>
              <w:top w:val="single" w:sz="4" w:space="0" w:color="FFFFFF" w:themeColor="background1"/>
              <w:left w:val="single" w:sz="4" w:space="0" w:color="auto"/>
              <w:bottom w:val="single" w:sz="4" w:space="0" w:color="auto"/>
              <w:right w:val="single" w:sz="4" w:space="0" w:color="auto"/>
            </w:tcBorders>
          </w:tcPr>
          <w:p w14:paraId="0FD9B748" w14:textId="77777777" w:rsidR="00232448" w:rsidRPr="00AE7509" w:rsidRDefault="00232448" w:rsidP="00232448">
            <w:pPr>
              <w:keepNext/>
              <w:keepLines/>
              <w:spacing w:after="0"/>
              <w:jc w:val="center"/>
              <w:rPr>
                <w:rFonts w:ascii="Arial" w:hAnsi="Arial"/>
                <w:sz w:val="18"/>
                <w:lang w:val="en-US" w:eastAsia="zh-CN" w:bidi="ar"/>
              </w:rPr>
            </w:pPr>
          </w:p>
        </w:tc>
      </w:tr>
      <w:tr w:rsidR="00162974" w:rsidRPr="00AE7509" w14:paraId="4BC0ACAE" w14:textId="77777777" w:rsidTr="002B08D6">
        <w:trPr>
          <w:gridAfter w:val="1"/>
          <w:trHeight w:val="29"/>
          <w:ins w:id="3034" w:author="Reihaneh Malekafzaliardakani" w:date="2023-11-20T14:59:00Z"/>
        </w:trPr>
        <w:tc>
          <w:tcPr>
            <w:tcW w:w="2833" w:type="dxa"/>
            <w:gridSpan w:val="2"/>
            <w:tcBorders>
              <w:top w:val="single" w:sz="4" w:space="0" w:color="auto"/>
              <w:left w:val="single" w:sz="4" w:space="0" w:color="auto"/>
              <w:bottom w:val="nil"/>
              <w:right w:val="single" w:sz="4" w:space="0" w:color="auto"/>
            </w:tcBorders>
          </w:tcPr>
          <w:p w14:paraId="7B091D07" w14:textId="77777777" w:rsidR="00162974" w:rsidRPr="00AE7509" w:rsidRDefault="00162974" w:rsidP="002B08D6">
            <w:pPr>
              <w:keepNext/>
              <w:keepLines/>
              <w:spacing w:after="0"/>
              <w:jc w:val="center"/>
              <w:rPr>
                <w:ins w:id="3035" w:author="Reihaneh Malekafzaliardakani" w:date="2023-11-20T14:59:00Z"/>
                <w:rFonts w:ascii="Arial" w:hAnsi="Arial"/>
                <w:sz w:val="18"/>
                <w:lang w:val="en-US" w:eastAsia="zh-CN" w:bidi="ar"/>
              </w:rPr>
            </w:pPr>
            <w:ins w:id="3036" w:author="Reihaneh Malekafzaliardakani" w:date="2023-11-20T14:59:00Z">
              <w:r>
                <w:rPr>
                  <w:rFonts w:ascii="Arial" w:hAnsi="Arial" w:cs="Arial"/>
                  <w:color w:val="000000"/>
                  <w:sz w:val="18"/>
                  <w:szCs w:val="18"/>
                </w:rPr>
                <w:t>CA_n25A-n41(2A)-n71B-n77A</w:t>
              </w:r>
            </w:ins>
          </w:p>
        </w:tc>
        <w:tc>
          <w:tcPr>
            <w:tcW w:w="3022" w:type="dxa"/>
            <w:gridSpan w:val="2"/>
            <w:tcBorders>
              <w:top w:val="single" w:sz="4" w:space="0" w:color="auto"/>
              <w:left w:val="single" w:sz="4" w:space="0" w:color="auto"/>
              <w:bottom w:val="nil"/>
              <w:right w:val="single" w:sz="4" w:space="0" w:color="auto"/>
            </w:tcBorders>
          </w:tcPr>
          <w:p w14:paraId="27AB87F6" w14:textId="77777777" w:rsidR="00162974" w:rsidRPr="00AE7509" w:rsidRDefault="00162974" w:rsidP="002B08D6">
            <w:pPr>
              <w:keepNext/>
              <w:keepLines/>
              <w:spacing w:after="0"/>
              <w:jc w:val="center"/>
              <w:rPr>
                <w:ins w:id="3037" w:author="Reihaneh Malekafzaliardakani" w:date="2023-11-20T14:59:00Z"/>
                <w:rFonts w:ascii="Arial" w:hAnsi="Arial"/>
                <w:sz w:val="18"/>
                <w:lang w:val="en-US" w:eastAsia="zh-CN" w:bidi="ar"/>
              </w:rPr>
            </w:pPr>
            <w:ins w:id="3038" w:author="Reihaneh Malekafzaliardakani" w:date="2023-11-20T14:59:00Z">
              <w:r>
                <w:rPr>
                  <w:rFonts w:ascii="Arial" w:hAnsi="Arial" w:cs="Arial"/>
                  <w:color w:val="000000"/>
                  <w:sz w:val="18"/>
                  <w:szCs w:val="18"/>
                </w:rPr>
                <w:t>CA_n25A-n41A</w:t>
              </w:r>
              <w:r>
                <w:rPr>
                  <w:rFonts w:ascii="Arial" w:hAnsi="Arial" w:cs="Arial"/>
                  <w:color w:val="000000"/>
                  <w:sz w:val="18"/>
                  <w:szCs w:val="18"/>
                </w:rPr>
                <w:br/>
                <w:t>CA_n25A-n71A</w:t>
              </w:r>
              <w:r>
                <w:rPr>
                  <w:rFonts w:ascii="Arial" w:hAnsi="Arial" w:cs="Arial"/>
                  <w:color w:val="000000"/>
                  <w:sz w:val="18"/>
                  <w:szCs w:val="18"/>
                </w:rPr>
                <w:br/>
                <w:t>CA_n25A-n77A</w:t>
              </w:r>
              <w:r>
                <w:rPr>
                  <w:rFonts w:ascii="Arial" w:hAnsi="Arial" w:cs="Arial"/>
                  <w:color w:val="000000"/>
                  <w:sz w:val="18"/>
                  <w:szCs w:val="18"/>
                </w:rPr>
                <w:br/>
                <w:t>CA_n41A-n71A</w:t>
              </w:r>
              <w:r>
                <w:rPr>
                  <w:rFonts w:ascii="Arial" w:hAnsi="Arial" w:cs="Arial"/>
                  <w:color w:val="000000"/>
                  <w:sz w:val="18"/>
                  <w:szCs w:val="18"/>
                </w:rPr>
                <w:br/>
                <w:t>CA_n41A-n77A</w:t>
              </w:r>
              <w:r>
                <w:rPr>
                  <w:rFonts w:ascii="Arial" w:hAnsi="Arial" w:cs="Arial"/>
                  <w:color w:val="000000"/>
                  <w:sz w:val="18"/>
                  <w:szCs w:val="18"/>
                </w:rPr>
                <w:br/>
                <w:t>CA_n71A-n77A</w:t>
              </w:r>
            </w:ins>
          </w:p>
        </w:tc>
        <w:tc>
          <w:tcPr>
            <w:tcW w:w="1367" w:type="dxa"/>
            <w:gridSpan w:val="2"/>
            <w:tcBorders>
              <w:top w:val="single" w:sz="4" w:space="0" w:color="auto"/>
              <w:left w:val="single" w:sz="4" w:space="0" w:color="auto"/>
              <w:bottom w:val="single" w:sz="4" w:space="0" w:color="auto"/>
              <w:right w:val="single" w:sz="4" w:space="0" w:color="auto"/>
            </w:tcBorders>
          </w:tcPr>
          <w:p w14:paraId="7A8BA9ED" w14:textId="77777777" w:rsidR="00162974" w:rsidRPr="00AE7509" w:rsidRDefault="00162974" w:rsidP="002B08D6">
            <w:pPr>
              <w:keepNext/>
              <w:keepLines/>
              <w:spacing w:after="0"/>
              <w:jc w:val="center"/>
              <w:rPr>
                <w:ins w:id="3039" w:author="Reihaneh Malekafzaliardakani" w:date="2023-11-20T14:59:00Z"/>
                <w:rFonts w:ascii="Arial" w:hAnsi="Arial" w:cs="Arial"/>
                <w:sz w:val="18"/>
                <w:szCs w:val="18"/>
                <w:lang w:eastAsia="en-GB"/>
              </w:rPr>
            </w:pPr>
            <w:ins w:id="3040" w:author="Reihaneh Malekafzaliardakani" w:date="2023-11-20T14:59:00Z">
              <w:r>
                <w:rPr>
                  <w:rFonts w:ascii="Arial" w:hAnsi="Arial" w:cs="Arial"/>
                  <w:color w:val="000000"/>
                  <w:sz w:val="18"/>
                  <w:szCs w:val="18"/>
                </w:rPr>
                <w:t>n25</w:t>
              </w:r>
            </w:ins>
          </w:p>
        </w:tc>
        <w:tc>
          <w:tcPr>
            <w:tcW w:w="4386" w:type="dxa"/>
            <w:gridSpan w:val="2"/>
            <w:tcBorders>
              <w:top w:val="single" w:sz="4" w:space="0" w:color="auto"/>
              <w:left w:val="single" w:sz="4" w:space="0" w:color="auto"/>
              <w:bottom w:val="single" w:sz="4" w:space="0" w:color="auto"/>
              <w:right w:val="single" w:sz="4" w:space="0" w:color="auto"/>
            </w:tcBorders>
          </w:tcPr>
          <w:p w14:paraId="5B02E6D3" w14:textId="77777777" w:rsidR="00162974" w:rsidRPr="00AE7509" w:rsidRDefault="00162974" w:rsidP="002B08D6">
            <w:pPr>
              <w:keepNext/>
              <w:keepLines/>
              <w:spacing w:after="0"/>
              <w:jc w:val="center"/>
              <w:rPr>
                <w:ins w:id="3041" w:author="Reihaneh Malekafzaliardakani" w:date="2023-11-20T14:59:00Z"/>
                <w:rFonts w:ascii="Arial" w:hAnsi="Arial" w:cs="Arial"/>
                <w:color w:val="000000"/>
                <w:sz w:val="18"/>
                <w:szCs w:val="18"/>
              </w:rPr>
            </w:pPr>
            <w:ins w:id="3042" w:author="Reihaneh Malekafzaliardakani" w:date="2023-11-20T14:59:00Z">
              <w:r>
                <w:rPr>
                  <w:rFonts w:ascii="Arial" w:hAnsi="Arial" w:cs="Arial"/>
                  <w:color w:val="000000"/>
                  <w:sz w:val="18"/>
                  <w:szCs w:val="18"/>
                </w:rPr>
                <w:t>n25 channel bandwidths in Table 5.3.5-1</w:t>
              </w:r>
            </w:ins>
          </w:p>
        </w:tc>
        <w:tc>
          <w:tcPr>
            <w:tcW w:w="2647" w:type="dxa"/>
            <w:gridSpan w:val="2"/>
            <w:tcBorders>
              <w:top w:val="single" w:sz="4" w:space="0" w:color="auto"/>
              <w:left w:val="single" w:sz="4" w:space="0" w:color="auto"/>
              <w:bottom w:val="nil"/>
              <w:right w:val="single" w:sz="4" w:space="0" w:color="auto"/>
            </w:tcBorders>
          </w:tcPr>
          <w:p w14:paraId="195E2511" w14:textId="77777777" w:rsidR="00162974" w:rsidRPr="00AE7509" w:rsidRDefault="00162974" w:rsidP="002B08D6">
            <w:pPr>
              <w:keepNext/>
              <w:keepLines/>
              <w:spacing w:after="0"/>
              <w:jc w:val="center"/>
              <w:rPr>
                <w:ins w:id="3043" w:author="Reihaneh Malekafzaliardakani" w:date="2023-11-20T14:59:00Z"/>
                <w:rFonts w:ascii="Arial" w:hAnsi="Arial"/>
                <w:sz w:val="18"/>
                <w:lang w:val="en-US" w:eastAsia="zh-CN" w:bidi="ar"/>
              </w:rPr>
            </w:pPr>
            <w:ins w:id="3044" w:author="Reihaneh Malekafzaliardakani" w:date="2023-11-20T14:59:00Z">
              <w:r>
                <w:rPr>
                  <w:rFonts w:ascii="Arial" w:hAnsi="Arial" w:cs="Arial"/>
                  <w:color w:val="000000"/>
                  <w:sz w:val="18"/>
                  <w:szCs w:val="18"/>
                </w:rPr>
                <w:t>4 and 5</w:t>
              </w:r>
            </w:ins>
          </w:p>
        </w:tc>
      </w:tr>
      <w:tr w:rsidR="00162974" w:rsidRPr="00AE7509" w14:paraId="00A3305F" w14:textId="77777777" w:rsidTr="002B08D6">
        <w:trPr>
          <w:gridAfter w:val="1"/>
          <w:trHeight w:val="29"/>
          <w:ins w:id="3045" w:author="Reihaneh Malekafzaliardakani" w:date="2023-11-20T14:59:00Z"/>
        </w:trPr>
        <w:tc>
          <w:tcPr>
            <w:tcW w:w="2833" w:type="dxa"/>
            <w:gridSpan w:val="2"/>
            <w:tcBorders>
              <w:top w:val="nil"/>
              <w:left w:val="single" w:sz="4" w:space="0" w:color="auto"/>
              <w:bottom w:val="nil"/>
              <w:right w:val="single" w:sz="4" w:space="0" w:color="auto"/>
            </w:tcBorders>
          </w:tcPr>
          <w:p w14:paraId="39AD6F32" w14:textId="77777777" w:rsidR="00162974" w:rsidRPr="00AE7509" w:rsidRDefault="00162974" w:rsidP="002B08D6">
            <w:pPr>
              <w:keepNext/>
              <w:keepLines/>
              <w:spacing w:after="0"/>
              <w:jc w:val="center"/>
              <w:rPr>
                <w:ins w:id="3046" w:author="Reihaneh Malekafzaliardakani" w:date="2023-11-20T14:59: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D8F9ECA" w14:textId="77777777" w:rsidR="00162974" w:rsidRPr="00AE7509" w:rsidRDefault="00162974" w:rsidP="002B08D6">
            <w:pPr>
              <w:keepNext/>
              <w:keepLines/>
              <w:spacing w:after="0"/>
              <w:jc w:val="center"/>
              <w:rPr>
                <w:ins w:id="3047" w:author="Reihaneh Malekafzaliardakani" w:date="2023-11-20T14:59: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9CB8C1E" w14:textId="77777777" w:rsidR="00162974" w:rsidRPr="00AE7509" w:rsidRDefault="00162974" w:rsidP="002B08D6">
            <w:pPr>
              <w:keepNext/>
              <w:keepLines/>
              <w:spacing w:after="0"/>
              <w:jc w:val="center"/>
              <w:rPr>
                <w:ins w:id="3048" w:author="Reihaneh Malekafzaliardakani" w:date="2023-11-20T14:59:00Z"/>
                <w:rFonts w:ascii="Arial" w:hAnsi="Arial" w:cs="Arial"/>
                <w:sz w:val="18"/>
                <w:szCs w:val="18"/>
                <w:lang w:eastAsia="en-GB"/>
              </w:rPr>
            </w:pPr>
            <w:ins w:id="3049" w:author="Reihaneh Malekafzaliardakani" w:date="2023-11-20T14:59:00Z">
              <w:r>
                <w:rPr>
                  <w:rFonts w:ascii="Arial" w:hAnsi="Arial" w:cs="Arial"/>
                  <w:color w:val="000000"/>
                  <w:sz w:val="18"/>
                  <w:szCs w:val="18"/>
                </w:rPr>
                <w:t>n41</w:t>
              </w:r>
            </w:ins>
          </w:p>
        </w:tc>
        <w:tc>
          <w:tcPr>
            <w:tcW w:w="4386" w:type="dxa"/>
            <w:gridSpan w:val="2"/>
            <w:tcBorders>
              <w:top w:val="single" w:sz="4" w:space="0" w:color="auto"/>
              <w:left w:val="single" w:sz="4" w:space="0" w:color="auto"/>
              <w:bottom w:val="single" w:sz="4" w:space="0" w:color="auto"/>
              <w:right w:val="single" w:sz="4" w:space="0" w:color="auto"/>
            </w:tcBorders>
          </w:tcPr>
          <w:p w14:paraId="30CB217B" w14:textId="77777777" w:rsidR="00162974" w:rsidRPr="00AE7509" w:rsidRDefault="00162974" w:rsidP="002B08D6">
            <w:pPr>
              <w:keepNext/>
              <w:keepLines/>
              <w:spacing w:after="0"/>
              <w:jc w:val="center"/>
              <w:rPr>
                <w:ins w:id="3050" w:author="Reihaneh Malekafzaliardakani" w:date="2023-11-20T14:59:00Z"/>
                <w:rFonts w:ascii="Arial" w:hAnsi="Arial" w:cs="Arial"/>
                <w:color w:val="000000"/>
                <w:sz w:val="18"/>
                <w:szCs w:val="18"/>
              </w:rPr>
            </w:pPr>
            <w:ins w:id="3051" w:author="Reihaneh Malekafzaliardakani" w:date="2023-11-20T14:59:00Z">
              <w:r>
                <w:rPr>
                  <w:rFonts w:ascii="Arial" w:hAnsi="Arial" w:cs="Arial"/>
                  <w:color w:val="000000"/>
                  <w:sz w:val="18"/>
                  <w:szCs w:val="18"/>
                </w:rPr>
                <w:t>CA_41(2A)_BCS 4 and 5</w:t>
              </w:r>
            </w:ins>
          </w:p>
        </w:tc>
        <w:tc>
          <w:tcPr>
            <w:tcW w:w="2647" w:type="dxa"/>
            <w:gridSpan w:val="2"/>
            <w:tcBorders>
              <w:top w:val="nil"/>
              <w:left w:val="single" w:sz="4" w:space="0" w:color="auto"/>
              <w:bottom w:val="nil"/>
              <w:right w:val="single" w:sz="4" w:space="0" w:color="auto"/>
            </w:tcBorders>
          </w:tcPr>
          <w:p w14:paraId="7BD04991" w14:textId="77777777" w:rsidR="00162974" w:rsidRPr="00AE7509" w:rsidRDefault="00162974" w:rsidP="002B08D6">
            <w:pPr>
              <w:keepNext/>
              <w:keepLines/>
              <w:spacing w:after="0"/>
              <w:jc w:val="center"/>
              <w:rPr>
                <w:ins w:id="3052" w:author="Reihaneh Malekafzaliardakani" w:date="2023-11-20T14:59:00Z"/>
                <w:rFonts w:ascii="Arial" w:hAnsi="Arial"/>
                <w:sz w:val="18"/>
                <w:lang w:val="en-US" w:eastAsia="zh-CN" w:bidi="ar"/>
              </w:rPr>
            </w:pPr>
          </w:p>
        </w:tc>
      </w:tr>
      <w:tr w:rsidR="00162974" w:rsidRPr="00AE7509" w14:paraId="472E0164" w14:textId="77777777" w:rsidTr="002B08D6">
        <w:trPr>
          <w:gridAfter w:val="1"/>
          <w:trHeight w:val="29"/>
          <w:ins w:id="3053" w:author="Reihaneh Malekafzaliardakani" w:date="2023-11-20T14:59:00Z"/>
        </w:trPr>
        <w:tc>
          <w:tcPr>
            <w:tcW w:w="2833" w:type="dxa"/>
            <w:gridSpan w:val="2"/>
            <w:tcBorders>
              <w:top w:val="nil"/>
              <w:left w:val="single" w:sz="4" w:space="0" w:color="auto"/>
              <w:bottom w:val="nil"/>
              <w:right w:val="single" w:sz="4" w:space="0" w:color="auto"/>
            </w:tcBorders>
          </w:tcPr>
          <w:p w14:paraId="0F83672F" w14:textId="77777777" w:rsidR="00162974" w:rsidRPr="00AE7509" w:rsidRDefault="00162974" w:rsidP="002B08D6">
            <w:pPr>
              <w:keepNext/>
              <w:keepLines/>
              <w:spacing w:after="0"/>
              <w:jc w:val="center"/>
              <w:rPr>
                <w:ins w:id="3054" w:author="Reihaneh Malekafzaliardakani" w:date="2023-11-20T14:59: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F1A322B" w14:textId="77777777" w:rsidR="00162974" w:rsidRPr="00AE7509" w:rsidRDefault="00162974" w:rsidP="002B08D6">
            <w:pPr>
              <w:keepNext/>
              <w:keepLines/>
              <w:spacing w:after="0"/>
              <w:jc w:val="center"/>
              <w:rPr>
                <w:ins w:id="3055" w:author="Reihaneh Malekafzaliardakani" w:date="2023-11-20T14:59: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B037485" w14:textId="77777777" w:rsidR="00162974" w:rsidRPr="00AE7509" w:rsidRDefault="00162974" w:rsidP="002B08D6">
            <w:pPr>
              <w:keepNext/>
              <w:keepLines/>
              <w:spacing w:after="0"/>
              <w:jc w:val="center"/>
              <w:rPr>
                <w:ins w:id="3056" w:author="Reihaneh Malekafzaliardakani" w:date="2023-11-20T14:59:00Z"/>
                <w:rFonts w:ascii="Arial" w:hAnsi="Arial" w:cs="Arial"/>
                <w:sz w:val="18"/>
                <w:szCs w:val="18"/>
                <w:lang w:eastAsia="en-GB"/>
              </w:rPr>
            </w:pPr>
            <w:ins w:id="3057" w:author="Reihaneh Malekafzaliardakani" w:date="2023-11-20T14:59:00Z">
              <w:r>
                <w:rPr>
                  <w:rFonts w:ascii="Arial" w:hAnsi="Arial" w:cs="Arial"/>
                  <w:color w:val="000000"/>
                  <w:sz w:val="18"/>
                  <w:szCs w:val="18"/>
                </w:rPr>
                <w:t>n71</w:t>
              </w:r>
            </w:ins>
          </w:p>
        </w:tc>
        <w:tc>
          <w:tcPr>
            <w:tcW w:w="4386" w:type="dxa"/>
            <w:gridSpan w:val="2"/>
            <w:tcBorders>
              <w:top w:val="single" w:sz="4" w:space="0" w:color="auto"/>
              <w:left w:val="single" w:sz="4" w:space="0" w:color="auto"/>
              <w:bottom w:val="single" w:sz="4" w:space="0" w:color="auto"/>
              <w:right w:val="single" w:sz="4" w:space="0" w:color="auto"/>
            </w:tcBorders>
          </w:tcPr>
          <w:p w14:paraId="7E9A1331" w14:textId="77777777" w:rsidR="00162974" w:rsidRPr="00AE7509" w:rsidRDefault="00162974" w:rsidP="002B08D6">
            <w:pPr>
              <w:keepNext/>
              <w:keepLines/>
              <w:spacing w:after="0"/>
              <w:jc w:val="center"/>
              <w:rPr>
                <w:ins w:id="3058" w:author="Reihaneh Malekafzaliardakani" w:date="2023-11-20T14:59:00Z"/>
                <w:rFonts w:ascii="Arial" w:hAnsi="Arial" w:cs="Arial"/>
                <w:color w:val="000000"/>
                <w:sz w:val="18"/>
                <w:szCs w:val="18"/>
              </w:rPr>
            </w:pPr>
            <w:ins w:id="3059" w:author="Reihaneh Malekafzaliardakani" w:date="2023-11-20T14:59:00Z">
              <w:r w:rsidRPr="00786C7D">
                <w:rPr>
                  <w:rFonts w:ascii="Arial" w:hAnsi="Arial" w:cs="Arial"/>
                  <w:color w:val="000000"/>
                  <w:sz w:val="18"/>
                  <w:szCs w:val="18"/>
                </w:rPr>
                <w:t>CA_71B_BCS 4 and 5</w:t>
              </w:r>
            </w:ins>
          </w:p>
        </w:tc>
        <w:tc>
          <w:tcPr>
            <w:tcW w:w="2647" w:type="dxa"/>
            <w:gridSpan w:val="2"/>
            <w:tcBorders>
              <w:top w:val="nil"/>
              <w:left w:val="single" w:sz="4" w:space="0" w:color="auto"/>
              <w:bottom w:val="nil"/>
              <w:right w:val="single" w:sz="4" w:space="0" w:color="auto"/>
            </w:tcBorders>
          </w:tcPr>
          <w:p w14:paraId="77DF28D2" w14:textId="77777777" w:rsidR="00162974" w:rsidRPr="00AE7509" w:rsidRDefault="00162974" w:rsidP="002B08D6">
            <w:pPr>
              <w:keepNext/>
              <w:keepLines/>
              <w:spacing w:after="0"/>
              <w:jc w:val="center"/>
              <w:rPr>
                <w:ins w:id="3060" w:author="Reihaneh Malekafzaliardakani" w:date="2023-11-20T14:59:00Z"/>
                <w:rFonts w:ascii="Arial" w:hAnsi="Arial"/>
                <w:sz w:val="18"/>
                <w:lang w:val="en-US" w:eastAsia="zh-CN" w:bidi="ar"/>
              </w:rPr>
            </w:pPr>
          </w:p>
        </w:tc>
      </w:tr>
      <w:tr w:rsidR="00162974" w:rsidRPr="00AE7509" w14:paraId="368CB950" w14:textId="77777777" w:rsidTr="002B08D6">
        <w:trPr>
          <w:gridAfter w:val="1"/>
          <w:trHeight w:val="29"/>
          <w:ins w:id="3061" w:author="Reihaneh Malekafzaliardakani" w:date="2023-11-20T14:59:00Z"/>
        </w:trPr>
        <w:tc>
          <w:tcPr>
            <w:tcW w:w="2833" w:type="dxa"/>
            <w:gridSpan w:val="2"/>
            <w:tcBorders>
              <w:top w:val="nil"/>
              <w:left w:val="single" w:sz="4" w:space="0" w:color="auto"/>
              <w:bottom w:val="single" w:sz="4" w:space="0" w:color="auto"/>
              <w:right w:val="single" w:sz="4" w:space="0" w:color="auto"/>
            </w:tcBorders>
          </w:tcPr>
          <w:p w14:paraId="4AF831F8" w14:textId="77777777" w:rsidR="00162974" w:rsidRPr="00AE7509" w:rsidRDefault="00162974" w:rsidP="002B08D6">
            <w:pPr>
              <w:keepNext/>
              <w:keepLines/>
              <w:spacing w:after="0"/>
              <w:jc w:val="center"/>
              <w:rPr>
                <w:ins w:id="3062" w:author="Reihaneh Malekafzaliardakani" w:date="2023-11-20T14:59:00Z"/>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2EA1CC5D" w14:textId="77777777" w:rsidR="00162974" w:rsidRPr="00AE7509" w:rsidRDefault="00162974" w:rsidP="002B08D6">
            <w:pPr>
              <w:keepNext/>
              <w:keepLines/>
              <w:spacing w:after="0"/>
              <w:jc w:val="center"/>
              <w:rPr>
                <w:ins w:id="3063" w:author="Reihaneh Malekafzaliardakani" w:date="2023-11-20T14:59: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029DA63" w14:textId="77777777" w:rsidR="00162974" w:rsidRPr="00AE7509" w:rsidRDefault="00162974" w:rsidP="002B08D6">
            <w:pPr>
              <w:keepNext/>
              <w:keepLines/>
              <w:spacing w:after="0"/>
              <w:jc w:val="center"/>
              <w:rPr>
                <w:ins w:id="3064" w:author="Reihaneh Malekafzaliardakani" w:date="2023-11-20T14:59:00Z"/>
                <w:rFonts w:ascii="Arial" w:hAnsi="Arial" w:cs="Arial"/>
                <w:sz w:val="18"/>
                <w:szCs w:val="18"/>
                <w:lang w:eastAsia="en-GB"/>
              </w:rPr>
            </w:pPr>
            <w:ins w:id="3065" w:author="Reihaneh Malekafzaliardakani" w:date="2023-11-20T14:59:00Z">
              <w:r>
                <w:rPr>
                  <w:rFonts w:ascii="Arial" w:hAnsi="Arial" w:cs="Arial"/>
                  <w:color w:val="000000"/>
                  <w:sz w:val="18"/>
                  <w:szCs w:val="18"/>
                </w:rPr>
                <w:t>n77</w:t>
              </w:r>
            </w:ins>
          </w:p>
        </w:tc>
        <w:tc>
          <w:tcPr>
            <w:tcW w:w="4386" w:type="dxa"/>
            <w:gridSpan w:val="2"/>
            <w:tcBorders>
              <w:top w:val="single" w:sz="4" w:space="0" w:color="auto"/>
              <w:left w:val="single" w:sz="4" w:space="0" w:color="auto"/>
              <w:bottom w:val="single" w:sz="4" w:space="0" w:color="auto"/>
              <w:right w:val="single" w:sz="4" w:space="0" w:color="auto"/>
            </w:tcBorders>
          </w:tcPr>
          <w:p w14:paraId="30ABD032" w14:textId="77777777" w:rsidR="00162974" w:rsidRPr="00AE7509" w:rsidRDefault="00162974" w:rsidP="002B08D6">
            <w:pPr>
              <w:keepNext/>
              <w:keepLines/>
              <w:spacing w:after="0"/>
              <w:jc w:val="center"/>
              <w:rPr>
                <w:ins w:id="3066" w:author="Reihaneh Malekafzaliardakani" w:date="2023-11-20T14:59:00Z"/>
                <w:rFonts w:ascii="Arial" w:hAnsi="Arial" w:cs="Arial"/>
                <w:color w:val="000000"/>
                <w:sz w:val="18"/>
                <w:szCs w:val="18"/>
              </w:rPr>
            </w:pPr>
            <w:ins w:id="3067" w:author="Reihaneh Malekafzaliardakani" w:date="2023-11-20T14:59:00Z">
              <w:r>
                <w:rPr>
                  <w:rFonts w:ascii="Arial" w:hAnsi="Arial" w:cs="Arial"/>
                  <w:color w:val="000000"/>
                  <w:sz w:val="18"/>
                  <w:szCs w:val="18"/>
                </w:rPr>
                <w:t>n77 channel bandwidths in Table 5.3.5-1</w:t>
              </w:r>
            </w:ins>
          </w:p>
        </w:tc>
        <w:tc>
          <w:tcPr>
            <w:tcW w:w="2647" w:type="dxa"/>
            <w:gridSpan w:val="2"/>
            <w:tcBorders>
              <w:top w:val="nil"/>
              <w:left w:val="single" w:sz="4" w:space="0" w:color="auto"/>
              <w:bottom w:val="single" w:sz="4" w:space="0" w:color="auto"/>
              <w:right w:val="single" w:sz="4" w:space="0" w:color="auto"/>
            </w:tcBorders>
          </w:tcPr>
          <w:p w14:paraId="4A5EEBE6" w14:textId="77777777" w:rsidR="00162974" w:rsidRPr="00AE7509" w:rsidRDefault="00162974" w:rsidP="002B08D6">
            <w:pPr>
              <w:keepNext/>
              <w:keepLines/>
              <w:spacing w:after="0"/>
              <w:jc w:val="center"/>
              <w:rPr>
                <w:ins w:id="3068" w:author="Reihaneh Malekafzaliardakani" w:date="2023-11-20T14:59:00Z"/>
                <w:rFonts w:ascii="Arial" w:hAnsi="Arial"/>
                <w:sz w:val="18"/>
                <w:lang w:val="en-US" w:eastAsia="zh-CN" w:bidi="ar"/>
              </w:rPr>
            </w:pPr>
          </w:p>
        </w:tc>
      </w:tr>
      <w:tr w:rsidR="00232448" w:rsidRPr="00AE7509" w:rsidDel="00162974" w14:paraId="6DA39F3E" w14:textId="64BA3970" w:rsidTr="00DE1EE7">
        <w:trPr>
          <w:gridBefore w:val="1"/>
          <w:trHeight w:val="29"/>
          <w:del w:id="3069" w:author="Reihaneh Malekafzaliardakani" w:date="2023-11-20T15:00:00Z"/>
        </w:trPr>
        <w:tc>
          <w:tcPr>
            <w:tcW w:w="2833" w:type="dxa"/>
            <w:gridSpan w:val="2"/>
            <w:tcBorders>
              <w:top w:val="single" w:sz="4" w:space="0" w:color="auto"/>
              <w:left w:val="single" w:sz="4" w:space="0" w:color="auto"/>
              <w:bottom w:val="nil"/>
              <w:right w:val="single" w:sz="4" w:space="0" w:color="auto"/>
            </w:tcBorders>
          </w:tcPr>
          <w:p w14:paraId="29E7A6C1" w14:textId="65D95772" w:rsidR="00232448" w:rsidRPr="00AE7509" w:rsidDel="00162974" w:rsidRDefault="00232448" w:rsidP="00232448">
            <w:pPr>
              <w:keepNext/>
              <w:keepLines/>
              <w:spacing w:after="0"/>
              <w:jc w:val="center"/>
              <w:rPr>
                <w:del w:id="3070" w:author="Reihaneh Malekafzaliardakani" w:date="2023-11-20T15:00:00Z"/>
                <w:rFonts w:ascii="Arial" w:hAnsi="Arial"/>
                <w:sz w:val="18"/>
              </w:rPr>
            </w:pPr>
            <w:del w:id="3071" w:author="Reihaneh Malekafzaliardakani" w:date="2023-11-20T15:00:00Z">
              <w:r w:rsidRPr="00AE7509" w:rsidDel="00162974">
                <w:rPr>
                  <w:rFonts w:ascii="Arial" w:hAnsi="Arial"/>
                  <w:sz w:val="18"/>
                  <w:lang w:val="en-US" w:eastAsia="zh-CN" w:bidi="ar"/>
                </w:rPr>
                <w:delText>CA_n25A-n41A-n71A-n77(2A)</w:delText>
              </w:r>
            </w:del>
          </w:p>
        </w:tc>
        <w:tc>
          <w:tcPr>
            <w:tcW w:w="3022" w:type="dxa"/>
            <w:gridSpan w:val="2"/>
            <w:tcBorders>
              <w:top w:val="single" w:sz="4" w:space="0" w:color="auto"/>
              <w:left w:val="single" w:sz="4" w:space="0" w:color="auto"/>
              <w:bottom w:val="nil"/>
              <w:right w:val="single" w:sz="4" w:space="0" w:color="auto"/>
            </w:tcBorders>
          </w:tcPr>
          <w:p w14:paraId="36F4F8C1" w14:textId="79C848D1" w:rsidR="00232448" w:rsidRPr="00AE7509" w:rsidDel="00162974" w:rsidRDefault="00232448" w:rsidP="00232448">
            <w:pPr>
              <w:keepNext/>
              <w:keepLines/>
              <w:spacing w:after="0"/>
              <w:jc w:val="center"/>
              <w:rPr>
                <w:del w:id="3072" w:author="Reihaneh Malekafzaliardakani" w:date="2023-11-20T15:00:00Z"/>
                <w:rFonts w:ascii="Arial" w:eastAsiaTheme="minorEastAsia" w:hAnsi="Arial"/>
                <w:sz w:val="18"/>
                <w:vertAlign w:val="superscript"/>
                <w:lang w:val="en-US" w:eastAsia="zh-CN"/>
              </w:rPr>
            </w:pPr>
            <w:del w:id="3073" w:author="Reihaneh Malekafzaliardakani" w:date="2023-11-20T15:00:00Z">
              <w:r w:rsidRPr="00AE7509" w:rsidDel="00162974">
                <w:rPr>
                  <w:rFonts w:ascii="Arial" w:eastAsiaTheme="minorEastAsia" w:hAnsi="Arial"/>
                  <w:sz w:val="18"/>
                  <w:lang w:val="en-US" w:eastAsia="zh-CN"/>
                </w:rPr>
                <w:delText>n41</w:delText>
              </w:r>
              <w:r w:rsidRPr="00AE7509" w:rsidDel="00162974">
                <w:rPr>
                  <w:rFonts w:ascii="Arial" w:eastAsiaTheme="minorEastAsia" w:hAnsi="Arial"/>
                  <w:sz w:val="18"/>
                  <w:vertAlign w:val="superscript"/>
                  <w:lang w:val="en-US" w:eastAsia="zh-CN"/>
                </w:rPr>
                <w:delText>5,6</w:delText>
              </w:r>
            </w:del>
          </w:p>
          <w:p w14:paraId="6EF7D841" w14:textId="63CCA20E" w:rsidR="00232448" w:rsidRPr="00AE7509" w:rsidDel="00162974" w:rsidRDefault="00232448" w:rsidP="00232448">
            <w:pPr>
              <w:keepNext/>
              <w:keepLines/>
              <w:spacing w:after="0"/>
              <w:jc w:val="center"/>
              <w:rPr>
                <w:del w:id="3074" w:author="Reihaneh Malekafzaliardakani" w:date="2023-11-20T15:00:00Z"/>
                <w:rFonts w:ascii="Arial" w:eastAsiaTheme="minorEastAsia" w:hAnsi="Arial"/>
                <w:sz w:val="18"/>
                <w:vertAlign w:val="superscript"/>
                <w:lang w:val="en-US" w:eastAsia="zh-CN"/>
              </w:rPr>
            </w:pPr>
            <w:del w:id="3075" w:author="Reihaneh Malekafzaliardakani" w:date="2023-11-20T15:00:00Z">
              <w:r w:rsidRPr="00AE7509" w:rsidDel="00162974">
                <w:rPr>
                  <w:rFonts w:ascii="Arial" w:eastAsiaTheme="minorEastAsia" w:hAnsi="Arial"/>
                  <w:sz w:val="18"/>
                  <w:lang w:val="en-US" w:eastAsia="zh-CN"/>
                </w:rPr>
                <w:delText>n77</w:delText>
              </w:r>
              <w:r w:rsidRPr="00AE7509" w:rsidDel="00162974">
                <w:rPr>
                  <w:rFonts w:ascii="Arial" w:eastAsiaTheme="minorEastAsia" w:hAnsi="Arial"/>
                  <w:sz w:val="18"/>
                  <w:vertAlign w:val="superscript"/>
                  <w:lang w:val="en-US" w:eastAsia="zh-CN"/>
                </w:rPr>
                <w:delText>5,6</w:delText>
              </w:r>
            </w:del>
          </w:p>
          <w:p w14:paraId="35303524" w14:textId="66E6E4F5" w:rsidR="00232448" w:rsidRPr="00AE7509" w:rsidDel="00162974" w:rsidRDefault="00232448" w:rsidP="00232448">
            <w:pPr>
              <w:keepNext/>
              <w:keepLines/>
              <w:spacing w:after="0"/>
              <w:jc w:val="center"/>
              <w:rPr>
                <w:del w:id="3076" w:author="Reihaneh Malekafzaliardakani" w:date="2023-11-20T15:00:00Z"/>
                <w:rFonts w:ascii="Arial" w:hAnsi="Arial"/>
                <w:sz w:val="18"/>
                <w:lang w:val="en-US" w:eastAsia="zh-CN" w:bidi="ar"/>
              </w:rPr>
            </w:pPr>
            <w:del w:id="3077" w:author="Reihaneh Malekafzaliardakani" w:date="2023-11-20T15:00:00Z">
              <w:r w:rsidRPr="00AE7509" w:rsidDel="00162974">
                <w:rPr>
                  <w:rFonts w:ascii="Arial" w:hAnsi="Arial"/>
                  <w:sz w:val="18"/>
                  <w:lang w:val="en-US" w:eastAsia="zh-CN" w:bidi="ar"/>
                </w:rPr>
                <w:delText>CA_n25A-n41A</w:delText>
              </w:r>
              <w:r w:rsidRPr="00AE7509" w:rsidDel="00162974">
                <w:rPr>
                  <w:rFonts w:ascii="Arial" w:eastAsiaTheme="minorEastAsia" w:hAnsi="Arial"/>
                  <w:sz w:val="18"/>
                  <w:vertAlign w:val="superscript"/>
                  <w:lang w:val="en-US" w:eastAsia="zh-CN"/>
                </w:rPr>
                <w:delText>5</w:delText>
              </w:r>
            </w:del>
          </w:p>
          <w:p w14:paraId="157385EA" w14:textId="3708AEAC" w:rsidR="00232448" w:rsidRPr="00AE7509" w:rsidDel="00162974" w:rsidRDefault="00232448" w:rsidP="00232448">
            <w:pPr>
              <w:keepNext/>
              <w:keepLines/>
              <w:spacing w:after="0"/>
              <w:jc w:val="center"/>
              <w:rPr>
                <w:del w:id="3078" w:author="Reihaneh Malekafzaliardakani" w:date="2023-11-20T15:00:00Z"/>
                <w:rFonts w:ascii="Arial" w:hAnsi="Arial"/>
                <w:sz w:val="18"/>
                <w:lang w:val="en-US" w:eastAsia="zh-CN" w:bidi="ar"/>
              </w:rPr>
            </w:pPr>
            <w:del w:id="3079" w:author="Reihaneh Malekafzaliardakani" w:date="2023-11-20T15:00:00Z">
              <w:r w:rsidRPr="00AE7509" w:rsidDel="00162974">
                <w:rPr>
                  <w:rFonts w:ascii="Arial" w:hAnsi="Arial"/>
                  <w:sz w:val="18"/>
                  <w:lang w:val="en-US" w:eastAsia="zh-CN" w:bidi="ar"/>
                </w:rPr>
                <w:delText>CA_n25A-n71A</w:delText>
              </w:r>
            </w:del>
          </w:p>
          <w:p w14:paraId="0BE521B3" w14:textId="238F324C" w:rsidR="00232448" w:rsidRPr="00AE7509" w:rsidDel="00162974" w:rsidRDefault="00232448" w:rsidP="00232448">
            <w:pPr>
              <w:keepNext/>
              <w:keepLines/>
              <w:spacing w:after="0"/>
              <w:jc w:val="center"/>
              <w:rPr>
                <w:del w:id="3080" w:author="Reihaneh Malekafzaliardakani" w:date="2023-11-20T15:00:00Z"/>
                <w:rFonts w:ascii="Arial" w:hAnsi="Arial"/>
                <w:sz w:val="18"/>
                <w:lang w:val="en-US" w:eastAsia="zh-CN" w:bidi="ar"/>
              </w:rPr>
            </w:pPr>
            <w:del w:id="3081" w:author="Reihaneh Malekafzaliardakani" w:date="2023-11-20T15:00:00Z">
              <w:r w:rsidRPr="00AE7509" w:rsidDel="00162974">
                <w:rPr>
                  <w:rFonts w:ascii="Arial" w:hAnsi="Arial"/>
                  <w:sz w:val="18"/>
                  <w:lang w:val="en-US" w:eastAsia="zh-CN" w:bidi="ar"/>
                </w:rPr>
                <w:delText>CA_n25A-n77A</w:delText>
              </w:r>
              <w:r w:rsidRPr="00AE7509" w:rsidDel="00162974">
                <w:rPr>
                  <w:rFonts w:ascii="Arial" w:eastAsiaTheme="minorEastAsia" w:hAnsi="Arial"/>
                  <w:sz w:val="18"/>
                  <w:vertAlign w:val="superscript"/>
                  <w:lang w:val="en-US" w:eastAsia="zh-CN"/>
                </w:rPr>
                <w:delText>5</w:delText>
              </w:r>
            </w:del>
          </w:p>
          <w:p w14:paraId="704A92A3" w14:textId="5C733C5C" w:rsidR="00232448" w:rsidRPr="00AE7509" w:rsidDel="00162974" w:rsidRDefault="00232448" w:rsidP="00232448">
            <w:pPr>
              <w:keepNext/>
              <w:keepLines/>
              <w:spacing w:after="0"/>
              <w:jc w:val="center"/>
              <w:rPr>
                <w:del w:id="3082" w:author="Reihaneh Malekafzaliardakani" w:date="2023-11-20T15:00:00Z"/>
                <w:rFonts w:ascii="Arial" w:hAnsi="Arial"/>
                <w:sz w:val="18"/>
                <w:lang w:val="en-US" w:eastAsia="zh-CN" w:bidi="ar"/>
              </w:rPr>
            </w:pPr>
            <w:del w:id="3083" w:author="Reihaneh Malekafzaliardakani" w:date="2023-11-20T15:00:00Z">
              <w:r w:rsidRPr="00AE7509" w:rsidDel="00162974">
                <w:rPr>
                  <w:rFonts w:ascii="Arial" w:hAnsi="Arial"/>
                  <w:sz w:val="18"/>
                  <w:lang w:val="en-US" w:eastAsia="zh-CN" w:bidi="ar"/>
                </w:rPr>
                <w:delText>CA_n41A-n71A</w:delText>
              </w:r>
              <w:r w:rsidRPr="00AE7509" w:rsidDel="00162974">
                <w:rPr>
                  <w:rFonts w:ascii="Arial" w:eastAsiaTheme="minorEastAsia" w:hAnsi="Arial"/>
                  <w:sz w:val="18"/>
                  <w:vertAlign w:val="superscript"/>
                  <w:lang w:val="en-US" w:eastAsia="zh-CN"/>
                </w:rPr>
                <w:delText>5</w:delText>
              </w:r>
            </w:del>
          </w:p>
          <w:p w14:paraId="77E86369" w14:textId="5C983A3B" w:rsidR="00232448" w:rsidRPr="00AE7509" w:rsidDel="00162974" w:rsidRDefault="00232448" w:rsidP="00232448">
            <w:pPr>
              <w:keepNext/>
              <w:keepLines/>
              <w:spacing w:after="0"/>
              <w:jc w:val="center"/>
              <w:rPr>
                <w:del w:id="3084" w:author="Reihaneh Malekafzaliardakani" w:date="2023-11-20T15:00:00Z"/>
                <w:rFonts w:ascii="Arial" w:hAnsi="Arial"/>
                <w:sz w:val="18"/>
                <w:lang w:val="en-US" w:eastAsia="zh-CN" w:bidi="ar"/>
              </w:rPr>
            </w:pPr>
            <w:del w:id="3085" w:author="Reihaneh Malekafzaliardakani" w:date="2023-11-20T15:00:00Z">
              <w:r w:rsidRPr="00AE7509" w:rsidDel="00162974">
                <w:rPr>
                  <w:rFonts w:ascii="Arial" w:hAnsi="Arial"/>
                  <w:sz w:val="18"/>
                  <w:lang w:val="en-US" w:eastAsia="zh-CN" w:bidi="ar"/>
                </w:rPr>
                <w:delText>CA_n41A-n77A</w:delText>
              </w:r>
              <w:r w:rsidRPr="00AE7509" w:rsidDel="00162974">
                <w:rPr>
                  <w:rFonts w:ascii="Arial" w:eastAsiaTheme="minorEastAsia" w:hAnsi="Arial"/>
                  <w:sz w:val="18"/>
                  <w:vertAlign w:val="superscript"/>
                  <w:lang w:val="en-US" w:eastAsia="zh-CN"/>
                </w:rPr>
                <w:delText>5</w:delText>
              </w:r>
            </w:del>
          </w:p>
          <w:p w14:paraId="293A9813" w14:textId="66A1B58A" w:rsidR="00232448" w:rsidRPr="00AE7509" w:rsidDel="00162974" w:rsidRDefault="00232448" w:rsidP="00232448">
            <w:pPr>
              <w:keepNext/>
              <w:keepLines/>
              <w:spacing w:after="0"/>
              <w:jc w:val="center"/>
              <w:rPr>
                <w:del w:id="3086" w:author="Reihaneh Malekafzaliardakani" w:date="2023-11-20T15:00:00Z"/>
                <w:rFonts w:ascii="Arial" w:hAnsi="Arial"/>
                <w:sz w:val="18"/>
                <w:lang w:val="en-US" w:eastAsia="zh-CN"/>
              </w:rPr>
            </w:pPr>
            <w:del w:id="3087" w:author="Reihaneh Malekafzaliardakani" w:date="2023-11-20T15:00:00Z">
              <w:r w:rsidRPr="00AE7509" w:rsidDel="00162974">
                <w:rPr>
                  <w:rFonts w:ascii="Arial" w:hAnsi="Arial"/>
                  <w:sz w:val="18"/>
                  <w:lang w:val="en-US" w:eastAsia="zh-CN" w:bidi="ar"/>
                </w:rPr>
                <w:delText>CA_n71A-n77A</w:delText>
              </w:r>
              <w:r w:rsidRPr="00AE7509" w:rsidDel="00162974">
                <w:rPr>
                  <w:rFonts w:ascii="Arial" w:eastAsiaTheme="minorEastAsia" w:hAnsi="Arial"/>
                  <w:sz w:val="18"/>
                  <w:vertAlign w:val="superscript"/>
                  <w:lang w:val="en-US" w:eastAsia="zh-CN"/>
                </w:rPr>
                <w:delText>5</w:delText>
              </w:r>
            </w:del>
          </w:p>
        </w:tc>
        <w:tc>
          <w:tcPr>
            <w:tcW w:w="1367" w:type="dxa"/>
            <w:gridSpan w:val="2"/>
            <w:tcBorders>
              <w:top w:val="single" w:sz="4" w:space="0" w:color="auto"/>
              <w:left w:val="single" w:sz="4" w:space="0" w:color="auto"/>
              <w:bottom w:val="single" w:sz="4" w:space="0" w:color="auto"/>
              <w:right w:val="single" w:sz="4" w:space="0" w:color="auto"/>
            </w:tcBorders>
          </w:tcPr>
          <w:p w14:paraId="47E8DE27" w14:textId="08265BDC" w:rsidR="00232448" w:rsidRPr="00AE7509" w:rsidDel="00162974" w:rsidRDefault="00232448" w:rsidP="00232448">
            <w:pPr>
              <w:keepNext/>
              <w:keepLines/>
              <w:spacing w:after="0"/>
              <w:jc w:val="center"/>
              <w:rPr>
                <w:del w:id="3088" w:author="Reihaneh Malekafzaliardakani" w:date="2023-11-20T15:00:00Z"/>
                <w:rFonts w:ascii="Arial" w:hAnsi="Arial" w:cs="Arial"/>
                <w:sz w:val="18"/>
                <w:szCs w:val="18"/>
                <w:lang w:eastAsia="zh-CN"/>
              </w:rPr>
            </w:pPr>
            <w:del w:id="3089" w:author="Reihaneh Malekafzaliardakani" w:date="2023-11-20T15:00:00Z">
              <w:r w:rsidRPr="00AE7509" w:rsidDel="00162974">
                <w:rPr>
                  <w:rFonts w:ascii="Arial" w:hAnsi="Arial" w:cs="Arial"/>
                  <w:sz w:val="18"/>
                  <w:szCs w:val="18"/>
                  <w:lang w:eastAsia="en-GB"/>
                </w:rPr>
                <w:delText>n</w:delText>
              </w:r>
              <w:r w:rsidRPr="00AE7509" w:rsidDel="00162974">
                <w:rPr>
                  <w:rFonts w:ascii="Arial" w:hAnsi="Arial" w:cs="Arial"/>
                  <w:sz w:val="18"/>
                  <w:szCs w:val="18"/>
                  <w:lang w:eastAsia="zh-CN"/>
                </w:rPr>
                <w:delText>25</w:delText>
              </w:r>
            </w:del>
          </w:p>
        </w:tc>
        <w:tc>
          <w:tcPr>
            <w:tcW w:w="4386" w:type="dxa"/>
            <w:gridSpan w:val="2"/>
            <w:tcBorders>
              <w:top w:val="single" w:sz="4" w:space="0" w:color="auto"/>
              <w:left w:val="single" w:sz="4" w:space="0" w:color="auto"/>
              <w:bottom w:val="single" w:sz="4" w:space="0" w:color="auto"/>
              <w:right w:val="single" w:sz="4" w:space="0" w:color="auto"/>
            </w:tcBorders>
          </w:tcPr>
          <w:p w14:paraId="4B9F626C" w14:textId="6050167B" w:rsidR="00232448" w:rsidRPr="00AE7509" w:rsidDel="00162974" w:rsidRDefault="00232448" w:rsidP="00232448">
            <w:pPr>
              <w:keepNext/>
              <w:keepLines/>
              <w:spacing w:after="0"/>
              <w:jc w:val="center"/>
              <w:rPr>
                <w:del w:id="3090" w:author="Reihaneh Malekafzaliardakani" w:date="2023-11-20T15:00:00Z"/>
                <w:rFonts w:ascii="Arial" w:hAnsi="Arial"/>
                <w:sz w:val="18"/>
                <w:lang w:val="en-US" w:eastAsia="zh-CN" w:bidi="ar"/>
              </w:rPr>
            </w:pPr>
            <w:del w:id="3091" w:author="Reihaneh Malekafzaliardakani" w:date="2023-11-20T15:00:00Z">
              <w:r w:rsidRPr="00AE7509" w:rsidDel="00162974">
                <w:rPr>
                  <w:rFonts w:ascii="Arial" w:hAnsi="Arial" w:cs="Arial"/>
                  <w:color w:val="000000"/>
                  <w:sz w:val="18"/>
                  <w:szCs w:val="18"/>
                </w:rPr>
                <w:delText>n25 channel bandwidths in Table 5.3.5-1</w:delText>
              </w:r>
            </w:del>
          </w:p>
        </w:tc>
        <w:tc>
          <w:tcPr>
            <w:tcW w:w="2647" w:type="dxa"/>
            <w:gridSpan w:val="2"/>
            <w:tcBorders>
              <w:top w:val="single" w:sz="4" w:space="0" w:color="auto"/>
              <w:left w:val="single" w:sz="4" w:space="0" w:color="auto"/>
              <w:bottom w:val="nil"/>
              <w:right w:val="single" w:sz="4" w:space="0" w:color="auto"/>
            </w:tcBorders>
          </w:tcPr>
          <w:p w14:paraId="3C8FA46C" w14:textId="463E7278" w:rsidR="00232448" w:rsidRPr="00AE7509" w:rsidDel="00162974" w:rsidRDefault="00232448" w:rsidP="00232448">
            <w:pPr>
              <w:keepNext/>
              <w:keepLines/>
              <w:spacing w:after="0"/>
              <w:jc w:val="center"/>
              <w:rPr>
                <w:del w:id="3092" w:author="Reihaneh Malekafzaliardakani" w:date="2023-11-20T15:00:00Z"/>
                <w:rFonts w:ascii="Arial" w:hAnsi="Arial"/>
                <w:sz w:val="18"/>
                <w:lang w:val="en-US" w:eastAsia="zh-CN" w:bidi="ar"/>
              </w:rPr>
            </w:pPr>
            <w:del w:id="3093" w:author="Reihaneh Malekafzaliardakani" w:date="2023-11-20T15:00:00Z">
              <w:r w:rsidRPr="00AE7509" w:rsidDel="00162974">
                <w:rPr>
                  <w:rFonts w:ascii="Arial" w:hAnsi="Arial"/>
                  <w:sz w:val="18"/>
                  <w:lang w:val="en-US" w:eastAsia="zh-CN"/>
                </w:rPr>
                <w:delText>4 and 5</w:delText>
              </w:r>
            </w:del>
          </w:p>
        </w:tc>
      </w:tr>
      <w:tr w:rsidR="00232448" w:rsidRPr="00AE7509" w:rsidDel="00162974" w14:paraId="07466AF4" w14:textId="420E4FD8" w:rsidTr="00DE1EE7">
        <w:trPr>
          <w:gridBefore w:val="1"/>
          <w:trHeight w:val="29"/>
          <w:del w:id="3094" w:author="Reihaneh Malekafzaliardakani" w:date="2023-11-20T15:00:00Z"/>
        </w:trPr>
        <w:tc>
          <w:tcPr>
            <w:tcW w:w="2833" w:type="dxa"/>
            <w:gridSpan w:val="2"/>
            <w:tcBorders>
              <w:top w:val="nil"/>
              <w:left w:val="single" w:sz="4" w:space="0" w:color="auto"/>
              <w:bottom w:val="nil"/>
              <w:right w:val="single" w:sz="4" w:space="0" w:color="auto"/>
            </w:tcBorders>
          </w:tcPr>
          <w:p w14:paraId="39210FD3" w14:textId="573A6157" w:rsidR="00232448" w:rsidRPr="00AE7509" w:rsidDel="00162974" w:rsidRDefault="00232448" w:rsidP="00232448">
            <w:pPr>
              <w:keepNext/>
              <w:keepLines/>
              <w:spacing w:after="0"/>
              <w:jc w:val="center"/>
              <w:rPr>
                <w:del w:id="3095" w:author="Reihaneh Malekafzaliardakani" w:date="2023-11-20T15:00:00Z"/>
                <w:rFonts w:ascii="Arial" w:hAnsi="Arial"/>
                <w:sz w:val="18"/>
              </w:rPr>
            </w:pPr>
          </w:p>
        </w:tc>
        <w:tc>
          <w:tcPr>
            <w:tcW w:w="3022" w:type="dxa"/>
            <w:gridSpan w:val="2"/>
            <w:tcBorders>
              <w:top w:val="nil"/>
              <w:left w:val="single" w:sz="4" w:space="0" w:color="auto"/>
              <w:bottom w:val="nil"/>
              <w:right w:val="single" w:sz="4" w:space="0" w:color="auto"/>
            </w:tcBorders>
          </w:tcPr>
          <w:p w14:paraId="4468E6B2" w14:textId="75B536C5" w:rsidR="00232448" w:rsidRPr="00AE7509" w:rsidDel="00162974" w:rsidRDefault="00232448" w:rsidP="00232448">
            <w:pPr>
              <w:keepNext/>
              <w:keepLines/>
              <w:spacing w:after="0"/>
              <w:jc w:val="center"/>
              <w:rPr>
                <w:del w:id="3096" w:author="Reihaneh Malekafzaliardakani" w:date="2023-11-20T15:00:00Z"/>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7671ABA" w14:textId="10DB4A41" w:rsidR="00232448" w:rsidRPr="00AE7509" w:rsidDel="00162974" w:rsidRDefault="00232448" w:rsidP="00232448">
            <w:pPr>
              <w:keepNext/>
              <w:keepLines/>
              <w:spacing w:after="0"/>
              <w:jc w:val="center"/>
              <w:rPr>
                <w:del w:id="3097" w:author="Reihaneh Malekafzaliardakani" w:date="2023-11-20T15:00:00Z"/>
                <w:rFonts w:ascii="Arial" w:hAnsi="Arial" w:cs="Arial"/>
                <w:sz w:val="18"/>
                <w:szCs w:val="18"/>
                <w:lang w:eastAsia="zh-CN"/>
              </w:rPr>
            </w:pPr>
            <w:del w:id="3098" w:author="Reihaneh Malekafzaliardakani" w:date="2023-11-20T15:00:00Z">
              <w:r w:rsidRPr="00AE7509" w:rsidDel="00162974">
                <w:rPr>
                  <w:rFonts w:ascii="Arial" w:hAnsi="Arial" w:cs="Arial"/>
                  <w:sz w:val="18"/>
                  <w:szCs w:val="18"/>
                  <w:lang w:eastAsia="en-GB"/>
                </w:rPr>
                <w:delText>n</w:delText>
              </w:r>
              <w:r w:rsidRPr="00AE7509" w:rsidDel="00162974">
                <w:rPr>
                  <w:rFonts w:ascii="Arial" w:hAnsi="Arial" w:cs="Arial"/>
                  <w:sz w:val="18"/>
                  <w:szCs w:val="18"/>
                  <w:lang w:eastAsia="zh-CN"/>
                </w:rPr>
                <w:delText>41</w:delText>
              </w:r>
            </w:del>
          </w:p>
        </w:tc>
        <w:tc>
          <w:tcPr>
            <w:tcW w:w="4386" w:type="dxa"/>
            <w:gridSpan w:val="2"/>
            <w:tcBorders>
              <w:top w:val="single" w:sz="4" w:space="0" w:color="auto"/>
              <w:left w:val="single" w:sz="4" w:space="0" w:color="auto"/>
              <w:bottom w:val="single" w:sz="4" w:space="0" w:color="auto"/>
              <w:right w:val="single" w:sz="4" w:space="0" w:color="auto"/>
            </w:tcBorders>
          </w:tcPr>
          <w:p w14:paraId="1978FFCE" w14:textId="206498AA" w:rsidR="00232448" w:rsidRPr="00AE7509" w:rsidDel="00162974" w:rsidRDefault="00232448" w:rsidP="00232448">
            <w:pPr>
              <w:keepNext/>
              <w:keepLines/>
              <w:spacing w:after="0"/>
              <w:jc w:val="center"/>
              <w:rPr>
                <w:del w:id="3099" w:author="Reihaneh Malekafzaliardakani" w:date="2023-11-20T15:00:00Z"/>
                <w:rFonts w:ascii="Arial" w:hAnsi="Arial"/>
                <w:sz w:val="18"/>
                <w:lang w:val="en-US" w:eastAsia="zh-CN" w:bidi="ar"/>
              </w:rPr>
            </w:pPr>
            <w:del w:id="3100" w:author="Reihaneh Malekafzaliardakani" w:date="2023-11-20T15:00:00Z">
              <w:r w:rsidRPr="00AE7509" w:rsidDel="00162974">
                <w:rPr>
                  <w:rFonts w:ascii="Arial" w:hAnsi="Arial" w:cs="Arial"/>
                  <w:color w:val="000000"/>
                  <w:sz w:val="18"/>
                  <w:szCs w:val="18"/>
                </w:rPr>
                <w:delText>n41 channel bandwidths in Table 5.3.5-1</w:delText>
              </w:r>
            </w:del>
          </w:p>
        </w:tc>
        <w:tc>
          <w:tcPr>
            <w:tcW w:w="2647" w:type="dxa"/>
            <w:gridSpan w:val="2"/>
            <w:tcBorders>
              <w:top w:val="nil"/>
              <w:left w:val="single" w:sz="4" w:space="0" w:color="auto"/>
              <w:bottom w:val="nil"/>
              <w:right w:val="single" w:sz="4" w:space="0" w:color="auto"/>
            </w:tcBorders>
          </w:tcPr>
          <w:p w14:paraId="51FA3815" w14:textId="4E418168" w:rsidR="00232448" w:rsidRPr="00AE7509" w:rsidDel="00162974" w:rsidRDefault="00232448" w:rsidP="00232448">
            <w:pPr>
              <w:keepNext/>
              <w:keepLines/>
              <w:spacing w:after="0"/>
              <w:jc w:val="center"/>
              <w:rPr>
                <w:del w:id="3101" w:author="Reihaneh Malekafzaliardakani" w:date="2023-11-20T15:00:00Z"/>
                <w:rFonts w:ascii="Arial" w:hAnsi="Arial"/>
                <w:sz w:val="18"/>
                <w:lang w:val="en-US" w:eastAsia="zh-CN" w:bidi="ar"/>
              </w:rPr>
            </w:pPr>
          </w:p>
        </w:tc>
      </w:tr>
      <w:tr w:rsidR="00232448" w:rsidRPr="00AE7509" w:rsidDel="00162974" w14:paraId="1B2E497F" w14:textId="0C295636" w:rsidTr="00DE1EE7">
        <w:trPr>
          <w:gridBefore w:val="1"/>
          <w:trHeight w:val="29"/>
          <w:del w:id="3102" w:author="Reihaneh Malekafzaliardakani" w:date="2023-11-20T15:00:00Z"/>
        </w:trPr>
        <w:tc>
          <w:tcPr>
            <w:tcW w:w="2833" w:type="dxa"/>
            <w:gridSpan w:val="2"/>
            <w:tcBorders>
              <w:top w:val="nil"/>
              <w:left w:val="single" w:sz="4" w:space="0" w:color="auto"/>
              <w:bottom w:val="nil"/>
              <w:right w:val="single" w:sz="4" w:space="0" w:color="auto"/>
            </w:tcBorders>
          </w:tcPr>
          <w:p w14:paraId="3381C6A4" w14:textId="3A19DBE0" w:rsidR="00232448" w:rsidRPr="00AE7509" w:rsidDel="00162974" w:rsidRDefault="00232448" w:rsidP="00232448">
            <w:pPr>
              <w:keepNext/>
              <w:keepLines/>
              <w:spacing w:after="0"/>
              <w:jc w:val="center"/>
              <w:rPr>
                <w:del w:id="3103" w:author="Reihaneh Malekafzaliardakani" w:date="2023-11-20T15:00:00Z"/>
                <w:rFonts w:ascii="Arial" w:hAnsi="Arial"/>
                <w:sz w:val="18"/>
              </w:rPr>
            </w:pPr>
          </w:p>
        </w:tc>
        <w:tc>
          <w:tcPr>
            <w:tcW w:w="3022" w:type="dxa"/>
            <w:gridSpan w:val="2"/>
            <w:tcBorders>
              <w:top w:val="nil"/>
              <w:left w:val="single" w:sz="4" w:space="0" w:color="auto"/>
              <w:bottom w:val="nil"/>
              <w:right w:val="single" w:sz="4" w:space="0" w:color="auto"/>
            </w:tcBorders>
          </w:tcPr>
          <w:p w14:paraId="14AE5DAB" w14:textId="0D14E204" w:rsidR="00232448" w:rsidRPr="00AE7509" w:rsidDel="00162974" w:rsidRDefault="00232448" w:rsidP="00232448">
            <w:pPr>
              <w:keepNext/>
              <w:keepLines/>
              <w:spacing w:after="0"/>
              <w:jc w:val="center"/>
              <w:rPr>
                <w:del w:id="3104" w:author="Reihaneh Malekafzaliardakani" w:date="2023-11-20T15:00:00Z"/>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04C25AB" w14:textId="37390260" w:rsidR="00232448" w:rsidRPr="00AE7509" w:rsidDel="00162974" w:rsidRDefault="00232448" w:rsidP="00232448">
            <w:pPr>
              <w:keepNext/>
              <w:keepLines/>
              <w:spacing w:after="0"/>
              <w:jc w:val="center"/>
              <w:rPr>
                <w:del w:id="3105" w:author="Reihaneh Malekafzaliardakani" w:date="2023-11-20T15:00:00Z"/>
                <w:rFonts w:ascii="Arial" w:hAnsi="Arial" w:cs="Arial"/>
                <w:sz w:val="18"/>
                <w:szCs w:val="18"/>
                <w:lang w:eastAsia="zh-CN"/>
              </w:rPr>
            </w:pPr>
            <w:del w:id="3106" w:author="Reihaneh Malekafzaliardakani" w:date="2023-11-20T15:00:00Z">
              <w:r w:rsidRPr="00AE7509" w:rsidDel="00162974">
                <w:rPr>
                  <w:rFonts w:ascii="Arial" w:hAnsi="Arial" w:cs="Arial"/>
                  <w:sz w:val="18"/>
                  <w:szCs w:val="18"/>
                  <w:lang w:eastAsia="en-GB"/>
                </w:rPr>
                <w:delText>n71</w:delText>
              </w:r>
            </w:del>
          </w:p>
        </w:tc>
        <w:tc>
          <w:tcPr>
            <w:tcW w:w="4386" w:type="dxa"/>
            <w:gridSpan w:val="2"/>
            <w:tcBorders>
              <w:top w:val="single" w:sz="4" w:space="0" w:color="auto"/>
              <w:left w:val="single" w:sz="4" w:space="0" w:color="auto"/>
              <w:bottom w:val="single" w:sz="4" w:space="0" w:color="auto"/>
              <w:right w:val="single" w:sz="4" w:space="0" w:color="auto"/>
            </w:tcBorders>
          </w:tcPr>
          <w:p w14:paraId="044DBB9C" w14:textId="6C96BA27" w:rsidR="00232448" w:rsidRPr="00AE7509" w:rsidDel="00162974" w:rsidRDefault="00232448" w:rsidP="00232448">
            <w:pPr>
              <w:keepNext/>
              <w:keepLines/>
              <w:spacing w:after="0"/>
              <w:jc w:val="center"/>
              <w:rPr>
                <w:del w:id="3107" w:author="Reihaneh Malekafzaliardakani" w:date="2023-11-20T15:00:00Z"/>
                <w:rFonts w:ascii="Arial" w:hAnsi="Arial"/>
                <w:sz w:val="18"/>
                <w:lang w:val="en-US" w:eastAsia="zh-CN" w:bidi="ar"/>
              </w:rPr>
            </w:pPr>
            <w:del w:id="3108" w:author="Reihaneh Malekafzaliardakani" w:date="2023-11-20T15:00:00Z">
              <w:r w:rsidRPr="00AE7509" w:rsidDel="00162974">
                <w:rPr>
                  <w:rFonts w:ascii="Arial" w:hAnsi="Arial" w:cs="Arial"/>
                  <w:color w:val="000000"/>
                  <w:sz w:val="18"/>
                  <w:szCs w:val="18"/>
                </w:rPr>
                <w:delText>n71 channel bandwidths in Table 5.3.5-1</w:delText>
              </w:r>
            </w:del>
          </w:p>
        </w:tc>
        <w:tc>
          <w:tcPr>
            <w:tcW w:w="2647" w:type="dxa"/>
            <w:gridSpan w:val="2"/>
            <w:tcBorders>
              <w:top w:val="nil"/>
              <w:left w:val="single" w:sz="4" w:space="0" w:color="auto"/>
              <w:bottom w:val="nil"/>
              <w:right w:val="single" w:sz="4" w:space="0" w:color="auto"/>
            </w:tcBorders>
          </w:tcPr>
          <w:p w14:paraId="352302C7" w14:textId="6D7066EC" w:rsidR="00232448" w:rsidRPr="00AE7509" w:rsidDel="00162974" w:rsidRDefault="00232448" w:rsidP="00232448">
            <w:pPr>
              <w:keepNext/>
              <w:keepLines/>
              <w:spacing w:after="0"/>
              <w:jc w:val="center"/>
              <w:rPr>
                <w:del w:id="3109" w:author="Reihaneh Malekafzaliardakani" w:date="2023-11-20T15:00:00Z"/>
                <w:rFonts w:ascii="Arial" w:hAnsi="Arial"/>
                <w:sz w:val="18"/>
                <w:lang w:val="en-US" w:eastAsia="zh-CN" w:bidi="ar"/>
              </w:rPr>
            </w:pPr>
          </w:p>
        </w:tc>
      </w:tr>
      <w:tr w:rsidR="00232448" w:rsidRPr="00AE7509" w:rsidDel="00162974" w14:paraId="77C97640" w14:textId="0D4C18B7" w:rsidTr="00DE1EE7">
        <w:trPr>
          <w:gridBefore w:val="1"/>
          <w:trHeight w:val="29"/>
          <w:del w:id="3110" w:author="Reihaneh Malekafzaliardakani" w:date="2023-11-20T15:00:00Z"/>
        </w:trPr>
        <w:tc>
          <w:tcPr>
            <w:tcW w:w="2833" w:type="dxa"/>
            <w:gridSpan w:val="2"/>
            <w:tcBorders>
              <w:top w:val="nil"/>
              <w:left w:val="single" w:sz="4" w:space="0" w:color="auto"/>
              <w:bottom w:val="single" w:sz="4" w:space="0" w:color="auto"/>
              <w:right w:val="single" w:sz="4" w:space="0" w:color="auto"/>
            </w:tcBorders>
          </w:tcPr>
          <w:p w14:paraId="59C65F72" w14:textId="28DD0D71" w:rsidR="00232448" w:rsidRPr="00AE7509" w:rsidDel="00162974" w:rsidRDefault="00232448" w:rsidP="00232448">
            <w:pPr>
              <w:keepNext/>
              <w:keepLines/>
              <w:spacing w:after="0"/>
              <w:jc w:val="center"/>
              <w:rPr>
                <w:del w:id="3111" w:author="Reihaneh Malekafzaliardakani" w:date="2023-11-20T15:00:00Z"/>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2A48737E" w14:textId="435967E4" w:rsidR="00232448" w:rsidRPr="00AE7509" w:rsidDel="00162974" w:rsidRDefault="00232448" w:rsidP="00232448">
            <w:pPr>
              <w:keepNext/>
              <w:keepLines/>
              <w:spacing w:after="0"/>
              <w:jc w:val="center"/>
              <w:rPr>
                <w:del w:id="3112" w:author="Reihaneh Malekafzaliardakani" w:date="2023-11-20T15:00:00Z"/>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883671D" w14:textId="5AE22EB1" w:rsidR="00232448" w:rsidRPr="00AE7509" w:rsidDel="00162974" w:rsidRDefault="00232448" w:rsidP="00232448">
            <w:pPr>
              <w:keepNext/>
              <w:keepLines/>
              <w:spacing w:after="0"/>
              <w:jc w:val="center"/>
              <w:rPr>
                <w:del w:id="3113" w:author="Reihaneh Malekafzaliardakani" w:date="2023-11-20T15:00:00Z"/>
                <w:rFonts w:ascii="Arial" w:hAnsi="Arial" w:cs="Arial"/>
                <w:sz w:val="18"/>
                <w:szCs w:val="18"/>
                <w:lang w:eastAsia="zh-CN"/>
              </w:rPr>
            </w:pPr>
            <w:del w:id="3114" w:author="Reihaneh Malekafzaliardakani" w:date="2023-11-20T15:00:00Z">
              <w:r w:rsidRPr="00AE7509" w:rsidDel="00162974">
                <w:rPr>
                  <w:rFonts w:ascii="Arial" w:hAnsi="Arial" w:cs="Arial"/>
                  <w:sz w:val="18"/>
                  <w:szCs w:val="18"/>
                  <w:lang w:eastAsia="en-GB"/>
                </w:rPr>
                <w:delText>n</w:delText>
              </w:r>
              <w:r w:rsidRPr="00AE7509" w:rsidDel="00162974">
                <w:rPr>
                  <w:rFonts w:ascii="Arial" w:hAnsi="Arial" w:cs="Arial"/>
                  <w:sz w:val="18"/>
                  <w:szCs w:val="18"/>
                  <w:lang w:eastAsia="zh-CN"/>
                </w:rPr>
                <w:delText>77</w:delText>
              </w:r>
            </w:del>
          </w:p>
        </w:tc>
        <w:tc>
          <w:tcPr>
            <w:tcW w:w="4386" w:type="dxa"/>
            <w:gridSpan w:val="2"/>
            <w:tcBorders>
              <w:top w:val="single" w:sz="4" w:space="0" w:color="auto"/>
              <w:left w:val="single" w:sz="4" w:space="0" w:color="auto"/>
              <w:bottom w:val="single" w:sz="4" w:space="0" w:color="auto"/>
              <w:right w:val="single" w:sz="4" w:space="0" w:color="auto"/>
            </w:tcBorders>
          </w:tcPr>
          <w:p w14:paraId="2417A22C" w14:textId="4F6D81EA" w:rsidR="00232448" w:rsidRPr="00AE7509" w:rsidDel="00162974" w:rsidRDefault="00232448" w:rsidP="00232448">
            <w:pPr>
              <w:keepNext/>
              <w:keepLines/>
              <w:spacing w:after="0"/>
              <w:jc w:val="center"/>
              <w:rPr>
                <w:del w:id="3115" w:author="Reihaneh Malekafzaliardakani" w:date="2023-11-20T15:00:00Z"/>
                <w:rFonts w:ascii="Arial" w:hAnsi="Arial"/>
                <w:sz w:val="18"/>
                <w:lang w:val="en-US" w:eastAsia="zh-CN" w:bidi="ar"/>
              </w:rPr>
            </w:pPr>
            <w:del w:id="3116" w:author="Reihaneh Malekafzaliardakani" w:date="2023-11-20T15:00:00Z">
              <w:r w:rsidRPr="00AE7509" w:rsidDel="00162974">
                <w:rPr>
                  <w:rFonts w:ascii="Arial" w:hAnsi="Arial"/>
                  <w:sz w:val="18"/>
                  <w:szCs w:val="18"/>
                  <w:lang w:val="en-CA"/>
                </w:rPr>
                <w:delText xml:space="preserve"> CA_n77(2A)</w:delText>
              </w:r>
              <w:r w:rsidRPr="00AE7509" w:rsidDel="00162974">
                <w:rPr>
                  <w:rFonts w:ascii="Arial" w:hAnsi="Arial" w:cs="Arial"/>
                  <w:sz w:val="18"/>
                  <w:szCs w:val="18"/>
                  <w:lang w:val="en-US" w:eastAsia="zh-CN" w:bidi="ar"/>
                </w:rPr>
                <w:delText>_BCS 4 and 5</w:delText>
              </w:r>
            </w:del>
          </w:p>
        </w:tc>
        <w:tc>
          <w:tcPr>
            <w:tcW w:w="2647" w:type="dxa"/>
            <w:gridSpan w:val="2"/>
            <w:tcBorders>
              <w:top w:val="nil"/>
              <w:left w:val="single" w:sz="4" w:space="0" w:color="auto"/>
              <w:bottom w:val="single" w:sz="4" w:space="0" w:color="auto"/>
              <w:right w:val="single" w:sz="4" w:space="0" w:color="auto"/>
            </w:tcBorders>
          </w:tcPr>
          <w:p w14:paraId="39B53545" w14:textId="371DCCF1" w:rsidR="00232448" w:rsidRPr="00AE7509" w:rsidDel="00162974" w:rsidRDefault="00232448" w:rsidP="00232448">
            <w:pPr>
              <w:keepNext/>
              <w:keepLines/>
              <w:spacing w:after="0"/>
              <w:jc w:val="center"/>
              <w:rPr>
                <w:del w:id="3117" w:author="Reihaneh Malekafzaliardakani" w:date="2023-11-20T15:00:00Z"/>
                <w:rFonts w:ascii="Arial" w:hAnsi="Arial"/>
                <w:sz w:val="18"/>
                <w:lang w:val="en-US" w:eastAsia="zh-CN" w:bidi="ar"/>
              </w:rPr>
            </w:pPr>
          </w:p>
        </w:tc>
      </w:tr>
      <w:tr w:rsidR="00C743B7" w:rsidRPr="00AE7509" w14:paraId="0250B8B5" w14:textId="77777777" w:rsidTr="002B08D6">
        <w:trPr>
          <w:gridAfter w:val="1"/>
          <w:trHeight w:val="29"/>
          <w:ins w:id="3118" w:author="Reihaneh Malekafzaliardakani" w:date="2023-11-20T15:01:00Z"/>
        </w:trPr>
        <w:tc>
          <w:tcPr>
            <w:tcW w:w="2833" w:type="dxa"/>
            <w:gridSpan w:val="2"/>
            <w:tcBorders>
              <w:top w:val="single" w:sz="4" w:space="0" w:color="auto"/>
              <w:left w:val="single" w:sz="4" w:space="0" w:color="auto"/>
              <w:bottom w:val="nil"/>
              <w:right w:val="single" w:sz="4" w:space="0" w:color="auto"/>
            </w:tcBorders>
          </w:tcPr>
          <w:p w14:paraId="16534981" w14:textId="77777777" w:rsidR="00C743B7" w:rsidRPr="00AE7509" w:rsidRDefault="00C743B7" w:rsidP="002B08D6">
            <w:pPr>
              <w:keepNext/>
              <w:keepLines/>
              <w:spacing w:after="0"/>
              <w:jc w:val="center"/>
              <w:rPr>
                <w:ins w:id="3119" w:author="Reihaneh Malekafzaliardakani" w:date="2023-11-20T15:01:00Z"/>
                <w:rFonts w:ascii="Arial" w:hAnsi="Arial"/>
                <w:sz w:val="18"/>
                <w:lang w:val="en-US" w:eastAsia="zh-CN" w:bidi="ar"/>
              </w:rPr>
            </w:pPr>
            <w:ins w:id="3120" w:author="Reihaneh Malekafzaliardakani" w:date="2023-11-20T15:01:00Z">
              <w:r>
                <w:rPr>
                  <w:rFonts w:ascii="Arial" w:hAnsi="Arial" w:cs="Arial"/>
                  <w:color w:val="000000"/>
                  <w:sz w:val="18"/>
                  <w:szCs w:val="18"/>
                </w:rPr>
                <w:t>CA_n25A-n41(2A)-n71(2A)-n77A</w:t>
              </w:r>
            </w:ins>
          </w:p>
        </w:tc>
        <w:tc>
          <w:tcPr>
            <w:tcW w:w="3022" w:type="dxa"/>
            <w:gridSpan w:val="2"/>
            <w:tcBorders>
              <w:top w:val="single" w:sz="4" w:space="0" w:color="auto"/>
              <w:left w:val="single" w:sz="4" w:space="0" w:color="auto"/>
              <w:bottom w:val="nil"/>
              <w:right w:val="single" w:sz="4" w:space="0" w:color="auto"/>
            </w:tcBorders>
          </w:tcPr>
          <w:p w14:paraId="14379ECD" w14:textId="77777777" w:rsidR="00C743B7" w:rsidRPr="00807C7B" w:rsidRDefault="00C743B7" w:rsidP="002B08D6">
            <w:pPr>
              <w:keepNext/>
              <w:keepLines/>
              <w:spacing w:after="0"/>
              <w:jc w:val="center"/>
              <w:rPr>
                <w:ins w:id="3121" w:author="Reihaneh Malekafzaliardakani" w:date="2023-11-20T15:01:00Z"/>
                <w:rFonts w:ascii="Arial" w:eastAsiaTheme="minorEastAsia" w:hAnsi="Arial"/>
                <w:sz w:val="18"/>
                <w:lang w:val="en-US" w:eastAsia="zh-CN"/>
              </w:rPr>
            </w:pPr>
            <w:ins w:id="3122" w:author="Reihaneh Malekafzaliardakani" w:date="2023-11-20T15:01:00Z">
              <w:r>
                <w:rPr>
                  <w:rFonts w:ascii="Arial" w:hAnsi="Arial" w:cs="Arial"/>
                  <w:color w:val="000000"/>
                  <w:sz w:val="18"/>
                  <w:szCs w:val="18"/>
                </w:rPr>
                <w:t>CA_n25A-n41A</w:t>
              </w:r>
              <w:r>
                <w:rPr>
                  <w:rFonts w:ascii="Arial" w:hAnsi="Arial" w:cs="Arial"/>
                  <w:color w:val="000000"/>
                  <w:sz w:val="18"/>
                  <w:szCs w:val="18"/>
                </w:rPr>
                <w:br/>
                <w:t>CA_n25A-n71A</w:t>
              </w:r>
              <w:r>
                <w:rPr>
                  <w:rFonts w:ascii="Arial" w:hAnsi="Arial" w:cs="Arial"/>
                  <w:color w:val="000000"/>
                  <w:sz w:val="18"/>
                  <w:szCs w:val="18"/>
                </w:rPr>
                <w:br/>
                <w:t>CA_n25A-n77A</w:t>
              </w:r>
              <w:r>
                <w:rPr>
                  <w:rFonts w:ascii="Arial" w:hAnsi="Arial" w:cs="Arial"/>
                  <w:color w:val="000000"/>
                  <w:sz w:val="18"/>
                  <w:szCs w:val="18"/>
                </w:rPr>
                <w:br/>
                <w:t>CA_n41A-n71A</w:t>
              </w:r>
              <w:r>
                <w:rPr>
                  <w:rFonts w:ascii="Arial" w:hAnsi="Arial" w:cs="Arial"/>
                  <w:color w:val="000000"/>
                  <w:sz w:val="18"/>
                  <w:szCs w:val="18"/>
                </w:rPr>
                <w:br/>
                <w:t>CA_n41A-n77A</w:t>
              </w:r>
              <w:r>
                <w:rPr>
                  <w:rFonts w:ascii="Arial" w:hAnsi="Arial" w:cs="Arial"/>
                  <w:color w:val="000000"/>
                  <w:sz w:val="18"/>
                  <w:szCs w:val="18"/>
                </w:rPr>
                <w:br/>
                <w:t>CA_n71A-n77A</w:t>
              </w:r>
            </w:ins>
          </w:p>
        </w:tc>
        <w:tc>
          <w:tcPr>
            <w:tcW w:w="1367" w:type="dxa"/>
            <w:gridSpan w:val="2"/>
            <w:tcBorders>
              <w:top w:val="single" w:sz="4" w:space="0" w:color="auto"/>
              <w:left w:val="single" w:sz="4" w:space="0" w:color="auto"/>
              <w:bottom w:val="single" w:sz="4" w:space="0" w:color="auto"/>
              <w:right w:val="single" w:sz="4" w:space="0" w:color="auto"/>
            </w:tcBorders>
          </w:tcPr>
          <w:p w14:paraId="34D3D625" w14:textId="77777777" w:rsidR="00C743B7" w:rsidRPr="00AE7509" w:rsidRDefault="00C743B7" w:rsidP="002B08D6">
            <w:pPr>
              <w:keepNext/>
              <w:keepLines/>
              <w:spacing w:after="0"/>
              <w:jc w:val="center"/>
              <w:rPr>
                <w:ins w:id="3123" w:author="Reihaneh Malekafzaliardakani" w:date="2023-11-20T15:01:00Z"/>
                <w:rFonts w:ascii="Arial" w:hAnsi="Arial" w:cs="Arial"/>
                <w:sz w:val="18"/>
                <w:szCs w:val="18"/>
                <w:lang w:eastAsia="en-GB"/>
              </w:rPr>
            </w:pPr>
            <w:ins w:id="3124" w:author="Reihaneh Malekafzaliardakani" w:date="2023-11-20T15:01:00Z">
              <w:r>
                <w:rPr>
                  <w:rFonts w:ascii="Arial" w:hAnsi="Arial" w:cs="Arial"/>
                  <w:color w:val="000000"/>
                  <w:sz w:val="18"/>
                  <w:szCs w:val="18"/>
                </w:rPr>
                <w:t>n25</w:t>
              </w:r>
            </w:ins>
          </w:p>
        </w:tc>
        <w:tc>
          <w:tcPr>
            <w:tcW w:w="4386" w:type="dxa"/>
            <w:gridSpan w:val="2"/>
            <w:tcBorders>
              <w:top w:val="single" w:sz="4" w:space="0" w:color="auto"/>
              <w:left w:val="single" w:sz="4" w:space="0" w:color="auto"/>
              <w:bottom w:val="single" w:sz="4" w:space="0" w:color="auto"/>
              <w:right w:val="single" w:sz="4" w:space="0" w:color="auto"/>
            </w:tcBorders>
          </w:tcPr>
          <w:p w14:paraId="3DCB21B5" w14:textId="77777777" w:rsidR="00C743B7" w:rsidRPr="00AE7509" w:rsidRDefault="00C743B7" w:rsidP="002B08D6">
            <w:pPr>
              <w:keepNext/>
              <w:keepLines/>
              <w:spacing w:after="0"/>
              <w:jc w:val="center"/>
              <w:rPr>
                <w:ins w:id="3125" w:author="Reihaneh Malekafzaliardakani" w:date="2023-11-20T15:01:00Z"/>
                <w:rFonts w:ascii="Arial" w:hAnsi="Arial"/>
                <w:sz w:val="18"/>
                <w:szCs w:val="18"/>
                <w:lang w:val="en-CA"/>
              </w:rPr>
            </w:pPr>
            <w:ins w:id="3126" w:author="Reihaneh Malekafzaliardakani" w:date="2023-11-20T15:01:00Z">
              <w:r>
                <w:rPr>
                  <w:rFonts w:ascii="Arial" w:hAnsi="Arial" w:cs="Arial"/>
                  <w:color w:val="000000"/>
                  <w:sz w:val="18"/>
                  <w:szCs w:val="18"/>
                </w:rPr>
                <w:t>n25 channel bandwidths in Table 5.3.5-1</w:t>
              </w:r>
            </w:ins>
          </w:p>
        </w:tc>
        <w:tc>
          <w:tcPr>
            <w:tcW w:w="2647" w:type="dxa"/>
            <w:gridSpan w:val="2"/>
            <w:tcBorders>
              <w:top w:val="single" w:sz="4" w:space="0" w:color="auto"/>
              <w:left w:val="single" w:sz="4" w:space="0" w:color="auto"/>
              <w:bottom w:val="nil"/>
              <w:right w:val="single" w:sz="4" w:space="0" w:color="auto"/>
            </w:tcBorders>
          </w:tcPr>
          <w:p w14:paraId="34D8F58C" w14:textId="77777777" w:rsidR="00C743B7" w:rsidRPr="00AE7509" w:rsidRDefault="00C743B7" w:rsidP="002B08D6">
            <w:pPr>
              <w:keepNext/>
              <w:keepLines/>
              <w:spacing w:after="0"/>
              <w:jc w:val="center"/>
              <w:rPr>
                <w:ins w:id="3127" w:author="Reihaneh Malekafzaliardakani" w:date="2023-11-20T15:01:00Z"/>
                <w:rFonts w:ascii="Arial" w:hAnsi="Arial"/>
                <w:sz w:val="18"/>
                <w:lang w:val="en-US" w:eastAsia="zh-CN"/>
              </w:rPr>
            </w:pPr>
            <w:ins w:id="3128" w:author="Reihaneh Malekafzaliardakani" w:date="2023-11-20T15:01:00Z">
              <w:r>
                <w:rPr>
                  <w:rFonts w:ascii="Arial" w:hAnsi="Arial" w:cs="Arial"/>
                  <w:color w:val="000000"/>
                  <w:sz w:val="18"/>
                  <w:szCs w:val="18"/>
                </w:rPr>
                <w:t>4 and 5</w:t>
              </w:r>
            </w:ins>
          </w:p>
        </w:tc>
      </w:tr>
      <w:tr w:rsidR="00C743B7" w:rsidRPr="00AE7509" w14:paraId="24CA5968" w14:textId="77777777" w:rsidTr="002B08D6">
        <w:trPr>
          <w:gridAfter w:val="1"/>
          <w:trHeight w:val="29"/>
          <w:ins w:id="3129" w:author="Reihaneh Malekafzaliardakani" w:date="2023-11-20T15:01:00Z"/>
        </w:trPr>
        <w:tc>
          <w:tcPr>
            <w:tcW w:w="2833" w:type="dxa"/>
            <w:gridSpan w:val="2"/>
            <w:tcBorders>
              <w:top w:val="nil"/>
              <w:left w:val="single" w:sz="4" w:space="0" w:color="auto"/>
              <w:bottom w:val="nil"/>
              <w:right w:val="single" w:sz="4" w:space="0" w:color="auto"/>
            </w:tcBorders>
          </w:tcPr>
          <w:p w14:paraId="6DCA97BF" w14:textId="77777777" w:rsidR="00C743B7" w:rsidRPr="00AE7509" w:rsidRDefault="00C743B7" w:rsidP="002B08D6">
            <w:pPr>
              <w:keepNext/>
              <w:keepLines/>
              <w:spacing w:after="0"/>
              <w:jc w:val="center"/>
              <w:rPr>
                <w:ins w:id="3130" w:author="Reihaneh Malekafzaliardakani" w:date="2023-11-20T15:01: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02C69BC" w14:textId="77777777" w:rsidR="00C743B7" w:rsidRPr="00807C7B" w:rsidRDefault="00C743B7" w:rsidP="002B08D6">
            <w:pPr>
              <w:keepNext/>
              <w:keepLines/>
              <w:spacing w:after="0"/>
              <w:jc w:val="center"/>
              <w:rPr>
                <w:ins w:id="3131" w:author="Reihaneh Malekafzaliardakani" w:date="2023-11-20T15:01:00Z"/>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2E118B5" w14:textId="77777777" w:rsidR="00C743B7" w:rsidRPr="00AE7509" w:rsidRDefault="00C743B7" w:rsidP="002B08D6">
            <w:pPr>
              <w:keepNext/>
              <w:keepLines/>
              <w:spacing w:after="0"/>
              <w:jc w:val="center"/>
              <w:rPr>
                <w:ins w:id="3132" w:author="Reihaneh Malekafzaliardakani" w:date="2023-11-20T15:01:00Z"/>
                <w:rFonts w:ascii="Arial" w:hAnsi="Arial" w:cs="Arial"/>
                <w:sz w:val="18"/>
                <w:szCs w:val="18"/>
                <w:lang w:eastAsia="en-GB"/>
              </w:rPr>
            </w:pPr>
            <w:ins w:id="3133" w:author="Reihaneh Malekafzaliardakani" w:date="2023-11-20T15:01:00Z">
              <w:r>
                <w:rPr>
                  <w:rFonts w:ascii="Arial" w:hAnsi="Arial" w:cs="Arial"/>
                  <w:color w:val="000000"/>
                  <w:sz w:val="18"/>
                  <w:szCs w:val="18"/>
                </w:rPr>
                <w:t>n41</w:t>
              </w:r>
            </w:ins>
          </w:p>
        </w:tc>
        <w:tc>
          <w:tcPr>
            <w:tcW w:w="4386" w:type="dxa"/>
            <w:gridSpan w:val="2"/>
            <w:tcBorders>
              <w:top w:val="single" w:sz="4" w:space="0" w:color="auto"/>
              <w:left w:val="single" w:sz="4" w:space="0" w:color="auto"/>
              <w:bottom w:val="single" w:sz="4" w:space="0" w:color="auto"/>
              <w:right w:val="single" w:sz="4" w:space="0" w:color="auto"/>
            </w:tcBorders>
          </w:tcPr>
          <w:p w14:paraId="607D8F33" w14:textId="77777777" w:rsidR="00C743B7" w:rsidRPr="00AE7509" w:rsidRDefault="00C743B7" w:rsidP="002B08D6">
            <w:pPr>
              <w:keepNext/>
              <w:keepLines/>
              <w:spacing w:after="0"/>
              <w:jc w:val="center"/>
              <w:rPr>
                <w:ins w:id="3134" w:author="Reihaneh Malekafzaliardakani" w:date="2023-11-20T15:01:00Z"/>
                <w:rFonts w:ascii="Arial" w:hAnsi="Arial"/>
                <w:sz w:val="18"/>
                <w:szCs w:val="18"/>
                <w:lang w:val="en-CA"/>
              </w:rPr>
            </w:pPr>
            <w:ins w:id="3135" w:author="Reihaneh Malekafzaliardakani" w:date="2023-11-20T15:01:00Z">
              <w:r>
                <w:rPr>
                  <w:rFonts w:ascii="Arial" w:hAnsi="Arial" w:cs="Arial"/>
                  <w:color w:val="000000"/>
                  <w:sz w:val="18"/>
                  <w:szCs w:val="18"/>
                </w:rPr>
                <w:t>CA_41(2A)_BCS 4 and 5</w:t>
              </w:r>
            </w:ins>
          </w:p>
        </w:tc>
        <w:tc>
          <w:tcPr>
            <w:tcW w:w="2647" w:type="dxa"/>
            <w:gridSpan w:val="2"/>
            <w:tcBorders>
              <w:top w:val="nil"/>
              <w:left w:val="single" w:sz="4" w:space="0" w:color="auto"/>
              <w:bottom w:val="nil"/>
              <w:right w:val="single" w:sz="4" w:space="0" w:color="auto"/>
            </w:tcBorders>
          </w:tcPr>
          <w:p w14:paraId="4BEB8140" w14:textId="77777777" w:rsidR="00C743B7" w:rsidRPr="00AE7509" w:rsidRDefault="00C743B7" w:rsidP="002B08D6">
            <w:pPr>
              <w:keepNext/>
              <w:keepLines/>
              <w:spacing w:after="0"/>
              <w:jc w:val="center"/>
              <w:rPr>
                <w:ins w:id="3136" w:author="Reihaneh Malekafzaliardakani" w:date="2023-11-20T15:01:00Z"/>
                <w:rFonts w:ascii="Arial" w:hAnsi="Arial"/>
                <w:sz w:val="18"/>
                <w:lang w:val="en-US" w:eastAsia="zh-CN"/>
              </w:rPr>
            </w:pPr>
          </w:p>
        </w:tc>
      </w:tr>
      <w:tr w:rsidR="00C743B7" w:rsidRPr="00AE7509" w14:paraId="60AB8C31" w14:textId="77777777" w:rsidTr="002B08D6">
        <w:trPr>
          <w:gridAfter w:val="1"/>
          <w:trHeight w:val="29"/>
          <w:ins w:id="3137" w:author="Reihaneh Malekafzaliardakani" w:date="2023-11-20T15:01:00Z"/>
        </w:trPr>
        <w:tc>
          <w:tcPr>
            <w:tcW w:w="2833" w:type="dxa"/>
            <w:gridSpan w:val="2"/>
            <w:tcBorders>
              <w:top w:val="nil"/>
              <w:left w:val="single" w:sz="4" w:space="0" w:color="auto"/>
              <w:bottom w:val="nil"/>
              <w:right w:val="single" w:sz="4" w:space="0" w:color="auto"/>
            </w:tcBorders>
          </w:tcPr>
          <w:p w14:paraId="01D4A681" w14:textId="77777777" w:rsidR="00C743B7" w:rsidRPr="00AE7509" w:rsidRDefault="00C743B7" w:rsidP="002B08D6">
            <w:pPr>
              <w:keepNext/>
              <w:keepLines/>
              <w:spacing w:after="0"/>
              <w:jc w:val="center"/>
              <w:rPr>
                <w:ins w:id="3138" w:author="Reihaneh Malekafzaliardakani" w:date="2023-11-20T15:01: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6044D6C" w14:textId="77777777" w:rsidR="00C743B7" w:rsidRPr="00807C7B" w:rsidRDefault="00C743B7" w:rsidP="002B08D6">
            <w:pPr>
              <w:keepNext/>
              <w:keepLines/>
              <w:spacing w:after="0"/>
              <w:jc w:val="center"/>
              <w:rPr>
                <w:ins w:id="3139" w:author="Reihaneh Malekafzaliardakani" w:date="2023-11-20T15:01:00Z"/>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E1B08AA" w14:textId="77777777" w:rsidR="00C743B7" w:rsidRPr="00AE7509" w:rsidRDefault="00C743B7" w:rsidP="002B08D6">
            <w:pPr>
              <w:keepNext/>
              <w:keepLines/>
              <w:spacing w:after="0"/>
              <w:jc w:val="center"/>
              <w:rPr>
                <w:ins w:id="3140" w:author="Reihaneh Malekafzaliardakani" w:date="2023-11-20T15:01:00Z"/>
                <w:rFonts w:ascii="Arial" w:hAnsi="Arial" w:cs="Arial"/>
                <w:sz w:val="18"/>
                <w:szCs w:val="18"/>
                <w:lang w:eastAsia="en-GB"/>
              </w:rPr>
            </w:pPr>
            <w:ins w:id="3141" w:author="Reihaneh Malekafzaliardakani" w:date="2023-11-20T15:01:00Z">
              <w:r>
                <w:rPr>
                  <w:rFonts w:ascii="Arial" w:hAnsi="Arial" w:cs="Arial"/>
                  <w:color w:val="000000"/>
                  <w:sz w:val="18"/>
                  <w:szCs w:val="18"/>
                </w:rPr>
                <w:t>n71</w:t>
              </w:r>
            </w:ins>
          </w:p>
        </w:tc>
        <w:tc>
          <w:tcPr>
            <w:tcW w:w="4386" w:type="dxa"/>
            <w:gridSpan w:val="2"/>
            <w:tcBorders>
              <w:top w:val="single" w:sz="4" w:space="0" w:color="auto"/>
              <w:left w:val="single" w:sz="4" w:space="0" w:color="auto"/>
              <w:bottom w:val="single" w:sz="4" w:space="0" w:color="auto"/>
              <w:right w:val="single" w:sz="4" w:space="0" w:color="auto"/>
            </w:tcBorders>
          </w:tcPr>
          <w:p w14:paraId="6E287032" w14:textId="77777777" w:rsidR="00C743B7" w:rsidRPr="00AE7509" w:rsidRDefault="00C743B7" w:rsidP="002B08D6">
            <w:pPr>
              <w:keepNext/>
              <w:keepLines/>
              <w:spacing w:after="0"/>
              <w:jc w:val="center"/>
              <w:rPr>
                <w:ins w:id="3142" w:author="Reihaneh Malekafzaliardakani" w:date="2023-11-20T15:01:00Z"/>
                <w:rFonts w:ascii="Arial" w:hAnsi="Arial"/>
                <w:sz w:val="18"/>
                <w:szCs w:val="18"/>
                <w:lang w:val="en-CA"/>
              </w:rPr>
            </w:pPr>
            <w:ins w:id="3143" w:author="Reihaneh Malekafzaliardakani" w:date="2023-11-20T15:01:00Z">
              <w:r>
                <w:rPr>
                  <w:rFonts w:ascii="Arial" w:hAnsi="Arial" w:cs="Arial"/>
                  <w:color w:val="000000"/>
                  <w:sz w:val="18"/>
                  <w:szCs w:val="18"/>
                </w:rPr>
                <w:t>CA_71(2A)_BCS 4 and 5</w:t>
              </w:r>
            </w:ins>
          </w:p>
        </w:tc>
        <w:tc>
          <w:tcPr>
            <w:tcW w:w="2647" w:type="dxa"/>
            <w:gridSpan w:val="2"/>
            <w:tcBorders>
              <w:top w:val="nil"/>
              <w:left w:val="single" w:sz="4" w:space="0" w:color="auto"/>
              <w:bottom w:val="nil"/>
              <w:right w:val="single" w:sz="4" w:space="0" w:color="auto"/>
            </w:tcBorders>
          </w:tcPr>
          <w:p w14:paraId="2065138B" w14:textId="77777777" w:rsidR="00C743B7" w:rsidRPr="00AE7509" w:rsidRDefault="00C743B7" w:rsidP="002B08D6">
            <w:pPr>
              <w:keepNext/>
              <w:keepLines/>
              <w:spacing w:after="0"/>
              <w:jc w:val="center"/>
              <w:rPr>
                <w:ins w:id="3144" w:author="Reihaneh Malekafzaliardakani" w:date="2023-11-20T15:01:00Z"/>
                <w:rFonts w:ascii="Arial" w:hAnsi="Arial"/>
                <w:sz w:val="18"/>
                <w:lang w:val="en-US" w:eastAsia="zh-CN"/>
              </w:rPr>
            </w:pPr>
          </w:p>
        </w:tc>
      </w:tr>
      <w:tr w:rsidR="00C743B7" w:rsidRPr="00AE7509" w14:paraId="5841BE95" w14:textId="77777777" w:rsidTr="002B08D6">
        <w:trPr>
          <w:gridAfter w:val="1"/>
          <w:trHeight w:val="29"/>
          <w:ins w:id="3145" w:author="Reihaneh Malekafzaliardakani" w:date="2023-11-20T15:01:00Z"/>
        </w:trPr>
        <w:tc>
          <w:tcPr>
            <w:tcW w:w="2833" w:type="dxa"/>
            <w:gridSpan w:val="2"/>
            <w:tcBorders>
              <w:top w:val="nil"/>
              <w:left w:val="single" w:sz="4" w:space="0" w:color="auto"/>
              <w:bottom w:val="single" w:sz="4" w:space="0" w:color="auto"/>
              <w:right w:val="single" w:sz="4" w:space="0" w:color="auto"/>
            </w:tcBorders>
          </w:tcPr>
          <w:p w14:paraId="302E25B1" w14:textId="77777777" w:rsidR="00C743B7" w:rsidRPr="00AE7509" w:rsidRDefault="00C743B7" w:rsidP="002B08D6">
            <w:pPr>
              <w:keepNext/>
              <w:keepLines/>
              <w:spacing w:after="0"/>
              <w:jc w:val="center"/>
              <w:rPr>
                <w:ins w:id="3146" w:author="Reihaneh Malekafzaliardakani" w:date="2023-11-20T15:01:00Z"/>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7568D4BC" w14:textId="77777777" w:rsidR="00C743B7" w:rsidRPr="00807C7B" w:rsidRDefault="00C743B7" w:rsidP="002B08D6">
            <w:pPr>
              <w:keepNext/>
              <w:keepLines/>
              <w:spacing w:after="0"/>
              <w:jc w:val="center"/>
              <w:rPr>
                <w:ins w:id="3147" w:author="Reihaneh Malekafzaliardakani" w:date="2023-11-20T15:01:00Z"/>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1B61D8B" w14:textId="77777777" w:rsidR="00C743B7" w:rsidRPr="00AE7509" w:rsidRDefault="00C743B7" w:rsidP="002B08D6">
            <w:pPr>
              <w:keepNext/>
              <w:keepLines/>
              <w:spacing w:after="0"/>
              <w:jc w:val="center"/>
              <w:rPr>
                <w:ins w:id="3148" w:author="Reihaneh Malekafzaliardakani" w:date="2023-11-20T15:01:00Z"/>
                <w:rFonts w:ascii="Arial" w:hAnsi="Arial" w:cs="Arial"/>
                <w:sz w:val="18"/>
                <w:szCs w:val="18"/>
                <w:lang w:eastAsia="en-GB"/>
              </w:rPr>
            </w:pPr>
            <w:ins w:id="3149" w:author="Reihaneh Malekafzaliardakani" w:date="2023-11-20T15:01:00Z">
              <w:r>
                <w:rPr>
                  <w:rFonts w:ascii="Arial" w:hAnsi="Arial" w:cs="Arial"/>
                  <w:color w:val="000000"/>
                  <w:sz w:val="18"/>
                  <w:szCs w:val="18"/>
                </w:rPr>
                <w:t>n77</w:t>
              </w:r>
            </w:ins>
          </w:p>
        </w:tc>
        <w:tc>
          <w:tcPr>
            <w:tcW w:w="4386" w:type="dxa"/>
            <w:gridSpan w:val="2"/>
            <w:tcBorders>
              <w:top w:val="single" w:sz="4" w:space="0" w:color="auto"/>
              <w:left w:val="single" w:sz="4" w:space="0" w:color="auto"/>
              <w:bottom w:val="single" w:sz="4" w:space="0" w:color="auto"/>
              <w:right w:val="single" w:sz="4" w:space="0" w:color="auto"/>
            </w:tcBorders>
          </w:tcPr>
          <w:p w14:paraId="5298310A" w14:textId="77777777" w:rsidR="00C743B7" w:rsidRPr="00AE7509" w:rsidRDefault="00C743B7" w:rsidP="002B08D6">
            <w:pPr>
              <w:keepNext/>
              <w:keepLines/>
              <w:spacing w:after="0"/>
              <w:jc w:val="center"/>
              <w:rPr>
                <w:ins w:id="3150" w:author="Reihaneh Malekafzaliardakani" w:date="2023-11-20T15:01:00Z"/>
                <w:rFonts w:ascii="Arial" w:hAnsi="Arial"/>
                <w:sz w:val="18"/>
                <w:szCs w:val="18"/>
                <w:lang w:val="en-CA"/>
              </w:rPr>
            </w:pPr>
            <w:ins w:id="3151" w:author="Reihaneh Malekafzaliardakani" w:date="2023-11-20T15:01:00Z">
              <w:r>
                <w:rPr>
                  <w:rFonts w:ascii="Arial" w:hAnsi="Arial" w:cs="Arial"/>
                  <w:color w:val="000000"/>
                  <w:sz w:val="18"/>
                  <w:szCs w:val="18"/>
                </w:rPr>
                <w:t>n77 channel bandwidths in Table 5.3.5-1</w:t>
              </w:r>
            </w:ins>
          </w:p>
        </w:tc>
        <w:tc>
          <w:tcPr>
            <w:tcW w:w="2647" w:type="dxa"/>
            <w:gridSpan w:val="2"/>
            <w:tcBorders>
              <w:top w:val="nil"/>
              <w:left w:val="single" w:sz="4" w:space="0" w:color="auto"/>
              <w:bottom w:val="single" w:sz="4" w:space="0" w:color="auto"/>
              <w:right w:val="single" w:sz="4" w:space="0" w:color="auto"/>
            </w:tcBorders>
          </w:tcPr>
          <w:p w14:paraId="339E3AC7" w14:textId="77777777" w:rsidR="00C743B7" w:rsidRPr="00AE7509" w:rsidRDefault="00C743B7" w:rsidP="002B08D6">
            <w:pPr>
              <w:keepNext/>
              <w:keepLines/>
              <w:spacing w:after="0"/>
              <w:jc w:val="center"/>
              <w:rPr>
                <w:ins w:id="3152" w:author="Reihaneh Malekafzaliardakani" w:date="2023-11-20T15:01:00Z"/>
                <w:rFonts w:ascii="Arial" w:hAnsi="Arial"/>
                <w:sz w:val="18"/>
                <w:lang w:val="en-US" w:eastAsia="zh-CN"/>
              </w:rPr>
            </w:pPr>
          </w:p>
        </w:tc>
      </w:tr>
      <w:tr w:rsidR="00232448" w:rsidRPr="00AE7509" w14:paraId="711178EB"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6CA5B75" w14:textId="77777777" w:rsidR="00232448" w:rsidRPr="00AE7509" w:rsidRDefault="00232448" w:rsidP="00232448">
            <w:pPr>
              <w:keepNext/>
              <w:keepLines/>
              <w:spacing w:after="0"/>
              <w:jc w:val="center"/>
              <w:rPr>
                <w:rFonts w:ascii="Arial" w:hAnsi="Arial"/>
                <w:sz w:val="18"/>
              </w:rPr>
            </w:pPr>
            <w:r w:rsidRPr="00AE7509">
              <w:rPr>
                <w:rFonts w:ascii="Arial" w:hAnsi="Arial"/>
                <w:sz w:val="18"/>
                <w:lang w:val="en-US" w:eastAsia="zh-CN" w:bidi="ar"/>
              </w:rPr>
              <w:t>CA_n25(2A)-n41A-n71A-n77A</w:t>
            </w:r>
          </w:p>
        </w:tc>
        <w:tc>
          <w:tcPr>
            <w:tcW w:w="3022" w:type="dxa"/>
            <w:gridSpan w:val="2"/>
            <w:tcBorders>
              <w:top w:val="single" w:sz="4" w:space="0" w:color="auto"/>
              <w:left w:val="single" w:sz="4" w:space="0" w:color="auto"/>
              <w:bottom w:val="nil"/>
              <w:right w:val="single" w:sz="4" w:space="0" w:color="auto"/>
            </w:tcBorders>
          </w:tcPr>
          <w:p w14:paraId="1C2341B1" w14:textId="77777777" w:rsidR="00232448" w:rsidRPr="00807C7B" w:rsidRDefault="00232448" w:rsidP="00232448">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n41</w:t>
            </w:r>
            <w:r w:rsidRPr="00807C7B">
              <w:rPr>
                <w:rFonts w:ascii="Arial" w:eastAsiaTheme="minorEastAsia" w:hAnsi="Arial"/>
                <w:sz w:val="18"/>
                <w:vertAlign w:val="superscript"/>
                <w:lang w:val="en-US" w:eastAsia="zh-CN"/>
              </w:rPr>
              <w:t>5,6</w:t>
            </w:r>
          </w:p>
          <w:p w14:paraId="0F9BE0E5" w14:textId="77777777" w:rsidR="00232448" w:rsidRPr="00807C7B" w:rsidRDefault="00232448" w:rsidP="00232448">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n77</w:t>
            </w:r>
            <w:r w:rsidRPr="00807C7B">
              <w:rPr>
                <w:rFonts w:ascii="Arial" w:eastAsiaTheme="minorEastAsia" w:hAnsi="Arial"/>
                <w:sz w:val="18"/>
                <w:vertAlign w:val="superscript"/>
                <w:lang w:val="en-US" w:eastAsia="zh-CN"/>
              </w:rPr>
              <w:t>5,6</w:t>
            </w:r>
          </w:p>
          <w:p w14:paraId="6A0F7081"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CA_n25A-n41A</w:t>
            </w:r>
            <w:r w:rsidRPr="00807C7B">
              <w:rPr>
                <w:rFonts w:ascii="Arial" w:eastAsiaTheme="minorEastAsia" w:hAnsi="Arial"/>
                <w:sz w:val="18"/>
                <w:vertAlign w:val="superscript"/>
                <w:lang w:val="en-US" w:eastAsia="zh-CN"/>
              </w:rPr>
              <w:t>5</w:t>
            </w:r>
          </w:p>
          <w:p w14:paraId="6D5BF15B"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CA_n25A-n71A</w:t>
            </w:r>
            <w:r w:rsidRPr="00807C7B">
              <w:rPr>
                <w:rFonts w:ascii="Arial" w:eastAsiaTheme="minorEastAsia" w:hAnsi="Arial"/>
                <w:sz w:val="18"/>
                <w:vertAlign w:val="superscript"/>
                <w:lang w:val="en-US" w:eastAsia="zh-CN"/>
              </w:rPr>
              <w:t>5</w:t>
            </w:r>
          </w:p>
          <w:p w14:paraId="7B4730DB"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CA_n25A-n77A</w:t>
            </w:r>
          </w:p>
          <w:p w14:paraId="752A4B0D"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CA_n41A-n71A</w:t>
            </w:r>
            <w:r w:rsidRPr="00807C7B">
              <w:rPr>
                <w:rFonts w:ascii="Arial" w:eastAsiaTheme="minorEastAsia" w:hAnsi="Arial"/>
                <w:sz w:val="18"/>
                <w:vertAlign w:val="superscript"/>
                <w:lang w:val="en-US" w:eastAsia="zh-CN"/>
              </w:rPr>
              <w:t>5</w:t>
            </w:r>
          </w:p>
          <w:p w14:paraId="728E178C"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CA_n41A-n77A</w:t>
            </w:r>
            <w:r w:rsidRPr="00807C7B">
              <w:rPr>
                <w:rFonts w:ascii="Arial" w:eastAsiaTheme="minorEastAsia" w:hAnsi="Arial"/>
                <w:sz w:val="18"/>
                <w:vertAlign w:val="superscript"/>
                <w:lang w:val="en-US" w:eastAsia="zh-CN"/>
              </w:rPr>
              <w:t>5</w:t>
            </w:r>
          </w:p>
          <w:p w14:paraId="502A505E" w14:textId="77777777" w:rsidR="00232448" w:rsidRPr="00AE7509" w:rsidRDefault="00232448" w:rsidP="00232448">
            <w:pPr>
              <w:keepNext/>
              <w:keepLines/>
              <w:spacing w:after="0"/>
              <w:jc w:val="center"/>
              <w:rPr>
                <w:rFonts w:ascii="Arial" w:hAnsi="Arial"/>
                <w:sz w:val="18"/>
                <w:lang w:val="en-US" w:eastAsia="zh-CN"/>
              </w:rPr>
            </w:pPr>
            <w:r w:rsidRPr="00807C7B">
              <w:rPr>
                <w:rFonts w:ascii="Arial" w:hAnsi="Arial"/>
                <w:sz w:val="18"/>
                <w:lang w:val="en-US" w:eastAsia="zh-CN" w:bidi="ar"/>
              </w:rPr>
              <w:t>CA_n71A-n77A</w:t>
            </w:r>
            <w:r w:rsidRPr="00807C7B">
              <w:rPr>
                <w:rFonts w:ascii="Arial" w:eastAsiaTheme="minorEastAsia" w:hAnsi="Arial"/>
                <w:sz w:val="18"/>
                <w:vertAlign w:val="superscript"/>
                <w:lang w:val="en-US"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0259FF64"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gridSpan w:val="2"/>
            <w:tcBorders>
              <w:top w:val="single" w:sz="4" w:space="0" w:color="auto"/>
              <w:left w:val="single" w:sz="4" w:space="0" w:color="auto"/>
              <w:bottom w:val="single" w:sz="4" w:space="0" w:color="auto"/>
              <w:right w:val="single" w:sz="4" w:space="0" w:color="auto"/>
            </w:tcBorders>
          </w:tcPr>
          <w:p w14:paraId="51A75F9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szCs w:val="18"/>
                <w:lang w:val="en-CA"/>
              </w:rPr>
              <w:t xml:space="preserve"> CA_n25(2A)</w:t>
            </w:r>
            <w:r w:rsidRPr="00AE7509">
              <w:rPr>
                <w:rFonts w:ascii="Arial" w:hAnsi="Arial" w:cs="Arial"/>
                <w:sz w:val="18"/>
                <w:szCs w:val="18"/>
                <w:lang w:val="en-US" w:eastAsia="zh-CN" w:bidi="ar"/>
              </w:rPr>
              <w:t>_BCS 4 and 5</w:t>
            </w:r>
          </w:p>
        </w:tc>
        <w:tc>
          <w:tcPr>
            <w:tcW w:w="2647" w:type="dxa"/>
            <w:gridSpan w:val="2"/>
            <w:tcBorders>
              <w:top w:val="single" w:sz="4" w:space="0" w:color="auto"/>
              <w:left w:val="single" w:sz="4" w:space="0" w:color="auto"/>
              <w:bottom w:val="nil"/>
              <w:right w:val="single" w:sz="4" w:space="0" w:color="auto"/>
            </w:tcBorders>
          </w:tcPr>
          <w:p w14:paraId="1D0C046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1EF3459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658D498"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58E0A38F"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CEF84B5"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gridSpan w:val="2"/>
            <w:tcBorders>
              <w:top w:val="single" w:sz="4" w:space="0" w:color="auto"/>
              <w:left w:val="single" w:sz="4" w:space="0" w:color="auto"/>
              <w:bottom w:val="single" w:sz="4" w:space="0" w:color="auto"/>
              <w:right w:val="single" w:sz="4" w:space="0" w:color="auto"/>
            </w:tcBorders>
          </w:tcPr>
          <w:p w14:paraId="4BC2F2D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647" w:type="dxa"/>
            <w:gridSpan w:val="2"/>
            <w:tcBorders>
              <w:top w:val="nil"/>
              <w:left w:val="single" w:sz="4" w:space="0" w:color="auto"/>
              <w:bottom w:val="nil"/>
              <w:right w:val="single" w:sz="4" w:space="0" w:color="auto"/>
            </w:tcBorders>
          </w:tcPr>
          <w:p w14:paraId="10EAE8D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8EC00F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5C08DC2"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770B539E"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893D641"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en-GB"/>
              </w:rPr>
              <w:t>n71</w:t>
            </w:r>
          </w:p>
        </w:tc>
        <w:tc>
          <w:tcPr>
            <w:tcW w:w="4386" w:type="dxa"/>
            <w:gridSpan w:val="2"/>
            <w:tcBorders>
              <w:top w:val="single" w:sz="4" w:space="0" w:color="auto"/>
              <w:left w:val="single" w:sz="4" w:space="0" w:color="auto"/>
              <w:bottom w:val="single" w:sz="4" w:space="0" w:color="auto"/>
              <w:right w:val="single" w:sz="4" w:space="0" w:color="auto"/>
            </w:tcBorders>
          </w:tcPr>
          <w:p w14:paraId="2A8F26D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647" w:type="dxa"/>
            <w:gridSpan w:val="2"/>
            <w:tcBorders>
              <w:top w:val="nil"/>
              <w:left w:val="single" w:sz="4" w:space="0" w:color="auto"/>
              <w:bottom w:val="nil"/>
              <w:right w:val="single" w:sz="4" w:space="0" w:color="auto"/>
            </w:tcBorders>
          </w:tcPr>
          <w:p w14:paraId="50D2254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9FC5567"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00EDA8C0"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386F76E3"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730B198"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tcPr>
          <w:p w14:paraId="1219CBF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gridSpan w:val="2"/>
            <w:tcBorders>
              <w:top w:val="nil"/>
              <w:left w:val="single" w:sz="4" w:space="0" w:color="auto"/>
              <w:bottom w:val="single" w:sz="4" w:space="0" w:color="auto"/>
              <w:right w:val="single" w:sz="4" w:space="0" w:color="auto"/>
            </w:tcBorders>
          </w:tcPr>
          <w:p w14:paraId="02B2A1F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0275CC0"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0650DA4" w14:textId="77777777" w:rsidR="00232448" w:rsidRPr="00AE7509" w:rsidRDefault="00232448" w:rsidP="00232448">
            <w:pPr>
              <w:keepNext/>
              <w:keepLines/>
              <w:spacing w:after="0"/>
              <w:jc w:val="center"/>
              <w:rPr>
                <w:rFonts w:ascii="Arial" w:hAnsi="Arial"/>
                <w:sz w:val="18"/>
              </w:rPr>
            </w:pPr>
            <w:r w:rsidRPr="0031766A">
              <w:rPr>
                <w:rFonts w:ascii="Arial" w:hAnsi="Arial"/>
                <w:sz w:val="18"/>
                <w:lang w:val="en-US" w:eastAsia="zh-CN" w:bidi="ar"/>
              </w:rPr>
              <w:t>CA_n25(2A)-n41A-n71(2A)-n77A</w:t>
            </w:r>
          </w:p>
        </w:tc>
        <w:tc>
          <w:tcPr>
            <w:tcW w:w="3022" w:type="dxa"/>
            <w:gridSpan w:val="2"/>
            <w:tcBorders>
              <w:top w:val="single" w:sz="4" w:space="0" w:color="auto"/>
              <w:left w:val="single" w:sz="4" w:space="0" w:color="auto"/>
              <w:bottom w:val="nil"/>
              <w:right w:val="single" w:sz="4" w:space="0" w:color="auto"/>
            </w:tcBorders>
          </w:tcPr>
          <w:p w14:paraId="3FC9000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CA_n25A-n41A</w:t>
            </w:r>
          </w:p>
          <w:p w14:paraId="1D13EAC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CA_n25A-n71A</w:t>
            </w:r>
          </w:p>
          <w:p w14:paraId="2021FC4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CA_n25A-n77A</w:t>
            </w:r>
          </w:p>
          <w:p w14:paraId="52D7130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CA_n41A-n71A</w:t>
            </w:r>
          </w:p>
          <w:p w14:paraId="2002672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CA_n41A-n77A</w:t>
            </w:r>
          </w:p>
          <w:p w14:paraId="173B70E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CA_n71A-n77A</w:t>
            </w:r>
          </w:p>
        </w:tc>
        <w:tc>
          <w:tcPr>
            <w:tcW w:w="1367" w:type="dxa"/>
            <w:gridSpan w:val="2"/>
            <w:tcBorders>
              <w:top w:val="single" w:sz="4" w:space="0" w:color="auto"/>
              <w:left w:val="single" w:sz="4" w:space="0" w:color="auto"/>
              <w:bottom w:val="single" w:sz="4" w:space="0" w:color="auto"/>
              <w:right w:val="single" w:sz="4" w:space="0" w:color="auto"/>
            </w:tcBorders>
          </w:tcPr>
          <w:p w14:paraId="5E66F075"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gridSpan w:val="2"/>
            <w:tcBorders>
              <w:top w:val="single" w:sz="4" w:space="0" w:color="auto"/>
              <w:left w:val="single" w:sz="4" w:space="0" w:color="auto"/>
              <w:bottom w:val="single" w:sz="4" w:space="0" w:color="auto"/>
              <w:right w:val="single" w:sz="4" w:space="0" w:color="auto"/>
            </w:tcBorders>
          </w:tcPr>
          <w:p w14:paraId="2E23AE9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szCs w:val="18"/>
                <w:lang w:val="en-CA"/>
              </w:rPr>
              <w:t xml:space="preserve"> CA_n25(2A)</w:t>
            </w:r>
            <w:r w:rsidRPr="00AE7509">
              <w:rPr>
                <w:rFonts w:ascii="Arial" w:hAnsi="Arial" w:cs="Arial"/>
                <w:sz w:val="18"/>
                <w:szCs w:val="18"/>
                <w:lang w:val="en-US" w:eastAsia="zh-CN" w:bidi="ar"/>
              </w:rPr>
              <w:t>_BCS 4 and 5</w:t>
            </w:r>
          </w:p>
        </w:tc>
        <w:tc>
          <w:tcPr>
            <w:tcW w:w="2647" w:type="dxa"/>
            <w:gridSpan w:val="2"/>
            <w:tcBorders>
              <w:top w:val="single" w:sz="4" w:space="0" w:color="auto"/>
              <w:left w:val="single" w:sz="4" w:space="0" w:color="auto"/>
              <w:bottom w:val="nil"/>
              <w:right w:val="single" w:sz="4" w:space="0" w:color="auto"/>
            </w:tcBorders>
          </w:tcPr>
          <w:p w14:paraId="29EDBAE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5F4A779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11DF3C4"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151D5AA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22B9834"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gridSpan w:val="2"/>
            <w:tcBorders>
              <w:top w:val="single" w:sz="4" w:space="0" w:color="auto"/>
              <w:left w:val="single" w:sz="4" w:space="0" w:color="auto"/>
              <w:bottom w:val="single" w:sz="4" w:space="0" w:color="auto"/>
              <w:right w:val="single" w:sz="4" w:space="0" w:color="auto"/>
            </w:tcBorders>
          </w:tcPr>
          <w:p w14:paraId="7D7ACD1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647" w:type="dxa"/>
            <w:gridSpan w:val="2"/>
            <w:tcBorders>
              <w:top w:val="nil"/>
              <w:left w:val="single" w:sz="4" w:space="0" w:color="auto"/>
              <w:bottom w:val="nil"/>
              <w:right w:val="single" w:sz="4" w:space="0" w:color="auto"/>
            </w:tcBorders>
          </w:tcPr>
          <w:p w14:paraId="6B19FEA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7A63DA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6DC08D2"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024B360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A63BCC7"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sz w:val="18"/>
              </w:rPr>
              <w:t>n</w:t>
            </w:r>
            <w:r>
              <w:rPr>
                <w:rFonts w:ascii="Arial" w:hAnsi="Arial"/>
                <w:sz w:val="18"/>
              </w:rPr>
              <w:t>71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F4DCDC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w:t>
            </w:r>
            <w:r>
              <w:rPr>
                <w:rFonts w:ascii="Arial" w:hAnsi="Arial"/>
                <w:sz w:val="18"/>
                <w:lang w:val="en-US" w:eastAsia="zh-CN"/>
              </w:rPr>
              <w:t>7</w:t>
            </w:r>
            <w:r w:rsidRPr="00AE7509">
              <w:rPr>
                <w:rFonts w:ascii="Arial" w:hAnsi="Arial"/>
                <w:sz w:val="18"/>
                <w:lang w:val="en-US" w:eastAsia="zh-CN"/>
              </w:rPr>
              <w:t>1(2A)_BCS 4 and 5</w:t>
            </w:r>
          </w:p>
        </w:tc>
        <w:tc>
          <w:tcPr>
            <w:tcW w:w="2647" w:type="dxa"/>
            <w:gridSpan w:val="2"/>
            <w:tcBorders>
              <w:top w:val="nil"/>
              <w:left w:val="single" w:sz="4" w:space="0" w:color="auto"/>
              <w:bottom w:val="nil"/>
              <w:right w:val="single" w:sz="4" w:space="0" w:color="auto"/>
            </w:tcBorders>
          </w:tcPr>
          <w:p w14:paraId="66DD021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80A954C"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4F979E22"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069A6B3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D10409F"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tcPr>
          <w:p w14:paraId="238C089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gridSpan w:val="2"/>
            <w:tcBorders>
              <w:top w:val="nil"/>
              <w:left w:val="single" w:sz="4" w:space="0" w:color="auto"/>
              <w:bottom w:val="single" w:sz="4" w:space="0" w:color="auto"/>
              <w:right w:val="single" w:sz="4" w:space="0" w:color="auto"/>
            </w:tcBorders>
          </w:tcPr>
          <w:p w14:paraId="4E31D02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8B72663"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90E627E" w14:textId="77777777" w:rsidR="00232448" w:rsidRPr="00AE7509" w:rsidRDefault="00232448" w:rsidP="00232448">
            <w:pPr>
              <w:keepNext/>
              <w:keepLines/>
              <w:spacing w:after="0"/>
              <w:jc w:val="center"/>
              <w:rPr>
                <w:rFonts w:ascii="Arial" w:hAnsi="Arial"/>
                <w:sz w:val="18"/>
              </w:rPr>
            </w:pPr>
            <w:r w:rsidRPr="0031766A">
              <w:rPr>
                <w:rFonts w:ascii="Arial" w:hAnsi="Arial"/>
                <w:sz w:val="18"/>
                <w:lang w:val="en-US" w:eastAsia="zh-CN" w:bidi="ar"/>
              </w:rPr>
              <w:t>CA_n25(2A)-n41A-n71B-n77A</w:t>
            </w:r>
          </w:p>
        </w:tc>
        <w:tc>
          <w:tcPr>
            <w:tcW w:w="3022" w:type="dxa"/>
            <w:gridSpan w:val="2"/>
            <w:tcBorders>
              <w:top w:val="single" w:sz="4" w:space="0" w:color="auto"/>
              <w:left w:val="single" w:sz="4" w:space="0" w:color="auto"/>
              <w:bottom w:val="nil"/>
              <w:right w:val="single" w:sz="4" w:space="0" w:color="auto"/>
            </w:tcBorders>
          </w:tcPr>
          <w:p w14:paraId="37E56C7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CA_n25A-n41A</w:t>
            </w:r>
          </w:p>
          <w:p w14:paraId="777EF24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CA_n25A-n71A</w:t>
            </w:r>
          </w:p>
          <w:p w14:paraId="5C20D6C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CA_n25A-n77A</w:t>
            </w:r>
          </w:p>
          <w:p w14:paraId="72DD1DA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CA_n41A-n71A</w:t>
            </w:r>
          </w:p>
          <w:p w14:paraId="27C7B62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CA_n41A-n77A</w:t>
            </w:r>
          </w:p>
          <w:p w14:paraId="33A40DC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CA_n71A-n77A</w:t>
            </w:r>
          </w:p>
        </w:tc>
        <w:tc>
          <w:tcPr>
            <w:tcW w:w="1367" w:type="dxa"/>
            <w:gridSpan w:val="2"/>
            <w:tcBorders>
              <w:top w:val="single" w:sz="4" w:space="0" w:color="auto"/>
              <w:left w:val="single" w:sz="4" w:space="0" w:color="auto"/>
              <w:bottom w:val="single" w:sz="4" w:space="0" w:color="auto"/>
              <w:right w:val="single" w:sz="4" w:space="0" w:color="auto"/>
            </w:tcBorders>
          </w:tcPr>
          <w:p w14:paraId="37B043D6"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gridSpan w:val="2"/>
            <w:tcBorders>
              <w:top w:val="single" w:sz="4" w:space="0" w:color="auto"/>
              <w:left w:val="single" w:sz="4" w:space="0" w:color="auto"/>
              <w:bottom w:val="single" w:sz="4" w:space="0" w:color="auto"/>
              <w:right w:val="single" w:sz="4" w:space="0" w:color="auto"/>
            </w:tcBorders>
          </w:tcPr>
          <w:p w14:paraId="00272E5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szCs w:val="18"/>
                <w:lang w:val="en-CA"/>
              </w:rPr>
              <w:t xml:space="preserve"> CA_n25(2A)</w:t>
            </w:r>
            <w:r w:rsidRPr="00AE7509">
              <w:rPr>
                <w:rFonts w:ascii="Arial" w:hAnsi="Arial" w:cs="Arial"/>
                <w:sz w:val="18"/>
                <w:szCs w:val="18"/>
                <w:lang w:val="en-US" w:eastAsia="zh-CN" w:bidi="ar"/>
              </w:rPr>
              <w:t>_BCS 4 and 5</w:t>
            </w:r>
          </w:p>
        </w:tc>
        <w:tc>
          <w:tcPr>
            <w:tcW w:w="2647" w:type="dxa"/>
            <w:gridSpan w:val="2"/>
            <w:tcBorders>
              <w:top w:val="single" w:sz="4" w:space="0" w:color="auto"/>
              <w:left w:val="single" w:sz="4" w:space="0" w:color="auto"/>
              <w:bottom w:val="nil"/>
              <w:right w:val="single" w:sz="4" w:space="0" w:color="auto"/>
            </w:tcBorders>
          </w:tcPr>
          <w:p w14:paraId="7A2A02B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3AD46FA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5486839"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25D33EC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41B491B"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41</w:t>
            </w:r>
          </w:p>
        </w:tc>
        <w:tc>
          <w:tcPr>
            <w:tcW w:w="4386" w:type="dxa"/>
            <w:gridSpan w:val="2"/>
            <w:tcBorders>
              <w:top w:val="single" w:sz="4" w:space="0" w:color="auto"/>
              <w:left w:val="single" w:sz="4" w:space="0" w:color="auto"/>
              <w:bottom w:val="single" w:sz="4" w:space="0" w:color="auto"/>
              <w:right w:val="single" w:sz="4" w:space="0" w:color="auto"/>
            </w:tcBorders>
          </w:tcPr>
          <w:p w14:paraId="15D0663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647" w:type="dxa"/>
            <w:gridSpan w:val="2"/>
            <w:tcBorders>
              <w:top w:val="nil"/>
              <w:left w:val="single" w:sz="4" w:space="0" w:color="auto"/>
              <w:bottom w:val="nil"/>
              <w:right w:val="single" w:sz="4" w:space="0" w:color="auto"/>
            </w:tcBorders>
          </w:tcPr>
          <w:p w14:paraId="76EE9B9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FA752F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2CC8508"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7B18473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D7000FC"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sz w:val="18"/>
              </w:rPr>
              <w:t>n</w:t>
            </w:r>
            <w:r>
              <w:rPr>
                <w:rFonts w:ascii="Arial" w:hAnsi="Arial"/>
                <w:sz w:val="18"/>
              </w:rPr>
              <w:t>71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CE2C0C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w:t>
            </w:r>
            <w:r>
              <w:rPr>
                <w:rFonts w:ascii="Arial" w:hAnsi="Arial"/>
                <w:sz w:val="18"/>
                <w:lang w:val="en-US" w:eastAsia="zh-CN"/>
              </w:rPr>
              <w:t>7</w:t>
            </w:r>
            <w:r w:rsidRPr="00AE7509">
              <w:rPr>
                <w:rFonts w:ascii="Arial" w:hAnsi="Arial"/>
                <w:sz w:val="18"/>
                <w:lang w:val="en-US" w:eastAsia="zh-CN"/>
              </w:rPr>
              <w:t>1</w:t>
            </w:r>
            <w:r>
              <w:rPr>
                <w:rFonts w:ascii="Arial" w:hAnsi="Arial"/>
                <w:sz w:val="18"/>
                <w:lang w:val="en-US" w:eastAsia="zh-CN"/>
              </w:rPr>
              <w:t>B</w:t>
            </w:r>
            <w:r w:rsidRPr="00AE7509">
              <w:rPr>
                <w:rFonts w:ascii="Arial" w:hAnsi="Arial"/>
                <w:sz w:val="18"/>
                <w:lang w:val="en-US" w:eastAsia="zh-CN"/>
              </w:rPr>
              <w:t>_BCS 4 and 5</w:t>
            </w:r>
          </w:p>
        </w:tc>
        <w:tc>
          <w:tcPr>
            <w:tcW w:w="2647" w:type="dxa"/>
            <w:gridSpan w:val="2"/>
            <w:tcBorders>
              <w:top w:val="nil"/>
              <w:left w:val="single" w:sz="4" w:space="0" w:color="auto"/>
              <w:bottom w:val="nil"/>
              <w:right w:val="single" w:sz="4" w:space="0" w:color="auto"/>
            </w:tcBorders>
          </w:tcPr>
          <w:p w14:paraId="220973A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3326557"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3125D001"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12A971C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97EE113" w14:textId="77777777" w:rsidR="00232448" w:rsidRPr="00AE7509" w:rsidRDefault="00232448" w:rsidP="00232448">
            <w:pPr>
              <w:keepNext/>
              <w:keepLines/>
              <w:spacing w:after="0"/>
              <w:jc w:val="center"/>
              <w:rPr>
                <w:rFonts w:ascii="Arial" w:hAnsi="Arial" w:cs="Arial"/>
                <w:sz w:val="18"/>
                <w:szCs w:val="18"/>
                <w:lang w:eastAsia="zh-CN"/>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tcPr>
          <w:p w14:paraId="638D3A1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gridSpan w:val="2"/>
            <w:tcBorders>
              <w:top w:val="nil"/>
              <w:left w:val="single" w:sz="4" w:space="0" w:color="auto"/>
              <w:bottom w:val="single" w:sz="4" w:space="0" w:color="auto"/>
              <w:right w:val="single" w:sz="4" w:space="0" w:color="auto"/>
            </w:tcBorders>
          </w:tcPr>
          <w:p w14:paraId="3BFA7A4B" w14:textId="77777777" w:rsidR="00232448" w:rsidRPr="00AE7509" w:rsidRDefault="00232448" w:rsidP="00232448">
            <w:pPr>
              <w:keepNext/>
              <w:keepLines/>
              <w:spacing w:after="0"/>
              <w:jc w:val="center"/>
              <w:rPr>
                <w:rFonts w:ascii="Arial" w:hAnsi="Arial"/>
                <w:sz w:val="18"/>
                <w:lang w:val="en-US" w:eastAsia="zh-CN" w:bidi="ar"/>
              </w:rPr>
            </w:pPr>
          </w:p>
        </w:tc>
      </w:tr>
      <w:tr w:rsidR="00774F3E" w:rsidRPr="00AE7509" w14:paraId="7783FFBA" w14:textId="77777777" w:rsidTr="002B08D6">
        <w:trPr>
          <w:gridAfter w:val="1"/>
          <w:trHeight w:val="29"/>
          <w:ins w:id="3153" w:author="Reihaneh Malekafzaliardakani" w:date="2023-11-20T15:02:00Z"/>
        </w:trPr>
        <w:tc>
          <w:tcPr>
            <w:tcW w:w="2833" w:type="dxa"/>
            <w:gridSpan w:val="2"/>
            <w:tcBorders>
              <w:top w:val="single" w:sz="4" w:space="0" w:color="auto"/>
              <w:left w:val="single" w:sz="4" w:space="0" w:color="auto"/>
              <w:bottom w:val="nil"/>
              <w:right w:val="single" w:sz="4" w:space="0" w:color="auto"/>
            </w:tcBorders>
          </w:tcPr>
          <w:p w14:paraId="36F67FBD" w14:textId="77777777" w:rsidR="00774F3E" w:rsidRPr="00AE7509" w:rsidRDefault="00774F3E" w:rsidP="002B08D6">
            <w:pPr>
              <w:keepNext/>
              <w:keepLines/>
              <w:spacing w:after="0"/>
              <w:jc w:val="center"/>
              <w:rPr>
                <w:ins w:id="3154" w:author="Reihaneh Malekafzaliardakani" w:date="2023-11-20T15:02:00Z"/>
                <w:rFonts w:ascii="Arial" w:hAnsi="Arial"/>
                <w:sz w:val="18"/>
              </w:rPr>
            </w:pPr>
            <w:ins w:id="3155" w:author="Reihaneh Malekafzaliardakani" w:date="2023-11-20T15:02:00Z">
              <w:r>
                <w:rPr>
                  <w:rFonts w:ascii="Arial" w:hAnsi="Arial" w:cs="Arial"/>
                  <w:color w:val="000000"/>
                  <w:sz w:val="18"/>
                  <w:szCs w:val="18"/>
                </w:rPr>
                <w:lastRenderedPageBreak/>
                <w:t>CA_n25(2A)-n41A-n71A-n77(2A)</w:t>
              </w:r>
            </w:ins>
          </w:p>
        </w:tc>
        <w:tc>
          <w:tcPr>
            <w:tcW w:w="3022" w:type="dxa"/>
            <w:gridSpan w:val="2"/>
            <w:tcBorders>
              <w:top w:val="single" w:sz="4" w:space="0" w:color="auto"/>
              <w:left w:val="single" w:sz="4" w:space="0" w:color="auto"/>
              <w:bottom w:val="nil"/>
              <w:right w:val="single" w:sz="4" w:space="0" w:color="auto"/>
            </w:tcBorders>
          </w:tcPr>
          <w:p w14:paraId="298F56EB" w14:textId="77777777" w:rsidR="00774F3E" w:rsidRPr="00AE7509" w:rsidRDefault="00774F3E" w:rsidP="002B08D6">
            <w:pPr>
              <w:keepNext/>
              <w:keepLines/>
              <w:spacing w:after="0"/>
              <w:jc w:val="center"/>
              <w:rPr>
                <w:ins w:id="3156" w:author="Reihaneh Malekafzaliardakani" w:date="2023-11-20T15:02:00Z"/>
                <w:rFonts w:ascii="Arial" w:hAnsi="Arial"/>
                <w:sz w:val="18"/>
                <w:lang w:val="en-US" w:eastAsia="zh-CN" w:bidi="ar"/>
              </w:rPr>
            </w:pPr>
            <w:ins w:id="3157" w:author="Reihaneh Malekafzaliardakani" w:date="2023-11-20T15:02:00Z">
              <w:r>
                <w:rPr>
                  <w:rFonts w:ascii="Arial" w:hAnsi="Arial" w:cs="Arial"/>
                  <w:color w:val="000000"/>
                  <w:sz w:val="18"/>
                  <w:szCs w:val="18"/>
                </w:rPr>
                <w:t>CA_n25A-n41A</w:t>
              </w:r>
              <w:r>
                <w:rPr>
                  <w:rFonts w:ascii="Arial" w:hAnsi="Arial" w:cs="Arial"/>
                  <w:color w:val="000000"/>
                  <w:sz w:val="18"/>
                  <w:szCs w:val="18"/>
                </w:rPr>
                <w:br/>
                <w:t>CA_n25A-n71A</w:t>
              </w:r>
              <w:r>
                <w:rPr>
                  <w:rFonts w:ascii="Arial" w:hAnsi="Arial" w:cs="Arial"/>
                  <w:color w:val="000000"/>
                  <w:sz w:val="18"/>
                  <w:szCs w:val="18"/>
                </w:rPr>
                <w:br/>
                <w:t>CA_n25A-n77A</w:t>
              </w:r>
              <w:r>
                <w:rPr>
                  <w:rFonts w:ascii="Arial" w:hAnsi="Arial" w:cs="Arial"/>
                  <w:color w:val="000000"/>
                  <w:sz w:val="18"/>
                  <w:szCs w:val="18"/>
                </w:rPr>
                <w:br/>
                <w:t>CA_n41A-n71A</w:t>
              </w:r>
              <w:r>
                <w:rPr>
                  <w:rFonts w:ascii="Arial" w:hAnsi="Arial" w:cs="Arial"/>
                  <w:color w:val="000000"/>
                  <w:sz w:val="18"/>
                  <w:szCs w:val="18"/>
                </w:rPr>
                <w:br/>
                <w:t>CA_n41A-n77A</w:t>
              </w:r>
              <w:r>
                <w:rPr>
                  <w:rFonts w:ascii="Arial" w:hAnsi="Arial" w:cs="Arial"/>
                  <w:color w:val="000000"/>
                  <w:sz w:val="18"/>
                  <w:szCs w:val="18"/>
                </w:rPr>
                <w:br/>
                <w:t>CA_n71A-n77A</w:t>
              </w:r>
            </w:ins>
          </w:p>
        </w:tc>
        <w:tc>
          <w:tcPr>
            <w:tcW w:w="1367" w:type="dxa"/>
            <w:gridSpan w:val="2"/>
            <w:tcBorders>
              <w:top w:val="single" w:sz="4" w:space="0" w:color="auto"/>
              <w:left w:val="single" w:sz="4" w:space="0" w:color="auto"/>
              <w:bottom w:val="single" w:sz="4" w:space="0" w:color="auto"/>
              <w:right w:val="single" w:sz="4" w:space="0" w:color="auto"/>
            </w:tcBorders>
          </w:tcPr>
          <w:p w14:paraId="7B06465E" w14:textId="77777777" w:rsidR="00774F3E" w:rsidRPr="00AE7509" w:rsidRDefault="00774F3E" w:rsidP="002B08D6">
            <w:pPr>
              <w:keepNext/>
              <w:keepLines/>
              <w:spacing w:after="0"/>
              <w:jc w:val="center"/>
              <w:rPr>
                <w:ins w:id="3158" w:author="Reihaneh Malekafzaliardakani" w:date="2023-11-20T15:02:00Z"/>
                <w:rFonts w:ascii="Arial" w:hAnsi="Arial" w:cs="Arial"/>
                <w:sz w:val="18"/>
                <w:szCs w:val="18"/>
                <w:lang w:eastAsia="en-GB"/>
              </w:rPr>
            </w:pPr>
            <w:ins w:id="3159" w:author="Reihaneh Malekafzaliardakani" w:date="2023-11-20T15:02:00Z">
              <w:r>
                <w:rPr>
                  <w:rFonts w:ascii="Arial" w:hAnsi="Arial" w:cs="Arial"/>
                  <w:color w:val="000000"/>
                  <w:sz w:val="18"/>
                  <w:szCs w:val="18"/>
                </w:rPr>
                <w:t>n25</w:t>
              </w:r>
            </w:ins>
          </w:p>
        </w:tc>
        <w:tc>
          <w:tcPr>
            <w:tcW w:w="4386" w:type="dxa"/>
            <w:gridSpan w:val="2"/>
            <w:tcBorders>
              <w:top w:val="single" w:sz="4" w:space="0" w:color="auto"/>
              <w:left w:val="single" w:sz="4" w:space="0" w:color="auto"/>
              <w:bottom w:val="single" w:sz="4" w:space="0" w:color="auto"/>
              <w:right w:val="single" w:sz="4" w:space="0" w:color="auto"/>
            </w:tcBorders>
          </w:tcPr>
          <w:p w14:paraId="3AC66B8D" w14:textId="77777777" w:rsidR="00774F3E" w:rsidRPr="00AE7509" w:rsidRDefault="00774F3E" w:rsidP="002B08D6">
            <w:pPr>
              <w:keepNext/>
              <w:keepLines/>
              <w:spacing w:after="0"/>
              <w:jc w:val="center"/>
              <w:rPr>
                <w:ins w:id="3160" w:author="Reihaneh Malekafzaliardakani" w:date="2023-11-20T15:02:00Z"/>
                <w:rFonts w:ascii="Arial" w:hAnsi="Arial" w:cs="Arial"/>
                <w:color w:val="000000"/>
                <w:sz w:val="18"/>
                <w:szCs w:val="18"/>
              </w:rPr>
            </w:pPr>
            <w:ins w:id="3161" w:author="Reihaneh Malekafzaliardakani" w:date="2023-11-20T15:02:00Z">
              <w:r>
                <w:rPr>
                  <w:rFonts w:ascii="Arial" w:hAnsi="Arial" w:cs="Arial"/>
                  <w:color w:val="000000"/>
                  <w:sz w:val="18"/>
                  <w:szCs w:val="18"/>
                </w:rPr>
                <w:t>CA_25(2A)_BCS 4 and 5</w:t>
              </w:r>
            </w:ins>
          </w:p>
        </w:tc>
        <w:tc>
          <w:tcPr>
            <w:tcW w:w="2647" w:type="dxa"/>
            <w:gridSpan w:val="2"/>
            <w:tcBorders>
              <w:top w:val="single" w:sz="4" w:space="0" w:color="auto"/>
              <w:left w:val="single" w:sz="4" w:space="0" w:color="auto"/>
              <w:bottom w:val="nil"/>
              <w:right w:val="single" w:sz="4" w:space="0" w:color="auto"/>
            </w:tcBorders>
          </w:tcPr>
          <w:p w14:paraId="6918CD2C" w14:textId="77777777" w:rsidR="00774F3E" w:rsidRPr="00AE7509" w:rsidRDefault="00774F3E" w:rsidP="002B08D6">
            <w:pPr>
              <w:keepNext/>
              <w:keepLines/>
              <w:spacing w:after="0"/>
              <w:jc w:val="center"/>
              <w:rPr>
                <w:ins w:id="3162" w:author="Reihaneh Malekafzaliardakani" w:date="2023-11-20T15:02:00Z"/>
                <w:rFonts w:ascii="Arial" w:hAnsi="Arial"/>
                <w:sz w:val="18"/>
                <w:lang w:val="en-US" w:eastAsia="zh-CN" w:bidi="ar"/>
              </w:rPr>
            </w:pPr>
            <w:ins w:id="3163" w:author="Reihaneh Malekafzaliardakani" w:date="2023-11-20T15:02:00Z">
              <w:r>
                <w:rPr>
                  <w:rFonts w:ascii="Arial" w:hAnsi="Arial" w:cs="Arial"/>
                  <w:color w:val="000000"/>
                  <w:sz w:val="18"/>
                  <w:szCs w:val="18"/>
                </w:rPr>
                <w:t>4 and 5</w:t>
              </w:r>
            </w:ins>
          </w:p>
        </w:tc>
      </w:tr>
      <w:tr w:rsidR="00774F3E" w:rsidRPr="00AE7509" w14:paraId="545DA976" w14:textId="77777777" w:rsidTr="002B08D6">
        <w:trPr>
          <w:gridAfter w:val="1"/>
          <w:trHeight w:val="29"/>
          <w:ins w:id="3164" w:author="Reihaneh Malekafzaliardakani" w:date="2023-11-20T15:02:00Z"/>
        </w:trPr>
        <w:tc>
          <w:tcPr>
            <w:tcW w:w="2833" w:type="dxa"/>
            <w:gridSpan w:val="2"/>
            <w:tcBorders>
              <w:top w:val="nil"/>
              <w:left w:val="single" w:sz="4" w:space="0" w:color="auto"/>
              <w:bottom w:val="nil"/>
              <w:right w:val="single" w:sz="4" w:space="0" w:color="auto"/>
            </w:tcBorders>
          </w:tcPr>
          <w:p w14:paraId="1DF66E3F" w14:textId="77777777" w:rsidR="00774F3E" w:rsidRPr="00AE7509" w:rsidRDefault="00774F3E" w:rsidP="002B08D6">
            <w:pPr>
              <w:keepNext/>
              <w:keepLines/>
              <w:spacing w:after="0"/>
              <w:jc w:val="center"/>
              <w:rPr>
                <w:ins w:id="3165" w:author="Reihaneh Malekafzaliardakani" w:date="2023-11-20T15:02:00Z"/>
                <w:rFonts w:ascii="Arial" w:hAnsi="Arial"/>
                <w:sz w:val="18"/>
              </w:rPr>
            </w:pPr>
          </w:p>
        </w:tc>
        <w:tc>
          <w:tcPr>
            <w:tcW w:w="3022" w:type="dxa"/>
            <w:gridSpan w:val="2"/>
            <w:tcBorders>
              <w:top w:val="nil"/>
              <w:left w:val="single" w:sz="4" w:space="0" w:color="auto"/>
              <w:bottom w:val="nil"/>
              <w:right w:val="single" w:sz="4" w:space="0" w:color="auto"/>
            </w:tcBorders>
          </w:tcPr>
          <w:p w14:paraId="11F01B1D" w14:textId="77777777" w:rsidR="00774F3E" w:rsidRPr="00AE7509" w:rsidRDefault="00774F3E" w:rsidP="002B08D6">
            <w:pPr>
              <w:keepNext/>
              <w:keepLines/>
              <w:spacing w:after="0"/>
              <w:jc w:val="center"/>
              <w:rPr>
                <w:ins w:id="3166" w:author="Reihaneh Malekafzaliardakani" w:date="2023-11-20T15:02: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34CF22A" w14:textId="77777777" w:rsidR="00774F3E" w:rsidRPr="00AE7509" w:rsidRDefault="00774F3E" w:rsidP="002B08D6">
            <w:pPr>
              <w:keepNext/>
              <w:keepLines/>
              <w:spacing w:after="0"/>
              <w:jc w:val="center"/>
              <w:rPr>
                <w:ins w:id="3167" w:author="Reihaneh Malekafzaliardakani" w:date="2023-11-20T15:02:00Z"/>
                <w:rFonts w:ascii="Arial" w:hAnsi="Arial" w:cs="Arial"/>
                <w:sz w:val="18"/>
                <w:szCs w:val="18"/>
                <w:lang w:eastAsia="en-GB"/>
              </w:rPr>
            </w:pPr>
            <w:ins w:id="3168" w:author="Reihaneh Malekafzaliardakani" w:date="2023-11-20T15:02:00Z">
              <w:r>
                <w:rPr>
                  <w:rFonts w:ascii="Arial" w:hAnsi="Arial" w:cs="Arial"/>
                  <w:color w:val="000000"/>
                  <w:sz w:val="18"/>
                  <w:szCs w:val="18"/>
                </w:rPr>
                <w:t>n41</w:t>
              </w:r>
            </w:ins>
          </w:p>
        </w:tc>
        <w:tc>
          <w:tcPr>
            <w:tcW w:w="4386" w:type="dxa"/>
            <w:gridSpan w:val="2"/>
            <w:tcBorders>
              <w:top w:val="single" w:sz="4" w:space="0" w:color="auto"/>
              <w:left w:val="single" w:sz="4" w:space="0" w:color="auto"/>
              <w:bottom w:val="single" w:sz="4" w:space="0" w:color="auto"/>
              <w:right w:val="single" w:sz="4" w:space="0" w:color="auto"/>
            </w:tcBorders>
          </w:tcPr>
          <w:p w14:paraId="79F30BCC" w14:textId="77777777" w:rsidR="00774F3E" w:rsidRPr="00AE7509" w:rsidRDefault="00774F3E" w:rsidP="002B08D6">
            <w:pPr>
              <w:keepNext/>
              <w:keepLines/>
              <w:spacing w:after="0"/>
              <w:jc w:val="center"/>
              <w:rPr>
                <w:ins w:id="3169" w:author="Reihaneh Malekafzaliardakani" w:date="2023-11-20T15:02:00Z"/>
                <w:rFonts w:ascii="Arial" w:hAnsi="Arial" w:cs="Arial"/>
                <w:color w:val="000000"/>
                <w:sz w:val="18"/>
                <w:szCs w:val="18"/>
              </w:rPr>
            </w:pPr>
            <w:ins w:id="3170" w:author="Reihaneh Malekafzaliardakani" w:date="2023-11-20T15:02:00Z">
              <w:r>
                <w:rPr>
                  <w:rFonts w:ascii="Arial" w:hAnsi="Arial" w:cs="Arial"/>
                  <w:color w:val="000000"/>
                  <w:sz w:val="18"/>
                  <w:szCs w:val="18"/>
                </w:rPr>
                <w:t>n41 channel bandwidths in Table 5.3.5-1</w:t>
              </w:r>
            </w:ins>
          </w:p>
        </w:tc>
        <w:tc>
          <w:tcPr>
            <w:tcW w:w="2647" w:type="dxa"/>
            <w:gridSpan w:val="2"/>
            <w:tcBorders>
              <w:top w:val="nil"/>
              <w:left w:val="single" w:sz="4" w:space="0" w:color="auto"/>
              <w:bottom w:val="nil"/>
              <w:right w:val="single" w:sz="4" w:space="0" w:color="auto"/>
            </w:tcBorders>
          </w:tcPr>
          <w:p w14:paraId="7C188971" w14:textId="77777777" w:rsidR="00774F3E" w:rsidRPr="00AE7509" w:rsidRDefault="00774F3E" w:rsidP="002B08D6">
            <w:pPr>
              <w:keepNext/>
              <w:keepLines/>
              <w:spacing w:after="0"/>
              <w:jc w:val="center"/>
              <w:rPr>
                <w:ins w:id="3171" w:author="Reihaneh Malekafzaliardakani" w:date="2023-11-20T15:02:00Z"/>
                <w:rFonts w:ascii="Arial" w:hAnsi="Arial"/>
                <w:sz w:val="18"/>
                <w:lang w:val="en-US" w:eastAsia="zh-CN" w:bidi="ar"/>
              </w:rPr>
            </w:pPr>
          </w:p>
        </w:tc>
      </w:tr>
      <w:tr w:rsidR="00774F3E" w:rsidRPr="00AE7509" w14:paraId="78340925" w14:textId="77777777" w:rsidTr="002B08D6">
        <w:trPr>
          <w:gridAfter w:val="1"/>
          <w:trHeight w:val="29"/>
          <w:ins w:id="3172" w:author="Reihaneh Malekafzaliardakani" w:date="2023-11-20T15:02:00Z"/>
        </w:trPr>
        <w:tc>
          <w:tcPr>
            <w:tcW w:w="2833" w:type="dxa"/>
            <w:gridSpan w:val="2"/>
            <w:tcBorders>
              <w:top w:val="nil"/>
              <w:left w:val="single" w:sz="4" w:space="0" w:color="auto"/>
              <w:bottom w:val="nil"/>
              <w:right w:val="single" w:sz="4" w:space="0" w:color="auto"/>
            </w:tcBorders>
          </w:tcPr>
          <w:p w14:paraId="283B05FC" w14:textId="77777777" w:rsidR="00774F3E" w:rsidRPr="00AE7509" w:rsidRDefault="00774F3E" w:rsidP="002B08D6">
            <w:pPr>
              <w:keepNext/>
              <w:keepLines/>
              <w:spacing w:after="0"/>
              <w:jc w:val="center"/>
              <w:rPr>
                <w:ins w:id="3173" w:author="Reihaneh Malekafzaliardakani" w:date="2023-11-20T15:02:00Z"/>
                <w:rFonts w:ascii="Arial" w:hAnsi="Arial"/>
                <w:sz w:val="18"/>
              </w:rPr>
            </w:pPr>
          </w:p>
        </w:tc>
        <w:tc>
          <w:tcPr>
            <w:tcW w:w="3022" w:type="dxa"/>
            <w:gridSpan w:val="2"/>
            <w:tcBorders>
              <w:top w:val="nil"/>
              <w:left w:val="single" w:sz="4" w:space="0" w:color="auto"/>
              <w:bottom w:val="nil"/>
              <w:right w:val="single" w:sz="4" w:space="0" w:color="auto"/>
            </w:tcBorders>
          </w:tcPr>
          <w:p w14:paraId="7B616085" w14:textId="77777777" w:rsidR="00774F3E" w:rsidRPr="00AE7509" w:rsidRDefault="00774F3E" w:rsidP="002B08D6">
            <w:pPr>
              <w:keepNext/>
              <w:keepLines/>
              <w:spacing w:after="0"/>
              <w:jc w:val="center"/>
              <w:rPr>
                <w:ins w:id="3174" w:author="Reihaneh Malekafzaliardakani" w:date="2023-11-20T15:02: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1C0D58F" w14:textId="77777777" w:rsidR="00774F3E" w:rsidRPr="00AE7509" w:rsidRDefault="00774F3E" w:rsidP="002B08D6">
            <w:pPr>
              <w:keepNext/>
              <w:keepLines/>
              <w:spacing w:after="0"/>
              <w:jc w:val="center"/>
              <w:rPr>
                <w:ins w:id="3175" w:author="Reihaneh Malekafzaliardakani" w:date="2023-11-20T15:02:00Z"/>
                <w:rFonts w:ascii="Arial" w:hAnsi="Arial" w:cs="Arial"/>
                <w:sz w:val="18"/>
                <w:szCs w:val="18"/>
                <w:lang w:eastAsia="en-GB"/>
              </w:rPr>
            </w:pPr>
            <w:ins w:id="3176" w:author="Reihaneh Malekafzaliardakani" w:date="2023-11-20T15:02:00Z">
              <w:r>
                <w:rPr>
                  <w:rFonts w:ascii="Arial" w:hAnsi="Arial" w:cs="Arial"/>
                  <w:color w:val="000000"/>
                  <w:sz w:val="18"/>
                  <w:szCs w:val="18"/>
                </w:rPr>
                <w:t>n71</w:t>
              </w:r>
            </w:ins>
          </w:p>
        </w:tc>
        <w:tc>
          <w:tcPr>
            <w:tcW w:w="4386" w:type="dxa"/>
            <w:gridSpan w:val="2"/>
            <w:tcBorders>
              <w:top w:val="single" w:sz="4" w:space="0" w:color="auto"/>
              <w:left w:val="single" w:sz="4" w:space="0" w:color="auto"/>
              <w:bottom w:val="single" w:sz="4" w:space="0" w:color="auto"/>
              <w:right w:val="single" w:sz="4" w:space="0" w:color="auto"/>
            </w:tcBorders>
          </w:tcPr>
          <w:p w14:paraId="3DCDC9E8" w14:textId="77777777" w:rsidR="00774F3E" w:rsidRPr="00AE7509" w:rsidRDefault="00774F3E" w:rsidP="002B08D6">
            <w:pPr>
              <w:keepNext/>
              <w:keepLines/>
              <w:spacing w:after="0"/>
              <w:jc w:val="center"/>
              <w:rPr>
                <w:ins w:id="3177" w:author="Reihaneh Malekafzaliardakani" w:date="2023-11-20T15:02:00Z"/>
                <w:rFonts w:ascii="Arial" w:hAnsi="Arial" w:cs="Arial"/>
                <w:color w:val="000000"/>
                <w:sz w:val="18"/>
                <w:szCs w:val="18"/>
              </w:rPr>
            </w:pPr>
            <w:ins w:id="3178" w:author="Reihaneh Malekafzaliardakani" w:date="2023-11-20T15:02:00Z">
              <w:r>
                <w:rPr>
                  <w:rFonts w:ascii="Arial" w:hAnsi="Arial" w:cs="Arial"/>
                  <w:color w:val="000000"/>
                  <w:sz w:val="18"/>
                  <w:szCs w:val="18"/>
                </w:rPr>
                <w:t>n71 channel bandwidths in Table 5.3.5-1</w:t>
              </w:r>
            </w:ins>
          </w:p>
        </w:tc>
        <w:tc>
          <w:tcPr>
            <w:tcW w:w="2647" w:type="dxa"/>
            <w:gridSpan w:val="2"/>
            <w:tcBorders>
              <w:top w:val="nil"/>
              <w:left w:val="single" w:sz="4" w:space="0" w:color="auto"/>
              <w:bottom w:val="nil"/>
              <w:right w:val="single" w:sz="4" w:space="0" w:color="auto"/>
            </w:tcBorders>
          </w:tcPr>
          <w:p w14:paraId="1AC7A5E5" w14:textId="77777777" w:rsidR="00774F3E" w:rsidRPr="00AE7509" w:rsidRDefault="00774F3E" w:rsidP="002B08D6">
            <w:pPr>
              <w:keepNext/>
              <w:keepLines/>
              <w:spacing w:after="0"/>
              <w:jc w:val="center"/>
              <w:rPr>
                <w:ins w:id="3179" w:author="Reihaneh Malekafzaliardakani" w:date="2023-11-20T15:02:00Z"/>
                <w:rFonts w:ascii="Arial" w:hAnsi="Arial"/>
                <w:sz w:val="18"/>
                <w:lang w:val="en-US" w:eastAsia="zh-CN" w:bidi="ar"/>
              </w:rPr>
            </w:pPr>
          </w:p>
        </w:tc>
      </w:tr>
      <w:tr w:rsidR="00774F3E" w:rsidRPr="00AE7509" w14:paraId="17F91D0C" w14:textId="77777777" w:rsidTr="002B08D6">
        <w:trPr>
          <w:gridAfter w:val="1"/>
          <w:trHeight w:val="29"/>
          <w:ins w:id="3180" w:author="Reihaneh Malekafzaliardakani" w:date="2023-11-20T15:02:00Z"/>
        </w:trPr>
        <w:tc>
          <w:tcPr>
            <w:tcW w:w="2833" w:type="dxa"/>
            <w:gridSpan w:val="2"/>
            <w:tcBorders>
              <w:top w:val="nil"/>
              <w:left w:val="single" w:sz="4" w:space="0" w:color="auto"/>
              <w:bottom w:val="single" w:sz="4" w:space="0" w:color="auto"/>
              <w:right w:val="single" w:sz="4" w:space="0" w:color="auto"/>
            </w:tcBorders>
          </w:tcPr>
          <w:p w14:paraId="7F4FD12A" w14:textId="77777777" w:rsidR="00774F3E" w:rsidRPr="00AE7509" w:rsidRDefault="00774F3E" w:rsidP="002B08D6">
            <w:pPr>
              <w:keepNext/>
              <w:keepLines/>
              <w:spacing w:after="0"/>
              <w:jc w:val="center"/>
              <w:rPr>
                <w:ins w:id="3181" w:author="Reihaneh Malekafzaliardakani" w:date="2023-11-20T15:02:00Z"/>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34183ADC" w14:textId="77777777" w:rsidR="00774F3E" w:rsidRPr="00AE7509" w:rsidRDefault="00774F3E" w:rsidP="002B08D6">
            <w:pPr>
              <w:keepNext/>
              <w:keepLines/>
              <w:spacing w:after="0"/>
              <w:jc w:val="center"/>
              <w:rPr>
                <w:ins w:id="3182" w:author="Reihaneh Malekafzaliardakani" w:date="2023-11-20T15:02: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096D47A" w14:textId="77777777" w:rsidR="00774F3E" w:rsidRPr="00AE7509" w:rsidRDefault="00774F3E" w:rsidP="002B08D6">
            <w:pPr>
              <w:keepNext/>
              <w:keepLines/>
              <w:spacing w:after="0"/>
              <w:jc w:val="center"/>
              <w:rPr>
                <w:ins w:id="3183" w:author="Reihaneh Malekafzaliardakani" w:date="2023-11-20T15:02:00Z"/>
                <w:rFonts w:ascii="Arial" w:hAnsi="Arial" w:cs="Arial"/>
                <w:sz w:val="18"/>
                <w:szCs w:val="18"/>
                <w:lang w:eastAsia="en-GB"/>
              </w:rPr>
            </w:pPr>
            <w:ins w:id="3184" w:author="Reihaneh Malekafzaliardakani" w:date="2023-11-20T15:02:00Z">
              <w:r>
                <w:rPr>
                  <w:rFonts w:ascii="Arial" w:hAnsi="Arial" w:cs="Arial"/>
                  <w:color w:val="000000"/>
                  <w:sz w:val="18"/>
                  <w:szCs w:val="18"/>
                </w:rPr>
                <w:t>n77</w:t>
              </w:r>
            </w:ins>
          </w:p>
        </w:tc>
        <w:tc>
          <w:tcPr>
            <w:tcW w:w="4386" w:type="dxa"/>
            <w:gridSpan w:val="2"/>
            <w:tcBorders>
              <w:top w:val="single" w:sz="4" w:space="0" w:color="auto"/>
              <w:left w:val="single" w:sz="4" w:space="0" w:color="auto"/>
              <w:bottom w:val="single" w:sz="4" w:space="0" w:color="auto"/>
              <w:right w:val="single" w:sz="4" w:space="0" w:color="auto"/>
            </w:tcBorders>
          </w:tcPr>
          <w:p w14:paraId="55621BE5" w14:textId="77777777" w:rsidR="00774F3E" w:rsidRPr="00AE7509" w:rsidRDefault="00774F3E" w:rsidP="002B08D6">
            <w:pPr>
              <w:keepNext/>
              <w:keepLines/>
              <w:spacing w:after="0"/>
              <w:jc w:val="center"/>
              <w:rPr>
                <w:ins w:id="3185" w:author="Reihaneh Malekafzaliardakani" w:date="2023-11-20T15:02:00Z"/>
                <w:rFonts w:ascii="Arial" w:hAnsi="Arial" w:cs="Arial"/>
                <w:color w:val="000000"/>
                <w:sz w:val="18"/>
                <w:szCs w:val="18"/>
              </w:rPr>
            </w:pPr>
            <w:ins w:id="3186" w:author="Reihaneh Malekafzaliardakani" w:date="2023-11-20T15:02:00Z">
              <w:r>
                <w:rPr>
                  <w:rFonts w:ascii="Arial" w:hAnsi="Arial" w:cs="Arial"/>
                  <w:color w:val="000000"/>
                  <w:sz w:val="18"/>
                  <w:szCs w:val="18"/>
                </w:rPr>
                <w:t>CA_77(2A)_BCS 4 and 5</w:t>
              </w:r>
            </w:ins>
          </w:p>
        </w:tc>
        <w:tc>
          <w:tcPr>
            <w:tcW w:w="2647" w:type="dxa"/>
            <w:gridSpan w:val="2"/>
            <w:tcBorders>
              <w:top w:val="nil"/>
              <w:left w:val="single" w:sz="4" w:space="0" w:color="auto"/>
              <w:bottom w:val="single" w:sz="4" w:space="0" w:color="auto"/>
              <w:right w:val="single" w:sz="4" w:space="0" w:color="auto"/>
            </w:tcBorders>
          </w:tcPr>
          <w:p w14:paraId="2FD4F649" w14:textId="77777777" w:rsidR="00774F3E" w:rsidRPr="00AE7509" w:rsidRDefault="00774F3E" w:rsidP="002B08D6">
            <w:pPr>
              <w:keepNext/>
              <w:keepLines/>
              <w:spacing w:after="0"/>
              <w:jc w:val="center"/>
              <w:rPr>
                <w:ins w:id="3187" w:author="Reihaneh Malekafzaliardakani" w:date="2023-11-20T15:02:00Z"/>
                <w:rFonts w:ascii="Arial" w:hAnsi="Arial"/>
                <w:sz w:val="18"/>
                <w:lang w:val="en-US" w:eastAsia="zh-CN" w:bidi="ar"/>
              </w:rPr>
            </w:pPr>
          </w:p>
        </w:tc>
      </w:tr>
      <w:tr w:rsidR="00774F3E" w:rsidRPr="00AE7509" w14:paraId="5BE231C4" w14:textId="77777777" w:rsidTr="002B08D6">
        <w:trPr>
          <w:gridAfter w:val="1"/>
          <w:trHeight w:val="29"/>
          <w:ins w:id="3188" w:author="Reihaneh Malekafzaliardakani" w:date="2023-11-20T15:02:00Z"/>
        </w:trPr>
        <w:tc>
          <w:tcPr>
            <w:tcW w:w="2833" w:type="dxa"/>
            <w:gridSpan w:val="2"/>
            <w:tcBorders>
              <w:top w:val="single" w:sz="4" w:space="0" w:color="auto"/>
              <w:left w:val="single" w:sz="4" w:space="0" w:color="auto"/>
              <w:bottom w:val="nil"/>
              <w:right w:val="single" w:sz="4" w:space="0" w:color="auto"/>
            </w:tcBorders>
          </w:tcPr>
          <w:p w14:paraId="4ADC169F" w14:textId="77777777" w:rsidR="00774F3E" w:rsidRDefault="00774F3E" w:rsidP="002B08D6">
            <w:pPr>
              <w:keepNext/>
              <w:keepLines/>
              <w:spacing w:after="0"/>
              <w:jc w:val="center"/>
              <w:rPr>
                <w:ins w:id="3189" w:author="Reihaneh Malekafzaliardakani" w:date="2023-11-20T15:02:00Z"/>
                <w:rFonts w:ascii="Arial" w:hAnsi="Arial" w:cs="Arial"/>
                <w:color w:val="000000"/>
                <w:sz w:val="18"/>
                <w:szCs w:val="18"/>
              </w:rPr>
            </w:pPr>
            <w:ins w:id="3190" w:author="Reihaneh Malekafzaliardakani" w:date="2023-11-20T15:02:00Z">
              <w:r>
                <w:rPr>
                  <w:rFonts w:ascii="Arial" w:hAnsi="Arial" w:cs="Arial"/>
                  <w:color w:val="000000"/>
                  <w:sz w:val="18"/>
                  <w:szCs w:val="18"/>
                </w:rPr>
                <w:t>CA_n25(2A)-n41C-n71A-n77A</w:t>
              </w:r>
            </w:ins>
          </w:p>
          <w:p w14:paraId="785CB39D" w14:textId="77777777" w:rsidR="00774F3E" w:rsidRPr="00AE7509" w:rsidRDefault="00774F3E" w:rsidP="002B08D6">
            <w:pPr>
              <w:keepNext/>
              <w:keepLines/>
              <w:spacing w:after="0"/>
              <w:jc w:val="center"/>
              <w:rPr>
                <w:ins w:id="3191" w:author="Reihaneh Malekafzaliardakani" w:date="2023-11-20T15:02:00Z"/>
                <w:rFonts w:ascii="Arial" w:hAnsi="Arial"/>
                <w:sz w:val="18"/>
              </w:rPr>
            </w:pPr>
          </w:p>
        </w:tc>
        <w:tc>
          <w:tcPr>
            <w:tcW w:w="3022" w:type="dxa"/>
            <w:gridSpan w:val="2"/>
            <w:tcBorders>
              <w:top w:val="single" w:sz="4" w:space="0" w:color="auto"/>
              <w:left w:val="single" w:sz="4" w:space="0" w:color="auto"/>
              <w:bottom w:val="nil"/>
              <w:right w:val="single" w:sz="4" w:space="0" w:color="auto"/>
            </w:tcBorders>
          </w:tcPr>
          <w:p w14:paraId="176396C8" w14:textId="77777777" w:rsidR="00774F3E" w:rsidRPr="00AE7509" w:rsidRDefault="00774F3E" w:rsidP="002B08D6">
            <w:pPr>
              <w:keepNext/>
              <w:keepLines/>
              <w:spacing w:after="0"/>
              <w:jc w:val="center"/>
              <w:rPr>
                <w:ins w:id="3192" w:author="Reihaneh Malekafzaliardakani" w:date="2023-11-20T15:02:00Z"/>
                <w:rFonts w:ascii="Arial" w:hAnsi="Arial"/>
                <w:sz w:val="18"/>
                <w:lang w:val="en-US" w:eastAsia="zh-CN" w:bidi="ar"/>
              </w:rPr>
            </w:pPr>
            <w:ins w:id="3193" w:author="Reihaneh Malekafzaliardakani" w:date="2023-11-20T15:02:00Z">
              <w:r>
                <w:rPr>
                  <w:rFonts w:ascii="Arial" w:hAnsi="Arial" w:cs="Arial"/>
                  <w:color w:val="000000"/>
                  <w:sz w:val="18"/>
                  <w:szCs w:val="18"/>
                </w:rPr>
                <w:t>CA_n25A-n41A</w:t>
              </w:r>
              <w:r>
                <w:rPr>
                  <w:rFonts w:ascii="Arial" w:hAnsi="Arial" w:cs="Arial"/>
                  <w:color w:val="000000"/>
                  <w:sz w:val="18"/>
                  <w:szCs w:val="18"/>
                </w:rPr>
                <w:br/>
                <w:t>CA_n25A-n71A</w:t>
              </w:r>
              <w:r>
                <w:rPr>
                  <w:rFonts w:ascii="Arial" w:hAnsi="Arial" w:cs="Arial"/>
                  <w:color w:val="000000"/>
                  <w:sz w:val="18"/>
                  <w:szCs w:val="18"/>
                </w:rPr>
                <w:br/>
                <w:t>CA_n25A-n77A</w:t>
              </w:r>
              <w:r>
                <w:rPr>
                  <w:rFonts w:ascii="Arial" w:hAnsi="Arial" w:cs="Arial"/>
                  <w:color w:val="000000"/>
                  <w:sz w:val="18"/>
                  <w:szCs w:val="18"/>
                </w:rPr>
                <w:br/>
                <w:t>CA_n41A-n71A</w:t>
              </w:r>
              <w:r>
                <w:rPr>
                  <w:rFonts w:ascii="Arial" w:hAnsi="Arial" w:cs="Arial"/>
                  <w:color w:val="000000"/>
                  <w:sz w:val="18"/>
                  <w:szCs w:val="18"/>
                </w:rPr>
                <w:br/>
                <w:t>CA_n41A-n77A</w:t>
              </w:r>
              <w:r>
                <w:rPr>
                  <w:rFonts w:ascii="Arial" w:hAnsi="Arial" w:cs="Arial"/>
                  <w:color w:val="000000"/>
                  <w:sz w:val="18"/>
                  <w:szCs w:val="18"/>
                </w:rPr>
                <w:br/>
                <w:t>CA_n71A-n77A</w:t>
              </w:r>
            </w:ins>
          </w:p>
        </w:tc>
        <w:tc>
          <w:tcPr>
            <w:tcW w:w="1367" w:type="dxa"/>
            <w:gridSpan w:val="2"/>
            <w:tcBorders>
              <w:top w:val="single" w:sz="4" w:space="0" w:color="auto"/>
              <w:left w:val="single" w:sz="4" w:space="0" w:color="auto"/>
              <w:bottom w:val="single" w:sz="4" w:space="0" w:color="auto"/>
              <w:right w:val="single" w:sz="4" w:space="0" w:color="auto"/>
            </w:tcBorders>
          </w:tcPr>
          <w:p w14:paraId="629C3D29" w14:textId="77777777" w:rsidR="00774F3E" w:rsidRPr="00AE7509" w:rsidRDefault="00774F3E" w:rsidP="002B08D6">
            <w:pPr>
              <w:keepNext/>
              <w:keepLines/>
              <w:spacing w:after="0"/>
              <w:jc w:val="center"/>
              <w:rPr>
                <w:ins w:id="3194" w:author="Reihaneh Malekafzaliardakani" w:date="2023-11-20T15:02:00Z"/>
                <w:rFonts w:ascii="Arial" w:hAnsi="Arial" w:cs="Arial"/>
                <w:sz w:val="18"/>
                <w:szCs w:val="18"/>
                <w:lang w:eastAsia="en-GB"/>
              </w:rPr>
            </w:pPr>
            <w:ins w:id="3195" w:author="Reihaneh Malekafzaliardakani" w:date="2023-11-20T15:02:00Z">
              <w:r>
                <w:rPr>
                  <w:rFonts w:ascii="Arial" w:hAnsi="Arial" w:cs="Arial"/>
                  <w:color w:val="000000"/>
                  <w:sz w:val="18"/>
                  <w:szCs w:val="18"/>
                </w:rPr>
                <w:t>n25</w:t>
              </w:r>
            </w:ins>
          </w:p>
        </w:tc>
        <w:tc>
          <w:tcPr>
            <w:tcW w:w="4386" w:type="dxa"/>
            <w:gridSpan w:val="2"/>
            <w:tcBorders>
              <w:top w:val="single" w:sz="4" w:space="0" w:color="auto"/>
              <w:left w:val="single" w:sz="4" w:space="0" w:color="auto"/>
              <w:bottom w:val="single" w:sz="4" w:space="0" w:color="auto"/>
              <w:right w:val="single" w:sz="4" w:space="0" w:color="auto"/>
            </w:tcBorders>
          </w:tcPr>
          <w:p w14:paraId="1EE34B2D" w14:textId="77777777" w:rsidR="00774F3E" w:rsidRPr="00AE7509" w:rsidRDefault="00774F3E" w:rsidP="002B08D6">
            <w:pPr>
              <w:keepNext/>
              <w:keepLines/>
              <w:spacing w:after="0"/>
              <w:jc w:val="center"/>
              <w:rPr>
                <w:ins w:id="3196" w:author="Reihaneh Malekafzaliardakani" w:date="2023-11-20T15:02:00Z"/>
                <w:rFonts w:ascii="Arial" w:hAnsi="Arial" w:cs="Arial"/>
                <w:color w:val="000000"/>
                <w:sz w:val="18"/>
                <w:szCs w:val="18"/>
              </w:rPr>
            </w:pPr>
            <w:ins w:id="3197" w:author="Reihaneh Malekafzaliardakani" w:date="2023-11-20T15:02:00Z">
              <w:r>
                <w:rPr>
                  <w:rFonts w:ascii="Arial" w:hAnsi="Arial" w:cs="Arial"/>
                  <w:color w:val="000000"/>
                  <w:sz w:val="18"/>
                  <w:szCs w:val="18"/>
                </w:rPr>
                <w:t>CA_25(2A)_BCS 4 and 5</w:t>
              </w:r>
            </w:ins>
          </w:p>
        </w:tc>
        <w:tc>
          <w:tcPr>
            <w:tcW w:w="2647" w:type="dxa"/>
            <w:gridSpan w:val="2"/>
            <w:tcBorders>
              <w:top w:val="single" w:sz="4" w:space="0" w:color="auto"/>
              <w:left w:val="single" w:sz="4" w:space="0" w:color="auto"/>
              <w:bottom w:val="nil"/>
              <w:right w:val="single" w:sz="4" w:space="0" w:color="auto"/>
            </w:tcBorders>
          </w:tcPr>
          <w:p w14:paraId="10C7CBCD" w14:textId="77777777" w:rsidR="00774F3E" w:rsidRPr="00AE7509" w:rsidRDefault="00774F3E" w:rsidP="002B08D6">
            <w:pPr>
              <w:keepNext/>
              <w:keepLines/>
              <w:spacing w:after="0"/>
              <w:jc w:val="center"/>
              <w:rPr>
                <w:ins w:id="3198" w:author="Reihaneh Malekafzaliardakani" w:date="2023-11-20T15:02:00Z"/>
                <w:rFonts w:ascii="Arial" w:hAnsi="Arial"/>
                <w:sz w:val="18"/>
                <w:lang w:val="en-US" w:eastAsia="zh-CN" w:bidi="ar"/>
              </w:rPr>
            </w:pPr>
            <w:ins w:id="3199" w:author="Reihaneh Malekafzaliardakani" w:date="2023-11-20T15:02:00Z">
              <w:r>
                <w:rPr>
                  <w:rFonts w:ascii="Arial" w:hAnsi="Arial" w:cs="Arial"/>
                  <w:color w:val="000000"/>
                  <w:sz w:val="18"/>
                  <w:szCs w:val="18"/>
                </w:rPr>
                <w:t>4 and 5</w:t>
              </w:r>
            </w:ins>
          </w:p>
        </w:tc>
      </w:tr>
      <w:tr w:rsidR="00774F3E" w:rsidRPr="00AE7509" w14:paraId="0AB461ED" w14:textId="77777777" w:rsidTr="002B08D6">
        <w:trPr>
          <w:gridAfter w:val="1"/>
          <w:trHeight w:val="29"/>
          <w:ins w:id="3200" w:author="Reihaneh Malekafzaliardakani" w:date="2023-11-20T15:02:00Z"/>
        </w:trPr>
        <w:tc>
          <w:tcPr>
            <w:tcW w:w="2833" w:type="dxa"/>
            <w:gridSpan w:val="2"/>
            <w:tcBorders>
              <w:top w:val="nil"/>
              <w:left w:val="single" w:sz="4" w:space="0" w:color="auto"/>
              <w:bottom w:val="nil"/>
              <w:right w:val="single" w:sz="4" w:space="0" w:color="auto"/>
            </w:tcBorders>
          </w:tcPr>
          <w:p w14:paraId="0F9C122F" w14:textId="77777777" w:rsidR="00774F3E" w:rsidRPr="00AE7509" w:rsidRDefault="00774F3E" w:rsidP="002B08D6">
            <w:pPr>
              <w:keepNext/>
              <w:keepLines/>
              <w:spacing w:after="0"/>
              <w:jc w:val="center"/>
              <w:rPr>
                <w:ins w:id="3201" w:author="Reihaneh Malekafzaliardakani" w:date="2023-11-20T15:02:00Z"/>
                <w:rFonts w:ascii="Arial" w:hAnsi="Arial"/>
                <w:sz w:val="18"/>
              </w:rPr>
            </w:pPr>
          </w:p>
        </w:tc>
        <w:tc>
          <w:tcPr>
            <w:tcW w:w="3022" w:type="dxa"/>
            <w:gridSpan w:val="2"/>
            <w:tcBorders>
              <w:top w:val="nil"/>
              <w:left w:val="single" w:sz="4" w:space="0" w:color="auto"/>
              <w:bottom w:val="nil"/>
              <w:right w:val="single" w:sz="4" w:space="0" w:color="auto"/>
            </w:tcBorders>
          </w:tcPr>
          <w:p w14:paraId="717250B7" w14:textId="77777777" w:rsidR="00774F3E" w:rsidRPr="00AE7509" w:rsidRDefault="00774F3E" w:rsidP="002B08D6">
            <w:pPr>
              <w:keepNext/>
              <w:keepLines/>
              <w:spacing w:after="0"/>
              <w:jc w:val="center"/>
              <w:rPr>
                <w:ins w:id="3202" w:author="Reihaneh Malekafzaliardakani" w:date="2023-11-20T15:02: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98F6CCC" w14:textId="77777777" w:rsidR="00774F3E" w:rsidRPr="00AE7509" w:rsidRDefault="00774F3E" w:rsidP="002B08D6">
            <w:pPr>
              <w:keepNext/>
              <w:keepLines/>
              <w:spacing w:after="0"/>
              <w:jc w:val="center"/>
              <w:rPr>
                <w:ins w:id="3203" w:author="Reihaneh Malekafzaliardakani" w:date="2023-11-20T15:02:00Z"/>
                <w:rFonts w:ascii="Arial" w:hAnsi="Arial" w:cs="Arial"/>
                <w:sz w:val="18"/>
                <w:szCs w:val="18"/>
                <w:lang w:eastAsia="en-GB"/>
              </w:rPr>
            </w:pPr>
            <w:ins w:id="3204" w:author="Reihaneh Malekafzaliardakani" w:date="2023-11-20T15:02:00Z">
              <w:r>
                <w:rPr>
                  <w:rFonts w:ascii="Arial" w:hAnsi="Arial" w:cs="Arial"/>
                  <w:color w:val="000000"/>
                  <w:sz w:val="18"/>
                  <w:szCs w:val="18"/>
                </w:rPr>
                <w:t>n41</w:t>
              </w:r>
            </w:ins>
          </w:p>
        </w:tc>
        <w:tc>
          <w:tcPr>
            <w:tcW w:w="4386" w:type="dxa"/>
            <w:gridSpan w:val="2"/>
            <w:tcBorders>
              <w:top w:val="single" w:sz="4" w:space="0" w:color="auto"/>
              <w:left w:val="single" w:sz="4" w:space="0" w:color="auto"/>
              <w:bottom w:val="single" w:sz="4" w:space="0" w:color="auto"/>
              <w:right w:val="single" w:sz="4" w:space="0" w:color="auto"/>
            </w:tcBorders>
          </w:tcPr>
          <w:p w14:paraId="1E4DB2BE" w14:textId="77777777" w:rsidR="00774F3E" w:rsidRPr="00AE7509" w:rsidRDefault="00774F3E" w:rsidP="002B08D6">
            <w:pPr>
              <w:keepNext/>
              <w:keepLines/>
              <w:spacing w:after="0"/>
              <w:jc w:val="center"/>
              <w:rPr>
                <w:ins w:id="3205" w:author="Reihaneh Malekafzaliardakani" w:date="2023-11-20T15:02:00Z"/>
                <w:rFonts w:ascii="Arial" w:hAnsi="Arial" w:cs="Arial"/>
                <w:color w:val="000000"/>
                <w:sz w:val="18"/>
                <w:szCs w:val="18"/>
              </w:rPr>
            </w:pPr>
            <w:ins w:id="3206" w:author="Reihaneh Malekafzaliardakani" w:date="2023-11-20T15:02:00Z">
              <w:r>
                <w:rPr>
                  <w:rFonts w:ascii="Arial" w:hAnsi="Arial" w:cs="Arial"/>
                  <w:color w:val="000000"/>
                  <w:sz w:val="18"/>
                  <w:szCs w:val="18"/>
                </w:rPr>
                <w:t>CA_n41C_BCS 4 and 5</w:t>
              </w:r>
            </w:ins>
          </w:p>
        </w:tc>
        <w:tc>
          <w:tcPr>
            <w:tcW w:w="2647" w:type="dxa"/>
            <w:gridSpan w:val="2"/>
            <w:tcBorders>
              <w:top w:val="nil"/>
              <w:left w:val="single" w:sz="4" w:space="0" w:color="auto"/>
              <w:bottom w:val="nil"/>
              <w:right w:val="single" w:sz="4" w:space="0" w:color="auto"/>
            </w:tcBorders>
          </w:tcPr>
          <w:p w14:paraId="25CED454" w14:textId="77777777" w:rsidR="00774F3E" w:rsidRPr="00AE7509" w:rsidRDefault="00774F3E" w:rsidP="002B08D6">
            <w:pPr>
              <w:keepNext/>
              <w:keepLines/>
              <w:spacing w:after="0"/>
              <w:jc w:val="center"/>
              <w:rPr>
                <w:ins w:id="3207" w:author="Reihaneh Malekafzaliardakani" w:date="2023-11-20T15:02:00Z"/>
                <w:rFonts w:ascii="Arial" w:hAnsi="Arial"/>
                <w:sz w:val="18"/>
                <w:lang w:val="en-US" w:eastAsia="zh-CN" w:bidi="ar"/>
              </w:rPr>
            </w:pPr>
          </w:p>
        </w:tc>
      </w:tr>
      <w:tr w:rsidR="00774F3E" w:rsidRPr="00AE7509" w14:paraId="0752AF24" w14:textId="77777777" w:rsidTr="002B08D6">
        <w:trPr>
          <w:gridAfter w:val="1"/>
          <w:trHeight w:val="29"/>
          <w:ins w:id="3208" w:author="Reihaneh Malekafzaliardakani" w:date="2023-11-20T15:02:00Z"/>
        </w:trPr>
        <w:tc>
          <w:tcPr>
            <w:tcW w:w="2833" w:type="dxa"/>
            <w:gridSpan w:val="2"/>
            <w:tcBorders>
              <w:top w:val="nil"/>
              <w:left w:val="single" w:sz="4" w:space="0" w:color="auto"/>
              <w:bottom w:val="nil"/>
              <w:right w:val="single" w:sz="4" w:space="0" w:color="auto"/>
            </w:tcBorders>
          </w:tcPr>
          <w:p w14:paraId="451D788B" w14:textId="77777777" w:rsidR="00774F3E" w:rsidRPr="00AE7509" w:rsidRDefault="00774F3E" w:rsidP="002B08D6">
            <w:pPr>
              <w:keepNext/>
              <w:keepLines/>
              <w:spacing w:after="0"/>
              <w:jc w:val="center"/>
              <w:rPr>
                <w:ins w:id="3209" w:author="Reihaneh Malekafzaliardakani" w:date="2023-11-20T15:02:00Z"/>
                <w:rFonts w:ascii="Arial" w:hAnsi="Arial"/>
                <w:sz w:val="18"/>
              </w:rPr>
            </w:pPr>
          </w:p>
        </w:tc>
        <w:tc>
          <w:tcPr>
            <w:tcW w:w="3022" w:type="dxa"/>
            <w:gridSpan w:val="2"/>
            <w:tcBorders>
              <w:top w:val="nil"/>
              <w:left w:val="single" w:sz="4" w:space="0" w:color="auto"/>
              <w:bottom w:val="nil"/>
              <w:right w:val="single" w:sz="4" w:space="0" w:color="auto"/>
            </w:tcBorders>
          </w:tcPr>
          <w:p w14:paraId="16A65639" w14:textId="77777777" w:rsidR="00774F3E" w:rsidRPr="00AE7509" w:rsidRDefault="00774F3E" w:rsidP="002B08D6">
            <w:pPr>
              <w:keepNext/>
              <w:keepLines/>
              <w:spacing w:after="0"/>
              <w:jc w:val="center"/>
              <w:rPr>
                <w:ins w:id="3210" w:author="Reihaneh Malekafzaliardakani" w:date="2023-11-20T15:02: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6468780" w14:textId="77777777" w:rsidR="00774F3E" w:rsidRPr="00AE7509" w:rsidRDefault="00774F3E" w:rsidP="002B08D6">
            <w:pPr>
              <w:keepNext/>
              <w:keepLines/>
              <w:spacing w:after="0"/>
              <w:jc w:val="center"/>
              <w:rPr>
                <w:ins w:id="3211" w:author="Reihaneh Malekafzaliardakani" w:date="2023-11-20T15:02:00Z"/>
                <w:rFonts w:ascii="Arial" w:hAnsi="Arial" w:cs="Arial"/>
                <w:sz w:val="18"/>
                <w:szCs w:val="18"/>
                <w:lang w:eastAsia="en-GB"/>
              </w:rPr>
            </w:pPr>
            <w:ins w:id="3212" w:author="Reihaneh Malekafzaliardakani" w:date="2023-11-20T15:02:00Z">
              <w:r>
                <w:rPr>
                  <w:rFonts w:ascii="Arial" w:hAnsi="Arial" w:cs="Arial"/>
                  <w:color w:val="000000"/>
                  <w:sz w:val="18"/>
                  <w:szCs w:val="18"/>
                </w:rPr>
                <w:t>n71</w:t>
              </w:r>
            </w:ins>
          </w:p>
        </w:tc>
        <w:tc>
          <w:tcPr>
            <w:tcW w:w="4386" w:type="dxa"/>
            <w:gridSpan w:val="2"/>
            <w:tcBorders>
              <w:top w:val="single" w:sz="4" w:space="0" w:color="auto"/>
              <w:left w:val="single" w:sz="4" w:space="0" w:color="auto"/>
              <w:bottom w:val="single" w:sz="4" w:space="0" w:color="auto"/>
              <w:right w:val="single" w:sz="4" w:space="0" w:color="auto"/>
            </w:tcBorders>
          </w:tcPr>
          <w:p w14:paraId="5AC8F537" w14:textId="77777777" w:rsidR="00774F3E" w:rsidRPr="00AE7509" w:rsidRDefault="00774F3E" w:rsidP="002B08D6">
            <w:pPr>
              <w:keepNext/>
              <w:keepLines/>
              <w:spacing w:after="0"/>
              <w:jc w:val="center"/>
              <w:rPr>
                <w:ins w:id="3213" w:author="Reihaneh Malekafzaliardakani" w:date="2023-11-20T15:02:00Z"/>
                <w:rFonts w:ascii="Arial" w:hAnsi="Arial" w:cs="Arial"/>
                <w:color w:val="000000"/>
                <w:sz w:val="18"/>
                <w:szCs w:val="18"/>
              </w:rPr>
            </w:pPr>
            <w:ins w:id="3214" w:author="Reihaneh Malekafzaliardakani" w:date="2023-11-20T15:02:00Z">
              <w:r>
                <w:rPr>
                  <w:rFonts w:ascii="Arial" w:hAnsi="Arial" w:cs="Arial"/>
                  <w:color w:val="000000"/>
                  <w:sz w:val="18"/>
                  <w:szCs w:val="18"/>
                </w:rPr>
                <w:t>n71 channel bandwidths in Table 5.3.5-1</w:t>
              </w:r>
            </w:ins>
          </w:p>
        </w:tc>
        <w:tc>
          <w:tcPr>
            <w:tcW w:w="2647" w:type="dxa"/>
            <w:gridSpan w:val="2"/>
            <w:tcBorders>
              <w:top w:val="nil"/>
              <w:left w:val="single" w:sz="4" w:space="0" w:color="auto"/>
              <w:bottom w:val="nil"/>
              <w:right w:val="single" w:sz="4" w:space="0" w:color="auto"/>
            </w:tcBorders>
          </w:tcPr>
          <w:p w14:paraId="6A743644" w14:textId="77777777" w:rsidR="00774F3E" w:rsidRPr="00AE7509" w:rsidRDefault="00774F3E" w:rsidP="002B08D6">
            <w:pPr>
              <w:keepNext/>
              <w:keepLines/>
              <w:spacing w:after="0"/>
              <w:jc w:val="center"/>
              <w:rPr>
                <w:ins w:id="3215" w:author="Reihaneh Malekafzaliardakani" w:date="2023-11-20T15:02:00Z"/>
                <w:rFonts w:ascii="Arial" w:hAnsi="Arial"/>
                <w:sz w:val="18"/>
                <w:lang w:val="en-US" w:eastAsia="zh-CN" w:bidi="ar"/>
              </w:rPr>
            </w:pPr>
          </w:p>
        </w:tc>
      </w:tr>
      <w:tr w:rsidR="00774F3E" w:rsidRPr="00AE7509" w14:paraId="2F2F7B6A" w14:textId="77777777" w:rsidTr="002B08D6">
        <w:trPr>
          <w:gridAfter w:val="1"/>
          <w:trHeight w:val="29"/>
          <w:ins w:id="3216" w:author="Reihaneh Malekafzaliardakani" w:date="2023-11-20T15:02:00Z"/>
        </w:trPr>
        <w:tc>
          <w:tcPr>
            <w:tcW w:w="2833" w:type="dxa"/>
            <w:gridSpan w:val="2"/>
            <w:tcBorders>
              <w:top w:val="nil"/>
              <w:left w:val="single" w:sz="4" w:space="0" w:color="auto"/>
              <w:bottom w:val="single" w:sz="4" w:space="0" w:color="auto"/>
              <w:right w:val="single" w:sz="4" w:space="0" w:color="auto"/>
            </w:tcBorders>
          </w:tcPr>
          <w:p w14:paraId="0A15A2CA" w14:textId="77777777" w:rsidR="00774F3E" w:rsidRPr="00AE7509" w:rsidRDefault="00774F3E" w:rsidP="002B08D6">
            <w:pPr>
              <w:keepNext/>
              <w:keepLines/>
              <w:spacing w:after="0"/>
              <w:jc w:val="center"/>
              <w:rPr>
                <w:ins w:id="3217" w:author="Reihaneh Malekafzaliardakani" w:date="2023-11-20T15:02:00Z"/>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7B12E763" w14:textId="77777777" w:rsidR="00774F3E" w:rsidRPr="00AE7509" w:rsidRDefault="00774F3E" w:rsidP="002B08D6">
            <w:pPr>
              <w:keepNext/>
              <w:keepLines/>
              <w:spacing w:after="0"/>
              <w:jc w:val="center"/>
              <w:rPr>
                <w:ins w:id="3218" w:author="Reihaneh Malekafzaliardakani" w:date="2023-11-20T15:02: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F43B029" w14:textId="77777777" w:rsidR="00774F3E" w:rsidRPr="00AE7509" w:rsidRDefault="00774F3E" w:rsidP="002B08D6">
            <w:pPr>
              <w:keepNext/>
              <w:keepLines/>
              <w:spacing w:after="0"/>
              <w:jc w:val="center"/>
              <w:rPr>
                <w:ins w:id="3219" w:author="Reihaneh Malekafzaliardakani" w:date="2023-11-20T15:02:00Z"/>
                <w:rFonts w:ascii="Arial" w:hAnsi="Arial" w:cs="Arial"/>
                <w:sz w:val="18"/>
                <w:szCs w:val="18"/>
                <w:lang w:eastAsia="en-GB"/>
              </w:rPr>
            </w:pPr>
            <w:ins w:id="3220" w:author="Reihaneh Malekafzaliardakani" w:date="2023-11-20T15:02:00Z">
              <w:r>
                <w:rPr>
                  <w:rFonts w:ascii="Arial" w:hAnsi="Arial" w:cs="Arial"/>
                  <w:color w:val="000000"/>
                  <w:sz w:val="18"/>
                  <w:szCs w:val="18"/>
                </w:rPr>
                <w:t>n77</w:t>
              </w:r>
            </w:ins>
          </w:p>
        </w:tc>
        <w:tc>
          <w:tcPr>
            <w:tcW w:w="4386" w:type="dxa"/>
            <w:gridSpan w:val="2"/>
            <w:tcBorders>
              <w:top w:val="single" w:sz="4" w:space="0" w:color="auto"/>
              <w:left w:val="single" w:sz="4" w:space="0" w:color="auto"/>
              <w:bottom w:val="single" w:sz="4" w:space="0" w:color="auto"/>
              <w:right w:val="single" w:sz="4" w:space="0" w:color="auto"/>
            </w:tcBorders>
          </w:tcPr>
          <w:p w14:paraId="02C9DDA7" w14:textId="77777777" w:rsidR="00774F3E" w:rsidRPr="00AE7509" w:rsidRDefault="00774F3E" w:rsidP="002B08D6">
            <w:pPr>
              <w:keepNext/>
              <w:keepLines/>
              <w:spacing w:after="0"/>
              <w:jc w:val="center"/>
              <w:rPr>
                <w:ins w:id="3221" w:author="Reihaneh Malekafzaliardakani" w:date="2023-11-20T15:02:00Z"/>
                <w:rFonts w:ascii="Arial" w:hAnsi="Arial" w:cs="Arial"/>
                <w:color w:val="000000"/>
                <w:sz w:val="18"/>
                <w:szCs w:val="18"/>
              </w:rPr>
            </w:pPr>
            <w:ins w:id="3222" w:author="Reihaneh Malekafzaliardakani" w:date="2023-11-20T15:02:00Z">
              <w:r>
                <w:rPr>
                  <w:rFonts w:ascii="Arial" w:hAnsi="Arial" w:cs="Arial"/>
                  <w:color w:val="000000"/>
                  <w:sz w:val="18"/>
                  <w:szCs w:val="18"/>
                </w:rPr>
                <w:t>n77 channel bandwidths in Table 5.3.5-1</w:t>
              </w:r>
            </w:ins>
          </w:p>
        </w:tc>
        <w:tc>
          <w:tcPr>
            <w:tcW w:w="2647" w:type="dxa"/>
            <w:gridSpan w:val="2"/>
            <w:tcBorders>
              <w:top w:val="nil"/>
              <w:left w:val="single" w:sz="4" w:space="0" w:color="auto"/>
              <w:bottom w:val="single" w:sz="4" w:space="0" w:color="auto"/>
              <w:right w:val="single" w:sz="4" w:space="0" w:color="auto"/>
            </w:tcBorders>
          </w:tcPr>
          <w:p w14:paraId="15491175" w14:textId="77777777" w:rsidR="00774F3E" w:rsidRPr="00AE7509" w:rsidRDefault="00774F3E" w:rsidP="002B08D6">
            <w:pPr>
              <w:keepNext/>
              <w:keepLines/>
              <w:spacing w:after="0"/>
              <w:jc w:val="center"/>
              <w:rPr>
                <w:ins w:id="3223" w:author="Reihaneh Malekafzaliardakani" w:date="2023-11-20T15:02:00Z"/>
                <w:rFonts w:ascii="Arial" w:hAnsi="Arial"/>
                <w:sz w:val="18"/>
                <w:lang w:val="en-US" w:eastAsia="zh-CN" w:bidi="ar"/>
              </w:rPr>
            </w:pPr>
          </w:p>
        </w:tc>
      </w:tr>
      <w:tr w:rsidR="00774F3E" w:rsidRPr="00AE7509" w14:paraId="73BA2688" w14:textId="77777777" w:rsidTr="002B08D6">
        <w:trPr>
          <w:gridAfter w:val="1"/>
          <w:trHeight w:val="29"/>
          <w:ins w:id="3224" w:author="Reihaneh Malekafzaliardakani" w:date="2023-11-20T15:02:00Z"/>
        </w:trPr>
        <w:tc>
          <w:tcPr>
            <w:tcW w:w="2833" w:type="dxa"/>
            <w:gridSpan w:val="2"/>
            <w:tcBorders>
              <w:top w:val="single" w:sz="4" w:space="0" w:color="auto"/>
              <w:left w:val="single" w:sz="4" w:space="0" w:color="auto"/>
              <w:bottom w:val="nil"/>
              <w:right w:val="single" w:sz="4" w:space="0" w:color="auto"/>
            </w:tcBorders>
          </w:tcPr>
          <w:p w14:paraId="4B9E6E0B" w14:textId="77777777" w:rsidR="00774F3E" w:rsidRPr="00AE7509" w:rsidRDefault="00774F3E" w:rsidP="002B08D6">
            <w:pPr>
              <w:keepNext/>
              <w:keepLines/>
              <w:spacing w:after="0"/>
              <w:jc w:val="center"/>
              <w:rPr>
                <w:ins w:id="3225" w:author="Reihaneh Malekafzaliardakani" w:date="2023-11-20T15:02:00Z"/>
                <w:rFonts w:ascii="Arial" w:hAnsi="Arial"/>
                <w:sz w:val="18"/>
              </w:rPr>
            </w:pPr>
            <w:ins w:id="3226" w:author="Reihaneh Malekafzaliardakani" w:date="2023-11-20T15:02:00Z">
              <w:r>
                <w:rPr>
                  <w:rFonts w:ascii="Arial" w:hAnsi="Arial" w:cs="Arial"/>
                  <w:color w:val="000000"/>
                  <w:sz w:val="18"/>
                  <w:szCs w:val="18"/>
                </w:rPr>
                <w:t>CA_n25(2A)-n41(2A)-n71A-n77A</w:t>
              </w:r>
            </w:ins>
          </w:p>
        </w:tc>
        <w:tc>
          <w:tcPr>
            <w:tcW w:w="3022" w:type="dxa"/>
            <w:gridSpan w:val="2"/>
            <w:tcBorders>
              <w:top w:val="single" w:sz="4" w:space="0" w:color="auto"/>
              <w:left w:val="single" w:sz="4" w:space="0" w:color="auto"/>
              <w:bottom w:val="nil"/>
              <w:right w:val="single" w:sz="4" w:space="0" w:color="auto"/>
            </w:tcBorders>
          </w:tcPr>
          <w:p w14:paraId="17F0825A" w14:textId="77777777" w:rsidR="00774F3E" w:rsidRPr="00AE7509" w:rsidRDefault="00774F3E" w:rsidP="002B08D6">
            <w:pPr>
              <w:keepNext/>
              <w:keepLines/>
              <w:spacing w:after="0"/>
              <w:jc w:val="center"/>
              <w:rPr>
                <w:ins w:id="3227" w:author="Reihaneh Malekafzaliardakani" w:date="2023-11-20T15:02:00Z"/>
                <w:rFonts w:ascii="Arial" w:hAnsi="Arial"/>
                <w:sz w:val="18"/>
                <w:lang w:val="en-US" w:eastAsia="zh-CN" w:bidi="ar"/>
              </w:rPr>
            </w:pPr>
            <w:ins w:id="3228" w:author="Reihaneh Malekafzaliardakani" w:date="2023-11-20T15:02:00Z">
              <w:r>
                <w:rPr>
                  <w:rFonts w:ascii="Arial" w:hAnsi="Arial" w:cs="Arial"/>
                  <w:color w:val="000000"/>
                  <w:sz w:val="18"/>
                  <w:szCs w:val="18"/>
                </w:rPr>
                <w:t>CA_n25A-n41A</w:t>
              </w:r>
              <w:r>
                <w:rPr>
                  <w:rFonts w:ascii="Arial" w:hAnsi="Arial" w:cs="Arial"/>
                  <w:color w:val="000000"/>
                  <w:sz w:val="18"/>
                  <w:szCs w:val="18"/>
                </w:rPr>
                <w:br/>
                <w:t>CA_n25A-n71A</w:t>
              </w:r>
              <w:r>
                <w:rPr>
                  <w:rFonts w:ascii="Arial" w:hAnsi="Arial" w:cs="Arial"/>
                  <w:color w:val="000000"/>
                  <w:sz w:val="18"/>
                  <w:szCs w:val="18"/>
                </w:rPr>
                <w:br/>
                <w:t>CA_n25A-n77A</w:t>
              </w:r>
              <w:r>
                <w:rPr>
                  <w:rFonts w:ascii="Arial" w:hAnsi="Arial" w:cs="Arial"/>
                  <w:color w:val="000000"/>
                  <w:sz w:val="18"/>
                  <w:szCs w:val="18"/>
                </w:rPr>
                <w:br/>
                <w:t>CA_n41A-n71A</w:t>
              </w:r>
              <w:r>
                <w:rPr>
                  <w:rFonts w:ascii="Arial" w:hAnsi="Arial" w:cs="Arial"/>
                  <w:color w:val="000000"/>
                  <w:sz w:val="18"/>
                  <w:szCs w:val="18"/>
                </w:rPr>
                <w:br/>
                <w:t>CA_n41A-n77A</w:t>
              </w:r>
              <w:r>
                <w:rPr>
                  <w:rFonts w:ascii="Arial" w:hAnsi="Arial" w:cs="Arial"/>
                  <w:color w:val="000000"/>
                  <w:sz w:val="18"/>
                  <w:szCs w:val="18"/>
                </w:rPr>
                <w:br/>
                <w:t>CA_n71A-n77A</w:t>
              </w:r>
            </w:ins>
          </w:p>
        </w:tc>
        <w:tc>
          <w:tcPr>
            <w:tcW w:w="1367" w:type="dxa"/>
            <w:gridSpan w:val="2"/>
            <w:tcBorders>
              <w:top w:val="single" w:sz="4" w:space="0" w:color="auto"/>
              <w:left w:val="single" w:sz="4" w:space="0" w:color="auto"/>
              <w:bottom w:val="single" w:sz="4" w:space="0" w:color="auto"/>
              <w:right w:val="single" w:sz="4" w:space="0" w:color="auto"/>
            </w:tcBorders>
          </w:tcPr>
          <w:p w14:paraId="00C56ED2" w14:textId="77777777" w:rsidR="00774F3E" w:rsidRPr="00AE7509" w:rsidRDefault="00774F3E" w:rsidP="002B08D6">
            <w:pPr>
              <w:keepNext/>
              <w:keepLines/>
              <w:spacing w:after="0"/>
              <w:jc w:val="center"/>
              <w:rPr>
                <w:ins w:id="3229" w:author="Reihaneh Malekafzaliardakani" w:date="2023-11-20T15:02:00Z"/>
                <w:rFonts w:ascii="Arial" w:hAnsi="Arial" w:cs="Arial"/>
                <w:sz w:val="18"/>
                <w:szCs w:val="18"/>
                <w:lang w:eastAsia="en-GB"/>
              </w:rPr>
            </w:pPr>
            <w:ins w:id="3230" w:author="Reihaneh Malekafzaliardakani" w:date="2023-11-20T15:02:00Z">
              <w:r>
                <w:rPr>
                  <w:rFonts w:ascii="Arial" w:hAnsi="Arial" w:cs="Arial"/>
                  <w:color w:val="000000"/>
                  <w:sz w:val="18"/>
                  <w:szCs w:val="18"/>
                </w:rPr>
                <w:t>n25</w:t>
              </w:r>
            </w:ins>
          </w:p>
        </w:tc>
        <w:tc>
          <w:tcPr>
            <w:tcW w:w="4386" w:type="dxa"/>
            <w:gridSpan w:val="2"/>
            <w:tcBorders>
              <w:top w:val="single" w:sz="4" w:space="0" w:color="auto"/>
              <w:left w:val="single" w:sz="4" w:space="0" w:color="auto"/>
              <w:bottom w:val="single" w:sz="4" w:space="0" w:color="auto"/>
              <w:right w:val="single" w:sz="4" w:space="0" w:color="auto"/>
            </w:tcBorders>
          </w:tcPr>
          <w:p w14:paraId="313923A4" w14:textId="77777777" w:rsidR="00774F3E" w:rsidRPr="00AE7509" w:rsidRDefault="00774F3E" w:rsidP="002B08D6">
            <w:pPr>
              <w:keepNext/>
              <w:keepLines/>
              <w:spacing w:after="0"/>
              <w:jc w:val="center"/>
              <w:rPr>
                <w:ins w:id="3231" w:author="Reihaneh Malekafzaliardakani" w:date="2023-11-20T15:02:00Z"/>
                <w:rFonts w:ascii="Arial" w:hAnsi="Arial" w:cs="Arial"/>
                <w:color w:val="000000"/>
                <w:sz w:val="18"/>
                <w:szCs w:val="18"/>
              </w:rPr>
            </w:pPr>
            <w:ins w:id="3232" w:author="Reihaneh Malekafzaliardakani" w:date="2023-11-20T15:02:00Z">
              <w:r>
                <w:rPr>
                  <w:rFonts w:ascii="Arial" w:hAnsi="Arial" w:cs="Arial"/>
                  <w:color w:val="000000"/>
                  <w:sz w:val="18"/>
                  <w:szCs w:val="18"/>
                </w:rPr>
                <w:t>CA_25(2A)_BCS 4 and 5</w:t>
              </w:r>
            </w:ins>
          </w:p>
        </w:tc>
        <w:tc>
          <w:tcPr>
            <w:tcW w:w="2647" w:type="dxa"/>
            <w:gridSpan w:val="2"/>
            <w:tcBorders>
              <w:top w:val="single" w:sz="4" w:space="0" w:color="auto"/>
              <w:left w:val="single" w:sz="4" w:space="0" w:color="auto"/>
              <w:bottom w:val="nil"/>
              <w:right w:val="single" w:sz="4" w:space="0" w:color="auto"/>
            </w:tcBorders>
          </w:tcPr>
          <w:p w14:paraId="78190AA4" w14:textId="77777777" w:rsidR="00774F3E" w:rsidRPr="00AE7509" w:rsidRDefault="00774F3E" w:rsidP="002B08D6">
            <w:pPr>
              <w:keepNext/>
              <w:keepLines/>
              <w:spacing w:after="0"/>
              <w:jc w:val="center"/>
              <w:rPr>
                <w:ins w:id="3233" w:author="Reihaneh Malekafzaliardakani" w:date="2023-11-20T15:02:00Z"/>
                <w:rFonts w:ascii="Arial" w:hAnsi="Arial"/>
                <w:sz w:val="18"/>
                <w:lang w:val="en-US" w:eastAsia="zh-CN" w:bidi="ar"/>
              </w:rPr>
            </w:pPr>
            <w:ins w:id="3234" w:author="Reihaneh Malekafzaliardakani" w:date="2023-11-20T15:02:00Z">
              <w:r>
                <w:rPr>
                  <w:rFonts w:ascii="Arial" w:hAnsi="Arial" w:cs="Arial"/>
                  <w:color w:val="000000"/>
                  <w:sz w:val="18"/>
                  <w:szCs w:val="18"/>
                </w:rPr>
                <w:t>4 and 5</w:t>
              </w:r>
            </w:ins>
          </w:p>
        </w:tc>
      </w:tr>
      <w:tr w:rsidR="00774F3E" w:rsidRPr="00AE7509" w14:paraId="6972022A" w14:textId="77777777" w:rsidTr="002B08D6">
        <w:trPr>
          <w:gridAfter w:val="1"/>
          <w:trHeight w:val="29"/>
          <w:ins w:id="3235" w:author="Reihaneh Malekafzaliardakani" w:date="2023-11-20T15:02:00Z"/>
        </w:trPr>
        <w:tc>
          <w:tcPr>
            <w:tcW w:w="2833" w:type="dxa"/>
            <w:gridSpan w:val="2"/>
            <w:tcBorders>
              <w:top w:val="nil"/>
              <w:left w:val="single" w:sz="4" w:space="0" w:color="auto"/>
              <w:bottom w:val="nil"/>
              <w:right w:val="single" w:sz="4" w:space="0" w:color="auto"/>
            </w:tcBorders>
          </w:tcPr>
          <w:p w14:paraId="476515AF" w14:textId="77777777" w:rsidR="00774F3E" w:rsidRPr="00AE7509" w:rsidRDefault="00774F3E" w:rsidP="002B08D6">
            <w:pPr>
              <w:keepNext/>
              <w:keepLines/>
              <w:spacing w:after="0"/>
              <w:jc w:val="center"/>
              <w:rPr>
                <w:ins w:id="3236" w:author="Reihaneh Malekafzaliardakani" w:date="2023-11-20T15:02:00Z"/>
                <w:rFonts w:ascii="Arial" w:hAnsi="Arial"/>
                <w:sz w:val="18"/>
              </w:rPr>
            </w:pPr>
          </w:p>
        </w:tc>
        <w:tc>
          <w:tcPr>
            <w:tcW w:w="3022" w:type="dxa"/>
            <w:gridSpan w:val="2"/>
            <w:tcBorders>
              <w:top w:val="nil"/>
              <w:left w:val="single" w:sz="4" w:space="0" w:color="auto"/>
              <w:bottom w:val="nil"/>
              <w:right w:val="single" w:sz="4" w:space="0" w:color="auto"/>
            </w:tcBorders>
          </w:tcPr>
          <w:p w14:paraId="0BFDB22B" w14:textId="77777777" w:rsidR="00774F3E" w:rsidRPr="00AE7509" w:rsidRDefault="00774F3E" w:rsidP="002B08D6">
            <w:pPr>
              <w:keepNext/>
              <w:keepLines/>
              <w:spacing w:after="0"/>
              <w:jc w:val="center"/>
              <w:rPr>
                <w:ins w:id="3237" w:author="Reihaneh Malekafzaliardakani" w:date="2023-11-20T15:02: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EA8DC10" w14:textId="77777777" w:rsidR="00774F3E" w:rsidRPr="00AE7509" w:rsidRDefault="00774F3E" w:rsidP="002B08D6">
            <w:pPr>
              <w:keepNext/>
              <w:keepLines/>
              <w:spacing w:after="0"/>
              <w:jc w:val="center"/>
              <w:rPr>
                <w:ins w:id="3238" w:author="Reihaneh Malekafzaliardakani" w:date="2023-11-20T15:02:00Z"/>
                <w:rFonts w:ascii="Arial" w:hAnsi="Arial" w:cs="Arial"/>
                <w:sz w:val="18"/>
                <w:szCs w:val="18"/>
                <w:lang w:eastAsia="en-GB"/>
              </w:rPr>
            </w:pPr>
            <w:ins w:id="3239" w:author="Reihaneh Malekafzaliardakani" w:date="2023-11-20T15:02:00Z">
              <w:r>
                <w:rPr>
                  <w:rFonts w:ascii="Arial" w:hAnsi="Arial" w:cs="Arial"/>
                  <w:color w:val="000000"/>
                  <w:sz w:val="18"/>
                  <w:szCs w:val="18"/>
                </w:rPr>
                <w:t>n41</w:t>
              </w:r>
            </w:ins>
          </w:p>
        </w:tc>
        <w:tc>
          <w:tcPr>
            <w:tcW w:w="4386" w:type="dxa"/>
            <w:gridSpan w:val="2"/>
            <w:tcBorders>
              <w:top w:val="single" w:sz="4" w:space="0" w:color="auto"/>
              <w:left w:val="single" w:sz="4" w:space="0" w:color="auto"/>
              <w:bottom w:val="single" w:sz="4" w:space="0" w:color="auto"/>
              <w:right w:val="single" w:sz="4" w:space="0" w:color="auto"/>
            </w:tcBorders>
          </w:tcPr>
          <w:p w14:paraId="4F0F0D61" w14:textId="77777777" w:rsidR="00774F3E" w:rsidRPr="00AE7509" w:rsidRDefault="00774F3E" w:rsidP="002B08D6">
            <w:pPr>
              <w:keepNext/>
              <w:keepLines/>
              <w:spacing w:after="0"/>
              <w:jc w:val="center"/>
              <w:rPr>
                <w:ins w:id="3240" w:author="Reihaneh Malekafzaliardakani" w:date="2023-11-20T15:02:00Z"/>
                <w:rFonts w:ascii="Arial" w:hAnsi="Arial" w:cs="Arial"/>
                <w:color w:val="000000"/>
                <w:sz w:val="18"/>
                <w:szCs w:val="18"/>
              </w:rPr>
            </w:pPr>
            <w:ins w:id="3241" w:author="Reihaneh Malekafzaliardakani" w:date="2023-11-20T15:02:00Z">
              <w:r>
                <w:rPr>
                  <w:rFonts w:ascii="Arial" w:hAnsi="Arial" w:cs="Arial"/>
                  <w:color w:val="000000"/>
                  <w:sz w:val="18"/>
                  <w:szCs w:val="18"/>
                </w:rPr>
                <w:t>CA_41(2A)_BCS 4 and 5</w:t>
              </w:r>
            </w:ins>
          </w:p>
        </w:tc>
        <w:tc>
          <w:tcPr>
            <w:tcW w:w="2647" w:type="dxa"/>
            <w:gridSpan w:val="2"/>
            <w:tcBorders>
              <w:top w:val="nil"/>
              <w:left w:val="single" w:sz="4" w:space="0" w:color="auto"/>
              <w:bottom w:val="nil"/>
              <w:right w:val="single" w:sz="4" w:space="0" w:color="auto"/>
            </w:tcBorders>
          </w:tcPr>
          <w:p w14:paraId="0F812B97" w14:textId="77777777" w:rsidR="00774F3E" w:rsidRPr="00AE7509" w:rsidRDefault="00774F3E" w:rsidP="002B08D6">
            <w:pPr>
              <w:keepNext/>
              <w:keepLines/>
              <w:spacing w:after="0"/>
              <w:jc w:val="center"/>
              <w:rPr>
                <w:ins w:id="3242" w:author="Reihaneh Malekafzaliardakani" w:date="2023-11-20T15:02:00Z"/>
                <w:rFonts w:ascii="Arial" w:hAnsi="Arial"/>
                <w:sz w:val="18"/>
                <w:lang w:val="en-US" w:eastAsia="zh-CN" w:bidi="ar"/>
              </w:rPr>
            </w:pPr>
          </w:p>
        </w:tc>
      </w:tr>
      <w:tr w:rsidR="00774F3E" w:rsidRPr="00AE7509" w14:paraId="66DE7A20" w14:textId="77777777" w:rsidTr="002B08D6">
        <w:trPr>
          <w:gridAfter w:val="1"/>
          <w:trHeight w:val="29"/>
          <w:ins w:id="3243" w:author="Reihaneh Malekafzaliardakani" w:date="2023-11-20T15:02:00Z"/>
        </w:trPr>
        <w:tc>
          <w:tcPr>
            <w:tcW w:w="2833" w:type="dxa"/>
            <w:gridSpan w:val="2"/>
            <w:tcBorders>
              <w:top w:val="nil"/>
              <w:left w:val="single" w:sz="4" w:space="0" w:color="auto"/>
              <w:bottom w:val="nil"/>
              <w:right w:val="single" w:sz="4" w:space="0" w:color="auto"/>
            </w:tcBorders>
          </w:tcPr>
          <w:p w14:paraId="55C9FBF1" w14:textId="77777777" w:rsidR="00774F3E" w:rsidRPr="00AE7509" w:rsidRDefault="00774F3E" w:rsidP="002B08D6">
            <w:pPr>
              <w:keepNext/>
              <w:keepLines/>
              <w:spacing w:after="0"/>
              <w:jc w:val="center"/>
              <w:rPr>
                <w:ins w:id="3244" w:author="Reihaneh Malekafzaliardakani" w:date="2023-11-20T15:02:00Z"/>
                <w:rFonts w:ascii="Arial" w:hAnsi="Arial"/>
                <w:sz w:val="18"/>
              </w:rPr>
            </w:pPr>
          </w:p>
        </w:tc>
        <w:tc>
          <w:tcPr>
            <w:tcW w:w="3022" w:type="dxa"/>
            <w:gridSpan w:val="2"/>
            <w:tcBorders>
              <w:top w:val="nil"/>
              <w:left w:val="single" w:sz="4" w:space="0" w:color="auto"/>
              <w:bottom w:val="nil"/>
              <w:right w:val="single" w:sz="4" w:space="0" w:color="auto"/>
            </w:tcBorders>
          </w:tcPr>
          <w:p w14:paraId="40D341F7" w14:textId="77777777" w:rsidR="00774F3E" w:rsidRPr="00AE7509" w:rsidRDefault="00774F3E" w:rsidP="002B08D6">
            <w:pPr>
              <w:keepNext/>
              <w:keepLines/>
              <w:spacing w:after="0"/>
              <w:jc w:val="center"/>
              <w:rPr>
                <w:ins w:id="3245" w:author="Reihaneh Malekafzaliardakani" w:date="2023-11-20T15:02: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3966C69" w14:textId="77777777" w:rsidR="00774F3E" w:rsidRPr="00AE7509" w:rsidRDefault="00774F3E" w:rsidP="002B08D6">
            <w:pPr>
              <w:keepNext/>
              <w:keepLines/>
              <w:spacing w:after="0"/>
              <w:jc w:val="center"/>
              <w:rPr>
                <w:ins w:id="3246" w:author="Reihaneh Malekafzaliardakani" w:date="2023-11-20T15:02:00Z"/>
                <w:rFonts w:ascii="Arial" w:hAnsi="Arial" w:cs="Arial"/>
                <w:sz w:val="18"/>
                <w:szCs w:val="18"/>
                <w:lang w:eastAsia="en-GB"/>
              </w:rPr>
            </w:pPr>
            <w:ins w:id="3247" w:author="Reihaneh Malekafzaliardakani" w:date="2023-11-20T15:02:00Z">
              <w:r>
                <w:rPr>
                  <w:rFonts w:ascii="Arial" w:hAnsi="Arial" w:cs="Arial"/>
                  <w:color w:val="000000"/>
                  <w:sz w:val="18"/>
                  <w:szCs w:val="18"/>
                </w:rPr>
                <w:t>n71</w:t>
              </w:r>
            </w:ins>
          </w:p>
        </w:tc>
        <w:tc>
          <w:tcPr>
            <w:tcW w:w="4386" w:type="dxa"/>
            <w:gridSpan w:val="2"/>
            <w:tcBorders>
              <w:top w:val="single" w:sz="4" w:space="0" w:color="auto"/>
              <w:left w:val="single" w:sz="4" w:space="0" w:color="auto"/>
              <w:bottom w:val="single" w:sz="4" w:space="0" w:color="auto"/>
              <w:right w:val="single" w:sz="4" w:space="0" w:color="auto"/>
            </w:tcBorders>
          </w:tcPr>
          <w:p w14:paraId="3CC9BD27" w14:textId="77777777" w:rsidR="00774F3E" w:rsidRPr="00AE7509" w:rsidRDefault="00774F3E" w:rsidP="002B08D6">
            <w:pPr>
              <w:keepNext/>
              <w:keepLines/>
              <w:spacing w:after="0"/>
              <w:jc w:val="center"/>
              <w:rPr>
                <w:ins w:id="3248" w:author="Reihaneh Malekafzaliardakani" w:date="2023-11-20T15:02:00Z"/>
                <w:rFonts w:ascii="Arial" w:hAnsi="Arial" w:cs="Arial"/>
                <w:color w:val="000000"/>
                <w:sz w:val="18"/>
                <w:szCs w:val="18"/>
              </w:rPr>
            </w:pPr>
            <w:ins w:id="3249" w:author="Reihaneh Malekafzaliardakani" w:date="2023-11-20T15:02:00Z">
              <w:r>
                <w:rPr>
                  <w:rFonts w:ascii="Arial" w:hAnsi="Arial" w:cs="Arial"/>
                  <w:color w:val="000000"/>
                  <w:sz w:val="18"/>
                  <w:szCs w:val="18"/>
                </w:rPr>
                <w:t>n71 channel bandwidths in Table 5.3.5-1</w:t>
              </w:r>
            </w:ins>
          </w:p>
        </w:tc>
        <w:tc>
          <w:tcPr>
            <w:tcW w:w="2647" w:type="dxa"/>
            <w:gridSpan w:val="2"/>
            <w:tcBorders>
              <w:top w:val="nil"/>
              <w:left w:val="single" w:sz="4" w:space="0" w:color="auto"/>
              <w:bottom w:val="nil"/>
              <w:right w:val="single" w:sz="4" w:space="0" w:color="auto"/>
            </w:tcBorders>
          </w:tcPr>
          <w:p w14:paraId="226A662C" w14:textId="77777777" w:rsidR="00774F3E" w:rsidRPr="00AE7509" w:rsidRDefault="00774F3E" w:rsidP="002B08D6">
            <w:pPr>
              <w:keepNext/>
              <w:keepLines/>
              <w:spacing w:after="0"/>
              <w:jc w:val="center"/>
              <w:rPr>
                <w:ins w:id="3250" w:author="Reihaneh Malekafzaliardakani" w:date="2023-11-20T15:02:00Z"/>
                <w:rFonts w:ascii="Arial" w:hAnsi="Arial"/>
                <w:sz w:val="18"/>
                <w:lang w:val="en-US" w:eastAsia="zh-CN" w:bidi="ar"/>
              </w:rPr>
            </w:pPr>
          </w:p>
        </w:tc>
      </w:tr>
      <w:tr w:rsidR="00774F3E" w:rsidRPr="00AE7509" w14:paraId="447DE3DD" w14:textId="77777777" w:rsidTr="002B08D6">
        <w:trPr>
          <w:gridAfter w:val="1"/>
          <w:trHeight w:val="29"/>
          <w:ins w:id="3251" w:author="Reihaneh Malekafzaliardakani" w:date="2023-11-20T15:02:00Z"/>
        </w:trPr>
        <w:tc>
          <w:tcPr>
            <w:tcW w:w="2833" w:type="dxa"/>
            <w:gridSpan w:val="2"/>
            <w:tcBorders>
              <w:top w:val="nil"/>
              <w:left w:val="single" w:sz="4" w:space="0" w:color="auto"/>
              <w:bottom w:val="single" w:sz="4" w:space="0" w:color="auto"/>
              <w:right w:val="single" w:sz="4" w:space="0" w:color="auto"/>
            </w:tcBorders>
          </w:tcPr>
          <w:p w14:paraId="00001D28" w14:textId="77777777" w:rsidR="00774F3E" w:rsidRPr="00AE7509" w:rsidRDefault="00774F3E" w:rsidP="002B08D6">
            <w:pPr>
              <w:keepNext/>
              <w:keepLines/>
              <w:spacing w:after="0"/>
              <w:jc w:val="center"/>
              <w:rPr>
                <w:ins w:id="3252" w:author="Reihaneh Malekafzaliardakani" w:date="2023-11-20T15:02:00Z"/>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1F6B40DB" w14:textId="77777777" w:rsidR="00774F3E" w:rsidRPr="00AE7509" w:rsidRDefault="00774F3E" w:rsidP="002B08D6">
            <w:pPr>
              <w:keepNext/>
              <w:keepLines/>
              <w:spacing w:after="0"/>
              <w:jc w:val="center"/>
              <w:rPr>
                <w:ins w:id="3253" w:author="Reihaneh Malekafzaliardakani" w:date="2023-11-20T15:02: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0A3C34F" w14:textId="77777777" w:rsidR="00774F3E" w:rsidRPr="00AE7509" w:rsidRDefault="00774F3E" w:rsidP="002B08D6">
            <w:pPr>
              <w:keepNext/>
              <w:keepLines/>
              <w:spacing w:after="0"/>
              <w:jc w:val="center"/>
              <w:rPr>
                <w:ins w:id="3254" w:author="Reihaneh Malekafzaliardakani" w:date="2023-11-20T15:02:00Z"/>
                <w:rFonts w:ascii="Arial" w:hAnsi="Arial" w:cs="Arial"/>
                <w:sz w:val="18"/>
                <w:szCs w:val="18"/>
                <w:lang w:eastAsia="en-GB"/>
              </w:rPr>
            </w:pPr>
            <w:ins w:id="3255" w:author="Reihaneh Malekafzaliardakani" w:date="2023-11-20T15:02:00Z">
              <w:r>
                <w:rPr>
                  <w:rFonts w:ascii="Arial" w:hAnsi="Arial" w:cs="Arial"/>
                  <w:color w:val="000000"/>
                  <w:sz w:val="18"/>
                  <w:szCs w:val="18"/>
                </w:rPr>
                <w:t>n77</w:t>
              </w:r>
            </w:ins>
          </w:p>
        </w:tc>
        <w:tc>
          <w:tcPr>
            <w:tcW w:w="4386" w:type="dxa"/>
            <w:gridSpan w:val="2"/>
            <w:tcBorders>
              <w:top w:val="single" w:sz="4" w:space="0" w:color="auto"/>
              <w:left w:val="single" w:sz="4" w:space="0" w:color="auto"/>
              <w:bottom w:val="single" w:sz="4" w:space="0" w:color="auto"/>
              <w:right w:val="single" w:sz="4" w:space="0" w:color="auto"/>
            </w:tcBorders>
          </w:tcPr>
          <w:p w14:paraId="5588ACB4" w14:textId="77777777" w:rsidR="00774F3E" w:rsidRPr="00AE7509" w:rsidRDefault="00774F3E" w:rsidP="002B08D6">
            <w:pPr>
              <w:keepNext/>
              <w:keepLines/>
              <w:spacing w:after="0"/>
              <w:jc w:val="center"/>
              <w:rPr>
                <w:ins w:id="3256" w:author="Reihaneh Malekafzaliardakani" w:date="2023-11-20T15:02:00Z"/>
                <w:rFonts w:ascii="Arial" w:hAnsi="Arial" w:cs="Arial"/>
                <w:color w:val="000000"/>
                <w:sz w:val="18"/>
                <w:szCs w:val="18"/>
              </w:rPr>
            </w:pPr>
            <w:ins w:id="3257" w:author="Reihaneh Malekafzaliardakani" w:date="2023-11-20T15:02:00Z">
              <w:r>
                <w:rPr>
                  <w:rFonts w:ascii="Arial" w:hAnsi="Arial" w:cs="Arial"/>
                  <w:color w:val="000000"/>
                  <w:sz w:val="18"/>
                  <w:szCs w:val="18"/>
                </w:rPr>
                <w:t>n77 channel bandwidths in Table 5.3.5-1</w:t>
              </w:r>
            </w:ins>
          </w:p>
        </w:tc>
        <w:tc>
          <w:tcPr>
            <w:tcW w:w="2647" w:type="dxa"/>
            <w:gridSpan w:val="2"/>
            <w:tcBorders>
              <w:top w:val="nil"/>
              <w:left w:val="single" w:sz="4" w:space="0" w:color="auto"/>
              <w:bottom w:val="single" w:sz="4" w:space="0" w:color="auto"/>
              <w:right w:val="single" w:sz="4" w:space="0" w:color="auto"/>
            </w:tcBorders>
          </w:tcPr>
          <w:p w14:paraId="77564ABB" w14:textId="77777777" w:rsidR="00774F3E" w:rsidRPr="00AE7509" w:rsidRDefault="00774F3E" w:rsidP="002B08D6">
            <w:pPr>
              <w:keepNext/>
              <w:keepLines/>
              <w:spacing w:after="0"/>
              <w:jc w:val="center"/>
              <w:rPr>
                <w:ins w:id="3258" w:author="Reihaneh Malekafzaliardakani" w:date="2023-11-20T15:02:00Z"/>
                <w:rFonts w:ascii="Arial" w:hAnsi="Arial"/>
                <w:sz w:val="18"/>
                <w:lang w:val="en-US" w:eastAsia="zh-CN" w:bidi="ar"/>
              </w:rPr>
            </w:pPr>
          </w:p>
        </w:tc>
      </w:tr>
      <w:tr w:rsidR="00232448" w:rsidRPr="00AE7509" w14:paraId="25243D84"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F66892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CA_n25A-n41A-n71A-n78A</w:t>
            </w:r>
          </w:p>
        </w:tc>
        <w:tc>
          <w:tcPr>
            <w:tcW w:w="3022" w:type="dxa"/>
            <w:gridSpan w:val="2"/>
            <w:tcBorders>
              <w:top w:val="single" w:sz="4" w:space="0" w:color="auto"/>
              <w:left w:val="single" w:sz="4" w:space="0" w:color="auto"/>
              <w:bottom w:val="nil"/>
              <w:right w:val="single" w:sz="4" w:space="0" w:color="auto"/>
            </w:tcBorders>
          </w:tcPr>
          <w:p w14:paraId="6BA79E9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CA_n25A-n41A</w:t>
            </w:r>
          </w:p>
          <w:p w14:paraId="187CCEE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CA_n25A-n71A</w:t>
            </w:r>
          </w:p>
          <w:p w14:paraId="0719E35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CA_n25A-n78A</w:t>
            </w:r>
          </w:p>
          <w:p w14:paraId="073414C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CA_n41A-n71A</w:t>
            </w:r>
          </w:p>
          <w:p w14:paraId="740E777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CA_n41A-n78A</w:t>
            </w:r>
          </w:p>
          <w:p w14:paraId="6A09707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CA_n71A-n78A</w:t>
            </w:r>
          </w:p>
        </w:tc>
        <w:tc>
          <w:tcPr>
            <w:tcW w:w="1367" w:type="dxa"/>
            <w:gridSpan w:val="2"/>
            <w:tcBorders>
              <w:top w:val="single" w:sz="4" w:space="0" w:color="auto"/>
              <w:left w:val="single" w:sz="4" w:space="0" w:color="auto"/>
              <w:bottom w:val="single" w:sz="4" w:space="0" w:color="auto"/>
              <w:right w:val="single" w:sz="4" w:space="0" w:color="auto"/>
            </w:tcBorders>
          </w:tcPr>
          <w:p w14:paraId="072C381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eastAsia="zh-CN"/>
              </w:rPr>
              <w:t>n25</w:t>
            </w:r>
          </w:p>
        </w:tc>
        <w:tc>
          <w:tcPr>
            <w:tcW w:w="4386" w:type="dxa"/>
            <w:gridSpan w:val="2"/>
            <w:tcBorders>
              <w:top w:val="single" w:sz="4" w:space="0" w:color="auto"/>
              <w:left w:val="single" w:sz="4" w:space="0" w:color="auto"/>
              <w:bottom w:val="single" w:sz="4" w:space="0" w:color="auto"/>
              <w:right w:val="single" w:sz="4" w:space="0" w:color="auto"/>
            </w:tcBorders>
          </w:tcPr>
          <w:p w14:paraId="46714A7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034264D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0C38AFB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A58B28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7C5605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A0D190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n41</w:t>
            </w:r>
          </w:p>
        </w:tc>
        <w:tc>
          <w:tcPr>
            <w:tcW w:w="4386" w:type="dxa"/>
            <w:gridSpan w:val="2"/>
            <w:tcBorders>
              <w:top w:val="single" w:sz="4" w:space="0" w:color="auto"/>
              <w:left w:val="single" w:sz="4" w:space="0" w:color="auto"/>
              <w:bottom w:val="single" w:sz="4" w:space="0" w:color="auto"/>
              <w:right w:val="single" w:sz="4" w:space="0" w:color="auto"/>
            </w:tcBorders>
          </w:tcPr>
          <w:p w14:paraId="5387242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647" w:type="dxa"/>
            <w:gridSpan w:val="2"/>
            <w:tcBorders>
              <w:top w:val="nil"/>
              <w:left w:val="single" w:sz="4" w:space="0" w:color="auto"/>
              <w:bottom w:val="nil"/>
              <w:right w:val="single" w:sz="4" w:space="0" w:color="auto"/>
            </w:tcBorders>
          </w:tcPr>
          <w:p w14:paraId="0283900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DF7FFD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5BAA7A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4BF634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D50FB8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n71</w:t>
            </w:r>
          </w:p>
        </w:tc>
        <w:tc>
          <w:tcPr>
            <w:tcW w:w="4386" w:type="dxa"/>
            <w:gridSpan w:val="2"/>
            <w:tcBorders>
              <w:top w:val="single" w:sz="4" w:space="0" w:color="auto"/>
              <w:left w:val="single" w:sz="4" w:space="0" w:color="auto"/>
              <w:bottom w:val="single" w:sz="4" w:space="0" w:color="auto"/>
              <w:right w:val="single" w:sz="4" w:space="0" w:color="auto"/>
            </w:tcBorders>
          </w:tcPr>
          <w:p w14:paraId="76CD53B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3E12454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EAACF8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E1DE50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2BE7C07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4CF724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556071A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6FF4D561" w14:textId="77777777" w:rsidR="00232448" w:rsidRPr="00AE7509" w:rsidRDefault="00232448" w:rsidP="00232448">
            <w:pPr>
              <w:keepNext/>
              <w:keepLines/>
              <w:spacing w:after="0"/>
              <w:jc w:val="center"/>
              <w:rPr>
                <w:rFonts w:ascii="Arial" w:hAnsi="Arial"/>
                <w:sz w:val="18"/>
                <w:lang w:val="en-US" w:eastAsia="zh-CN" w:bidi="ar"/>
              </w:rPr>
            </w:pPr>
          </w:p>
        </w:tc>
      </w:tr>
      <w:tr w:rsidR="00F8682D" w:rsidRPr="00AE7509" w14:paraId="4F624A96" w14:textId="77777777" w:rsidTr="002B08D6">
        <w:trPr>
          <w:gridAfter w:val="1"/>
          <w:trHeight w:val="29"/>
          <w:ins w:id="3259" w:author="Reihaneh Malekafzaliardakani" w:date="2023-11-20T15:03:00Z"/>
        </w:trPr>
        <w:tc>
          <w:tcPr>
            <w:tcW w:w="2833" w:type="dxa"/>
            <w:gridSpan w:val="2"/>
            <w:tcBorders>
              <w:top w:val="single" w:sz="4" w:space="0" w:color="auto"/>
              <w:left w:val="single" w:sz="4" w:space="0" w:color="auto"/>
              <w:bottom w:val="nil"/>
              <w:right w:val="single" w:sz="4" w:space="0" w:color="auto"/>
            </w:tcBorders>
          </w:tcPr>
          <w:p w14:paraId="7CAEC3F0" w14:textId="77777777" w:rsidR="00F8682D" w:rsidRPr="00AE7509" w:rsidRDefault="00F8682D" w:rsidP="002B08D6">
            <w:pPr>
              <w:keepNext/>
              <w:keepLines/>
              <w:spacing w:after="0"/>
              <w:jc w:val="center"/>
              <w:rPr>
                <w:ins w:id="3260" w:author="Reihaneh Malekafzaliardakani" w:date="2023-11-20T15:03:00Z"/>
                <w:rFonts w:ascii="Arial" w:hAnsi="Arial"/>
                <w:sz w:val="18"/>
                <w:lang w:val="en-US" w:eastAsia="zh-CN" w:bidi="ar"/>
              </w:rPr>
            </w:pPr>
            <w:ins w:id="3261" w:author="Reihaneh Malekafzaliardakani" w:date="2023-11-20T15:03:00Z">
              <w:r>
                <w:rPr>
                  <w:rFonts w:ascii="Arial" w:hAnsi="Arial" w:cs="Arial"/>
                  <w:color w:val="000000"/>
                  <w:sz w:val="18"/>
                  <w:szCs w:val="18"/>
                </w:rPr>
                <w:t>CA_n25A-n41A-n77A-n85A</w:t>
              </w:r>
            </w:ins>
          </w:p>
        </w:tc>
        <w:tc>
          <w:tcPr>
            <w:tcW w:w="3022" w:type="dxa"/>
            <w:gridSpan w:val="2"/>
            <w:tcBorders>
              <w:top w:val="single" w:sz="4" w:space="0" w:color="auto"/>
              <w:left w:val="single" w:sz="4" w:space="0" w:color="auto"/>
              <w:bottom w:val="nil"/>
              <w:right w:val="single" w:sz="4" w:space="0" w:color="auto"/>
            </w:tcBorders>
          </w:tcPr>
          <w:p w14:paraId="579FD415" w14:textId="77777777" w:rsidR="00F8682D" w:rsidRPr="00AE7509" w:rsidRDefault="00F8682D" w:rsidP="002B08D6">
            <w:pPr>
              <w:keepNext/>
              <w:keepLines/>
              <w:spacing w:after="0"/>
              <w:jc w:val="center"/>
              <w:rPr>
                <w:ins w:id="3262" w:author="Reihaneh Malekafzaliardakani" w:date="2023-11-20T15:03:00Z"/>
                <w:rFonts w:ascii="Arial" w:hAnsi="Arial"/>
                <w:sz w:val="18"/>
                <w:lang w:val="en-US" w:eastAsia="zh-CN" w:bidi="ar"/>
              </w:rPr>
            </w:pPr>
            <w:ins w:id="3263" w:author="Reihaneh Malekafzaliardakani" w:date="2023-11-20T15:03:00Z">
              <w:r>
                <w:rPr>
                  <w:rFonts w:ascii="Arial" w:hAnsi="Arial" w:cs="Arial"/>
                  <w:color w:val="000000"/>
                  <w:sz w:val="18"/>
                  <w:szCs w:val="18"/>
                </w:rPr>
                <w:t>CA_n25A-n41A</w:t>
              </w:r>
              <w:r>
                <w:rPr>
                  <w:rFonts w:ascii="Arial" w:hAnsi="Arial" w:cs="Arial"/>
                  <w:color w:val="000000"/>
                  <w:sz w:val="18"/>
                  <w:szCs w:val="18"/>
                </w:rPr>
                <w:br/>
                <w:t>CA_n25A-n77A</w:t>
              </w:r>
              <w:r>
                <w:rPr>
                  <w:rFonts w:ascii="Arial" w:hAnsi="Arial" w:cs="Arial"/>
                  <w:color w:val="000000"/>
                  <w:sz w:val="18"/>
                  <w:szCs w:val="18"/>
                </w:rPr>
                <w:br/>
                <w:t>CA_n25A-n85A</w:t>
              </w:r>
              <w:r>
                <w:rPr>
                  <w:rFonts w:ascii="Arial" w:hAnsi="Arial" w:cs="Arial"/>
                  <w:color w:val="000000"/>
                  <w:sz w:val="18"/>
                  <w:szCs w:val="18"/>
                </w:rPr>
                <w:br/>
                <w:t>CA_n41A-n77A</w:t>
              </w:r>
              <w:r>
                <w:rPr>
                  <w:rFonts w:ascii="Arial" w:hAnsi="Arial" w:cs="Arial"/>
                  <w:color w:val="000000"/>
                  <w:sz w:val="18"/>
                  <w:szCs w:val="18"/>
                </w:rPr>
                <w:br/>
                <w:t>CA_n41A-n85A</w:t>
              </w:r>
              <w:r>
                <w:rPr>
                  <w:rFonts w:ascii="Arial" w:hAnsi="Arial" w:cs="Arial"/>
                  <w:color w:val="000000"/>
                  <w:sz w:val="18"/>
                  <w:szCs w:val="18"/>
                </w:rPr>
                <w:br/>
                <w:t>CA_n77A-n85A</w:t>
              </w:r>
            </w:ins>
          </w:p>
        </w:tc>
        <w:tc>
          <w:tcPr>
            <w:tcW w:w="1367" w:type="dxa"/>
            <w:gridSpan w:val="2"/>
            <w:tcBorders>
              <w:top w:val="single" w:sz="4" w:space="0" w:color="auto"/>
              <w:left w:val="single" w:sz="4" w:space="0" w:color="auto"/>
              <w:bottom w:val="single" w:sz="4" w:space="0" w:color="auto"/>
              <w:right w:val="single" w:sz="4" w:space="0" w:color="auto"/>
            </w:tcBorders>
          </w:tcPr>
          <w:p w14:paraId="29981A3F" w14:textId="77777777" w:rsidR="00F8682D" w:rsidRPr="00AE7509" w:rsidRDefault="00F8682D" w:rsidP="002B08D6">
            <w:pPr>
              <w:keepNext/>
              <w:keepLines/>
              <w:spacing w:after="0"/>
              <w:jc w:val="center"/>
              <w:rPr>
                <w:ins w:id="3264" w:author="Reihaneh Malekafzaliardakani" w:date="2023-11-20T15:03:00Z"/>
                <w:rFonts w:ascii="Arial" w:hAnsi="Arial"/>
                <w:sz w:val="18"/>
                <w:lang w:val="en-US" w:eastAsia="zh-CN"/>
              </w:rPr>
            </w:pPr>
            <w:ins w:id="3265" w:author="Reihaneh Malekafzaliardakani" w:date="2023-11-20T15:03:00Z">
              <w:r>
                <w:rPr>
                  <w:rFonts w:ascii="Arial" w:hAnsi="Arial" w:cs="Arial"/>
                  <w:color w:val="000000"/>
                  <w:sz w:val="18"/>
                  <w:szCs w:val="18"/>
                </w:rPr>
                <w:t>n25</w:t>
              </w:r>
            </w:ins>
          </w:p>
        </w:tc>
        <w:tc>
          <w:tcPr>
            <w:tcW w:w="4386" w:type="dxa"/>
            <w:gridSpan w:val="2"/>
            <w:tcBorders>
              <w:top w:val="single" w:sz="4" w:space="0" w:color="auto"/>
              <w:left w:val="single" w:sz="4" w:space="0" w:color="auto"/>
              <w:bottom w:val="single" w:sz="4" w:space="0" w:color="auto"/>
              <w:right w:val="single" w:sz="4" w:space="0" w:color="auto"/>
            </w:tcBorders>
          </w:tcPr>
          <w:p w14:paraId="4B33BCF3" w14:textId="77777777" w:rsidR="00F8682D" w:rsidRPr="00AE7509" w:rsidRDefault="00F8682D" w:rsidP="002B08D6">
            <w:pPr>
              <w:keepNext/>
              <w:keepLines/>
              <w:spacing w:after="0"/>
              <w:jc w:val="center"/>
              <w:rPr>
                <w:ins w:id="3266" w:author="Reihaneh Malekafzaliardakani" w:date="2023-11-20T15:03:00Z"/>
                <w:rFonts w:ascii="Arial" w:hAnsi="Arial"/>
                <w:sz w:val="18"/>
                <w:lang w:val="en-US" w:eastAsia="zh-CN" w:bidi="ar"/>
              </w:rPr>
            </w:pPr>
            <w:ins w:id="3267" w:author="Reihaneh Malekafzaliardakani" w:date="2023-11-20T15:03:00Z">
              <w:r>
                <w:rPr>
                  <w:rFonts w:ascii="Arial" w:hAnsi="Arial" w:cs="Arial"/>
                  <w:color w:val="000000"/>
                  <w:sz w:val="18"/>
                  <w:szCs w:val="18"/>
                </w:rPr>
                <w:t>n25 channel bandwidths in Table 5.3.5-1</w:t>
              </w:r>
            </w:ins>
          </w:p>
        </w:tc>
        <w:tc>
          <w:tcPr>
            <w:tcW w:w="2647" w:type="dxa"/>
            <w:gridSpan w:val="2"/>
            <w:tcBorders>
              <w:top w:val="single" w:sz="4" w:space="0" w:color="auto"/>
              <w:left w:val="single" w:sz="4" w:space="0" w:color="auto"/>
              <w:bottom w:val="nil"/>
              <w:right w:val="single" w:sz="4" w:space="0" w:color="auto"/>
            </w:tcBorders>
          </w:tcPr>
          <w:p w14:paraId="1AE49CDB" w14:textId="77777777" w:rsidR="00F8682D" w:rsidRPr="00AE7509" w:rsidRDefault="00F8682D" w:rsidP="002B08D6">
            <w:pPr>
              <w:keepNext/>
              <w:keepLines/>
              <w:spacing w:after="0"/>
              <w:jc w:val="center"/>
              <w:rPr>
                <w:ins w:id="3268" w:author="Reihaneh Malekafzaliardakani" w:date="2023-11-20T15:03:00Z"/>
                <w:rFonts w:ascii="Arial" w:hAnsi="Arial"/>
                <w:sz w:val="18"/>
                <w:lang w:val="en-US" w:eastAsia="zh-CN" w:bidi="ar"/>
              </w:rPr>
            </w:pPr>
            <w:ins w:id="3269" w:author="Reihaneh Malekafzaliardakani" w:date="2023-11-20T15:03:00Z">
              <w:r>
                <w:rPr>
                  <w:rFonts w:ascii="Arial" w:hAnsi="Arial" w:cs="Arial"/>
                  <w:color w:val="000000"/>
                  <w:sz w:val="18"/>
                  <w:szCs w:val="18"/>
                </w:rPr>
                <w:t>4 and 5</w:t>
              </w:r>
            </w:ins>
          </w:p>
        </w:tc>
      </w:tr>
      <w:tr w:rsidR="00F8682D" w:rsidRPr="00AE7509" w14:paraId="4C9216CB" w14:textId="77777777" w:rsidTr="002B08D6">
        <w:trPr>
          <w:gridAfter w:val="1"/>
          <w:trHeight w:val="29"/>
          <w:ins w:id="3270" w:author="Reihaneh Malekafzaliardakani" w:date="2023-11-20T15:03:00Z"/>
        </w:trPr>
        <w:tc>
          <w:tcPr>
            <w:tcW w:w="2833" w:type="dxa"/>
            <w:gridSpan w:val="2"/>
            <w:tcBorders>
              <w:top w:val="nil"/>
              <w:left w:val="single" w:sz="4" w:space="0" w:color="auto"/>
              <w:bottom w:val="nil"/>
              <w:right w:val="single" w:sz="4" w:space="0" w:color="auto"/>
            </w:tcBorders>
          </w:tcPr>
          <w:p w14:paraId="08D42BD8" w14:textId="77777777" w:rsidR="00F8682D" w:rsidRPr="00AE7509" w:rsidRDefault="00F8682D" w:rsidP="002B08D6">
            <w:pPr>
              <w:keepNext/>
              <w:keepLines/>
              <w:spacing w:after="0"/>
              <w:jc w:val="center"/>
              <w:rPr>
                <w:ins w:id="3271" w:author="Reihaneh Malekafzaliardakani" w:date="2023-11-20T15:03: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EA2BEA8" w14:textId="77777777" w:rsidR="00F8682D" w:rsidRPr="00AE7509" w:rsidRDefault="00F8682D" w:rsidP="002B08D6">
            <w:pPr>
              <w:keepNext/>
              <w:keepLines/>
              <w:spacing w:after="0"/>
              <w:jc w:val="center"/>
              <w:rPr>
                <w:ins w:id="3272" w:author="Reihaneh Malekafzaliardakani" w:date="2023-11-20T15:03: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4790DEB" w14:textId="77777777" w:rsidR="00F8682D" w:rsidRPr="00AE7509" w:rsidRDefault="00F8682D" w:rsidP="002B08D6">
            <w:pPr>
              <w:keepNext/>
              <w:keepLines/>
              <w:spacing w:after="0"/>
              <w:jc w:val="center"/>
              <w:rPr>
                <w:ins w:id="3273" w:author="Reihaneh Malekafzaliardakani" w:date="2023-11-20T15:03:00Z"/>
                <w:rFonts w:ascii="Arial" w:hAnsi="Arial"/>
                <w:sz w:val="18"/>
                <w:lang w:val="en-US" w:eastAsia="zh-CN"/>
              </w:rPr>
            </w:pPr>
            <w:ins w:id="3274" w:author="Reihaneh Malekafzaliardakani" w:date="2023-11-20T15:03:00Z">
              <w:r>
                <w:rPr>
                  <w:rFonts w:ascii="Arial" w:hAnsi="Arial" w:cs="Arial"/>
                  <w:color w:val="000000"/>
                  <w:sz w:val="18"/>
                  <w:szCs w:val="18"/>
                </w:rPr>
                <w:t>n41</w:t>
              </w:r>
            </w:ins>
          </w:p>
        </w:tc>
        <w:tc>
          <w:tcPr>
            <w:tcW w:w="4386" w:type="dxa"/>
            <w:gridSpan w:val="2"/>
            <w:tcBorders>
              <w:top w:val="single" w:sz="4" w:space="0" w:color="auto"/>
              <w:left w:val="single" w:sz="4" w:space="0" w:color="auto"/>
              <w:bottom w:val="single" w:sz="4" w:space="0" w:color="auto"/>
              <w:right w:val="single" w:sz="4" w:space="0" w:color="auto"/>
            </w:tcBorders>
          </w:tcPr>
          <w:p w14:paraId="4317D6E0" w14:textId="77777777" w:rsidR="00F8682D" w:rsidRPr="00AE7509" w:rsidRDefault="00F8682D" w:rsidP="002B08D6">
            <w:pPr>
              <w:keepNext/>
              <w:keepLines/>
              <w:spacing w:after="0"/>
              <w:jc w:val="center"/>
              <w:rPr>
                <w:ins w:id="3275" w:author="Reihaneh Malekafzaliardakani" w:date="2023-11-20T15:03:00Z"/>
                <w:rFonts w:ascii="Arial" w:hAnsi="Arial"/>
                <w:sz w:val="18"/>
                <w:lang w:val="en-US" w:eastAsia="zh-CN" w:bidi="ar"/>
              </w:rPr>
            </w:pPr>
            <w:ins w:id="3276" w:author="Reihaneh Malekafzaliardakani" w:date="2023-11-20T15:03:00Z">
              <w:r>
                <w:rPr>
                  <w:rFonts w:ascii="Arial" w:hAnsi="Arial" w:cs="Arial"/>
                  <w:color w:val="000000"/>
                  <w:sz w:val="18"/>
                  <w:szCs w:val="18"/>
                </w:rPr>
                <w:t>n41 channel bandwidths in Table 5.3.5-1</w:t>
              </w:r>
            </w:ins>
          </w:p>
        </w:tc>
        <w:tc>
          <w:tcPr>
            <w:tcW w:w="2647" w:type="dxa"/>
            <w:gridSpan w:val="2"/>
            <w:tcBorders>
              <w:top w:val="nil"/>
              <w:left w:val="single" w:sz="4" w:space="0" w:color="auto"/>
              <w:bottom w:val="nil"/>
              <w:right w:val="single" w:sz="4" w:space="0" w:color="auto"/>
            </w:tcBorders>
          </w:tcPr>
          <w:p w14:paraId="049B1570" w14:textId="77777777" w:rsidR="00F8682D" w:rsidRPr="00AE7509" w:rsidRDefault="00F8682D" w:rsidP="002B08D6">
            <w:pPr>
              <w:keepNext/>
              <w:keepLines/>
              <w:spacing w:after="0"/>
              <w:jc w:val="center"/>
              <w:rPr>
                <w:ins w:id="3277" w:author="Reihaneh Malekafzaliardakani" w:date="2023-11-20T15:03:00Z"/>
                <w:rFonts w:ascii="Arial" w:hAnsi="Arial"/>
                <w:sz w:val="18"/>
                <w:lang w:val="en-US" w:eastAsia="zh-CN" w:bidi="ar"/>
              </w:rPr>
            </w:pPr>
          </w:p>
        </w:tc>
      </w:tr>
      <w:tr w:rsidR="00F8682D" w:rsidRPr="00AE7509" w14:paraId="1EB83438" w14:textId="77777777" w:rsidTr="002B08D6">
        <w:trPr>
          <w:gridAfter w:val="1"/>
          <w:trHeight w:val="29"/>
          <w:ins w:id="3278" w:author="Reihaneh Malekafzaliardakani" w:date="2023-11-20T15:03:00Z"/>
        </w:trPr>
        <w:tc>
          <w:tcPr>
            <w:tcW w:w="2833" w:type="dxa"/>
            <w:gridSpan w:val="2"/>
            <w:tcBorders>
              <w:top w:val="nil"/>
              <w:left w:val="single" w:sz="4" w:space="0" w:color="auto"/>
              <w:bottom w:val="nil"/>
              <w:right w:val="single" w:sz="4" w:space="0" w:color="auto"/>
            </w:tcBorders>
          </w:tcPr>
          <w:p w14:paraId="1B8150ED" w14:textId="77777777" w:rsidR="00F8682D" w:rsidRPr="00AE7509" w:rsidRDefault="00F8682D" w:rsidP="002B08D6">
            <w:pPr>
              <w:keepNext/>
              <w:keepLines/>
              <w:spacing w:after="0"/>
              <w:jc w:val="center"/>
              <w:rPr>
                <w:ins w:id="3279" w:author="Reihaneh Malekafzaliardakani" w:date="2023-11-20T15:03: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B0A4C25" w14:textId="77777777" w:rsidR="00F8682D" w:rsidRPr="00AE7509" w:rsidRDefault="00F8682D" w:rsidP="002B08D6">
            <w:pPr>
              <w:keepNext/>
              <w:keepLines/>
              <w:spacing w:after="0"/>
              <w:jc w:val="center"/>
              <w:rPr>
                <w:ins w:id="3280" w:author="Reihaneh Malekafzaliardakani" w:date="2023-11-20T15:03: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517FC2F" w14:textId="77777777" w:rsidR="00F8682D" w:rsidRPr="00AE7509" w:rsidRDefault="00F8682D" w:rsidP="002B08D6">
            <w:pPr>
              <w:keepNext/>
              <w:keepLines/>
              <w:spacing w:after="0"/>
              <w:jc w:val="center"/>
              <w:rPr>
                <w:ins w:id="3281" w:author="Reihaneh Malekafzaliardakani" w:date="2023-11-20T15:03:00Z"/>
                <w:rFonts w:ascii="Arial" w:hAnsi="Arial"/>
                <w:sz w:val="18"/>
                <w:lang w:val="en-US" w:eastAsia="zh-CN"/>
              </w:rPr>
            </w:pPr>
            <w:ins w:id="3282" w:author="Reihaneh Malekafzaliardakani" w:date="2023-11-20T15:03:00Z">
              <w:r>
                <w:rPr>
                  <w:rFonts w:ascii="Arial" w:hAnsi="Arial" w:cs="Arial"/>
                  <w:color w:val="000000"/>
                  <w:sz w:val="18"/>
                  <w:szCs w:val="18"/>
                </w:rPr>
                <w:t>n77</w:t>
              </w:r>
            </w:ins>
          </w:p>
        </w:tc>
        <w:tc>
          <w:tcPr>
            <w:tcW w:w="4386" w:type="dxa"/>
            <w:gridSpan w:val="2"/>
            <w:tcBorders>
              <w:top w:val="single" w:sz="4" w:space="0" w:color="auto"/>
              <w:left w:val="single" w:sz="4" w:space="0" w:color="auto"/>
              <w:bottom w:val="single" w:sz="4" w:space="0" w:color="auto"/>
              <w:right w:val="single" w:sz="4" w:space="0" w:color="auto"/>
            </w:tcBorders>
          </w:tcPr>
          <w:p w14:paraId="6432819F" w14:textId="77777777" w:rsidR="00F8682D" w:rsidRPr="00AE7509" w:rsidRDefault="00F8682D" w:rsidP="002B08D6">
            <w:pPr>
              <w:keepNext/>
              <w:keepLines/>
              <w:spacing w:after="0"/>
              <w:jc w:val="center"/>
              <w:rPr>
                <w:ins w:id="3283" w:author="Reihaneh Malekafzaliardakani" w:date="2023-11-20T15:03:00Z"/>
                <w:rFonts w:ascii="Arial" w:hAnsi="Arial"/>
                <w:sz w:val="18"/>
                <w:lang w:val="en-US" w:eastAsia="zh-CN" w:bidi="ar"/>
              </w:rPr>
            </w:pPr>
            <w:ins w:id="3284" w:author="Reihaneh Malekafzaliardakani" w:date="2023-11-20T15:03:00Z">
              <w:r>
                <w:rPr>
                  <w:rFonts w:ascii="Arial" w:hAnsi="Arial" w:cs="Arial"/>
                  <w:color w:val="000000"/>
                  <w:sz w:val="18"/>
                  <w:szCs w:val="18"/>
                </w:rPr>
                <w:t>n77 channel bandwidths in Table 5.3.5-1</w:t>
              </w:r>
            </w:ins>
          </w:p>
        </w:tc>
        <w:tc>
          <w:tcPr>
            <w:tcW w:w="2647" w:type="dxa"/>
            <w:gridSpan w:val="2"/>
            <w:tcBorders>
              <w:top w:val="nil"/>
              <w:left w:val="single" w:sz="4" w:space="0" w:color="auto"/>
              <w:bottom w:val="nil"/>
              <w:right w:val="single" w:sz="4" w:space="0" w:color="auto"/>
            </w:tcBorders>
          </w:tcPr>
          <w:p w14:paraId="00A395D8" w14:textId="77777777" w:rsidR="00F8682D" w:rsidRPr="00AE7509" w:rsidRDefault="00F8682D" w:rsidP="002B08D6">
            <w:pPr>
              <w:keepNext/>
              <w:keepLines/>
              <w:spacing w:after="0"/>
              <w:jc w:val="center"/>
              <w:rPr>
                <w:ins w:id="3285" w:author="Reihaneh Malekafzaliardakani" w:date="2023-11-20T15:03:00Z"/>
                <w:rFonts w:ascii="Arial" w:hAnsi="Arial"/>
                <w:sz w:val="18"/>
                <w:lang w:val="en-US" w:eastAsia="zh-CN" w:bidi="ar"/>
              </w:rPr>
            </w:pPr>
          </w:p>
        </w:tc>
      </w:tr>
      <w:tr w:rsidR="00F8682D" w:rsidRPr="00AE7509" w14:paraId="4C79C3CB" w14:textId="77777777" w:rsidTr="002B08D6">
        <w:trPr>
          <w:gridAfter w:val="1"/>
          <w:trHeight w:val="29"/>
          <w:ins w:id="3286" w:author="Reihaneh Malekafzaliardakani" w:date="2023-11-20T15:03:00Z"/>
        </w:trPr>
        <w:tc>
          <w:tcPr>
            <w:tcW w:w="2833" w:type="dxa"/>
            <w:gridSpan w:val="2"/>
            <w:tcBorders>
              <w:top w:val="nil"/>
              <w:left w:val="single" w:sz="4" w:space="0" w:color="auto"/>
              <w:bottom w:val="single" w:sz="4" w:space="0" w:color="auto"/>
              <w:right w:val="single" w:sz="4" w:space="0" w:color="auto"/>
            </w:tcBorders>
          </w:tcPr>
          <w:p w14:paraId="1BB81D64" w14:textId="77777777" w:rsidR="00F8682D" w:rsidRPr="00AE7509" w:rsidRDefault="00F8682D" w:rsidP="002B08D6">
            <w:pPr>
              <w:keepNext/>
              <w:keepLines/>
              <w:spacing w:after="0"/>
              <w:jc w:val="center"/>
              <w:rPr>
                <w:ins w:id="3287" w:author="Reihaneh Malekafzaliardakani" w:date="2023-11-20T15:03:00Z"/>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014C4A87" w14:textId="77777777" w:rsidR="00F8682D" w:rsidRPr="00AE7509" w:rsidRDefault="00F8682D" w:rsidP="002B08D6">
            <w:pPr>
              <w:keepNext/>
              <w:keepLines/>
              <w:spacing w:after="0"/>
              <w:jc w:val="center"/>
              <w:rPr>
                <w:ins w:id="3288" w:author="Reihaneh Malekafzaliardakani" w:date="2023-11-20T15:03: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6D3D9EC" w14:textId="77777777" w:rsidR="00F8682D" w:rsidRPr="00AE7509" w:rsidRDefault="00F8682D" w:rsidP="002B08D6">
            <w:pPr>
              <w:keepNext/>
              <w:keepLines/>
              <w:spacing w:after="0"/>
              <w:jc w:val="center"/>
              <w:rPr>
                <w:ins w:id="3289" w:author="Reihaneh Malekafzaliardakani" w:date="2023-11-20T15:03:00Z"/>
                <w:rFonts w:ascii="Arial" w:hAnsi="Arial"/>
                <w:sz w:val="18"/>
                <w:lang w:val="en-US" w:eastAsia="zh-CN"/>
              </w:rPr>
            </w:pPr>
            <w:ins w:id="3290" w:author="Reihaneh Malekafzaliardakani" w:date="2023-11-20T15:03:00Z">
              <w:r>
                <w:rPr>
                  <w:rFonts w:ascii="Arial" w:hAnsi="Arial" w:cs="Arial"/>
                  <w:color w:val="000000"/>
                  <w:sz w:val="18"/>
                  <w:szCs w:val="18"/>
                </w:rPr>
                <w:t>n85</w:t>
              </w:r>
            </w:ins>
          </w:p>
        </w:tc>
        <w:tc>
          <w:tcPr>
            <w:tcW w:w="4386" w:type="dxa"/>
            <w:gridSpan w:val="2"/>
            <w:tcBorders>
              <w:top w:val="single" w:sz="4" w:space="0" w:color="auto"/>
              <w:left w:val="single" w:sz="4" w:space="0" w:color="auto"/>
              <w:bottom w:val="single" w:sz="4" w:space="0" w:color="auto"/>
              <w:right w:val="single" w:sz="4" w:space="0" w:color="auto"/>
            </w:tcBorders>
          </w:tcPr>
          <w:p w14:paraId="685C0FC2" w14:textId="77777777" w:rsidR="00F8682D" w:rsidRPr="00AE7509" w:rsidRDefault="00F8682D" w:rsidP="002B08D6">
            <w:pPr>
              <w:keepNext/>
              <w:keepLines/>
              <w:spacing w:after="0"/>
              <w:jc w:val="center"/>
              <w:rPr>
                <w:ins w:id="3291" w:author="Reihaneh Malekafzaliardakani" w:date="2023-11-20T15:03:00Z"/>
                <w:rFonts w:ascii="Arial" w:hAnsi="Arial"/>
                <w:sz w:val="18"/>
                <w:lang w:val="en-US" w:eastAsia="zh-CN" w:bidi="ar"/>
              </w:rPr>
            </w:pPr>
            <w:ins w:id="3292" w:author="Reihaneh Malekafzaliardakani" w:date="2023-11-20T15:03:00Z">
              <w:r>
                <w:rPr>
                  <w:rFonts w:ascii="Arial" w:hAnsi="Arial" w:cs="Arial"/>
                  <w:color w:val="000000"/>
                  <w:sz w:val="18"/>
                  <w:szCs w:val="18"/>
                </w:rPr>
                <w:t>n85 channel bandwidths in Table 5.3.5-1</w:t>
              </w:r>
            </w:ins>
          </w:p>
        </w:tc>
        <w:tc>
          <w:tcPr>
            <w:tcW w:w="2647" w:type="dxa"/>
            <w:gridSpan w:val="2"/>
            <w:tcBorders>
              <w:top w:val="nil"/>
              <w:left w:val="single" w:sz="4" w:space="0" w:color="auto"/>
              <w:bottom w:val="single" w:sz="4" w:space="0" w:color="auto"/>
              <w:right w:val="single" w:sz="4" w:space="0" w:color="auto"/>
            </w:tcBorders>
          </w:tcPr>
          <w:p w14:paraId="2ED56B15" w14:textId="77777777" w:rsidR="00F8682D" w:rsidRPr="00AE7509" w:rsidRDefault="00F8682D" w:rsidP="002B08D6">
            <w:pPr>
              <w:keepNext/>
              <w:keepLines/>
              <w:spacing w:after="0"/>
              <w:jc w:val="center"/>
              <w:rPr>
                <w:ins w:id="3293" w:author="Reihaneh Malekafzaliardakani" w:date="2023-11-20T15:03:00Z"/>
                <w:rFonts w:ascii="Arial" w:hAnsi="Arial"/>
                <w:sz w:val="18"/>
                <w:lang w:val="en-US" w:eastAsia="zh-CN" w:bidi="ar"/>
              </w:rPr>
            </w:pPr>
          </w:p>
        </w:tc>
      </w:tr>
      <w:tr w:rsidR="00232448" w:rsidRPr="00AE7509" w14:paraId="7DE73423"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9E8D12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MS Mincho" w:hAnsi="Arial"/>
                <w:sz w:val="18"/>
                <w:lang w:eastAsia="zh-CN"/>
              </w:rPr>
              <w:lastRenderedPageBreak/>
              <w:t>CA_n25A-n66A-n71A-n77A</w:t>
            </w:r>
          </w:p>
        </w:tc>
        <w:tc>
          <w:tcPr>
            <w:tcW w:w="3022" w:type="dxa"/>
            <w:gridSpan w:val="2"/>
            <w:tcBorders>
              <w:top w:val="single" w:sz="4" w:space="0" w:color="auto"/>
              <w:left w:val="single" w:sz="4" w:space="0" w:color="auto"/>
              <w:bottom w:val="nil"/>
              <w:right w:val="single" w:sz="4" w:space="0" w:color="auto"/>
            </w:tcBorders>
          </w:tcPr>
          <w:p w14:paraId="13AC8DDA" w14:textId="77777777" w:rsidR="00232448" w:rsidRPr="00AE7509" w:rsidRDefault="00232448" w:rsidP="00232448">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5DCA9F03" w14:textId="77777777" w:rsidR="00232448" w:rsidRPr="00AE7509" w:rsidRDefault="00232448" w:rsidP="00232448">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CA_n25A-n66A</w:t>
            </w:r>
          </w:p>
          <w:p w14:paraId="4143267C" w14:textId="77777777" w:rsidR="00232448" w:rsidRPr="00AE7509" w:rsidRDefault="00232448" w:rsidP="00232448">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CA_n25A-n71A</w:t>
            </w:r>
          </w:p>
          <w:p w14:paraId="48282835" w14:textId="77777777" w:rsidR="00232448" w:rsidRPr="00AE7509" w:rsidRDefault="00232448" w:rsidP="00232448">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CA_n25A-n77A</w:t>
            </w:r>
            <w:r w:rsidRPr="00AE7509">
              <w:rPr>
                <w:rFonts w:ascii="Arial" w:eastAsiaTheme="minorEastAsia" w:hAnsi="Arial"/>
                <w:sz w:val="18"/>
                <w:vertAlign w:val="superscript"/>
                <w:lang w:val="en-US" w:eastAsia="zh-CN"/>
              </w:rPr>
              <w:t>5</w:t>
            </w:r>
          </w:p>
          <w:p w14:paraId="479B45D5" w14:textId="77777777" w:rsidR="00232448" w:rsidRPr="00AE7509" w:rsidRDefault="00232448" w:rsidP="00232448">
            <w:pPr>
              <w:keepNext/>
              <w:keepLines/>
              <w:spacing w:after="0"/>
              <w:jc w:val="center"/>
              <w:rPr>
                <w:rFonts w:ascii="Arial" w:eastAsiaTheme="minorEastAsia" w:hAnsi="Arial" w:cs="Arial"/>
                <w:sz w:val="18"/>
                <w:szCs w:val="18"/>
                <w:lang w:val="en-US" w:eastAsia="zh-CN"/>
              </w:rPr>
            </w:pPr>
            <w:r w:rsidRPr="00AE7509">
              <w:rPr>
                <w:rFonts w:ascii="Arial" w:eastAsiaTheme="minorEastAsia" w:hAnsi="Arial" w:cs="Arial"/>
                <w:sz w:val="18"/>
                <w:szCs w:val="18"/>
                <w:lang w:val="en-US" w:eastAsia="zh-CN"/>
              </w:rPr>
              <w:t>CA_n66A-n71A</w:t>
            </w:r>
          </w:p>
          <w:p w14:paraId="2AD2C848" w14:textId="77777777" w:rsidR="00232448" w:rsidRPr="00AE7509" w:rsidRDefault="00232448" w:rsidP="00232448">
            <w:pPr>
              <w:keepNext/>
              <w:keepLines/>
              <w:spacing w:after="0"/>
              <w:jc w:val="center"/>
              <w:rPr>
                <w:rFonts w:ascii="Arial" w:eastAsiaTheme="minorEastAsia" w:hAnsi="Arial" w:cs="Arial"/>
                <w:sz w:val="18"/>
                <w:szCs w:val="18"/>
                <w:lang w:val="sv-SE" w:eastAsia="zh-CN"/>
              </w:rPr>
            </w:pPr>
            <w:r w:rsidRPr="00AE7509">
              <w:rPr>
                <w:rFonts w:ascii="Arial" w:eastAsiaTheme="minorEastAsia" w:hAnsi="Arial" w:cs="Arial"/>
                <w:sz w:val="18"/>
                <w:szCs w:val="18"/>
                <w:lang w:val="sv-SE" w:eastAsia="zh-CN"/>
              </w:rPr>
              <w:t>CA_n66A-n77A</w:t>
            </w:r>
            <w:r w:rsidRPr="00AE7509">
              <w:rPr>
                <w:rFonts w:ascii="Arial" w:eastAsiaTheme="minorEastAsia" w:hAnsi="Arial"/>
                <w:sz w:val="18"/>
                <w:vertAlign w:val="superscript"/>
                <w:lang w:val="en-US" w:eastAsia="zh-CN"/>
              </w:rPr>
              <w:t>5</w:t>
            </w:r>
          </w:p>
          <w:p w14:paraId="735A4C1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CA_n71A-n77A</w:t>
            </w:r>
            <w:r w:rsidRPr="00AE7509">
              <w:rPr>
                <w:rFonts w:ascii="Arial" w:eastAsiaTheme="minorEastAsia" w:hAnsi="Arial"/>
                <w:sz w:val="18"/>
                <w:vertAlign w:val="superscript"/>
                <w:lang w:val="en-US"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6A25272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rPr>
              <w:t>n</w:t>
            </w:r>
            <w:r w:rsidRPr="00AE7509">
              <w:rPr>
                <w:rFonts w:ascii="Arial" w:hAnsi="Arial" w:cs="Arial"/>
                <w:sz w:val="18"/>
                <w:szCs w:val="18"/>
                <w:lang w:eastAsia="zh-CN"/>
              </w:rPr>
              <w:t>25</w:t>
            </w:r>
          </w:p>
        </w:tc>
        <w:tc>
          <w:tcPr>
            <w:tcW w:w="4386" w:type="dxa"/>
            <w:gridSpan w:val="2"/>
            <w:tcBorders>
              <w:top w:val="single" w:sz="4" w:space="0" w:color="auto"/>
              <w:left w:val="single" w:sz="4" w:space="0" w:color="auto"/>
              <w:bottom w:val="single" w:sz="4" w:space="0" w:color="auto"/>
              <w:right w:val="single" w:sz="4" w:space="0" w:color="auto"/>
            </w:tcBorders>
          </w:tcPr>
          <w:p w14:paraId="2E5CE50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3CCC1FA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6754960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9C8273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E943BA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7C20A2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rPr>
              <w:t>n</w:t>
            </w:r>
            <w:r w:rsidRPr="00AE7509">
              <w:rPr>
                <w:rFonts w:ascii="Arial" w:hAnsi="Arial" w:cs="Arial"/>
                <w:sz w:val="18"/>
                <w:szCs w:val="18"/>
                <w:lang w:eastAsia="zh-CN"/>
              </w:rPr>
              <w:t>66</w:t>
            </w:r>
          </w:p>
        </w:tc>
        <w:tc>
          <w:tcPr>
            <w:tcW w:w="4386" w:type="dxa"/>
            <w:gridSpan w:val="2"/>
            <w:tcBorders>
              <w:top w:val="single" w:sz="4" w:space="0" w:color="auto"/>
              <w:left w:val="single" w:sz="4" w:space="0" w:color="auto"/>
              <w:bottom w:val="single" w:sz="4" w:space="0" w:color="auto"/>
              <w:right w:val="single" w:sz="4" w:space="0" w:color="auto"/>
            </w:tcBorders>
          </w:tcPr>
          <w:p w14:paraId="0A0C5DE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177B115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945C6F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30BCA6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660BF0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88DB28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rPr>
              <w:t>n71</w:t>
            </w:r>
          </w:p>
        </w:tc>
        <w:tc>
          <w:tcPr>
            <w:tcW w:w="4386" w:type="dxa"/>
            <w:gridSpan w:val="2"/>
            <w:tcBorders>
              <w:top w:val="single" w:sz="4" w:space="0" w:color="auto"/>
              <w:left w:val="single" w:sz="4" w:space="0" w:color="auto"/>
              <w:bottom w:val="single" w:sz="4" w:space="0" w:color="auto"/>
              <w:right w:val="single" w:sz="4" w:space="0" w:color="auto"/>
            </w:tcBorders>
          </w:tcPr>
          <w:p w14:paraId="5F05F0D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01F4D96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9DF3EC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4EFF86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FFFFFF" w:themeColor="background1"/>
              <w:right w:val="single" w:sz="4" w:space="0" w:color="auto"/>
            </w:tcBorders>
          </w:tcPr>
          <w:p w14:paraId="3519A17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35463D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rPr>
              <w:t>n</w:t>
            </w:r>
            <w:r w:rsidRPr="00AE7509">
              <w:rPr>
                <w:rFonts w:ascii="Arial" w:hAnsi="Arial" w:cs="Arial" w:hint="eastAsia"/>
                <w:sz w:val="18"/>
                <w:szCs w:val="18"/>
                <w:lang w:eastAsia="zh-CN"/>
              </w:rPr>
              <w:t>7</w:t>
            </w:r>
            <w:r w:rsidRPr="00AE7509">
              <w:rPr>
                <w:rFonts w:ascii="Arial" w:hAnsi="Arial" w:cs="Arial"/>
                <w:sz w:val="18"/>
                <w:szCs w:val="18"/>
                <w:lang w:eastAsia="zh-CN"/>
              </w:rPr>
              <w:t>7</w:t>
            </w:r>
          </w:p>
        </w:tc>
        <w:tc>
          <w:tcPr>
            <w:tcW w:w="4386" w:type="dxa"/>
            <w:gridSpan w:val="2"/>
            <w:tcBorders>
              <w:top w:val="single" w:sz="4" w:space="0" w:color="auto"/>
              <w:left w:val="single" w:sz="4" w:space="0" w:color="auto"/>
              <w:bottom w:val="single" w:sz="4" w:space="0" w:color="auto"/>
              <w:right w:val="single" w:sz="4" w:space="0" w:color="auto"/>
            </w:tcBorders>
          </w:tcPr>
          <w:p w14:paraId="47861FF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7F862FA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372CB2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47971E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2146C1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48268EC" w14:textId="77777777" w:rsidR="00232448" w:rsidRPr="00AE7509" w:rsidRDefault="00232448" w:rsidP="00232448">
            <w:pPr>
              <w:keepNext/>
              <w:keepLines/>
              <w:spacing w:after="0"/>
              <w:jc w:val="center"/>
              <w:rPr>
                <w:rFonts w:ascii="Arial" w:hAnsi="Arial" w:cs="Arial"/>
                <w:sz w:val="18"/>
                <w:szCs w:val="18"/>
              </w:rPr>
            </w:pPr>
            <w:r w:rsidRPr="00AE7509">
              <w:rPr>
                <w:rFonts w:ascii="Arial" w:hAnsi="Arial" w:cs="Arial"/>
                <w:sz w:val="18"/>
                <w:szCs w:val="18"/>
              </w:rPr>
              <w:t>n</w:t>
            </w:r>
            <w:r w:rsidRPr="00AE7509">
              <w:rPr>
                <w:rFonts w:ascii="Arial" w:hAnsi="Arial" w:cs="Arial"/>
                <w:sz w:val="18"/>
                <w:szCs w:val="18"/>
                <w:lang w:eastAsia="zh-CN"/>
              </w:rPr>
              <w:t>25</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9FFE7A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647" w:type="dxa"/>
            <w:gridSpan w:val="2"/>
            <w:tcBorders>
              <w:top w:val="nil"/>
              <w:left w:val="single" w:sz="4" w:space="0" w:color="auto"/>
              <w:bottom w:val="single" w:sz="4" w:space="0" w:color="FFFFFF" w:themeColor="background1"/>
              <w:right w:val="single" w:sz="4" w:space="0" w:color="auto"/>
            </w:tcBorders>
          </w:tcPr>
          <w:p w14:paraId="0967855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13072E5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5E920C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B9BBC0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08824F1" w14:textId="77777777" w:rsidR="00232448" w:rsidRPr="00AE7509" w:rsidRDefault="00232448" w:rsidP="00232448">
            <w:pPr>
              <w:keepNext/>
              <w:keepLines/>
              <w:spacing w:after="0"/>
              <w:jc w:val="center"/>
              <w:rPr>
                <w:rFonts w:ascii="Arial" w:hAnsi="Arial" w:cs="Arial"/>
                <w:sz w:val="18"/>
                <w:szCs w:val="18"/>
              </w:rPr>
            </w:pPr>
            <w:r w:rsidRPr="00AE7509">
              <w:rPr>
                <w:rFonts w:ascii="Arial" w:hAnsi="Arial" w:cs="Arial"/>
                <w:sz w:val="18"/>
                <w:szCs w:val="18"/>
              </w:rPr>
              <w:t>n</w:t>
            </w:r>
            <w:r w:rsidRPr="00AE7509">
              <w:rPr>
                <w:rFonts w:ascii="Arial" w:hAnsi="Arial" w:cs="Arial"/>
                <w:sz w:val="18"/>
                <w:szCs w:val="18"/>
                <w:lang w:eastAsia="zh-CN"/>
              </w:rPr>
              <w:t>66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1FDFC5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n66 channel bandwidths in Table 5.3.5-1</w:t>
            </w:r>
          </w:p>
        </w:tc>
        <w:tc>
          <w:tcPr>
            <w:tcW w:w="264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7C606FF"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AF7AD2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58A9BC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187BE2D"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F976863" w14:textId="77777777" w:rsidR="00232448" w:rsidRPr="00AE7509" w:rsidRDefault="00232448" w:rsidP="00232448">
            <w:pPr>
              <w:keepNext/>
              <w:keepLines/>
              <w:spacing w:after="0"/>
              <w:jc w:val="center"/>
              <w:rPr>
                <w:rFonts w:ascii="Arial" w:hAnsi="Arial" w:cs="Arial"/>
                <w:sz w:val="18"/>
                <w:szCs w:val="18"/>
              </w:rPr>
            </w:pPr>
            <w:r w:rsidRPr="00AE7509">
              <w:rPr>
                <w:rFonts w:ascii="Arial" w:hAnsi="Arial" w:cs="Arial"/>
                <w:sz w:val="18"/>
                <w:szCs w:val="18"/>
              </w:rPr>
              <w:t>n71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E8C85F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64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FFC3E8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6E2A935"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4ABB024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auto"/>
              <w:right w:val="single" w:sz="4" w:space="0" w:color="auto"/>
            </w:tcBorders>
          </w:tcPr>
          <w:p w14:paraId="0353CF8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14CAD61" w14:textId="77777777" w:rsidR="00232448" w:rsidRPr="00AE7509" w:rsidRDefault="00232448" w:rsidP="00232448">
            <w:pPr>
              <w:keepNext/>
              <w:keepLines/>
              <w:spacing w:after="0"/>
              <w:jc w:val="center"/>
              <w:rPr>
                <w:rFonts w:ascii="Arial" w:hAnsi="Arial" w:cs="Arial"/>
                <w:sz w:val="18"/>
                <w:szCs w:val="18"/>
              </w:rPr>
            </w:pPr>
            <w:r w:rsidRPr="00AE7509">
              <w:rPr>
                <w:rFonts w:ascii="Arial" w:hAnsi="Arial" w:cs="Arial"/>
                <w:sz w:val="18"/>
                <w:szCs w:val="18"/>
              </w:rPr>
              <w:t>n</w:t>
            </w:r>
            <w:r w:rsidRPr="00AE7509">
              <w:rPr>
                <w:rFonts w:ascii="Arial" w:hAnsi="Arial" w:cs="Arial" w:hint="eastAsia"/>
                <w:sz w:val="18"/>
                <w:szCs w:val="18"/>
                <w:lang w:eastAsia="zh-CN"/>
              </w:rPr>
              <w:t>7</w:t>
            </w:r>
            <w:r w:rsidRPr="00AE7509">
              <w:rPr>
                <w:rFonts w:ascii="Arial" w:hAnsi="Arial" w:cs="Arial"/>
                <w:sz w:val="18"/>
                <w:szCs w:val="18"/>
                <w:lang w:eastAsia="zh-CN"/>
              </w:rPr>
              <w:t>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5A4457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gridSpan w:val="2"/>
            <w:tcBorders>
              <w:top w:val="single" w:sz="4" w:space="0" w:color="FFFFFF" w:themeColor="background1"/>
              <w:left w:val="single" w:sz="4" w:space="0" w:color="auto"/>
              <w:bottom w:val="single" w:sz="4" w:space="0" w:color="auto"/>
              <w:right w:val="single" w:sz="4" w:space="0" w:color="auto"/>
            </w:tcBorders>
          </w:tcPr>
          <w:p w14:paraId="7A0903C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EE8057C"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0822DD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CA_n25A-n66(2A)-n71A-n77A</w:t>
            </w:r>
          </w:p>
        </w:tc>
        <w:tc>
          <w:tcPr>
            <w:tcW w:w="3022" w:type="dxa"/>
            <w:gridSpan w:val="2"/>
            <w:tcBorders>
              <w:top w:val="single" w:sz="4" w:space="0" w:color="auto"/>
              <w:left w:val="single" w:sz="4" w:space="0" w:color="auto"/>
              <w:bottom w:val="nil"/>
              <w:right w:val="single" w:sz="4" w:space="0" w:color="auto"/>
            </w:tcBorders>
          </w:tcPr>
          <w:p w14:paraId="1D259E46"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CA_n25A-n66A</w:t>
            </w:r>
          </w:p>
          <w:p w14:paraId="47359F00"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CA_n25A-n71A</w:t>
            </w:r>
          </w:p>
          <w:p w14:paraId="6F21917C"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CA_n25A-n77A</w:t>
            </w:r>
          </w:p>
          <w:p w14:paraId="75D73954"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CA_n66A-n71A</w:t>
            </w:r>
          </w:p>
          <w:p w14:paraId="5CBF524F" w14:textId="77777777" w:rsidR="00232448" w:rsidRPr="00AE7509" w:rsidRDefault="00232448" w:rsidP="00232448">
            <w:pPr>
              <w:keepNext/>
              <w:keepLines/>
              <w:spacing w:after="0"/>
              <w:jc w:val="center"/>
              <w:rPr>
                <w:rFonts w:ascii="Arial" w:hAnsi="Arial" w:cs="Arial"/>
                <w:sz w:val="18"/>
                <w:szCs w:val="18"/>
                <w:lang w:val="sv-SE" w:eastAsia="zh-CN"/>
              </w:rPr>
            </w:pPr>
            <w:r w:rsidRPr="00AE7509">
              <w:rPr>
                <w:rFonts w:ascii="Arial" w:hAnsi="Arial" w:cs="Arial"/>
                <w:sz w:val="18"/>
                <w:szCs w:val="18"/>
                <w:lang w:val="sv-SE" w:eastAsia="zh-CN"/>
              </w:rPr>
              <w:t>CA_n66A-n77A</w:t>
            </w:r>
          </w:p>
          <w:p w14:paraId="32C5983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CA_n71A-n77A</w:t>
            </w:r>
          </w:p>
        </w:tc>
        <w:tc>
          <w:tcPr>
            <w:tcW w:w="1367" w:type="dxa"/>
            <w:gridSpan w:val="2"/>
            <w:tcBorders>
              <w:top w:val="single" w:sz="4" w:space="0" w:color="auto"/>
              <w:left w:val="single" w:sz="4" w:space="0" w:color="auto"/>
              <w:bottom w:val="single" w:sz="4" w:space="0" w:color="auto"/>
              <w:right w:val="single" w:sz="4" w:space="0" w:color="auto"/>
            </w:tcBorders>
          </w:tcPr>
          <w:p w14:paraId="616D1E97"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sz w:val="18"/>
                <w:szCs w:val="18"/>
                <w:lang w:eastAsia="zh-CN"/>
              </w:rPr>
              <w:t>25</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23B71EE" w14:textId="77777777" w:rsidR="00232448" w:rsidRPr="00AE7509" w:rsidRDefault="00232448" w:rsidP="00232448">
            <w:pPr>
              <w:keepNext/>
              <w:keepLines/>
              <w:spacing w:after="0"/>
              <w:jc w:val="center"/>
              <w:rPr>
                <w:rFonts w:ascii="Arial" w:hAnsi="Arial" w:cs="Arial"/>
                <w:color w:val="000000"/>
                <w:sz w:val="18"/>
                <w:szCs w:val="18"/>
              </w:rPr>
            </w:pPr>
            <w:r w:rsidRPr="00AE7509">
              <w:rPr>
                <w:rFonts w:ascii="Arial" w:hAnsi="Arial" w:cs="Arial"/>
                <w:color w:val="000000"/>
                <w:sz w:val="18"/>
                <w:szCs w:val="18"/>
              </w:rPr>
              <w:t>n25 channel bandwidths in Table 5.3.5-1</w:t>
            </w:r>
          </w:p>
        </w:tc>
        <w:tc>
          <w:tcPr>
            <w:tcW w:w="2647" w:type="dxa"/>
            <w:gridSpan w:val="2"/>
            <w:tcBorders>
              <w:top w:val="single" w:sz="4" w:space="0" w:color="auto"/>
              <w:left w:val="single" w:sz="4" w:space="0" w:color="auto"/>
              <w:bottom w:val="nil"/>
              <w:right w:val="single" w:sz="4" w:space="0" w:color="auto"/>
            </w:tcBorders>
          </w:tcPr>
          <w:p w14:paraId="2D8E8098"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4 and 5</w:t>
            </w:r>
          </w:p>
        </w:tc>
      </w:tr>
      <w:tr w:rsidR="00232448" w:rsidRPr="00AE7509" w14:paraId="2E5419D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6273DB7"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A775CE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0334E46"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sz w:val="18"/>
                <w:szCs w:val="18"/>
                <w:lang w:eastAsia="zh-CN"/>
              </w:rPr>
              <w:t>66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B4EBD26" w14:textId="77777777" w:rsidR="00232448" w:rsidRPr="00AE7509" w:rsidRDefault="00232448" w:rsidP="00232448">
            <w:pPr>
              <w:keepNext/>
              <w:keepLines/>
              <w:spacing w:after="0"/>
              <w:jc w:val="center"/>
              <w:rPr>
                <w:rFonts w:ascii="Arial" w:hAnsi="Arial" w:cs="Arial"/>
                <w:color w:val="000000"/>
                <w:sz w:val="18"/>
                <w:szCs w:val="18"/>
              </w:rPr>
            </w:pPr>
            <w:r w:rsidRPr="00AE7509">
              <w:rPr>
                <w:rFonts w:ascii="Arial" w:hAnsi="Arial"/>
                <w:sz w:val="18"/>
                <w:szCs w:val="18"/>
                <w:lang w:val="en-CA"/>
              </w:rPr>
              <w:t>CA_n66(2A)</w:t>
            </w:r>
            <w:r w:rsidRPr="00AE7509">
              <w:rPr>
                <w:rFonts w:ascii="Arial" w:hAnsi="Arial" w:cs="Arial"/>
                <w:sz w:val="18"/>
                <w:szCs w:val="18"/>
                <w:lang w:val="en-US" w:eastAsia="zh-CN" w:bidi="ar"/>
              </w:rPr>
              <w:t>_BCS 4 and 5</w:t>
            </w:r>
          </w:p>
        </w:tc>
        <w:tc>
          <w:tcPr>
            <w:tcW w:w="2647" w:type="dxa"/>
            <w:gridSpan w:val="2"/>
            <w:tcBorders>
              <w:top w:val="nil"/>
              <w:left w:val="single" w:sz="4" w:space="0" w:color="auto"/>
              <w:bottom w:val="nil"/>
              <w:right w:val="single" w:sz="4" w:space="0" w:color="auto"/>
            </w:tcBorders>
          </w:tcPr>
          <w:p w14:paraId="16BB6666" w14:textId="77777777" w:rsidR="00232448" w:rsidRPr="00AE7509" w:rsidRDefault="00232448" w:rsidP="00232448">
            <w:pPr>
              <w:keepNext/>
              <w:keepLines/>
              <w:spacing w:after="0"/>
              <w:jc w:val="center"/>
              <w:rPr>
                <w:rFonts w:ascii="Arial" w:hAnsi="Arial"/>
                <w:sz w:val="18"/>
                <w:lang w:val="en-US" w:eastAsia="zh-CN"/>
              </w:rPr>
            </w:pPr>
          </w:p>
        </w:tc>
      </w:tr>
      <w:tr w:rsidR="00232448" w:rsidRPr="00AE7509" w14:paraId="6B13FF3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B6F3AB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52B9B5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4F399B3"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rPr>
              <w:t>n71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05C1EE0" w14:textId="77777777" w:rsidR="00232448" w:rsidRPr="00AE7509" w:rsidRDefault="00232448" w:rsidP="00232448">
            <w:pPr>
              <w:keepNext/>
              <w:keepLines/>
              <w:spacing w:after="0"/>
              <w:jc w:val="center"/>
              <w:rPr>
                <w:rFonts w:ascii="Arial" w:hAnsi="Arial" w:cs="Arial"/>
                <w:color w:val="000000"/>
                <w:sz w:val="18"/>
                <w:szCs w:val="18"/>
              </w:rPr>
            </w:pPr>
            <w:r w:rsidRPr="00AE7509">
              <w:rPr>
                <w:rFonts w:ascii="Arial" w:hAnsi="Arial" w:cs="Arial"/>
                <w:color w:val="000000"/>
                <w:sz w:val="18"/>
                <w:szCs w:val="18"/>
              </w:rPr>
              <w:t>n71 channel bandwidths in Table 5.3.5-1</w:t>
            </w:r>
          </w:p>
        </w:tc>
        <w:tc>
          <w:tcPr>
            <w:tcW w:w="2647" w:type="dxa"/>
            <w:gridSpan w:val="2"/>
            <w:tcBorders>
              <w:top w:val="nil"/>
              <w:left w:val="single" w:sz="4" w:space="0" w:color="auto"/>
              <w:bottom w:val="nil"/>
              <w:right w:val="single" w:sz="4" w:space="0" w:color="auto"/>
            </w:tcBorders>
          </w:tcPr>
          <w:p w14:paraId="49194FB7" w14:textId="77777777" w:rsidR="00232448" w:rsidRPr="00AE7509" w:rsidRDefault="00232448" w:rsidP="00232448">
            <w:pPr>
              <w:keepNext/>
              <w:keepLines/>
              <w:spacing w:after="0"/>
              <w:jc w:val="center"/>
              <w:rPr>
                <w:rFonts w:ascii="Arial" w:hAnsi="Arial"/>
                <w:sz w:val="18"/>
                <w:lang w:val="en-US" w:eastAsia="zh-CN"/>
              </w:rPr>
            </w:pPr>
          </w:p>
        </w:tc>
      </w:tr>
      <w:tr w:rsidR="00232448" w:rsidRPr="00AE7509" w14:paraId="40477507"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933A63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4D7D85B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37ECA2A"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hint="eastAsia"/>
                <w:sz w:val="18"/>
                <w:szCs w:val="18"/>
                <w:lang w:eastAsia="zh-CN"/>
              </w:rPr>
              <w:t>7</w:t>
            </w:r>
            <w:r w:rsidRPr="00AE7509">
              <w:rPr>
                <w:rFonts w:ascii="Arial" w:hAnsi="Arial" w:cs="Arial"/>
                <w:sz w:val="18"/>
                <w:szCs w:val="18"/>
                <w:lang w:eastAsia="zh-CN"/>
              </w:rPr>
              <w:t>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21E988F" w14:textId="77777777" w:rsidR="00232448" w:rsidRPr="00AE7509" w:rsidRDefault="00232448" w:rsidP="00232448">
            <w:pPr>
              <w:keepNext/>
              <w:keepLines/>
              <w:spacing w:after="0"/>
              <w:jc w:val="center"/>
              <w:rPr>
                <w:rFonts w:ascii="Arial" w:hAnsi="Arial" w:cs="Arial"/>
                <w:color w:val="000000"/>
                <w:sz w:val="18"/>
                <w:szCs w:val="18"/>
              </w:rPr>
            </w:pPr>
            <w:r w:rsidRPr="00AE7509">
              <w:rPr>
                <w:rFonts w:ascii="Arial" w:hAnsi="Arial" w:cs="Arial"/>
                <w:color w:val="000000"/>
                <w:sz w:val="18"/>
                <w:szCs w:val="18"/>
              </w:rPr>
              <w:t>n77 channel bandwidths in Table 5.3.5-1</w:t>
            </w:r>
          </w:p>
        </w:tc>
        <w:tc>
          <w:tcPr>
            <w:tcW w:w="2647" w:type="dxa"/>
            <w:gridSpan w:val="2"/>
            <w:tcBorders>
              <w:top w:val="nil"/>
              <w:left w:val="single" w:sz="4" w:space="0" w:color="auto"/>
              <w:bottom w:val="single" w:sz="4" w:space="0" w:color="auto"/>
              <w:right w:val="single" w:sz="4" w:space="0" w:color="auto"/>
            </w:tcBorders>
          </w:tcPr>
          <w:p w14:paraId="3ACF5D9F" w14:textId="77777777" w:rsidR="00232448" w:rsidRPr="00AE7509" w:rsidRDefault="00232448" w:rsidP="00232448">
            <w:pPr>
              <w:keepNext/>
              <w:keepLines/>
              <w:spacing w:after="0"/>
              <w:jc w:val="center"/>
              <w:rPr>
                <w:rFonts w:ascii="Arial" w:hAnsi="Arial"/>
                <w:sz w:val="18"/>
                <w:lang w:val="en-US" w:eastAsia="zh-CN"/>
              </w:rPr>
            </w:pPr>
          </w:p>
        </w:tc>
      </w:tr>
      <w:tr w:rsidR="00232448" w:rsidRPr="00AE7509" w14:paraId="31A6ADBA"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0616656" w14:textId="77777777" w:rsidR="00232448" w:rsidRPr="00AE7509" w:rsidRDefault="00232448" w:rsidP="00232448">
            <w:pPr>
              <w:keepNext/>
              <w:keepLines/>
              <w:spacing w:after="0"/>
              <w:jc w:val="center"/>
              <w:rPr>
                <w:rFonts w:ascii="Arial" w:hAnsi="Arial"/>
                <w:sz w:val="18"/>
                <w:lang w:val="en-US" w:eastAsia="zh-CN" w:bidi="ar"/>
              </w:rPr>
            </w:pPr>
            <w:r w:rsidRPr="0031766A">
              <w:rPr>
                <w:rFonts w:ascii="Arial" w:hAnsi="Arial"/>
                <w:sz w:val="18"/>
                <w:lang w:val="en-US" w:eastAsia="zh-CN" w:bidi="ar"/>
              </w:rPr>
              <w:t>CA_n25A-n66(2A)-n71A-n77(2A)</w:t>
            </w:r>
          </w:p>
        </w:tc>
        <w:tc>
          <w:tcPr>
            <w:tcW w:w="3022" w:type="dxa"/>
            <w:gridSpan w:val="2"/>
            <w:tcBorders>
              <w:top w:val="single" w:sz="4" w:space="0" w:color="auto"/>
              <w:left w:val="single" w:sz="4" w:space="0" w:color="auto"/>
              <w:bottom w:val="nil"/>
              <w:right w:val="single" w:sz="4" w:space="0" w:color="auto"/>
            </w:tcBorders>
          </w:tcPr>
          <w:p w14:paraId="039FAE17"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CA_n25A-n66A</w:t>
            </w:r>
          </w:p>
          <w:p w14:paraId="1FE6485A"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CA_n25A-n71A</w:t>
            </w:r>
          </w:p>
          <w:p w14:paraId="60726DAC"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CA_n25A-n77A</w:t>
            </w:r>
          </w:p>
          <w:p w14:paraId="20E65C8B"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CA_n66A-n71A</w:t>
            </w:r>
          </w:p>
          <w:p w14:paraId="4078FA0B" w14:textId="77777777" w:rsidR="00232448" w:rsidRPr="00AE7509" w:rsidRDefault="00232448" w:rsidP="00232448">
            <w:pPr>
              <w:keepNext/>
              <w:keepLines/>
              <w:spacing w:after="0"/>
              <w:jc w:val="center"/>
              <w:rPr>
                <w:rFonts w:ascii="Arial" w:hAnsi="Arial" w:cs="Arial"/>
                <w:sz w:val="18"/>
                <w:szCs w:val="18"/>
                <w:lang w:val="sv-SE" w:eastAsia="zh-CN"/>
              </w:rPr>
            </w:pPr>
            <w:r w:rsidRPr="00AE7509">
              <w:rPr>
                <w:rFonts w:ascii="Arial" w:hAnsi="Arial" w:cs="Arial"/>
                <w:sz w:val="18"/>
                <w:szCs w:val="18"/>
                <w:lang w:val="sv-SE" w:eastAsia="zh-CN"/>
              </w:rPr>
              <w:t>CA_n66A-n77A</w:t>
            </w:r>
          </w:p>
          <w:p w14:paraId="7C1D3EA6"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sz w:val="18"/>
                <w:lang w:val="en-US" w:eastAsia="zh-CN" w:bidi="ar"/>
              </w:rPr>
              <w:t>CA_n71A-n77A</w:t>
            </w:r>
          </w:p>
        </w:tc>
        <w:tc>
          <w:tcPr>
            <w:tcW w:w="1367" w:type="dxa"/>
            <w:gridSpan w:val="2"/>
            <w:tcBorders>
              <w:top w:val="single" w:sz="4" w:space="0" w:color="auto"/>
              <w:left w:val="single" w:sz="4" w:space="0" w:color="auto"/>
              <w:bottom w:val="single" w:sz="4" w:space="0" w:color="auto"/>
              <w:right w:val="single" w:sz="4" w:space="0" w:color="auto"/>
            </w:tcBorders>
          </w:tcPr>
          <w:p w14:paraId="08F97186" w14:textId="77777777" w:rsidR="00232448" w:rsidRPr="00AE7509" w:rsidRDefault="00232448" w:rsidP="00232448">
            <w:pPr>
              <w:keepNext/>
              <w:keepLines/>
              <w:spacing w:after="0"/>
              <w:jc w:val="center"/>
              <w:rPr>
                <w:rFonts w:ascii="Arial" w:hAnsi="Arial" w:cs="Arial"/>
                <w:sz w:val="18"/>
                <w:szCs w:val="18"/>
              </w:rPr>
            </w:pPr>
            <w:r w:rsidRPr="00AE7509">
              <w:rPr>
                <w:rFonts w:ascii="Arial" w:hAnsi="Arial" w:cs="Arial"/>
                <w:sz w:val="18"/>
                <w:szCs w:val="18"/>
              </w:rPr>
              <w:t>n</w:t>
            </w:r>
            <w:r w:rsidRPr="00AE7509">
              <w:rPr>
                <w:rFonts w:ascii="Arial" w:hAnsi="Arial" w:cs="Arial"/>
                <w:sz w:val="18"/>
                <w:szCs w:val="18"/>
                <w:lang w:eastAsia="zh-CN"/>
              </w:rPr>
              <w:t>25</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484E809" w14:textId="77777777" w:rsidR="00232448" w:rsidRPr="00AE7509" w:rsidRDefault="00232448" w:rsidP="00232448">
            <w:pPr>
              <w:keepNext/>
              <w:keepLines/>
              <w:spacing w:after="0"/>
              <w:jc w:val="center"/>
              <w:rPr>
                <w:rFonts w:ascii="Arial" w:hAnsi="Arial" w:cs="Arial"/>
                <w:color w:val="000000"/>
                <w:sz w:val="18"/>
                <w:szCs w:val="18"/>
              </w:rPr>
            </w:pPr>
            <w:r w:rsidRPr="00AE7509">
              <w:rPr>
                <w:rFonts w:ascii="Arial" w:hAnsi="Arial" w:cs="Arial"/>
                <w:color w:val="000000"/>
                <w:sz w:val="18"/>
                <w:szCs w:val="18"/>
              </w:rPr>
              <w:t>n25 channel bandwidths in Table 5.3.5-1</w:t>
            </w:r>
          </w:p>
        </w:tc>
        <w:tc>
          <w:tcPr>
            <w:tcW w:w="2647" w:type="dxa"/>
            <w:gridSpan w:val="2"/>
            <w:tcBorders>
              <w:top w:val="single" w:sz="4" w:space="0" w:color="auto"/>
              <w:left w:val="single" w:sz="4" w:space="0" w:color="auto"/>
              <w:bottom w:val="nil"/>
              <w:right w:val="single" w:sz="4" w:space="0" w:color="auto"/>
            </w:tcBorders>
          </w:tcPr>
          <w:p w14:paraId="59C6909D"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4 and 5</w:t>
            </w:r>
          </w:p>
        </w:tc>
      </w:tr>
      <w:tr w:rsidR="00232448" w:rsidRPr="00AE7509" w14:paraId="27C8C7A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263987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1DD6D58" w14:textId="77777777" w:rsidR="00232448" w:rsidRPr="00AE7509" w:rsidRDefault="00232448" w:rsidP="00232448">
            <w:pPr>
              <w:keepNext/>
              <w:keepLines/>
              <w:spacing w:after="0"/>
              <w:jc w:val="center"/>
              <w:rPr>
                <w:rFonts w:ascii="Arial"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6B88775" w14:textId="77777777" w:rsidR="00232448" w:rsidRPr="00AE7509" w:rsidRDefault="00232448" w:rsidP="00232448">
            <w:pPr>
              <w:keepNext/>
              <w:keepLines/>
              <w:spacing w:after="0"/>
              <w:jc w:val="center"/>
              <w:rPr>
                <w:rFonts w:ascii="Arial" w:hAnsi="Arial" w:cs="Arial"/>
                <w:sz w:val="18"/>
                <w:szCs w:val="18"/>
              </w:rPr>
            </w:pPr>
            <w:r w:rsidRPr="00AE7509">
              <w:rPr>
                <w:rFonts w:ascii="Arial" w:hAnsi="Arial" w:cs="Arial"/>
                <w:sz w:val="18"/>
                <w:szCs w:val="18"/>
              </w:rPr>
              <w:t>n</w:t>
            </w:r>
            <w:r w:rsidRPr="00AE7509">
              <w:rPr>
                <w:rFonts w:ascii="Arial" w:hAnsi="Arial" w:cs="Arial"/>
                <w:sz w:val="18"/>
                <w:szCs w:val="18"/>
                <w:lang w:eastAsia="zh-CN"/>
              </w:rPr>
              <w:t>66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0318014" w14:textId="77777777" w:rsidR="00232448" w:rsidRPr="00AE7509" w:rsidRDefault="00232448" w:rsidP="00232448">
            <w:pPr>
              <w:keepNext/>
              <w:keepLines/>
              <w:spacing w:after="0"/>
              <w:jc w:val="center"/>
              <w:rPr>
                <w:rFonts w:ascii="Arial" w:hAnsi="Arial" w:cs="Arial"/>
                <w:color w:val="000000"/>
                <w:sz w:val="18"/>
                <w:szCs w:val="18"/>
              </w:rPr>
            </w:pPr>
            <w:r w:rsidRPr="00AE7509">
              <w:rPr>
                <w:rFonts w:ascii="Arial" w:hAnsi="Arial"/>
                <w:sz w:val="18"/>
                <w:szCs w:val="18"/>
                <w:lang w:val="en-CA"/>
              </w:rPr>
              <w:t>CA_n66(2A)</w:t>
            </w:r>
            <w:r w:rsidRPr="00AE7509">
              <w:rPr>
                <w:rFonts w:ascii="Arial" w:hAnsi="Arial" w:cs="Arial"/>
                <w:sz w:val="18"/>
                <w:szCs w:val="18"/>
                <w:lang w:val="en-US" w:eastAsia="zh-CN" w:bidi="ar"/>
              </w:rPr>
              <w:t>_BCS 4 and 5</w:t>
            </w:r>
          </w:p>
        </w:tc>
        <w:tc>
          <w:tcPr>
            <w:tcW w:w="2647" w:type="dxa"/>
            <w:gridSpan w:val="2"/>
            <w:tcBorders>
              <w:top w:val="nil"/>
              <w:left w:val="single" w:sz="4" w:space="0" w:color="auto"/>
              <w:bottom w:val="nil"/>
              <w:right w:val="single" w:sz="4" w:space="0" w:color="auto"/>
            </w:tcBorders>
          </w:tcPr>
          <w:p w14:paraId="760B3A4E" w14:textId="77777777" w:rsidR="00232448" w:rsidRPr="00AE7509" w:rsidRDefault="00232448" w:rsidP="00232448">
            <w:pPr>
              <w:keepNext/>
              <w:keepLines/>
              <w:spacing w:after="0"/>
              <w:jc w:val="center"/>
              <w:rPr>
                <w:rFonts w:ascii="Arial" w:hAnsi="Arial"/>
                <w:sz w:val="18"/>
                <w:lang w:val="en-US" w:eastAsia="zh-CN"/>
              </w:rPr>
            </w:pPr>
          </w:p>
        </w:tc>
      </w:tr>
      <w:tr w:rsidR="00232448" w:rsidRPr="00AE7509" w14:paraId="1E5FDF0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C9F711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BC22DA9" w14:textId="77777777" w:rsidR="00232448" w:rsidRPr="00AE7509" w:rsidRDefault="00232448" w:rsidP="00232448">
            <w:pPr>
              <w:keepNext/>
              <w:keepLines/>
              <w:spacing w:after="0"/>
              <w:jc w:val="center"/>
              <w:rPr>
                <w:rFonts w:ascii="Arial"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35E8FFA" w14:textId="77777777" w:rsidR="00232448" w:rsidRPr="00AE7509" w:rsidRDefault="00232448" w:rsidP="00232448">
            <w:pPr>
              <w:keepNext/>
              <w:keepLines/>
              <w:spacing w:after="0"/>
              <w:jc w:val="center"/>
              <w:rPr>
                <w:rFonts w:ascii="Arial" w:hAnsi="Arial" w:cs="Arial"/>
                <w:sz w:val="18"/>
                <w:szCs w:val="18"/>
              </w:rPr>
            </w:pPr>
            <w:r w:rsidRPr="00AE7509">
              <w:rPr>
                <w:rFonts w:ascii="Arial" w:hAnsi="Arial" w:cs="Arial"/>
                <w:sz w:val="18"/>
                <w:szCs w:val="18"/>
              </w:rPr>
              <w:t>n71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DC62CBC" w14:textId="77777777" w:rsidR="00232448" w:rsidRPr="00AE7509" w:rsidRDefault="00232448" w:rsidP="00232448">
            <w:pPr>
              <w:keepNext/>
              <w:keepLines/>
              <w:spacing w:after="0"/>
              <w:jc w:val="center"/>
              <w:rPr>
                <w:rFonts w:ascii="Arial" w:hAnsi="Arial" w:cs="Arial"/>
                <w:color w:val="000000"/>
                <w:sz w:val="18"/>
                <w:szCs w:val="18"/>
              </w:rPr>
            </w:pPr>
            <w:r w:rsidRPr="00AE7509">
              <w:rPr>
                <w:rFonts w:ascii="Arial" w:hAnsi="Arial" w:cs="Arial"/>
                <w:color w:val="000000"/>
                <w:sz w:val="18"/>
                <w:szCs w:val="18"/>
              </w:rPr>
              <w:t>n71 channel bandwidths in Table 5.3.5-1</w:t>
            </w:r>
          </w:p>
        </w:tc>
        <w:tc>
          <w:tcPr>
            <w:tcW w:w="2647" w:type="dxa"/>
            <w:gridSpan w:val="2"/>
            <w:tcBorders>
              <w:top w:val="nil"/>
              <w:left w:val="single" w:sz="4" w:space="0" w:color="auto"/>
              <w:bottom w:val="nil"/>
              <w:right w:val="single" w:sz="4" w:space="0" w:color="auto"/>
            </w:tcBorders>
          </w:tcPr>
          <w:p w14:paraId="26AEE3A4" w14:textId="77777777" w:rsidR="00232448" w:rsidRPr="00AE7509" w:rsidRDefault="00232448" w:rsidP="00232448">
            <w:pPr>
              <w:keepNext/>
              <w:keepLines/>
              <w:spacing w:after="0"/>
              <w:jc w:val="center"/>
              <w:rPr>
                <w:rFonts w:ascii="Arial" w:hAnsi="Arial"/>
                <w:sz w:val="18"/>
                <w:lang w:val="en-US" w:eastAsia="zh-CN"/>
              </w:rPr>
            </w:pPr>
          </w:p>
        </w:tc>
      </w:tr>
      <w:tr w:rsidR="00232448" w:rsidRPr="00AE7509" w14:paraId="5E883BB9"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EFBB7D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79C91BC1" w14:textId="77777777" w:rsidR="00232448" w:rsidRPr="00AE7509" w:rsidRDefault="00232448" w:rsidP="00232448">
            <w:pPr>
              <w:keepNext/>
              <w:keepLines/>
              <w:spacing w:after="0"/>
              <w:jc w:val="center"/>
              <w:rPr>
                <w:rFonts w:ascii="Arial"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33ABB18" w14:textId="77777777" w:rsidR="00232448" w:rsidRPr="00AE7509" w:rsidRDefault="00232448" w:rsidP="00232448">
            <w:pPr>
              <w:keepNext/>
              <w:keepLines/>
              <w:spacing w:after="0"/>
              <w:jc w:val="center"/>
              <w:rPr>
                <w:rFonts w:ascii="Arial" w:hAnsi="Arial" w:cs="Arial"/>
                <w:sz w:val="18"/>
                <w:szCs w:val="18"/>
              </w:rPr>
            </w:pPr>
            <w:r w:rsidRPr="00AE7509">
              <w:rPr>
                <w:rFonts w:ascii="Arial" w:hAnsi="Arial" w:cs="Arial"/>
                <w:sz w:val="18"/>
                <w:szCs w:val="18"/>
              </w:rPr>
              <w:t>n</w:t>
            </w:r>
            <w:r w:rsidRPr="00AE7509">
              <w:rPr>
                <w:rFonts w:ascii="Arial" w:hAnsi="Arial" w:cs="Arial" w:hint="eastAsia"/>
                <w:sz w:val="18"/>
                <w:szCs w:val="18"/>
                <w:lang w:eastAsia="zh-CN"/>
              </w:rPr>
              <w:t>7</w:t>
            </w:r>
            <w:r w:rsidRPr="00AE7509">
              <w:rPr>
                <w:rFonts w:ascii="Arial" w:hAnsi="Arial" w:cs="Arial"/>
                <w:sz w:val="18"/>
                <w:szCs w:val="18"/>
                <w:lang w:eastAsia="zh-CN"/>
              </w:rPr>
              <w:t>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F28447C" w14:textId="77777777" w:rsidR="00232448" w:rsidRPr="00AE7509" w:rsidRDefault="00232448" w:rsidP="00232448">
            <w:pPr>
              <w:keepNext/>
              <w:keepLines/>
              <w:spacing w:after="0"/>
              <w:jc w:val="center"/>
              <w:rPr>
                <w:rFonts w:ascii="Arial" w:hAnsi="Arial" w:cs="Arial"/>
                <w:color w:val="000000"/>
                <w:sz w:val="18"/>
                <w:szCs w:val="18"/>
              </w:rPr>
            </w:pPr>
            <w:r w:rsidRPr="00AE7509">
              <w:rPr>
                <w:rFonts w:ascii="Arial" w:hAnsi="Arial"/>
                <w:sz w:val="18"/>
                <w:szCs w:val="18"/>
                <w:lang w:val="en-CA"/>
              </w:rPr>
              <w:t>CA_n</w:t>
            </w:r>
            <w:r>
              <w:rPr>
                <w:rFonts w:ascii="Arial" w:hAnsi="Arial"/>
                <w:sz w:val="18"/>
                <w:szCs w:val="18"/>
                <w:lang w:val="en-CA"/>
              </w:rPr>
              <w:t>77</w:t>
            </w:r>
            <w:r w:rsidRPr="00AE7509">
              <w:rPr>
                <w:rFonts w:ascii="Arial" w:hAnsi="Arial"/>
                <w:sz w:val="18"/>
                <w:szCs w:val="18"/>
                <w:lang w:val="en-CA"/>
              </w:rPr>
              <w:t>(2A)</w:t>
            </w:r>
            <w:r w:rsidRPr="00AE7509">
              <w:rPr>
                <w:rFonts w:ascii="Arial" w:hAnsi="Arial" w:cs="Arial"/>
                <w:sz w:val="18"/>
                <w:szCs w:val="18"/>
                <w:lang w:val="en-US" w:eastAsia="zh-CN" w:bidi="ar"/>
              </w:rPr>
              <w:t>_BCS 4 and 5</w:t>
            </w:r>
          </w:p>
        </w:tc>
        <w:tc>
          <w:tcPr>
            <w:tcW w:w="2647" w:type="dxa"/>
            <w:gridSpan w:val="2"/>
            <w:tcBorders>
              <w:top w:val="nil"/>
              <w:left w:val="single" w:sz="4" w:space="0" w:color="auto"/>
              <w:bottom w:val="single" w:sz="4" w:space="0" w:color="auto"/>
              <w:right w:val="single" w:sz="4" w:space="0" w:color="auto"/>
            </w:tcBorders>
          </w:tcPr>
          <w:p w14:paraId="76D82ECC" w14:textId="77777777" w:rsidR="00232448" w:rsidRPr="00AE7509" w:rsidRDefault="00232448" w:rsidP="00232448">
            <w:pPr>
              <w:keepNext/>
              <w:keepLines/>
              <w:spacing w:after="0"/>
              <w:jc w:val="center"/>
              <w:rPr>
                <w:rFonts w:ascii="Arial" w:hAnsi="Arial"/>
                <w:sz w:val="18"/>
                <w:lang w:val="en-US" w:eastAsia="zh-CN"/>
              </w:rPr>
            </w:pPr>
          </w:p>
        </w:tc>
      </w:tr>
      <w:tr w:rsidR="00232448" w:rsidRPr="00AE7509" w14:paraId="71CB5CD6"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B680C8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CA_n25A-n66A-n71B-n77A</w:t>
            </w:r>
          </w:p>
        </w:tc>
        <w:tc>
          <w:tcPr>
            <w:tcW w:w="3022" w:type="dxa"/>
            <w:gridSpan w:val="2"/>
            <w:tcBorders>
              <w:top w:val="single" w:sz="4" w:space="0" w:color="auto"/>
              <w:left w:val="single" w:sz="4" w:space="0" w:color="auto"/>
              <w:bottom w:val="nil"/>
              <w:right w:val="single" w:sz="4" w:space="0" w:color="auto"/>
            </w:tcBorders>
          </w:tcPr>
          <w:p w14:paraId="51B5C5ED"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CA_n25A-n66A</w:t>
            </w:r>
          </w:p>
          <w:p w14:paraId="4576ECFD"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CA_n25A-n71A</w:t>
            </w:r>
          </w:p>
          <w:p w14:paraId="7E6E8238"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CA_n25A-n77A</w:t>
            </w:r>
          </w:p>
          <w:p w14:paraId="70869627"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CA_n66A-n71A</w:t>
            </w:r>
          </w:p>
          <w:p w14:paraId="763B4116" w14:textId="77777777" w:rsidR="00232448" w:rsidRPr="00AE7509" w:rsidRDefault="00232448" w:rsidP="00232448">
            <w:pPr>
              <w:keepNext/>
              <w:keepLines/>
              <w:spacing w:after="0"/>
              <w:jc w:val="center"/>
              <w:rPr>
                <w:rFonts w:ascii="Arial" w:hAnsi="Arial" w:cs="Arial"/>
                <w:sz w:val="18"/>
                <w:szCs w:val="18"/>
                <w:lang w:val="sv-SE" w:eastAsia="zh-CN"/>
              </w:rPr>
            </w:pPr>
            <w:r w:rsidRPr="00AE7509">
              <w:rPr>
                <w:rFonts w:ascii="Arial" w:hAnsi="Arial" w:cs="Arial"/>
                <w:sz w:val="18"/>
                <w:szCs w:val="18"/>
                <w:lang w:val="sv-SE" w:eastAsia="zh-CN"/>
              </w:rPr>
              <w:t>CA_n66A-n77A</w:t>
            </w:r>
          </w:p>
          <w:p w14:paraId="5A3CF0F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CA_n71A-n77A</w:t>
            </w:r>
          </w:p>
        </w:tc>
        <w:tc>
          <w:tcPr>
            <w:tcW w:w="1367" w:type="dxa"/>
            <w:gridSpan w:val="2"/>
            <w:tcBorders>
              <w:top w:val="single" w:sz="4" w:space="0" w:color="auto"/>
              <w:left w:val="single" w:sz="4" w:space="0" w:color="auto"/>
              <w:bottom w:val="single" w:sz="4" w:space="0" w:color="auto"/>
              <w:right w:val="single" w:sz="4" w:space="0" w:color="auto"/>
            </w:tcBorders>
          </w:tcPr>
          <w:p w14:paraId="6EF5E775"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sz w:val="18"/>
                <w:szCs w:val="18"/>
                <w:lang w:eastAsia="zh-CN"/>
              </w:rPr>
              <w:t>25</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ABD73A1" w14:textId="77777777" w:rsidR="00232448" w:rsidRPr="00AE7509" w:rsidRDefault="00232448" w:rsidP="00232448">
            <w:pPr>
              <w:keepNext/>
              <w:keepLines/>
              <w:spacing w:after="0"/>
              <w:jc w:val="center"/>
              <w:rPr>
                <w:rFonts w:ascii="Arial" w:hAnsi="Arial" w:cs="Arial"/>
                <w:color w:val="000000"/>
                <w:sz w:val="18"/>
                <w:szCs w:val="18"/>
              </w:rPr>
            </w:pPr>
            <w:r w:rsidRPr="00AE7509">
              <w:rPr>
                <w:rFonts w:ascii="Arial" w:hAnsi="Arial" w:cs="Arial"/>
                <w:color w:val="000000"/>
                <w:sz w:val="18"/>
                <w:szCs w:val="18"/>
              </w:rPr>
              <w:t>n25 channel bandwidths in Table 5.3.5-1</w:t>
            </w:r>
          </w:p>
        </w:tc>
        <w:tc>
          <w:tcPr>
            <w:tcW w:w="2647" w:type="dxa"/>
            <w:gridSpan w:val="2"/>
            <w:tcBorders>
              <w:top w:val="single" w:sz="4" w:space="0" w:color="auto"/>
              <w:left w:val="single" w:sz="4" w:space="0" w:color="auto"/>
              <w:bottom w:val="nil"/>
              <w:right w:val="single" w:sz="4" w:space="0" w:color="auto"/>
            </w:tcBorders>
          </w:tcPr>
          <w:p w14:paraId="0109D8B6"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4 and 5</w:t>
            </w:r>
          </w:p>
        </w:tc>
      </w:tr>
      <w:tr w:rsidR="00232448" w:rsidRPr="00AE7509" w14:paraId="0EE31B8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1B569B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7A56D1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057F75C"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sz w:val="18"/>
                <w:szCs w:val="18"/>
                <w:lang w:eastAsia="zh-CN"/>
              </w:rPr>
              <w:t>66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9B947A2" w14:textId="77777777" w:rsidR="00232448" w:rsidRPr="00AE7509" w:rsidRDefault="00232448" w:rsidP="00232448">
            <w:pPr>
              <w:keepNext/>
              <w:keepLines/>
              <w:spacing w:after="0"/>
              <w:jc w:val="center"/>
              <w:rPr>
                <w:rFonts w:ascii="Arial" w:hAnsi="Arial" w:cs="Arial"/>
                <w:color w:val="000000"/>
                <w:sz w:val="18"/>
                <w:szCs w:val="18"/>
              </w:rPr>
            </w:pPr>
            <w:r w:rsidRPr="00AE7509">
              <w:rPr>
                <w:rFonts w:ascii="Arial" w:hAnsi="Arial" w:cs="Arial"/>
                <w:color w:val="000000"/>
                <w:sz w:val="18"/>
                <w:szCs w:val="18"/>
              </w:rPr>
              <w:t>n66 channel bandwidths in Table 5.3.5-1</w:t>
            </w:r>
          </w:p>
        </w:tc>
        <w:tc>
          <w:tcPr>
            <w:tcW w:w="2647" w:type="dxa"/>
            <w:gridSpan w:val="2"/>
            <w:tcBorders>
              <w:top w:val="nil"/>
              <w:left w:val="single" w:sz="4" w:space="0" w:color="auto"/>
              <w:bottom w:val="nil"/>
              <w:right w:val="single" w:sz="4" w:space="0" w:color="auto"/>
            </w:tcBorders>
          </w:tcPr>
          <w:p w14:paraId="13FDE912" w14:textId="77777777" w:rsidR="00232448" w:rsidRPr="00AE7509" w:rsidRDefault="00232448" w:rsidP="00232448">
            <w:pPr>
              <w:keepNext/>
              <w:keepLines/>
              <w:spacing w:after="0"/>
              <w:jc w:val="center"/>
              <w:rPr>
                <w:rFonts w:ascii="Arial" w:hAnsi="Arial"/>
                <w:sz w:val="18"/>
                <w:lang w:val="en-US" w:eastAsia="zh-CN"/>
              </w:rPr>
            </w:pPr>
          </w:p>
        </w:tc>
      </w:tr>
      <w:tr w:rsidR="00232448" w:rsidRPr="00AE7509" w14:paraId="47DB7D9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9A2CDA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5B926F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B187F4A"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rPr>
              <w:t>n71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5D7FE25" w14:textId="77777777" w:rsidR="00232448" w:rsidRPr="00AE7509" w:rsidRDefault="00232448" w:rsidP="00232448">
            <w:pPr>
              <w:keepNext/>
              <w:keepLines/>
              <w:spacing w:after="0"/>
              <w:jc w:val="center"/>
              <w:rPr>
                <w:rFonts w:ascii="Arial" w:hAnsi="Arial" w:cs="Arial"/>
                <w:color w:val="000000"/>
                <w:sz w:val="18"/>
                <w:szCs w:val="18"/>
              </w:rPr>
            </w:pPr>
            <w:r w:rsidRPr="00AE7509">
              <w:rPr>
                <w:rFonts w:ascii="Arial" w:hAnsi="Arial"/>
                <w:sz w:val="18"/>
                <w:szCs w:val="18"/>
                <w:lang w:val="en-CA"/>
              </w:rPr>
              <w:t>CA_n71B_</w:t>
            </w:r>
            <w:r w:rsidRPr="00AE7509">
              <w:rPr>
                <w:rFonts w:ascii="Arial" w:hAnsi="Arial" w:cs="Arial"/>
                <w:sz w:val="18"/>
                <w:szCs w:val="18"/>
                <w:lang w:val="en-US" w:eastAsia="zh-CN" w:bidi="ar"/>
              </w:rPr>
              <w:t>BCS 4 and 5</w:t>
            </w:r>
          </w:p>
        </w:tc>
        <w:tc>
          <w:tcPr>
            <w:tcW w:w="2647" w:type="dxa"/>
            <w:gridSpan w:val="2"/>
            <w:tcBorders>
              <w:top w:val="nil"/>
              <w:left w:val="single" w:sz="4" w:space="0" w:color="auto"/>
              <w:bottom w:val="nil"/>
              <w:right w:val="single" w:sz="4" w:space="0" w:color="auto"/>
            </w:tcBorders>
          </w:tcPr>
          <w:p w14:paraId="1A3D9721" w14:textId="77777777" w:rsidR="00232448" w:rsidRPr="00AE7509" w:rsidRDefault="00232448" w:rsidP="00232448">
            <w:pPr>
              <w:keepNext/>
              <w:keepLines/>
              <w:spacing w:after="0"/>
              <w:jc w:val="center"/>
              <w:rPr>
                <w:rFonts w:ascii="Arial" w:hAnsi="Arial"/>
                <w:sz w:val="18"/>
                <w:lang w:val="en-US" w:eastAsia="zh-CN"/>
              </w:rPr>
            </w:pPr>
          </w:p>
        </w:tc>
      </w:tr>
      <w:tr w:rsidR="00232448" w:rsidRPr="00AE7509" w14:paraId="5561BDFF"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4A6EEBD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1C598D7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294CE38"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hint="eastAsia"/>
                <w:sz w:val="18"/>
                <w:szCs w:val="18"/>
                <w:lang w:eastAsia="zh-CN"/>
              </w:rPr>
              <w:t>7</w:t>
            </w:r>
            <w:r w:rsidRPr="00AE7509">
              <w:rPr>
                <w:rFonts w:ascii="Arial" w:hAnsi="Arial" w:cs="Arial"/>
                <w:sz w:val="18"/>
                <w:szCs w:val="18"/>
                <w:lang w:eastAsia="zh-CN"/>
              </w:rPr>
              <w:t>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1B818D5" w14:textId="77777777" w:rsidR="00232448" w:rsidRPr="00AE7509" w:rsidRDefault="00232448" w:rsidP="00232448">
            <w:pPr>
              <w:keepNext/>
              <w:keepLines/>
              <w:spacing w:after="0"/>
              <w:jc w:val="center"/>
              <w:rPr>
                <w:rFonts w:ascii="Arial" w:hAnsi="Arial" w:cs="Arial"/>
                <w:color w:val="000000"/>
                <w:sz w:val="18"/>
                <w:szCs w:val="18"/>
              </w:rPr>
            </w:pPr>
            <w:r w:rsidRPr="00AE7509">
              <w:rPr>
                <w:rFonts w:ascii="Arial" w:hAnsi="Arial" w:cs="Arial"/>
                <w:color w:val="000000"/>
                <w:sz w:val="18"/>
                <w:szCs w:val="18"/>
              </w:rPr>
              <w:t>n77 channel bandwidths in Table 5.3.5-1</w:t>
            </w:r>
          </w:p>
        </w:tc>
        <w:tc>
          <w:tcPr>
            <w:tcW w:w="2647" w:type="dxa"/>
            <w:gridSpan w:val="2"/>
            <w:tcBorders>
              <w:top w:val="nil"/>
              <w:left w:val="single" w:sz="4" w:space="0" w:color="auto"/>
              <w:bottom w:val="single" w:sz="4" w:space="0" w:color="auto"/>
              <w:right w:val="single" w:sz="4" w:space="0" w:color="auto"/>
            </w:tcBorders>
          </w:tcPr>
          <w:p w14:paraId="5E9D58BA" w14:textId="77777777" w:rsidR="00232448" w:rsidRPr="00AE7509" w:rsidRDefault="00232448" w:rsidP="00232448">
            <w:pPr>
              <w:keepNext/>
              <w:keepLines/>
              <w:spacing w:after="0"/>
              <w:jc w:val="center"/>
              <w:rPr>
                <w:rFonts w:ascii="Arial" w:hAnsi="Arial"/>
                <w:sz w:val="18"/>
                <w:lang w:val="en-US" w:eastAsia="zh-CN"/>
              </w:rPr>
            </w:pPr>
          </w:p>
        </w:tc>
      </w:tr>
      <w:tr w:rsidR="00232448" w:rsidRPr="00AE7509" w14:paraId="1E1CCFA5"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1C2C51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lastRenderedPageBreak/>
              <w:t>CA_n25A-n66A-n71(2A)-n77A</w:t>
            </w:r>
          </w:p>
        </w:tc>
        <w:tc>
          <w:tcPr>
            <w:tcW w:w="3022" w:type="dxa"/>
            <w:gridSpan w:val="2"/>
            <w:tcBorders>
              <w:top w:val="single" w:sz="4" w:space="0" w:color="auto"/>
              <w:left w:val="single" w:sz="4" w:space="0" w:color="auto"/>
              <w:bottom w:val="nil"/>
              <w:right w:val="single" w:sz="4" w:space="0" w:color="auto"/>
            </w:tcBorders>
          </w:tcPr>
          <w:p w14:paraId="480FDAF2"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CA_n25A-n66A</w:t>
            </w:r>
          </w:p>
          <w:p w14:paraId="234F5CB8"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CA_n25A-n71A</w:t>
            </w:r>
          </w:p>
          <w:p w14:paraId="36A4BA6A"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CA_n25A-n77A</w:t>
            </w:r>
          </w:p>
          <w:p w14:paraId="6890377E"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CA_n66A-n71A</w:t>
            </w:r>
          </w:p>
          <w:p w14:paraId="7FADC572" w14:textId="77777777" w:rsidR="00232448" w:rsidRPr="00AE7509" w:rsidRDefault="00232448" w:rsidP="00232448">
            <w:pPr>
              <w:keepNext/>
              <w:keepLines/>
              <w:spacing w:after="0"/>
              <w:jc w:val="center"/>
              <w:rPr>
                <w:rFonts w:ascii="Arial" w:hAnsi="Arial" w:cs="Arial"/>
                <w:sz w:val="18"/>
                <w:szCs w:val="18"/>
                <w:lang w:val="sv-SE" w:eastAsia="zh-CN"/>
              </w:rPr>
            </w:pPr>
            <w:r w:rsidRPr="00AE7509">
              <w:rPr>
                <w:rFonts w:ascii="Arial" w:hAnsi="Arial" w:cs="Arial"/>
                <w:sz w:val="18"/>
                <w:szCs w:val="18"/>
                <w:lang w:val="sv-SE" w:eastAsia="zh-CN"/>
              </w:rPr>
              <w:t>CA_n66A-n77A</w:t>
            </w:r>
          </w:p>
          <w:p w14:paraId="487C9D1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CA_n71A-n77A</w:t>
            </w:r>
          </w:p>
        </w:tc>
        <w:tc>
          <w:tcPr>
            <w:tcW w:w="1367" w:type="dxa"/>
            <w:gridSpan w:val="2"/>
            <w:tcBorders>
              <w:top w:val="single" w:sz="4" w:space="0" w:color="auto"/>
              <w:left w:val="single" w:sz="4" w:space="0" w:color="auto"/>
              <w:bottom w:val="single" w:sz="4" w:space="0" w:color="auto"/>
              <w:right w:val="single" w:sz="4" w:space="0" w:color="auto"/>
            </w:tcBorders>
          </w:tcPr>
          <w:p w14:paraId="6FA3BD7E"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sz w:val="18"/>
                <w:szCs w:val="18"/>
                <w:lang w:eastAsia="zh-CN"/>
              </w:rPr>
              <w:t>25</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7A97CD0" w14:textId="77777777" w:rsidR="00232448" w:rsidRPr="00AE7509" w:rsidRDefault="00232448" w:rsidP="00232448">
            <w:pPr>
              <w:keepNext/>
              <w:keepLines/>
              <w:spacing w:after="0"/>
              <w:jc w:val="center"/>
              <w:rPr>
                <w:rFonts w:ascii="Arial" w:hAnsi="Arial" w:cs="Arial"/>
                <w:color w:val="000000"/>
                <w:sz w:val="18"/>
                <w:szCs w:val="18"/>
              </w:rPr>
            </w:pPr>
            <w:r w:rsidRPr="00AE7509">
              <w:rPr>
                <w:rFonts w:ascii="Arial" w:hAnsi="Arial" w:cs="Arial"/>
                <w:color w:val="000000"/>
                <w:sz w:val="18"/>
                <w:szCs w:val="18"/>
              </w:rPr>
              <w:t>n25 channel bandwidths in Table 5.3.5-1</w:t>
            </w:r>
          </w:p>
        </w:tc>
        <w:tc>
          <w:tcPr>
            <w:tcW w:w="2647" w:type="dxa"/>
            <w:gridSpan w:val="2"/>
            <w:tcBorders>
              <w:top w:val="single" w:sz="4" w:space="0" w:color="auto"/>
              <w:left w:val="single" w:sz="4" w:space="0" w:color="auto"/>
              <w:bottom w:val="nil"/>
              <w:right w:val="single" w:sz="4" w:space="0" w:color="auto"/>
            </w:tcBorders>
          </w:tcPr>
          <w:p w14:paraId="3C262316"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4 and 5</w:t>
            </w:r>
          </w:p>
        </w:tc>
      </w:tr>
      <w:tr w:rsidR="00232448" w:rsidRPr="00AE7509" w14:paraId="68768DD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256BFD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509645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45BD013"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sz w:val="18"/>
                <w:szCs w:val="18"/>
                <w:lang w:eastAsia="zh-CN"/>
              </w:rPr>
              <w:t>66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14A3AA6" w14:textId="77777777" w:rsidR="00232448" w:rsidRPr="00AE7509" w:rsidRDefault="00232448" w:rsidP="00232448">
            <w:pPr>
              <w:keepNext/>
              <w:keepLines/>
              <w:spacing w:after="0"/>
              <w:jc w:val="center"/>
              <w:rPr>
                <w:rFonts w:ascii="Arial" w:hAnsi="Arial" w:cs="Arial"/>
                <w:color w:val="000000"/>
                <w:sz w:val="18"/>
                <w:szCs w:val="18"/>
              </w:rPr>
            </w:pPr>
            <w:r w:rsidRPr="00AE7509">
              <w:rPr>
                <w:rFonts w:ascii="Arial" w:hAnsi="Arial" w:cs="Arial"/>
                <w:color w:val="000000"/>
                <w:sz w:val="18"/>
                <w:szCs w:val="18"/>
              </w:rPr>
              <w:t>n66 channel bandwidths in Table 5.3.5-1</w:t>
            </w:r>
          </w:p>
        </w:tc>
        <w:tc>
          <w:tcPr>
            <w:tcW w:w="2647" w:type="dxa"/>
            <w:gridSpan w:val="2"/>
            <w:tcBorders>
              <w:top w:val="nil"/>
              <w:left w:val="single" w:sz="4" w:space="0" w:color="auto"/>
              <w:bottom w:val="nil"/>
              <w:right w:val="single" w:sz="4" w:space="0" w:color="auto"/>
            </w:tcBorders>
          </w:tcPr>
          <w:p w14:paraId="57B8D2A9" w14:textId="77777777" w:rsidR="00232448" w:rsidRPr="00AE7509" w:rsidRDefault="00232448" w:rsidP="00232448">
            <w:pPr>
              <w:keepNext/>
              <w:keepLines/>
              <w:spacing w:after="0"/>
              <w:jc w:val="center"/>
              <w:rPr>
                <w:rFonts w:ascii="Arial" w:hAnsi="Arial"/>
                <w:sz w:val="18"/>
                <w:lang w:val="en-US" w:eastAsia="zh-CN"/>
              </w:rPr>
            </w:pPr>
          </w:p>
        </w:tc>
      </w:tr>
      <w:tr w:rsidR="00232448" w:rsidRPr="00AE7509" w14:paraId="14EC1BC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72D236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9B461F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81F0D01"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rPr>
              <w:t>n71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A42DC1F" w14:textId="77777777" w:rsidR="00232448" w:rsidRPr="00AE7509" w:rsidRDefault="00232448" w:rsidP="00232448">
            <w:pPr>
              <w:keepNext/>
              <w:keepLines/>
              <w:spacing w:after="0"/>
              <w:jc w:val="center"/>
              <w:rPr>
                <w:rFonts w:ascii="Arial" w:hAnsi="Arial" w:cs="Arial"/>
                <w:color w:val="000000"/>
                <w:sz w:val="18"/>
                <w:szCs w:val="18"/>
              </w:rPr>
            </w:pPr>
            <w:r w:rsidRPr="00AE7509">
              <w:rPr>
                <w:rFonts w:ascii="Arial" w:hAnsi="Arial"/>
                <w:sz w:val="18"/>
                <w:szCs w:val="18"/>
                <w:lang w:val="en-CA"/>
              </w:rPr>
              <w:t>CA_n71(2A)</w:t>
            </w:r>
            <w:r w:rsidRPr="00AE7509">
              <w:rPr>
                <w:rFonts w:ascii="Arial" w:hAnsi="Arial" w:cs="Arial"/>
                <w:sz w:val="18"/>
                <w:szCs w:val="18"/>
                <w:lang w:val="en-US" w:eastAsia="zh-CN" w:bidi="ar"/>
              </w:rPr>
              <w:t>_BCS 4 and 5</w:t>
            </w:r>
          </w:p>
        </w:tc>
        <w:tc>
          <w:tcPr>
            <w:tcW w:w="2647" w:type="dxa"/>
            <w:gridSpan w:val="2"/>
            <w:tcBorders>
              <w:top w:val="nil"/>
              <w:left w:val="single" w:sz="4" w:space="0" w:color="auto"/>
              <w:bottom w:val="nil"/>
              <w:right w:val="single" w:sz="4" w:space="0" w:color="auto"/>
            </w:tcBorders>
          </w:tcPr>
          <w:p w14:paraId="4203554C" w14:textId="77777777" w:rsidR="00232448" w:rsidRPr="00AE7509" w:rsidRDefault="00232448" w:rsidP="00232448">
            <w:pPr>
              <w:keepNext/>
              <w:keepLines/>
              <w:spacing w:after="0"/>
              <w:jc w:val="center"/>
              <w:rPr>
                <w:rFonts w:ascii="Arial" w:hAnsi="Arial"/>
                <w:sz w:val="18"/>
                <w:lang w:val="en-US" w:eastAsia="zh-CN"/>
              </w:rPr>
            </w:pPr>
          </w:p>
        </w:tc>
      </w:tr>
      <w:tr w:rsidR="00232448" w:rsidRPr="00AE7509" w14:paraId="36736BEB"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40F1781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0A99781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CA1648C"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hint="eastAsia"/>
                <w:sz w:val="18"/>
                <w:szCs w:val="18"/>
                <w:lang w:eastAsia="zh-CN"/>
              </w:rPr>
              <w:t>7</w:t>
            </w:r>
            <w:r w:rsidRPr="00AE7509">
              <w:rPr>
                <w:rFonts w:ascii="Arial" w:hAnsi="Arial" w:cs="Arial"/>
                <w:sz w:val="18"/>
                <w:szCs w:val="18"/>
                <w:lang w:eastAsia="zh-CN"/>
              </w:rPr>
              <w:t>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69B264E" w14:textId="77777777" w:rsidR="00232448" w:rsidRPr="00AE7509" w:rsidRDefault="00232448" w:rsidP="00232448">
            <w:pPr>
              <w:keepNext/>
              <w:keepLines/>
              <w:spacing w:after="0"/>
              <w:jc w:val="center"/>
              <w:rPr>
                <w:rFonts w:ascii="Arial" w:hAnsi="Arial" w:cs="Arial"/>
                <w:color w:val="000000"/>
                <w:sz w:val="18"/>
                <w:szCs w:val="18"/>
              </w:rPr>
            </w:pPr>
            <w:r w:rsidRPr="00AE7509">
              <w:rPr>
                <w:rFonts w:ascii="Arial" w:hAnsi="Arial" w:cs="Arial"/>
                <w:color w:val="000000"/>
                <w:sz w:val="18"/>
                <w:szCs w:val="18"/>
              </w:rPr>
              <w:t>n77 channel bandwidths in Table 5.3.5-1</w:t>
            </w:r>
          </w:p>
        </w:tc>
        <w:tc>
          <w:tcPr>
            <w:tcW w:w="2647" w:type="dxa"/>
            <w:gridSpan w:val="2"/>
            <w:tcBorders>
              <w:top w:val="nil"/>
              <w:left w:val="single" w:sz="4" w:space="0" w:color="auto"/>
              <w:bottom w:val="single" w:sz="4" w:space="0" w:color="auto"/>
              <w:right w:val="single" w:sz="4" w:space="0" w:color="auto"/>
            </w:tcBorders>
          </w:tcPr>
          <w:p w14:paraId="591930D6" w14:textId="77777777" w:rsidR="00232448" w:rsidRPr="00AE7509" w:rsidRDefault="00232448" w:rsidP="00232448">
            <w:pPr>
              <w:keepNext/>
              <w:keepLines/>
              <w:spacing w:after="0"/>
              <w:jc w:val="center"/>
              <w:rPr>
                <w:rFonts w:ascii="Arial" w:hAnsi="Arial"/>
                <w:sz w:val="18"/>
                <w:lang w:val="en-US" w:eastAsia="zh-CN"/>
              </w:rPr>
            </w:pPr>
          </w:p>
        </w:tc>
      </w:tr>
      <w:tr w:rsidR="00232448" w:rsidRPr="00AE7509" w14:paraId="007FAE7F"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4FFD89D" w14:textId="77777777" w:rsidR="00232448" w:rsidRPr="00AE7509" w:rsidRDefault="00232448" w:rsidP="00232448">
            <w:pPr>
              <w:keepNext/>
              <w:keepLines/>
              <w:spacing w:after="0"/>
              <w:jc w:val="center"/>
              <w:rPr>
                <w:rFonts w:ascii="Arial" w:hAnsi="Arial"/>
                <w:sz w:val="18"/>
              </w:rPr>
            </w:pPr>
            <w:r w:rsidRPr="00AE7509">
              <w:rPr>
                <w:rFonts w:ascii="Arial" w:hAnsi="Arial"/>
                <w:sz w:val="18"/>
                <w:lang w:val="en-US" w:eastAsia="zh-CN" w:bidi="ar"/>
              </w:rPr>
              <w:t>CA_n25A-n66A-n71A-n77(2A)</w:t>
            </w:r>
          </w:p>
        </w:tc>
        <w:tc>
          <w:tcPr>
            <w:tcW w:w="3022" w:type="dxa"/>
            <w:gridSpan w:val="2"/>
            <w:tcBorders>
              <w:top w:val="single" w:sz="4" w:space="0" w:color="auto"/>
              <w:left w:val="single" w:sz="4" w:space="0" w:color="auto"/>
              <w:bottom w:val="nil"/>
              <w:right w:val="single" w:sz="4" w:space="0" w:color="auto"/>
            </w:tcBorders>
          </w:tcPr>
          <w:p w14:paraId="6625A206" w14:textId="77777777" w:rsidR="00232448" w:rsidRPr="00807C7B" w:rsidRDefault="00232448" w:rsidP="00232448">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n77</w:t>
            </w:r>
            <w:r w:rsidRPr="00807C7B">
              <w:rPr>
                <w:rFonts w:ascii="Arial" w:eastAsiaTheme="minorEastAsia" w:hAnsi="Arial"/>
                <w:sz w:val="18"/>
                <w:vertAlign w:val="superscript"/>
                <w:lang w:val="en-US" w:eastAsia="zh-CN"/>
              </w:rPr>
              <w:t>5,6</w:t>
            </w:r>
          </w:p>
          <w:p w14:paraId="4CC5B9B7"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CA_n25A-n66A</w:t>
            </w:r>
          </w:p>
          <w:p w14:paraId="58726CC8"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CA_n25A-n71A</w:t>
            </w:r>
          </w:p>
          <w:p w14:paraId="38C4238D"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CA_n25A-n77A</w:t>
            </w:r>
            <w:r w:rsidRPr="00807C7B">
              <w:rPr>
                <w:rFonts w:ascii="Arial" w:eastAsiaTheme="minorEastAsia" w:hAnsi="Arial"/>
                <w:sz w:val="18"/>
                <w:vertAlign w:val="superscript"/>
                <w:lang w:val="en-US" w:eastAsia="zh-CN"/>
              </w:rPr>
              <w:t>5</w:t>
            </w:r>
          </w:p>
          <w:p w14:paraId="5794AB78"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CA_n66A-n71A</w:t>
            </w:r>
          </w:p>
          <w:p w14:paraId="7D82ECDD"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CA_n66A-n77A</w:t>
            </w:r>
            <w:r w:rsidRPr="00807C7B">
              <w:rPr>
                <w:rFonts w:ascii="Arial" w:eastAsiaTheme="minorEastAsia" w:hAnsi="Arial"/>
                <w:sz w:val="18"/>
                <w:vertAlign w:val="superscript"/>
                <w:lang w:val="en-US" w:eastAsia="zh-CN"/>
              </w:rPr>
              <w:t>5</w:t>
            </w:r>
          </w:p>
          <w:p w14:paraId="22C5C50F" w14:textId="77777777" w:rsidR="00232448" w:rsidRPr="00AE7509" w:rsidRDefault="00232448" w:rsidP="00232448">
            <w:pPr>
              <w:keepNext/>
              <w:keepLines/>
              <w:spacing w:after="0"/>
              <w:jc w:val="center"/>
              <w:rPr>
                <w:rFonts w:ascii="Arial" w:eastAsia="DengXian" w:hAnsi="Arial" w:cs="Arial"/>
                <w:sz w:val="18"/>
                <w:szCs w:val="18"/>
                <w:lang w:val="en-US" w:eastAsia="zh-CN"/>
              </w:rPr>
            </w:pPr>
            <w:r w:rsidRPr="00807C7B">
              <w:rPr>
                <w:rFonts w:ascii="Arial" w:hAnsi="Arial"/>
                <w:bCs/>
                <w:sz w:val="18"/>
                <w:lang w:val="en-US" w:eastAsia="zh-CN" w:bidi="ar"/>
              </w:rPr>
              <w:t>CA_n71A-n77A</w:t>
            </w:r>
            <w:r w:rsidRPr="00807C7B">
              <w:rPr>
                <w:rFonts w:ascii="Arial" w:eastAsiaTheme="minorEastAsia" w:hAnsi="Arial"/>
                <w:sz w:val="18"/>
                <w:vertAlign w:val="superscript"/>
                <w:lang w:val="en-US"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1825A426" w14:textId="77777777" w:rsidR="00232448" w:rsidRPr="00AE7509" w:rsidRDefault="00232448" w:rsidP="00232448">
            <w:pPr>
              <w:keepNext/>
              <w:keepLines/>
              <w:spacing w:after="0"/>
              <w:jc w:val="center"/>
              <w:rPr>
                <w:rFonts w:ascii="Arial" w:hAnsi="Arial"/>
                <w:sz w:val="18"/>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gridSpan w:val="2"/>
            <w:tcBorders>
              <w:top w:val="single" w:sz="4" w:space="0" w:color="auto"/>
              <w:left w:val="single" w:sz="4" w:space="0" w:color="auto"/>
              <w:bottom w:val="single" w:sz="4" w:space="0" w:color="auto"/>
              <w:right w:val="single" w:sz="4" w:space="0" w:color="auto"/>
            </w:tcBorders>
          </w:tcPr>
          <w:p w14:paraId="7716F52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n25 channel bandwidths in Table 5.3.5-1</w:t>
            </w:r>
          </w:p>
        </w:tc>
        <w:tc>
          <w:tcPr>
            <w:tcW w:w="2647" w:type="dxa"/>
            <w:gridSpan w:val="2"/>
            <w:tcBorders>
              <w:top w:val="single" w:sz="4" w:space="0" w:color="auto"/>
              <w:left w:val="single" w:sz="4" w:space="0" w:color="auto"/>
              <w:bottom w:val="nil"/>
              <w:right w:val="single" w:sz="4" w:space="0" w:color="auto"/>
            </w:tcBorders>
          </w:tcPr>
          <w:p w14:paraId="46C7F7F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4F959B1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D55FEBA"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2719EF14" w14:textId="77777777" w:rsidR="00232448" w:rsidRPr="00AE7509" w:rsidRDefault="00232448" w:rsidP="00232448">
            <w:pPr>
              <w:keepNext/>
              <w:keepLines/>
              <w:spacing w:after="0"/>
              <w:jc w:val="center"/>
              <w:rPr>
                <w:rFonts w:ascii="Arial" w:eastAsia="DengXian"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8F5987A" w14:textId="77777777" w:rsidR="00232448" w:rsidRPr="00AE7509" w:rsidRDefault="00232448" w:rsidP="00232448">
            <w:pPr>
              <w:keepNext/>
              <w:keepLines/>
              <w:spacing w:after="0"/>
              <w:jc w:val="center"/>
              <w:rPr>
                <w:rFonts w:ascii="Arial" w:hAnsi="Arial"/>
                <w:sz w:val="18"/>
              </w:rPr>
            </w:pPr>
            <w:r w:rsidRPr="00AE7509">
              <w:rPr>
                <w:rFonts w:ascii="Arial" w:hAnsi="Arial" w:cs="Arial"/>
                <w:sz w:val="18"/>
                <w:szCs w:val="18"/>
                <w:lang w:eastAsia="en-GB"/>
              </w:rPr>
              <w:t>n</w:t>
            </w:r>
            <w:r>
              <w:rPr>
                <w:rFonts w:ascii="Arial" w:hAnsi="Arial" w:cs="Arial"/>
                <w:sz w:val="18"/>
                <w:szCs w:val="18"/>
                <w:lang w:eastAsia="zh-CN"/>
              </w:rPr>
              <w:t>66</w:t>
            </w:r>
          </w:p>
        </w:tc>
        <w:tc>
          <w:tcPr>
            <w:tcW w:w="4386" w:type="dxa"/>
            <w:gridSpan w:val="2"/>
            <w:tcBorders>
              <w:top w:val="single" w:sz="4" w:space="0" w:color="auto"/>
              <w:left w:val="single" w:sz="4" w:space="0" w:color="auto"/>
              <w:bottom w:val="single" w:sz="4" w:space="0" w:color="auto"/>
              <w:right w:val="single" w:sz="4" w:space="0" w:color="auto"/>
            </w:tcBorders>
          </w:tcPr>
          <w:p w14:paraId="70E73B5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n66 channel bandwidths in Table 5.3.5-1</w:t>
            </w:r>
          </w:p>
        </w:tc>
        <w:tc>
          <w:tcPr>
            <w:tcW w:w="2647" w:type="dxa"/>
            <w:gridSpan w:val="2"/>
            <w:tcBorders>
              <w:top w:val="nil"/>
              <w:left w:val="single" w:sz="4" w:space="0" w:color="auto"/>
              <w:bottom w:val="nil"/>
              <w:right w:val="single" w:sz="4" w:space="0" w:color="auto"/>
            </w:tcBorders>
          </w:tcPr>
          <w:p w14:paraId="71DD3DB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934245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96B2303"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5E2AEE46" w14:textId="77777777" w:rsidR="00232448" w:rsidRPr="00AE7509" w:rsidRDefault="00232448" w:rsidP="00232448">
            <w:pPr>
              <w:keepNext/>
              <w:keepLines/>
              <w:spacing w:after="0"/>
              <w:jc w:val="center"/>
              <w:rPr>
                <w:rFonts w:ascii="Arial" w:eastAsia="DengXian"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003D882" w14:textId="77777777" w:rsidR="00232448" w:rsidRPr="00AE7509" w:rsidRDefault="00232448" w:rsidP="00232448">
            <w:pPr>
              <w:keepNext/>
              <w:keepLines/>
              <w:spacing w:after="0"/>
              <w:jc w:val="center"/>
              <w:rPr>
                <w:rFonts w:ascii="Arial" w:hAnsi="Arial"/>
                <w:sz w:val="18"/>
              </w:rPr>
            </w:pPr>
            <w:r w:rsidRPr="00AE7509">
              <w:rPr>
                <w:rFonts w:ascii="Arial" w:hAnsi="Arial" w:cs="Arial"/>
                <w:sz w:val="18"/>
                <w:szCs w:val="18"/>
                <w:lang w:eastAsia="en-GB"/>
              </w:rPr>
              <w:t>n71</w:t>
            </w:r>
          </w:p>
        </w:tc>
        <w:tc>
          <w:tcPr>
            <w:tcW w:w="4386" w:type="dxa"/>
            <w:gridSpan w:val="2"/>
            <w:tcBorders>
              <w:top w:val="single" w:sz="4" w:space="0" w:color="auto"/>
              <w:left w:val="single" w:sz="4" w:space="0" w:color="auto"/>
              <w:bottom w:val="single" w:sz="4" w:space="0" w:color="auto"/>
              <w:right w:val="single" w:sz="4" w:space="0" w:color="auto"/>
            </w:tcBorders>
          </w:tcPr>
          <w:p w14:paraId="1E95CE5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647" w:type="dxa"/>
            <w:gridSpan w:val="2"/>
            <w:tcBorders>
              <w:top w:val="nil"/>
              <w:left w:val="single" w:sz="4" w:space="0" w:color="auto"/>
              <w:bottom w:val="nil"/>
              <w:right w:val="single" w:sz="4" w:space="0" w:color="auto"/>
            </w:tcBorders>
          </w:tcPr>
          <w:p w14:paraId="7419B4A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165AD0C"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0063D889"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11769D98" w14:textId="77777777" w:rsidR="00232448" w:rsidRPr="00AE7509" w:rsidRDefault="00232448" w:rsidP="00232448">
            <w:pPr>
              <w:keepNext/>
              <w:keepLines/>
              <w:spacing w:after="0"/>
              <w:jc w:val="center"/>
              <w:rPr>
                <w:rFonts w:ascii="Arial" w:eastAsia="DengXian"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E888EF0" w14:textId="77777777" w:rsidR="00232448" w:rsidRPr="00AE7509" w:rsidRDefault="00232448" w:rsidP="00232448">
            <w:pPr>
              <w:keepNext/>
              <w:keepLines/>
              <w:spacing w:after="0"/>
              <w:jc w:val="center"/>
              <w:rPr>
                <w:rFonts w:ascii="Arial" w:hAnsi="Arial"/>
                <w:sz w:val="18"/>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tcPr>
          <w:p w14:paraId="27E0504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szCs w:val="18"/>
                <w:lang w:eastAsia="en-GB"/>
              </w:rPr>
              <w:t xml:space="preserve"> CA_n77(2A)</w:t>
            </w:r>
            <w:r w:rsidRPr="00AE7509">
              <w:rPr>
                <w:rFonts w:ascii="Arial" w:hAnsi="Arial" w:cs="Arial"/>
                <w:sz w:val="18"/>
                <w:szCs w:val="18"/>
                <w:lang w:val="en-US" w:eastAsia="zh-CN" w:bidi="ar"/>
              </w:rPr>
              <w:t>_BCS 4 and 5</w:t>
            </w:r>
          </w:p>
        </w:tc>
        <w:tc>
          <w:tcPr>
            <w:tcW w:w="2647" w:type="dxa"/>
            <w:gridSpan w:val="2"/>
            <w:tcBorders>
              <w:top w:val="nil"/>
              <w:left w:val="single" w:sz="4" w:space="0" w:color="auto"/>
              <w:bottom w:val="single" w:sz="4" w:space="0" w:color="auto"/>
              <w:right w:val="single" w:sz="4" w:space="0" w:color="auto"/>
            </w:tcBorders>
          </w:tcPr>
          <w:p w14:paraId="6375986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7ABB130"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4AC6D38" w14:textId="77777777" w:rsidR="00232448" w:rsidRPr="00AE7509" w:rsidRDefault="00232448" w:rsidP="00232448">
            <w:pPr>
              <w:keepNext/>
              <w:keepLines/>
              <w:spacing w:after="0"/>
              <w:jc w:val="center"/>
              <w:rPr>
                <w:rFonts w:ascii="Arial" w:hAnsi="Arial"/>
                <w:sz w:val="18"/>
              </w:rPr>
            </w:pPr>
            <w:r w:rsidRPr="0031766A">
              <w:rPr>
                <w:rFonts w:ascii="Arial" w:hAnsi="Arial"/>
                <w:sz w:val="18"/>
                <w:lang w:val="en-US" w:eastAsia="zh-CN" w:bidi="ar"/>
              </w:rPr>
              <w:t>CA_n25A-n66A-n71(2A)-n77(2A)</w:t>
            </w:r>
          </w:p>
        </w:tc>
        <w:tc>
          <w:tcPr>
            <w:tcW w:w="3022" w:type="dxa"/>
            <w:gridSpan w:val="2"/>
            <w:tcBorders>
              <w:top w:val="single" w:sz="4" w:space="0" w:color="auto"/>
              <w:left w:val="single" w:sz="4" w:space="0" w:color="auto"/>
              <w:bottom w:val="nil"/>
              <w:right w:val="single" w:sz="4" w:space="0" w:color="auto"/>
            </w:tcBorders>
          </w:tcPr>
          <w:p w14:paraId="05E6B83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CA_n25A-n66A</w:t>
            </w:r>
          </w:p>
          <w:p w14:paraId="7F36CD2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CA_n25A-n71A</w:t>
            </w:r>
          </w:p>
          <w:p w14:paraId="74695EE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CA_n25A-n77A</w:t>
            </w:r>
          </w:p>
          <w:p w14:paraId="096BC3C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CA_n66A-n71A</w:t>
            </w:r>
          </w:p>
          <w:p w14:paraId="064271C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CA_n66A-n77A</w:t>
            </w:r>
          </w:p>
          <w:p w14:paraId="3E129F07"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bCs/>
                <w:sz w:val="18"/>
                <w:lang w:val="en-US" w:eastAsia="zh-CN" w:bidi="ar"/>
              </w:rPr>
              <w:t>CA_n71A-n77A</w:t>
            </w:r>
          </w:p>
        </w:tc>
        <w:tc>
          <w:tcPr>
            <w:tcW w:w="1367" w:type="dxa"/>
            <w:gridSpan w:val="2"/>
            <w:tcBorders>
              <w:top w:val="single" w:sz="4" w:space="0" w:color="auto"/>
              <w:left w:val="single" w:sz="4" w:space="0" w:color="auto"/>
              <w:bottom w:val="single" w:sz="4" w:space="0" w:color="auto"/>
              <w:right w:val="single" w:sz="4" w:space="0" w:color="auto"/>
            </w:tcBorders>
          </w:tcPr>
          <w:p w14:paraId="6B6BA5EF" w14:textId="77777777" w:rsidR="00232448" w:rsidRPr="00AE7509" w:rsidRDefault="00232448" w:rsidP="00232448">
            <w:pPr>
              <w:keepNext/>
              <w:keepLines/>
              <w:spacing w:after="0"/>
              <w:jc w:val="center"/>
              <w:rPr>
                <w:rFonts w:ascii="Arial" w:hAnsi="Arial" w:cs="Arial"/>
                <w:sz w:val="18"/>
                <w:szCs w:val="18"/>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gridSpan w:val="2"/>
            <w:tcBorders>
              <w:top w:val="single" w:sz="4" w:space="0" w:color="auto"/>
              <w:left w:val="single" w:sz="4" w:space="0" w:color="auto"/>
              <w:bottom w:val="single" w:sz="4" w:space="0" w:color="auto"/>
              <w:right w:val="single" w:sz="4" w:space="0" w:color="auto"/>
            </w:tcBorders>
          </w:tcPr>
          <w:p w14:paraId="1BC9AC3A" w14:textId="77777777" w:rsidR="00232448" w:rsidRPr="00AE7509" w:rsidRDefault="00232448" w:rsidP="00232448">
            <w:pPr>
              <w:keepNext/>
              <w:keepLines/>
              <w:spacing w:after="0"/>
              <w:jc w:val="center"/>
              <w:rPr>
                <w:rFonts w:ascii="Arial" w:hAnsi="Arial"/>
                <w:sz w:val="18"/>
                <w:szCs w:val="18"/>
                <w:lang w:val="en-CA"/>
              </w:rPr>
            </w:pPr>
            <w:r w:rsidRPr="00AE7509">
              <w:rPr>
                <w:rFonts w:ascii="Arial" w:hAnsi="Arial" w:cs="Arial"/>
                <w:color w:val="000000"/>
                <w:sz w:val="18"/>
                <w:szCs w:val="18"/>
              </w:rPr>
              <w:t>n25 channel bandwidths in Table 5.3.5-1</w:t>
            </w:r>
          </w:p>
        </w:tc>
        <w:tc>
          <w:tcPr>
            <w:tcW w:w="2647" w:type="dxa"/>
            <w:gridSpan w:val="2"/>
            <w:tcBorders>
              <w:top w:val="single" w:sz="4" w:space="0" w:color="auto"/>
              <w:left w:val="single" w:sz="4" w:space="0" w:color="auto"/>
              <w:bottom w:val="nil"/>
              <w:right w:val="single" w:sz="4" w:space="0" w:color="auto"/>
            </w:tcBorders>
          </w:tcPr>
          <w:p w14:paraId="22E0DDDA"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4 and 5</w:t>
            </w:r>
          </w:p>
        </w:tc>
      </w:tr>
      <w:tr w:rsidR="00232448" w:rsidRPr="00AE7509" w14:paraId="278EC4E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0B952BC"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60A7B709" w14:textId="77777777" w:rsidR="00232448" w:rsidRPr="00AE7509" w:rsidRDefault="00232448" w:rsidP="00232448">
            <w:pPr>
              <w:keepNext/>
              <w:keepLines/>
              <w:spacing w:after="0"/>
              <w:jc w:val="center"/>
              <w:rPr>
                <w:rFonts w:ascii="Arial"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D25ABB7" w14:textId="6E33C20D" w:rsidR="00232448" w:rsidRPr="00AE7509" w:rsidRDefault="00232448" w:rsidP="00232448">
            <w:pPr>
              <w:keepNext/>
              <w:keepLines/>
              <w:spacing w:after="0"/>
              <w:jc w:val="center"/>
              <w:rPr>
                <w:rFonts w:ascii="Arial" w:hAnsi="Arial" w:cs="Arial"/>
                <w:sz w:val="18"/>
                <w:szCs w:val="18"/>
              </w:rPr>
            </w:pPr>
            <w:r w:rsidRPr="00AE7509">
              <w:rPr>
                <w:rFonts w:ascii="Arial" w:hAnsi="Arial" w:cs="Arial"/>
                <w:sz w:val="18"/>
                <w:szCs w:val="18"/>
                <w:lang w:eastAsia="en-GB"/>
              </w:rPr>
              <w:t>n</w:t>
            </w:r>
            <w:del w:id="3294" w:author="Reihaneh Malekafzaliardakani" w:date="2023-10-17T11:44:00Z">
              <w:r w:rsidRPr="00AE7509" w:rsidDel="0042593A">
                <w:rPr>
                  <w:rFonts w:ascii="Arial" w:hAnsi="Arial" w:cs="Arial"/>
                  <w:sz w:val="18"/>
                  <w:szCs w:val="18"/>
                  <w:lang w:eastAsia="zh-CN"/>
                </w:rPr>
                <w:delText>41</w:delText>
              </w:r>
            </w:del>
            <w:ins w:id="3295" w:author="Reihaneh Malekafzaliardakani" w:date="2023-10-17T11:44:00Z">
              <w:r>
                <w:rPr>
                  <w:rFonts w:ascii="Arial" w:hAnsi="Arial" w:cs="Arial"/>
                  <w:sz w:val="18"/>
                  <w:szCs w:val="18"/>
                  <w:lang w:eastAsia="zh-CN"/>
                </w:rPr>
                <w:t>66</w:t>
              </w:r>
            </w:ins>
          </w:p>
        </w:tc>
        <w:tc>
          <w:tcPr>
            <w:tcW w:w="4386" w:type="dxa"/>
            <w:gridSpan w:val="2"/>
            <w:tcBorders>
              <w:top w:val="single" w:sz="4" w:space="0" w:color="auto"/>
              <w:left w:val="single" w:sz="4" w:space="0" w:color="auto"/>
              <w:bottom w:val="single" w:sz="4" w:space="0" w:color="auto"/>
              <w:right w:val="single" w:sz="4" w:space="0" w:color="auto"/>
            </w:tcBorders>
          </w:tcPr>
          <w:p w14:paraId="49394972" w14:textId="718EBCA5" w:rsidR="00232448" w:rsidRPr="00AE7509" w:rsidRDefault="00232448" w:rsidP="00232448">
            <w:pPr>
              <w:keepNext/>
              <w:keepLines/>
              <w:spacing w:after="0"/>
              <w:jc w:val="center"/>
              <w:rPr>
                <w:rFonts w:ascii="Arial" w:hAnsi="Arial"/>
                <w:sz w:val="18"/>
                <w:szCs w:val="18"/>
                <w:lang w:val="en-CA"/>
              </w:rPr>
            </w:pPr>
            <w:r w:rsidRPr="00AE7509">
              <w:rPr>
                <w:rFonts w:ascii="Arial" w:hAnsi="Arial" w:cs="Arial"/>
                <w:color w:val="000000"/>
                <w:sz w:val="18"/>
                <w:szCs w:val="18"/>
              </w:rPr>
              <w:t>n</w:t>
            </w:r>
            <w:del w:id="3296" w:author="Reihaneh Malekafzaliardakani" w:date="2023-10-17T11:44:00Z">
              <w:r w:rsidRPr="00AE7509" w:rsidDel="0042593A">
                <w:rPr>
                  <w:rFonts w:ascii="Arial" w:hAnsi="Arial" w:cs="Arial"/>
                  <w:color w:val="000000"/>
                  <w:sz w:val="18"/>
                  <w:szCs w:val="18"/>
                </w:rPr>
                <w:delText>41</w:delText>
              </w:r>
            </w:del>
            <w:ins w:id="3297" w:author="Reihaneh Malekafzaliardakani" w:date="2023-10-17T11:44:00Z">
              <w:r>
                <w:rPr>
                  <w:rFonts w:ascii="Arial" w:hAnsi="Arial" w:cs="Arial"/>
                  <w:color w:val="000000"/>
                  <w:sz w:val="18"/>
                  <w:szCs w:val="18"/>
                </w:rPr>
                <w:t>66</w:t>
              </w:r>
            </w:ins>
            <w:r w:rsidRPr="00AE7509">
              <w:rPr>
                <w:rFonts w:ascii="Arial" w:hAnsi="Arial" w:cs="Arial"/>
                <w:color w:val="000000"/>
                <w:sz w:val="18"/>
                <w:szCs w:val="18"/>
              </w:rPr>
              <w:t xml:space="preserve"> channel bandwidths in Table 5.3.5-1</w:t>
            </w:r>
          </w:p>
        </w:tc>
        <w:tc>
          <w:tcPr>
            <w:tcW w:w="2647" w:type="dxa"/>
            <w:gridSpan w:val="2"/>
            <w:tcBorders>
              <w:top w:val="nil"/>
              <w:left w:val="single" w:sz="4" w:space="0" w:color="auto"/>
              <w:bottom w:val="nil"/>
              <w:right w:val="single" w:sz="4" w:space="0" w:color="auto"/>
            </w:tcBorders>
          </w:tcPr>
          <w:p w14:paraId="35C37C92" w14:textId="77777777" w:rsidR="00232448" w:rsidRPr="00AE7509" w:rsidRDefault="00232448" w:rsidP="00232448">
            <w:pPr>
              <w:keepNext/>
              <w:keepLines/>
              <w:spacing w:after="0"/>
              <w:jc w:val="center"/>
              <w:rPr>
                <w:rFonts w:ascii="Arial" w:hAnsi="Arial"/>
                <w:sz w:val="18"/>
                <w:lang w:val="en-US" w:eastAsia="zh-CN"/>
              </w:rPr>
            </w:pPr>
          </w:p>
        </w:tc>
      </w:tr>
      <w:tr w:rsidR="00232448" w:rsidRPr="00AE7509" w14:paraId="2924C03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B25BAC6"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617B0F60" w14:textId="77777777" w:rsidR="00232448" w:rsidRPr="00AE7509" w:rsidRDefault="00232448" w:rsidP="00232448">
            <w:pPr>
              <w:keepNext/>
              <w:keepLines/>
              <w:spacing w:after="0"/>
              <w:jc w:val="center"/>
              <w:rPr>
                <w:rFonts w:ascii="Arial"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909C0B9" w14:textId="77777777" w:rsidR="00232448" w:rsidRPr="00AE7509" w:rsidRDefault="00232448" w:rsidP="00232448">
            <w:pPr>
              <w:keepNext/>
              <w:keepLines/>
              <w:spacing w:after="0"/>
              <w:jc w:val="center"/>
              <w:rPr>
                <w:rFonts w:ascii="Arial" w:hAnsi="Arial" w:cs="Arial"/>
                <w:sz w:val="18"/>
                <w:szCs w:val="18"/>
              </w:rPr>
            </w:pPr>
            <w:r w:rsidRPr="00AE7509">
              <w:rPr>
                <w:rFonts w:ascii="Arial" w:hAnsi="Arial" w:cs="Arial"/>
                <w:sz w:val="18"/>
                <w:szCs w:val="18"/>
                <w:lang w:eastAsia="en-GB"/>
              </w:rPr>
              <w:t>n71</w:t>
            </w:r>
          </w:p>
        </w:tc>
        <w:tc>
          <w:tcPr>
            <w:tcW w:w="4386" w:type="dxa"/>
            <w:gridSpan w:val="2"/>
            <w:tcBorders>
              <w:top w:val="single" w:sz="4" w:space="0" w:color="auto"/>
              <w:left w:val="single" w:sz="4" w:space="0" w:color="auto"/>
              <w:bottom w:val="single" w:sz="4" w:space="0" w:color="auto"/>
              <w:right w:val="single" w:sz="4" w:space="0" w:color="auto"/>
            </w:tcBorders>
          </w:tcPr>
          <w:p w14:paraId="163353CC" w14:textId="77777777" w:rsidR="00232448" w:rsidRPr="00AE7509" w:rsidRDefault="00232448" w:rsidP="00232448">
            <w:pPr>
              <w:keepNext/>
              <w:keepLines/>
              <w:spacing w:after="0"/>
              <w:jc w:val="center"/>
              <w:rPr>
                <w:rFonts w:ascii="Arial" w:hAnsi="Arial"/>
                <w:sz w:val="18"/>
                <w:szCs w:val="18"/>
                <w:lang w:val="en-CA"/>
              </w:rPr>
            </w:pPr>
            <w:r w:rsidRPr="00AE7509">
              <w:rPr>
                <w:rFonts w:ascii="Arial" w:hAnsi="Arial"/>
                <w:sz w:val="18"/>
                <w:szCs w:val="18"/>
                <w:lang w:eastAsia="en-GB"/>
              </w:rPr>
              <w:t>CA_n7</w:t>
            </w:r>
            <w:r>
              <w:rPr>
                <w:rFonts w:ascii="Arial" w:hAnsi="Arial"/>
                <w:sz w:val="18"/>
                <w:szCs w:val="18"/>
                <w:lang w:eastAsia="en-GB"/>
              </w:rPr>
              <w:t>1</w:t>
            </w:r>
            <w:r w:rsidRPr="00AE7509">
              <w:rPr>
                <w:rFonts w:ascii="Arial" w:hAnsi="Arial"/>
                <w:sz w:val="18"/>
                <w:szCs w:val="18"/>
                <w:lang w:eastAsia="en-GB"/>
              </w:rPr>
              <w:t>(2A)</w:t>
            </w:r>
            <w:r w:rsidRPr="00AE7509">
              <w:rPr>
                <w:rFonts w:ascii="Arial" w:hAnsi="Arial" w:cs="Arial"/>
                <w:sz w:val="18"/>
                <w:szCs w:val="18"/>
                <w:lang w:val="en-US" w:eastAsia="zh-CN" w:bidi="ar"/>
              </w:rPr>
              <w:t>_BCS 4 and 5</w:t>
            </w:r>
          </w:p>
        </w:tc>
        <w:tc>
          <w:tcPr>
            <w:tcW w:w="2647" w:type="dxa"/>
            <w:gridSpan w:val="2"/>
            <w:tcBorders>
              <w:top w:val="nil"/>
              <w:left w:val="single" w:sz="4" w:space="0" w:color="auto"/>
              <w:bottom w:val="nil"/>
              <w:right w:val="single" w:sz="4" w:space="0" w:color="auto"/>
            </w:tcBorders>
          </w:tcPr>
          <w:p w14:paraId="4A2283BD" w14:textId="77777777" w:rsidR="00232448" w:rsidRPr="00AE7509" w:rsidRDefault="00232448" w:rsidP="00232448">
            <w:pPr>
              <w:keepNext/>
              <w:keepLines/>
              <w:spacing w:after="0"/>
              <w:jc w:val="center"/>
              <w:rPr>
                <w:rFonts w:ascii="Arial" w:hAnsi="Arial"/>
                <w:sz w:val="18"/>
                <w:lang w:val="en-US" w:eastAsia="zh-CN"/>
              </w:rPr>
            </w:pPr>
          </w:p>
        </w:tc>
      </w:tr>
      <w:tr w:rsidR="00232448" w:rsidRPr="00AE7509" w14:paraId="37A7D520"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01EE5CDE"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306D5930" w14:textId="77777777" w:rsidR="00232448" w:rsidRPr="00AE7509" w:rsidRDefault="00232448" w:rsidP="00232448">
            <w:pPr>
              <w:keepNext/>
              <w:keepLines/>
              <w:spacing w:after="0"/>
              <w:jc w:val="center"/>
              <w:rPr>
                <w:rFonts w:ascii="Arial"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E03442E" w14:textId="77777777" w:rsidR="00232448" w:rsidRPr="00AE7509" w:rsidRDefault="00232448" w:rsidP="00232448">
            <w:pPr>
              <w:keepNext/>
              <w:keepLines/>
              <w:spacing w:after="0"/>
              <w:jc w:val="center"/>
              <w:rPr>
                <w:rFonts w:ascii="Arial" w:hAnsi="Arial" w:cs="Arial"/>
                <w:sz w:val="18"/>
                <w:szCs w:val="18"/>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tcPr>
          <w:p w14:paraId="0E5B7CF8" w14:textId="77777777" w:rsidR="00232448" w:rsidRPr="00AE7509" w:rsidRDefault="00232448" w:rsidP="00232448">
            <w:pPr>
              <w:keepNext/>
              <w:keepLines/>
              <w:spacing w:after="0"/>
              <w:jc w:val="center"/>
              <w:rPr>
                <w:rFonts w:ascii="Arial" w:hAnsi="Arial"/>
                <w:sz w:val="18"/>
                <w:szCs w:val="18"/>
                <w:lang w:val="en-CA"/>
              </w:rPr>
            </w:pPr>
            <w:r w:rsidRPr="00AE7509">
              <w:rPr>
                <w:rFonts w:ascii="Arial" w:hAnsi="Arial"/>
                <w:sz w:val="18"/>
                <w:szCs w:val="18"/>
                <w:lang w:eastAsia="en-GB"/>
              </w:rPr>
              <w:t xml:space="preserve"> CA_n77(2A)</w:t>
            </w:r>
            <w:r w:rsidRPr="00AE7509">
              <w:rPr>
                <w:rFonts w:ascii="Arial" w:hAnsi="Arial" w:cs="Arial"/>
                <w:sz w:val="18"/>
                <w:szCs w:val="18"/>
                <w:lang w:val="en-US" w:eastAsia="zh-CN" w:bidi="ar"/>
              </w:rPr>
              <w:t>_BCS 4 and 5</w:t>
            </w:r>
          </w:p>
        </w:tc>
        <w:tc>
          <w:tcPr>
            <w:tcW w:w="2647" w:type="dxa"/>
            <w:gridSpan w:val="2"/>
            <w:tcBorders>
              <w:top w:val="nil"/>
              <w:left w:val="single" w:sz="4" w:space="0" w:color="auto"/>
              <w:bottom w:val="single" w:sz="4" w:space="0" w:color="auto"/>
              <w:right w:val="single" w:sz="4" w:space="0" w:color="auto"/>
            </w:tcBorders>
          </w:tcPr>
          <w:p w14:paraId="66D5EB11" w14:textId="77777777" w:rsidR="00232448" w:rsidRPr="00AE7509" w:rsidRDefault="00232448" w:rsidP="00232448">
            <w:pPr>
              <w:keepNext/>
              <w:keepLines/>
              <w:spacing w:after="0"/>
              <w:jc w:val="center"/>
              <w:rPr>
                <w:rFonts w:ascii="Arial" w:hAnsi="Arial"/>
                <w:sz w:val="18"/>
                <w:lang w:val="en-US" w:eastAsia="zh-CN"/>
              </w:rPr>
            </w:pPr>
          </w:p>
        </w:tc>
      </w:tr>
      <w:tr w:rsidR="00232448" w:rsidRPr="00AE7509" w14:paraId="14E94404"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CA80052" w14:textId="77777777" w:rsidR="00232448" w:rsidRPr="00AE7509" w:rsidRDefault="00232448" w:rsidP="00232448">
            <w:pPr>
              <w:keepNext/>
              <w:keepLines/>
              <w:spacing w:after="0"/>
              <w:jc w:val="center"/>
              <w:rPr>
                <w:rFonts w:ascii="Arial" w:hAnsi="Arial"/>
                <w:sz w:val="18"/>
              </w:rPr>
            </w:pPr>
            <w:r w:rsidRPr="0031766A">
              <w:rPr>
                <w:rFonts w:ascii="Arial" w:hAnsi="Arial"/>
                <w:sz w:val="18"/>
                <w:lang w:val="en-US" w:eastAsia="zh-CN" w:bidi="ar"/>
              </w:rPr>
              <w:t>CA_n25A-n66A-n71B-n77(2A)</w:t>
            </w:r>
          </w:p>
        </w:tc>
        <w:tc>
          <w:tcPr>
            <w:tcW w:w="3022" w:type="dxa"/>
            <w:gridSpan w:val="2"/>
            <w:tcBorders>
              <w:top w:val="single" w:sz="4" w:space="0" w:color="auto"/>
              <w:left w:val="single" w:sz="4" w:space="0" w:color="auto"/>
              <w:bottom w:val="nil"/>
              <w:right w:val="single" w:sz="4" w:space="0" w:color="auto"/>
            </w:tcBorders>
          </w:tcPr>
          <w:p w14:paraId="14211F8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CA_n25A-n66A</w:t>
            </w:r>
          </w:p>
          <w:p w14:paraId="55C2904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CA_n25A-n71A</w:t>
            </w:r>
          </w:p>
          <w:p w14:paraId="2425A34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CA_n25A-n77A</w:t>
            </w:r>
          </w:p>
          <w:p w14:paraId="52F67A9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CA_n66A-n71A</w:t>
            </w:r>
          </w:p>
          <w:p w14:paraId="54C9E6D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CA_n66A-n77A</w:t>
            </w:r>
          </w:p>
          <w:p w14:paraId="60A9CD33"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bCs/>
                <w:sz w:val="18"/>
                <w:lang w:val="en-US" w:eastAsia="zh-CN" w:bidi="ar"/>
              </w:rPr>
              <w:t>CA_n71A-n77A</w:t>
            </w:r>
          </w:p>
        </w:tc>
        <w:tc>
          <w:tcPr>
            <w:tcW w:w="1367" w:type="dxa"/>
            <w:gridSpan w:val="2"/>
            <w:tcBorders>
              <w:top w:val="single" w:sz="4" w:space="0" w:color="auto"/>
              <w:left w:val="single" w:sz="4" w:space="0" w:color="auto"/>
              <w:bottom w:val="single" w:sz="4" w:space="0" w:color="auto"/>
              <w:right w:val="single" w:sz="4" w:space="0" w:color="auto"/>
            </w:tcBorders>
          </w:tcPr>
          <w:p w14:paraId="6D320A78" w14:textId="77777777" w:rsidR="00232448" w:rsidRPr="00AE7509" w:rsidRDefault="00232448" w:rsidP="00232448">
            <w:pPr>
              <w:keepNext/>
              <w:keepLines/>
              <w:spacing w:after="0"/>
              <w:jc w:val="center"/>
              <w:rPr>
                <w:rFonts w:ascii="Arial" w:hAnsi="Arial" w:cs="Arial"/>
                <w:sz w:val="18"/>
                <w:szCs w:val="18"/>
              </w:rPr>
            </w:pPr>
            <w:r w:rsidRPr="00AE7509">
              <w:rPr>
                <w:rFonts w:ascii="Arial" w:hAnsi="Arial" w:cs="Arial"/>
                <w:sz w:val="18"/>
                <w:szCs w:val="18"/>
                <w:lang w:eastAsia="en-GB"/>
              </w:rPr>
              <w:t>n</w:t>
            </w:r>
            <w:r w:rsidRPr="00AE7509">
              <w:rPr>
                <w:rFonts w:ascii="Arial" w:hAnsi="Arial" w:cs="Arial"/>
                <w:sz w:val="18"/>
                <w:szCs w:val="18"/>
                <w:lang w:eastAsia="zh-CN"/>
              </w:rPr>
              <w:t>25</w:t>
            </w:r>
          </w:p>
        </w:tc>
        <w:tc>
          <w:tcPr>
            <w:tcW w:w="4386" w:type="dxa"/>
            <w:gridSpan w:val="2"/>
            <w:tcBorders>
              <w:top w:val="single" w:sz="4" w:space="0" w:color="auto"/>
              <w:left w:val="single" w:sz="4" w:space="0" w:color="auto"/>
              <w:bottom w:val="single" w:sz="4" w:space="0" w:color="auto"/>
              <w:right w:val="single" w:sz="4" w:space="0" w:color="auto"/>
            </w:tcBorders>
          </w:tcPr>
          <w:p w14:paraId="33C8A1D8" w14:textId="77777777" w:rsidR="00232448" w:rsidRPr="00AE7509" w:rsidRDefault="00232448" w:rsidP="00232448">
            <w:pPr>
              <w:keepNext/>
              <w:keepLines/>
              <w:spacing w:after="0"/>
              <w:jc w:val="center"/>
              <w:rPr>
                <w:rFonts w:ascii="Arial" w:hAnsi="Arial"/>
                <w:sz w:val="18"/>
                <w:szCs w:val="18"/>
                <w:lang w:val="en-CA"/>
              </w:rPr>
            </w:pPr>
            <w:r w:rsidRPr="00AE7509">
              <w:rPr>
                <w:rFonts w:ascii="Arial" w:hAnsi="Arial" w:cs="Arial"/>
                <w:color w:val="000000"/>
                <w:sz w:val="18"/>
                <w:szCs w:val="18"/>
              </w:rPr>
              <w:t>n25 channel bandwidths in Table 5.3.5-1</w:t>
            </w:r>
          </w:p>
        </w:tc>
        <w:tc>
          <w:tcPr>
            <w:tcW w:w="2647" w:type="dxa"/>
            <w:gridSpan w:val="2"/>
            <w:tcBorders>
              <w:top w:val="single" w:sz="4" w:space="0" w:color="auto"/>
              <w:left w:val="single" w:sz="4" w:space="0" w:color="auto"/>
              <w:bottom w:val="nil"/>
              <w:right w:val="single" w:sz="4" w:space="0" w:color="auto"/>
            </w:tcBorders>
          </w:tcPr>
          <w:p w14:paraId="32F5A5E0"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4 and 5</w:t>
            </w:r>
          </w:p>
        </w:tc>
      </w:tr>
      <w:tr w:rsidR="00232448" w:rsidRPr="00AE7509" w14:paraId="42EE47B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3E3056C"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4753F460" w14:textId="77777777" w:rsidR="00232448" w:rsidRPr="00AE7509" w:rsidRDefault="00232448" w:rsidP="00232448">
            <w:pPr>
              <w:keepNext/>
              <w:keepLines/>
              <w:spacing w:after="0"/>
              <w:jc w:val="center"/>
              <w:rPr>
                <w:rFonts w:ascii="Arial"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AD2CF2D" w14:textId="272B0C47" w:rsidR="00232448" w:rsidRPr="00AE7509" w:rsidRDefault="00232448" w:rsidP="00232448">
            <w:pPr>
              <w:keepNext/>
              <w:keepLines/>
              <w:spacing w:after="0"/>
              <w:jc w:val="center"/>
              <w:rPr>
                <w:rFonts w:ascii="Arial" w:hAnsi="Arial" w:cs="Arial"/>
                <w:sz w:val="18"/>
                <w:szCs w:val="18"/>
              </w:rPr>
            </w:pPr>
            <w:r w:rsidRPr="00AE7509">
              <w:rPr>
                <w:rFonts w:ascii="Arial" w:hAnsi="Arial" w:cs="Arial"/>
                <w:sz w:val="18"/>
                <w:szCs w:val="18"/>
                <w:lang w:eastAsia="en-GB"/>
              </w:rPr>
              <w:t>n</w:t>
            </w:r>
            <w:del w:id="3298" w:author="Reihaneh Malekafzaliardakani" w:date="2023-10-17T11:44:00Z">
              <w:r w:rsidRPr="00AE7509" w:rsidDel="00C025FA">
                <w:rPr>
                  <w:rFonts w:ascii="Arial" w:hAnsi="Arial" w:cs="Arial"/>
                  <w:sz w:val="18"/>
                  <w:szCs w:val="18"/>
                  <w:lang w:eastAsia="zh-CN"/>
                </w:rPr>
                <w:delText>41</w:delText>
              </w:r>
            </w:del>
            <w:ins w:id="3299" w:author="Reihaneh Malekafzaliardakani" w:date="2023-10-17T11:44:00Z">
              <w:r>
                <w:rPr>
                  <w:rFonts w:ascii="Arial" w:hAnsi="Arial" w:cs="Arial"/>
                  <w:sz w:val="18"/>
                  <w:szCs w:val="18"/>
                  <w:lang w:eastAsia="zh-CN"/>
                </w:rPr>
                <w:t>66</w:t>
              </w:r>
            </w:ins>
          </w:p>
        </w:tc>
        <w:tc>
          <w:tcPr>
            <w:tcW w:w="4386" w:type="dxa"/>
            <w:gridSpan w:val="2"/>
            <w:tcBorders>
              <w:top w:val="single" w:sz="4" w:space="0" w:color="auto"/>
              <w:left w:val="single" w:sz="4" w:space="0" w:color="auto"/>
              <w:bottom w:val="single" w:sz="4" w:space="0" w:color="auto"/>
              <w:right w:val="single" w:sz="4" w:space="0" w:color="auto"/>
            </w:tcBorders>
          </w:tcPr>
          <w:p w14:paraId="0462FC6B" w14:textId="089E0460" w:rsidR="00232448" w:rsidRPr="00AE7509" w:rsidRDefault="00232448" w:rsidP="00232448">
            <w:pPr>
              <w:keepNext/>
              <w:keepLines/>
              <w:spacing w:after="0"/>
              <w:jc w:val="center"/>
              <w:rPr>
                <w:rFonts w:ascii="Arial" w:hAnsi="Arial"/>
                <w:sz w:val="18"/>
                <w:szCs w:val="18"/>
                <w:lang w:val="en-CA"/>
              </w:rPr>
            </w:pPr>
            <w:r w:rsidRPr="00AE7509">
              <w:rPr>
                <w:rFonts w:ascii="Arial" w:hAnsi="Arial" w:cs="Arial"/>
                <w:color w:val="000000"/>
                <w:sz w:val="18"/>
                <w:szCs w:val="18"/>
              </w:rPr>
              <w:t>n</w:t>
            </w:r>
            <w:del w:id="3300" w:author="Reihaneh Malekafzaliardakani" w:date="2023-10-17T11:44:00Z">
              <w:r w:rsidRPr="00AE7509" w:rsidDel="00C025FA">
                <w:rPr>
                  <w:rFonts w:ascii="Arial" w:hAnsi="Arial" w:cs="Arial"/>
                  <w:color w:val="000000"/>
                  <w:sz w:val="18"/>
                  <w:szCs w:val="18"/>
                </w:rPr>
                <w:delText>41</w:delText>
              </w:r>
            </w:del>
            <w:ins w:id="3301" w:author="Reihaneh Malekafzaliardakani" w:date="2023-10-17T11:44:00Z">
              <w:r>
                <w:rPr>
                  <w:rFonts w:ascii="Arial" w:hAnsi="Arial" w:cs="Arial"/>
                  <w:color w:val="000000"/>
                  <w:sz w:val="18"/>
                  <w:szCs w:val="18"/>
                </w:rPr>
                <w:t>66</w:t>
              </w:r>
            </w:ins>
            <w:r w:rsidRPr="00AE7509">
              <w:rPr>
                <w:rFonts w:ascii="Arial" w:hAnsi="Arial" w:cs="Arial"/>
                <w:color w:val="000000"/>
                <w:sz w:val="18"/>
                <w:szCs w:val="18"/>
              </w:rPr>
              <w:t xml:space="preserve"> channel bandwidths in Table 5.3.5-1</w:t>
            </w:r>
          </w:p>
        </w:tc>
        <w:tc>
          <w:tcPr>
            <w:tcW w:w="2647" w:type="dxa"/>
            <w:gridSpan w:val="2"/>
            <w:tcBorders>
              <w:top w:val="nil"/>
              <w:left w:val="single" w:sz="4" w:space="0" w:color="auto"/>
              <w:bottom w:val="nil"/>
              <w:right w:val="single" w:sz="4" w:space="0" w:color="auto"/>
            </w:tcBorders>
          </w:tcPr>
          <w:p w14:paraId="647A4D24" w14:textId="77777777" w:rsidR="00232448" w:rsidRPr="00AE7509" w:rsidRDefault="00232448" w:rsidP="00232448">
            <w:pPr>
              <w:keepNext/>
              <w:keepLines/>
              <w:spacing w:after="0"/>
              <w:jc w:val="center"/>
              <w:rPr>
                <w:rFonts w:ascii="Arial" w:hAnsi="Arial"/>
                <w:sz w:val="18"/>
                <w:lang w:val="en-US" w:eastAsia="zh-CN"/>
              </w:rPr>
            </w:pPr>
          </w:p>
        </w:tc>
      </w:tr>
      <w:tr w:rsidR="00232448" w:rsidRPr="00AE7509" w14:paraId="73FD38A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A4288C1"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75853A50" w14:textId="77777777" w:rsidR="00232448" w:rsidRPr="00AE7509" w:rsidRDefault="00232448" w:rsidP="00232448">
            <w:pPr>
              <w:keepNext/>
              <w:keepLines/>
              <w:spacing w:after="0"/>
              <w:jc w:val="center"/>
              <w:rPr>
                <w:rFonts w:ascii="Arial"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31B05FA" w14:textId="77777777" w:rsidR="00232448" w:rsidRPr="00AE7509" w:rsidRDefault="00232448" w:rsidP="00232448">
            <w:pPr>
              <w:keepNext/>
              <w:keepLines/>
              <w:spacing w:after="0"/>
              <w:jc w:val="center"/>
              <w:rPr>
                <w:rFonts w:ascii="Arial" w:hAnsi="Arial" w:cs="Arial"/>
                <w:sz w:val="18"/>
                <w:szCs w:val="18"/>
              </w:rPr>
            </w:pPr>
            <w:r w:rsidRPr="00AE7509">
              <w:rPr>
                <w:rFonts w:ascii="Arial" w:hAnsi="Arial" w:cs="Arial"/>
                <w:sz w:val="18"/>
                <w:szCs w:val="18"/>
                <w:lang w:eastAsia="en-GB"/>
              </w:rPr>
              <w:t>n71</w:t>
            </w:r>
          </w:p>
        </w:tc>
        <w:tc>
          <w:tcPr>
            <w:tcW w:w="4386" w:type="dxa"/>
            <w:gridSpan w:val="2"/>
            <w:tcBorders>
              <w:top w:val="single" w:sz="4" w:space="0" w:color="auto"/>
              <w:left w:val="single" w:sz="4" w:space="0" w:color="auto"/>
              <w:bottom w:val="single" w:sz="4" w:space="0" w:color="auto"/>
              <w:right w:val="single" w:sz="4" w:space="0" w:color="auto"/>
            </w:tcBorders>
          </w:tcPr>
          <w:p w14:paraId="0EC1057D" w14:textId="77777777" w:rsidR="00232448" w:rsidRPr="00AE7509" w:rsidRDefault="00232448" w:rsidP="00232448">
            <w:pPr>
              <w:keepNext/>
              <w:keepLines/>
              <w:spacing w:after="0"/>
              <w:jc w:val="center"/>
              <w:rPr>
                <w:rFonts w:ascii="Arial" w:hAnsi="Arial"/>
                <w:sz w:val="18"/>
                <w:szCs w:val="18"/>
                <w:lang w:val="en-CA"/>
              </w:rPr>
            </w:pPr>
            <w:r w:rsidRPr="00AE7509">
              <w:rPr>
                <w:rFonts w:ascii="Arial" w:hAnsi="Arial"/>
                <w:sz w:val="18"/>
                <w:szCs w:val="18"/>
                <w:lang w:eastAsia="en-GB"/>
              </w:rPr>
              <w:t>CA_n7</w:t>
            </w:r>
            <w:r>
              <w:rPr>
                <w:rFonts w:ascii="Arial" w:hAnsi="Arial"/>
                <w:sz w:val="18"/>
                <w:szCs w:val="18"/>
                <w:lang w:eastAsia="en-GB"/>
              </w:rPr>
              <w:t>1B</w:t>
            </w:r>
            <w:r w:rsidRPr="00AE7509">
              <w:rPr>
                <w:rFonts w:ascii="Arial" w:hAnsi="Arial" w:cs="Arial"/>
                <w:sz w:val="18"/>
                <w:szCs w:val="18"/>
                <w:lang w:val="en-US" w:eastAsia="zh-CN" w:bidi="ar"/>
              </w:rPr>
              <w:t>_BCS 4 and 5</w:t>
            </w:r>
          </w:p>
        </w:tc>
        <w:tc>
          <w:tcPr>
            <w:tcW w:w="2647" w:type="dxa"/>
            <w:gridSpan w:val="2"/>
            <w:tcBorders>
              <w:top w:val="nil"/>
              <w:left w:val="single" w:sz="4" w:space="0" w:color="auto"/>
              <w:bottom w:val="nil"/>
              <w:right w:val="single" w:sz="4" w:space="0" w:color="auto"/>
            </w:tcBorders>
          </w:tcPr>
          <w:p w14:paraId="1DFC52B2" w14:textId="77777777" w:rsidR="00232448" w:rsidRPr="00AE7509" w:rsidRDefault="00232448" w:rsidP="00232448">
            <w:pPr>
              <w:keepNext/>
              <w:keepLines/>
              <w:spacing w:after="0"/>
              <w:jc w:val="center"/>
              <w:rPr>
                <w:rFonts w:ascii="Arial" w:hAnsi="Arial"/>
                <w:sz w:val="18"/>
                <w:lang w:val="en-US" w:eastAsia="zh-CN"/>
              </w:rPr>
            </w:pPr>
          </w:p>
        </w:tc>
      </w:tr>
      <w:tr w:rsidR="00232448" w:rsidRPr="00AE7509" w14:paraId="0C3703BB"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4741FA9"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05EF75EF" w14:textId="77777777" w:rsidR="00232448" w:rsidRPr="00AE7509" w:rsidRDefault="00232448" w:rsidP="00232448">
            <w:pPr>
              <w:keepNext/>
              <w:keepLines/>
              <w:spacing w:after="0"/>
              <w:jc w:val="center"/>
              <w:rPr>
                <w:rFonts w:ascii="Arial"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E8BF5A4" w14:textId="77777777" w:rsidR="00232448" w:rsidRPr="00AE7509" w:rsidRDefault="00232448" w:rsidP="00232448">
            <w:pPr>
              <w:keepNext/>
              <w:keepLines/>
              <w:spacing w:after="0"/>
              <w:jc w:val="center"/>
              <w:rPr>
                <w:rFonts w:ascii="Arial" w:hAnsi="Arial" w:cs="Arial"/>
                <w:sz w:val="18"/>
                <w:szCs w:val="18"/>
              </w:rPr>
            </w:pPr>
            <w:r w:rsidRPr="00AE7509">
              <w:rPr>
                <w:rFonts w:ascii="Arial" w:hAnsi="Arial" w:cs="Arial"/>
                <w:sz w:val="18"/>
                <w:szCs w:val="18"/>
                <w:lang w:eastAsia="en-GB"/>
              </w:rPr>
              <w:t>n</w:t>
            </w:r>
            <w:r w:rsidRPr="00AE7509">
              <w:rPr>
                <w:rFonts w:ascii="Arial" w:hAnsi="Arial" w:cs="Arial"/>
                <w:sz w:val="18"/>
                <w:szCs w:val="18"/>
                <w:lang w:eastAsia="zh-CN"/>
              </w:rPr>
              <w:t>77</w:t>
            </w:r>
          </w:p>
        </w:tc>
        <w:tc>
          <w:tcPr>
            <w:tcW w:w="4386" w:type="dxa"/>
            <w:gridSpan w:val="2"/>
            <w:tcBorders>
              <w:top w:val="single" w:sz="4" w:space="0" w:color="auto"/>
              <w:left w:val="single" w:sz="4" w:space="0" w:color="auto"/>
              <w:bottom w:val="single" w:sz="4" w:space="0" w:color="auto"/>
              <w:right w:val="single" w:sz="4" w:space="0" w:color="auto"/>
            </w:tcBorders>
          </w:tcPr>
          <w:p w14:paraId="6A5B67AC" w14:textId="77777777" w:rsidR="00232448" w:rsidRPr="00AE7509" w:rsidRDefault="00232448" w:rsidP="00232448">
            <w:pPr>
              <w:keepNext/>
              <w:keepLines/>
              <w:spacing w:after="0"/>
              <w:jc w:val="center"/>
              <w:rPr>
                <w:rFonts w:ascii="Arial" w:hAnsi="Arial"/>
                <w:sz w:val="18"/>
                <w:szCs w:val="18"/>
                <w:lang w:val="en-CA"/>
              </w:rPr>
            </w:pPr>
            <w:r w:rsidRPr="00AE7509">
              <w:rPr>
                <w:rFonts w:ascii="Arial" w:hAnsi="Arial"/>
                <w:sz w:val="18"/>
                <w:szCs w:val="18"/>
                <w:lang w:eastAsia="en-GB"/>
              </w:rPr>
              <w:t xml:space="preserve"> CA_n77(2A)</w:t>
            </w:r>
            <w:r w:rsidRPr="00AE7509">
              <w:rPr>
                <w:rFonts w:ascii="Arial" w:hAnsi="Arial" w:cs="Arial"/>
                <w:sz w:val="18"/>
                <w:szCs w:val="18"/>
                <w:lang w:val="en-US" w:eastAsia="zh-CN" w:bidi="ar"/>
              </w:rPr>
              <w:t>_BCS 4 and 5</w:t>
            </w:r>
          </w:p>
        </w:tc>
        <w:tc>
          <w:tcPr>
            <w:tcW w:w="2647" w:type="dxa"/>
            <w:gridSpan w:val="2"/>
            <w:tcBorders>
              <w:top w:val="nil"/>
              <w:left w:val="single" w:sz="4" w:space="0" w:color="auto"/>
              <w:bottom w:val="single" w:sz="4" w:space="0" w:color="auto"/>
              <w:right w:val="single" w:sz="4" w:space="0" w:color="auto"/>
            </w:tcBorders>
          </w:tcPr>
          <w:p w14:paraId="4FA51C2E" w14:textId="77777777" w:rsidR="00232448" w:rsidRPr="00AE7509" w:rsidRDefault="00232448" w:rsidP="00232448">
            <w:pPr>
              <w:keepNext/>
              <w:keepLines/>
              <w:spacing w:after="0"/>
              <w:jc w:val="center"/>
              <w:rPr>
                <w:rFonts w:ascii="Arial" w:hAnsi="Arial"/>
                <w:sz w:val="18"/>
                <w:lang w:val="en-US" w:eastAsia="zh-CN"/>
              </w:rPr>
            </w:pPr>
          </w:p>
        </w:tc>
      </w:tr>
      <w:tr w:rsidR="00232448" w:rsidRPr="00AE7509" w14:paraId="0F031B56"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596C971"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CA_n25(2A)-n66A-n71A-n77A</w:t>
            </w:r>
          </w:p>
        </w:tc>
        <w:tc>
          <w:tcPr>
            <w:tcW w:w="3022" w:type="dxa"/>
            <w:gridSpan w:val="2"/>
            <w:tcBorders>
              <w:top w:val="single" w:sz="4" w:space="0" w:color="auto"/>
              <w:left w:val="single" w:sz="4" w:space="0" w:color="auto"/>
              <w:bottom w:val="nil"/>
              <w:right w:val="single" w:sz="4" w:space="0" w:color="auto"/>
            </w:tcBorders>
          </w:tcPr>
          <w:p w14:paraId="74BAC9D7"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CA_n25A-n66A</w:t>
            </w:r>
          </w:p>
          <w:p w14:paraId="3CDE3C7C"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CA_n25A-n71A</w:t>
            </w:r>
          </w:p>
          <w:p w14:paraId="34C332CB"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CA_n25A-n77A</w:t>
            </w:r>
          </w:p>
          <w:p w14:paraId="3F80761B"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CA_n66A-n71A</w:t>
            </w:r>
          </w:p>
          <w:p w14:paraId="3E3FB3EA" w14:textId="77777777" w:rsidR="00232448" w:rsidRPr="00AE7509" w:rsidRDefault="00232448" w:rsidP="00232448">
            <w:pPr>
              <w:keepNext/>
              <w:keepLines/>
              <w:spacing w:after="0"/>
              <w:jc w:val="center"/>
              <w:rPr>
                <w:rFonts w:ascii="Arial" w:hAnsi="Arial" w:cs="Arial"/>
                <w:sz w:val="18"/>
                <w:szCs w:val="18"/>
                <w:lang w:val="sv-SE" w:eastAsia="zh-CN"/>
              </w:rPr>
            </w:pPr>
            <w:r w:rsidRPr="00AE7509">
              <w:rPr>
                <w:rFonts w:ascii="Arial" w:hAnsi="Arial" w:cs="Arial"/>
                <w:sz w:val="18"/>
                <w:szCs w:val="18"/>
                <w:lang w:val="sv-SE" w:eastAsia="zh-CN"/>
              </w:rPr>
              <w:t>CA_n66A-n77A</w:t>
            </w:r>
          </w:p>
          <w:p w14:paraId="2CE5E423" w14:textId="77777777" w:rsidR="00232448" w:rsidRPr="00AE7509" w:rsidRDefault="00232448" w:rsidP="00232448">
            <w:pPr>
              <w:keepNext/>
              <w:keepLines/>
              <w:spacing w:after="0"/>
              <w:jc w:val="center"/>
              <w:rPr>
                <w:rFonts w:ascii="Arial" w:eastAsia="DengXian" w:hAnsi="Arial" w:cs="Arial"/>
                <w:sz w:val="18"/>
                <w:szCs w:val="18"/>
                <w:lang w:val="en-US" w:eastAsia="zh-CN"/>
              </w:rPr>
            </w:pPr>
            <w:r w:rsidRPr="00AE7509">
              <w:rPr>
                <w:rFonts w:ascii="Arial" w:hAnsi="Arial"/>
                <w:sz w:val="18"/>
                <w:lang w:val="en-US" w:eastAsia="zh-CN" w:bidi="ar"/>
              </w:rPr>
              <w:t>CA_n71A-n77A</w:t>
            </w:r>
          </w:p>
        </w:tc>
        <w:tc>
          <w:tcPr>
            <w:tcW w:w="1367" w:type="dxa"/>
            <w:gridSpan w:val="2"/>
            <w:tcBorders>
              <w:top w:val="single" w:sz="4" w:space="0" w:color="auto"/>
              <w:left w:val="single" w:sz="4" w:space="0" w:color="auto"/>
              <w:bottom w:val="single" w:sz="4" w:space="0" w:color="auto"/>
              <w:right w:val="single" w:sz="4" w:space="0" w:color="auto"/>
            </w:tcBorders>
          </w:tcPr>
          <w:p w14:paraId="0A6DDB2D"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sz w:val="18"/>
                <w:szCs w:val="18"/>
                <w:lang w:eastAsia="zh-CN"/>
              </w:rPr>
              <w:t>25</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37DF343" w14:textId="77777777" w:rsidR="00232448" w:rsidRPr="00AE7509" w:rsidRDefault="00232448" w:rsidP="00232448">
            <w:pPr>
              <w:keepNext/>
              <w:keepLines/>
              <w:spacing w:after="0"/>
              <w:jc w:val="center"/>
              <w:rPr>
                <w:rFonts w:ascii="Arial" w:hAnsi="Arial"/>
                <w:sz w:val="18"/>
                <w:szCs w:val="18"/>
                <w:lang w:eastAsia="en-GB"/>
              </w:rPr>
            </w:pPr>
            <w:r w:rsidRPr="00AE7509">
              <w:rPr>
                <w:rFonts w:ascii="Arial" w:hAnsi="Arial"/>
                <w:sz w:val="18"/>
                <w:szCs w:val="18"/>
                <w:lang w:val="en-CA"/>
              </w:rPr>
              <w:t>CA_n25(2A)</w:t>
            </w:r>
            <w:r w:rsidRPr="00AE7509">
              <w:rPr>
                <w:rFonts w:ascii="Arial" w:hAnsi="Arial" w:cs="Arial"/>
                <w:sz w:val="18"/>
                <w:szCs w:val="18"/>
                <w:lang w:val="en-US" w:eastAsia="zh-CN" w:bidi="ar"/>
              </w:rPr>
              <w:t>_BCS 4 and 5</w:t>
            </w:r>
          </w:p>
        </w:tc>
        <w:tc>
          <w:tcPr>
            <w:tcW w:w="2647" w:type="dxa"/>
            <w:gridSpan w:val="2"/>
            <w:tcBorders>
              <w:top w:val="single" w:sz="4" w:space="0" w:color="auto"/>
              <w:left w:val="single" w:sz="4" w:space="0" w:color="auto"/>
              <w:bottom w:val="nil"/>
              <w:right w:val="single" w:sz="4" w:space="0" w:color="auto"/>
            </w:tcBorders>
          </w:tcPr>
          <w:p w14:paraId="01EA27B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308A1E0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53C6307"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78AFB12C" w14:textId="77777777" w:rsidR="00232448" w:rsidRPr="00AE7509" w:rsidRDefault="00232448" w:rsidP="00232448">
            <w:pPr>
              <w:keepNext/>
              <w:keepLines/>
              <w:spacing w:after="0"/>
              <w:jc w:val="center"/>
              <w:rPr>
                <w:rFonts w:ascii="Arial" w:eastAsia="DengXian"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072CD694"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sz w:val="18"/>
                <w:szCs w:val="18"/>
                <w:lang w:eastAsia="zh-CN"/>
              </w:rPr>
              <w:t>66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E30AD54" w14:textId="77777777" w:rsidR="00232448" w:rsidRPr="00AE7509" w:rsidRDefault="00232448" w:rsidP="00232448">
            <w:pPr>
              <w:keepNext/>
              <w:keepLines/>
              <w:spacing w:after="0"/>
              <w:jc w:val="center"/>
              <w:rPr>
                <w:rFonts w:ascii="Arial" w:hAnsi="Arial"/>
                <w:sz w:val="18"/>
                <w:szCs w:val="18"/>
                <w:lang w:eastAsia="en-GB"/>
              </w:rPr>
            </w:pPr>
            <w:r w:rsidRPr="00AE7509">
              <w:rPr>
                <w:rFonts w:ascii="Arial" w:hAnsi="Arial" w:cs="Arial"/>
                <w:color w:val="000000"/>
                <w:sz w:val="18"/>
                <w:szCs w:val="18"/>
              </w:rPr>
              <w:t>n66 channel bandwidths in Table 5.3.5-1</w:t>
            </w:r>
          </w:p>
        </w:tc>
        <w:tc>
          <w:tcPr>
            <w:tcW w:w="2647" w:type="dxa"/>
            <w:gridSpan w:val="2"/>
            <w:tcBorders>
              <w:top w:val="nil"/>
              <w:left w:val="single" w:sz="4" w:space="0" w:color="auto"/>
              <w:bottom w:val="nil"/>
              <w:right w:val="single" w:sz="4" w:space="0" w:color="auto"/>
            </w:tcBorders>
          </w:tcPr>
          <w:p w14:paraId="0C7646E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3C1FC6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DADADEE"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4AF66BB0" w14:textId="77777777" w:rsidR="00232448" w:rsidRPr="00AE7509" w:rsidRDefault="00232448" w:rsidP="00232448">
            <w:pPr>
              <w:keepNext/>
              <w:keepLines/>
              <w:spacing w:after="0"/>
              <w:jc w:val="center"/>
              <w:rPr>
                <w:rFonts w:ascii="Arial" w:eastAsia="DengXian"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A8E0BD0"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rPr>
              <w:t>n71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6681256" w14:textId="77777777" w:rsidR="00232448" w:rsidRPr="00AE7509" w:rsidRDefault="00232448" w:rsidP="00232448">
            <w:pPr>
              <w:keepNext/>
              <w:keepLines/>
              <w:spacing w:after="0"/>
              <w:jc w:val="center"/>
              <w:rPr>
                <w:rFonts w:ascii="Arial" w:hAnsi="Arial"/>
                <w:sz w:val="18"/>
                <w:szCs w:val="18"/>
                <w:lang w:eastAsia="en-GB"/>
              </w:rPr>
            </w:pPr>
            <w:r w:rsidRPr="00AE7509">
              <w:rPr>
                <w:rFonts w:ascii="Arial" w:hAnsi="Arial" w:cs="Arial"/>
                <w:color w:val="000000"/>
                <w:sz w:val="18"/>
                <w:szCs w:val="18"/>
              </w:rPr>
              <w:t>n71 channel bandwidths in Table 5.3.5-1</w:t>
            </w:r>
          </w:p>
        </w:tc>
        <w:tc>
          <w:tcPr>
            <w:tcW w:w="2647" w:type="dxa"/>
            <w:gridSpan w:val="2"/>
            <w:tcBorders>
              <w:top w:val="nil"/>
              <w:left w:val="single" w:sz="4" w:space="0" w:color="auto"/>
              <w:bottom w:val="nil"/>
              <w:right w:val="single" w:sz="4" w:space="0" w:color="auto"/>
            </w:tcBorders>
          </w:tcPr>
          <w:p w14:paraId="41945D0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E086689"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3FD0F53"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4E41D292" w14:textId="77777777" w:rsidR="00232448" w:rsidRPr="00AE7509" w:rsidRDefault="00232448" w:rsidP="00232448">
            <w:pPr>
              <w:keepNext/>
              <w:keepLines/>
              <w:spacing w:after="0"/>
              <w:jc w:val="center"/>
              <w:rPr>
                <w:rFonts w:ascii="Arial" w:eastAsia="DengXian"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E3808C6" w14:textId="77777777" w:rsidR="00232448" w:rsidRPr="00AE7509" w:rsidRDefault="00232448" w:rsidP="00232448">
            <w:pPr>
              <w:keepNext/>
              <w:keepLines/>
              <w:spacing w:after="0"/>
              <w:jc w:val="center"/>
              <w:rPr>
                <w:rFonts w:ascii="Arial" w:hAnsi="Arial" w:cs="Arial"/>
                <w:sz w:val="18"/>
                <w:szCs w:val="18"/>
                <w:lang w:eastAsia="en-GB"/>
              </w:rPr>
            </w:pPr>
            <w:r w:rsidRPr="00AE7509">
              <w:rPr>
                <w:rFonts w:ascii="Arial" w:hAnsi="Arial" w:cs="Arial"/>
                <w:sz w:val="18"/>
                <w:szCs w:val="18"/>
              </w:rPr>
              <w:t>n</w:t>
            </w:r>
            <w:r w:rsidRPr="00AE7509">
              <w:rPr>
                <w:rFonts w:ascii="Arial" w:hAnsi="Arial" w:cs="Arial" w:hint="eastAsia"/>
                <w:sz w:val="18"/>
                <w:szCs w:val="18"/>
                <w:lang w:eastAsia="zh-CN"/>
              </w:rPr>
              <w:t>7</w:t>
            </w:r>
            <w:r w:rsidRPr="00AE7509">
              <w:rPr>
                <w:rFonts w:ascii="Arial" w:hAnsi="Arial" w:cs="Arial"/>
                <w:sz w:val="18"/>
                <w:szCs w:val="18"/>
                <w:lang w:eastAsia="zh-CN"/>
              </w:rPr>
              <w:t>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6B576AF" w14:textId="77777777" w:rsidR="00232448" w:rsidRPr="00AE7509" w:rsidRDefault="00232448" w:rsidP="00232448">
            <w:pPr>
              <w:keepNext/>
              <w:keepLines/>
              <w:spacing w:after="0"/>
              <w:jc w:val="center"/>
              <w:rPr>
                <w:rFonts w:ascii="Arial" w:hAnsi="Arial"/>
                <w:sz w:val="18"/>
                <w:szCs w:val="18"/>
                <w:lang w:eastAsia="en-GB"/>
              </w:rPr>
            </w:pPr>
            <w:r w:rsidRPr="00AE7509">
              <w:rPr>
                <w:rFonts w:ascii="Arial" w:hAnsi="Arial" w:cs="Arial"/>
                <w:color w:val="000000"/>
                <w:sz w:val="18"/>
                <w:szCs w:val="18"/>
              </w:rPr>
              <w:t>n77 channel bandwidths in Table 5.3.5-1</w:t>
            </w:r>
          </w:p>
        </w:tc>
        <w:tc>
          <w:tcPr>
            <w:tcW w:w="2647" w:type="dxa"/>
            <w:gridSpan w:val="2"/>
            <w:tcBorders>
              <w:top w:val="nil"/>
              <w:left w:val="single" w:sz="4" w:space="0" w:color="auto"/>
              <w:bottom w:val="single" w:sz="4" w:space="0" w:color="auto"/>
              <w:right w:val="single" w:sz="4" w:space="0" w:color="auto"/>
            </w:tcBorders>
          </w:tcPr>
          <w:p w14:paraId="0A9700D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6117FFE"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3529095" w14:textId="77777777" w:rsidR="00232448" w:rsidRPr="00AE7509" w:rsidRDefault="00232448" w:rsidP="00232448">
            <w:pPr>
              <w:keepNext/>
              <w:keepLines/>
              <w:spacing w:after="0"/>
              <w:jc w:val="center"/>
              <w:rPr>
                <w:rFonts w:ascii="Arial" w:hAnsi="Arial"/>
                <w:sz w:val="18"/>
              </w:rPr>
            </w:pPr>
            <w:r w:rsidRPr="0031766A">
              <w:rPr>
                <w:rFonts w:ascii="Arial" w:hAnsi="Arial"/>
                <w:sz w:val="18"/>
              </w:rPr>
              <w:t>CA_n25(2A)-n66A-n71A-n77(2A)</w:t>
            </w:r>
          </w:p>
        </w:tc>
        <w:tc>
          <w:tcPr>
            <w:tcW w:w="3022" w:type="dxa"/>
            <w:gridSpan w:val="2"/>
            <w:tcBorders>
              <w:top w:val="single" w:sz="4" w:space="0" w:color="auto"/>
              <w:left w:val="single" w:sz="4" w:space="0" w:color="auto"/>
              <w:bottom w:val="nil"/>
              <w:right w:val="single" w:sz="4" w:space="0" w:color="auto"/>
            </w:tcBorders>
          </w:tcPr>
          <w:p w14:paraId="11814C72"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CA_n25A-n66A</w:t>
            </w:r>
          </w:p>
          <w:p w14:paraId="285E5A41"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CA_n25A-n71A</w:t>
            </w:r>
          </w:p>
          <w:p w14:paraId="46B939DE"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CA_n25A-n77A</w:t>
            </w:r>
          </w:p>
          <w:p w14:paraId="4AEDD3B6"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CA_n66A-n71A</w:t>
            </w:r>
          </w:p>
          <w:p w14:paraId="20DFD3B2" w14:textId="77777777" w:rsidR="00232448" w:rsidRPr="00AE7509" w:rsidRDefault="00232448" w:rsidP="00232448">
            <w:pPr>
              <w:keepNext/>
              <w:keepLines/>
              <w:spacing w:after="0"/>
              <w:jc w:val="center"/>
              <w:rPr>
                <w:rFonts w:ascii="Arial" w:hAnsi="Arial" w:cs="Arial"/>
                <w:sz w:val="18"/>
                <w:szCs w:val="18"/>
                <w:lang w:val="sv-SE" w:eastAsia="zh-CN"/>
              </w:rPr>
            </w:pPr>
            <w:r w:rsidRPr="00AE7509">
              <w:rPr>
                <w:rFonts w:ascii="Arial" w:hAnsi="Arial" w:cs="Arial"/>
                <w:sz w:val="18"/>
                <w:szCs w:val="18"/>
                <w:lang w:val="sv-SE" w:eastAsia="zh-CN"/>
              </w:rPr>
              <w:t>CA_n66A-n77A</w:t>
            </w:r>
          </w:p>
          <w:p w14:paraId="45C920B1" w14:textId="77777777" w:rsidR="00232448" w:rsidRPr="00AE7509" w:rsidRDefault="00232448" w:rsidP="00232448">
            <w:pPr>
              <w:keepNext/>
              <w:keepLines/>
              <w:spacing w:after="0"/>
              <w:jc w:val="center"/>
              <w:rPr>
                <w:rFonts w:ascii="Arial" w:eastAsia="DengXian" w:hAnsi="Arial" w:cs="Arial"/>
                <w:sz w:val="18"/>
                <w:szCs w:val="18"/>
                <w:lang w:val="en-US" w:eastAsia="zh-CN"/>
              </w:rPr>
            </w:pPr>
            <w:r w:rsidRPr="00AE7509">
              <w:rPr>
                <w:rFonts w:ascii="Arial" w:hAnsi="Arial"/>
                <w:sz w:val="18"/>
                <w:lang w:val="en-US" w:eastAsia="zh-CN" w:bidi="ar"/>
              </w:rPr>
              <w:t>CA_n71A-n77A</w:t>
            </w:r>
          </w:p>
        </w:tc>
        <w:tc>
          <w:tcPr>
            <w:tcW w:w="1367" w:type="dxa"/>
            <w:gridSpan w:val="2"/>
            <w:tcBorders>
              <w:top w:val="single" w:sz="4" w:space="0" w:color="auto"/>
              <w:left w:val="single" w:sz="4" w:space="0" w:color="auto"/>
              <w:bottom w:val="single" w:sz="4" w:space="0" w:color="auto"/>
              <w:right w:val="single" w:sz="4" w:space="0" w:color="auto"/>
            </w:tcBorders>
          </w:tcPr>
          <w:p w14:paraId="4FF7F5A6" w14:textId="77777777" w:rsidR="00232448" w:rsidRPr="00AE7509" w:rsidRDefault="00232448" w:rsidP="00232448">
            <w:pPr>
              <w:keepNext/>
              <w:keepLines/>
              <w:spacing w:after="0"/>
              <w:jc w:val="center"/>
              <w:rPr>
                <w:rFonts w:ascii="Arial" w:hAnsi="Arial"/>
                <w:sz w:val="18"/>
              </w:rPr>
            </w:pPr>
            <w:r w:rsidRPr="00AE7509">
              <w:rPr>
                <w:rFonts w:ascii="Arial" w:hAnsi="Arial" w:cs="Arial"/>
                <w:sz w:val="18"/>
                <w:szCs w:val="18"/>
              </w:rPr>
              <w:t>n</w:t>
            </w:r>
            <w:r w:rsidRPr="00AE7509">
              <w:rPr>
                <w:rFonts w:ascii="Arial" w:hAnsi="Arial" w:cs="Arial"/>
                <w:sz w:val="18"/>
                <w:szCs w:val="18"/>
                <w:lang w:eastAsia="zh-CN"/>
              </w:rPr>
              <w:t>25</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697C8D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szCs w:val="18"/>
                <w:lang w:val="en-CA"/>
              </w:rPr>
              <w:t>CA_n25(2A)</w:t>
            </w:r>
            <w:r w:rsidRPr="00AE7509">
              <w:rPr>
                <w:rFonts w:ascii="Arial" w:hAnsi="Arial" w:cs="Arial"/>
                <w:sz w:val="18"/>
                <w:szCs w:val="18"/>
                <w:lang w:val="en-US" w:eastAsia="zh-CN" w:bidi="ar"/>
              </w:rPr>
              <w:t>_BCS 4 and 5</w:t>
            </w:r>
          </w:p>
        </w:tc>
        <w:tc>
          <w:tcPr>
            <w:tcW w:w="2647" w:type="dxa"/>
            <w:gridSpan w:val="2"/>
            <w:tcBorders>
              <w:top w:val="single" w:sz="4" w:space="0" w:color="auto"/>
              <w:left w:val="single" w:sz="4" w:space="0" w:color="auto"/>
              <w:bottom w:val="nil"/>
              <w:right w:val="single" w:sz="4" w:space="0" w:color="auto"/>
            </w:tcBorders>
          </w:tcPr>
          <w:p w14:paraId="3801547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79BB93B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868004E"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18E05953" w14:textId="77777777" w:rsidR="00232448" w:rsidRPr="00AE7509" w:rsidRDefault="00232448" w:rsidP="00232448">
            <w:pPr>
              <w:keepNext/>
              <w:keepLines/>
              <w:spacing w:after="0"/>
              <w:jc w:val="center"/>
              <w:rPr>
                <w:rFonts w:ascii="Arial" w:eastAsia="DengXian"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1CF8656" w14:textId="77777777" w:rsidR="00232448" w:rsidRPr="00AE7509" w:rsidRDefault="00232448" w:rsidP="00232448">
            <w:pPr>
              <w:keepNext/>
              <w:keepLines/>
              <w:spacing w:after="0"/>
              <w:jc w:val="center"/>
              <w:rPr>
                <w:rFonts w:ascii="Arial" w:hAnsi="Arial"/>
                <w:sz w:val="18"/>
              </w:rPr>
            </w:pPr>
            <w:r w:rsidRPr="00AE7509">
              <w:rPr>
                <w:rFonts w:ascii="Arial" w:hAnsi="Arial" w:cs="Arial"/>
                <w:sz w:val="18"/>
                <w:szCs w:val="18"/>
              </w:rPr>
              <w:t>n</w:t>
            </w:r>
            <w:r w:rsidRPr="00AE7509">
              <w:rPr>
                <w:rFonts w:ascii="Arial" w:hAnsi="Arial" w:cs="Arial"/>
                <w:sz w:val="18"/>
                <w:szCs w:val="18"/>
                <w:lang w:eastAsia="zh-CN"/>
              </w:rPr>
              <w:t>66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161927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n66 channel bandwidths in Table 5.3.5-1</w:t>
            </w:r>
          </w:p>
        </w:tc>
        <w:tc>
          <w:tcPr>
            <w:tcW w:w="2647" w:type="dxa"/>
            <w:gridSpan w:val="2"/>
            <w:tcBorders>
              <w:top w:val="nil"/>
              <w:left w:val="single" w:sz="4" w:space="0" w:color="auto"/>
              <w:bottom w:val="nil"/>
              <w:right w:val="single" w:sz="4" w:space="0" w:color="auto"/>
            </w:tcBorders>
          </w:tcPr>
          <w:p w14:paraId="573DD25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486829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C1EEF8F"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39D90236" w14:textId="77777777" w:rsidR="00232448" w:rsidRPr="00AE7509" w:rsidRDefault="00232448" w:rsidP="00232448">
            <w:pPr>
              <w:keepNext/>
              <w:keepLines/>
              <w:spacing w:after="0"/>
              <w:jc w:val="center"/>
              <w:rPr>
                <w:rFonts w:ascii="Arial" w:eastAsia="DengXian"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536B379" w14:textId="77777777" w:rsidR="00232448" w:rsidRPr="00AE7509" w:rsidRDefault="00232448" w:rsidP="00232448">
            <w:pPr>
              <w:keepNext/>
              <w:keepLines/>
              <w:spacing w:after="0"/>
              <w:jc w:val="center"/>
              <w:rPr>
                <w:rFonts w:ascii="Arial" w:hAnsi="Arial"/>
                <w:sz w:val="18"/>
              </w:rPr>
            </w:pPr>
            <w:r w:rsidRPr="00AE7509">
              <w:rPr>
                <w:rFonts w:ascii="Arial" w:hAnsi="Arial" w:cs="Arial"/>
                <w:sz w:val="18"/>
                <w:szCs w:val="18"/>
              </w:rPr>
              <w:t>n71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E900B5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647" w:type="dxa"/>
            <w:gridSpan w:val="2"/>
            <w:tcBorders>
              <w:top w:val="nil"/>
              <w:left w:val="single" w:sz="4" w:space="0" w:color="auto"/>
              <w:bottom w:val="nil"/>
              <w:right w:val="single" w:sz="4" w:space="0" w:color="auto"/>
            </w:tcBorders>
          </w:tcPr>
          <w:p w14:paraId="670FCF0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F42FBAD"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74C60B4"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6826934F" w14:textId="77777777" w:rsidR="00232448" w:rsidRPr="00AE7509" w:rsidRDefault="00232448" w:rsidP="00232448">
            <w:pPr>
              <w:keepNext/>
              <w:keepLines/>
              <w:spacing w:after="0"/>
              <w:jc w:val="center"/>
              <w:rPr>
                <w:rFonts w:ascii="Arial" w:eastAsia="DengXian" w:hAnsi="Arial" w:cs="Arial"/>
                <w:sz w:val="18"/>
                <w:szCs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AEE2733" w14:textId="77777777" w:rsidR="00232448" w:rsidRPr="00AE7509" w:rsidRDefault="00232448" w:rsidP="00232448">
            <w:pPr>
              <w:keepNext/>
              <w:keepLines/>
              <w:spacing w:after="0"/>
              <w:jc w:val="center"/>
              <w:rPr>
                <w:rFonts w:ascii="Arial" w:hAnsi="Arial"/>
                <w:sz w:val="18"/>
              </w:rPr>
            </w:pPr>
            <w:r w:rsidRPr="00AE7509">
              <w:rPr>
                <w:rFonts w:ascii="Arial" w:hAnsi="Arial" w:cs="Arial"/>
                <w:sz w:val="18"/>
                <w:szCs w:val="18"/>
              </w:rPr>
              <w:t>n</w:t>
            </w:r>
            <w:r w:rsidRPr="00AE7509">
              <w:rPr>
                <w:rFonts w:ascii="Arial" w:hAnsi="Arial" w:cs="Arial" w:hint="eastAsia"/>
                <w:sz w:val="18"/>
                <w:szCs w:val="18"/>
                <w:lang w:eastAsia="zh-CN"/>
              </w:rPr>
              <w:t>7</w:t>
            </w:r>
            <w:r w:rsidRPr="00AE7509">
              <w:rPr>
                <w:rFonts w:ascii="Arial" w:hAnsi="Arial" w:cs="Arial"/>
                <w:sz w:val="18"/>
                <w:szCs w:val="18"/>
                <w:lang w:eastAsia="zh-CN"/>
              </w:rPr>
              <w:t>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D629FC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w:t>
            </w:r>
            <w:r>
              <w:rPr>
                <w:rFonts w:ascii="Arial" w:hAnsi="Arial"/>
                <w:sz w:val="18"/>
                <w:lang w:val="en-US" w:eastAsia="zh-CN"/>
              </w:rPr>
              <w:t>77</w:t>
            </w:r>
            <w:r w:rsidRPr="00AE7509">
              <w:rPr>
                <w:rFonts w:ascii="Arial" w:hAnsi="Arial"/>
                <w:sz w:val="18"/>
                <w:lang w:val="en-US" w:eastAsia="zh-CN"/>
              </w:rPr>
              <w:t>(2A)_BCS 4 and 5</w:t>
            </w:r>
          </w:p>
        </w:tc>
        <w:tc>
          <w:tcPr>
            <w:tcW w:w="2647" w:type="dxa"/>
            <w:gridSpan w:val="2"/>
            <w:tcBorders>
              <w:top w:val="nil"/>
              <w:left w:val="single" w:sz="4" w:space="0" w:color="auto"/>
              <w:bottom w:val="single" w:sz="4" w:space="0" w:color="auto"/>
              <w:right w:val="single" w:sz="4" w:space="0" w:color="auto"/>
            </w:tcBorders>
          </w:tcPr>
          <w:p w14:paraId="1B985D6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7FABE58"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7BDE07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CA_n25A-n66A-n71A-n78A</w:t>
            </w:r>
          </w:p>
        </w:tc>
        <w:tc>
          <w:tcPr>
            <w:tcW w:w="3022" w:type="dxa"/>
            <w:gridSpan w:val="2"/>
            <w:tcBorders>
              <w:top w:val="single" w:sz="4" w:space="0" w:color="auto"/>
              <w:left w:val="single" w:sz="4" w:space="0" w:color="auto"/>
              <w:bottom w:val="nil"/>
              <w:right w:val="single" w:sz="4" w:space="0" w:color="auto"/>
            </w:tcBorders>
          </w:tcPr>
          <w:p w14:paraId="1A59B736" w14:textId="77777777" w:rsidR="00232448" w:rsidRPr="00AE7509" w:rsidRDefault="00232448" w:rsidP="00232448">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CA_n25A-n66A</w:t>
            </w:r>
          </w:p>
          <w:p w14:paraId="7ED65500" w14:textId="77777777" w:rsidR="00232448" w:rsidRPr="00AE7509" w:rsidRDefault="00232448" w:rsidP="00232448">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CA_n25A-n71A</w:t>
            </w:r>
          </w:p>
          <w:p w14:paraId="7F87DEA7" w14:textId="77777777" w:rsidR="00232448" w:rsidRPr="00AE7509" w:rsidRDefault="00232448" w:rsidP="00232448">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CA_n25A-n78A</w:t>
            </w:r>
          </w:p>
          <w:p w14:paraId="1A759E09" w14:textId="77777777" w:rsidR="00232448" w:rsidRPr="00AE7509" w:rsidRDefault="00232448" w:rsidP="00232448">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CA_n66A-n71A</w:t>
            </w:r>
          </w:p>
          <w:p w14:paraId="2D3C925E" w14:textId="77777777" w:rsidR="00232448" w:rsidRPr="00AE7509" w:rsidRDefault="00232448" w:rsidP="00232448">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CA_n66A-n78A</w:t>
            </w:r>
          </w:p>
          <w:p w14:paraId="07C7E47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cs="Arial"/>
                <w:sz w:val="18"/>
                <w:szCs w:val="18"/>
                <w:lang w:val="en-US" w:eastAsia="zh-CN"/>
              </w:rPr>
              <w:t>CA_n71A-n78A</w:t>
            </w:r>
          </w:p>
        </w:tc>
        <w:tc>
          <w:tcPr>
            <w:tcW w:w="1367" w:type="dxa"/>
            <w:gridSpan w:val="2"/>
            <w:tcBorders>
              <w:top w:val="single" w:sz="4" w:space="0" w:color="auto"/>
              <w:left w:val="single" w:sz="4" w:space="0" w:color="auto"/>
              <w:bottom w:val="single" w:sz="4" w:space="0" w:color="auto"/>
              <w:right w:val="single" w:sz="4" w:space="0" w:color="auto"/>
            </w:tcBorders>
          </w:tcPr>
          <w:p w14:paraId="1A9535B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6939E6E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6D5BDB5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3D3C0937"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69652E1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vAlign w:val="center"/>
          </w:tcPr>
          <w:p w14:paraId="69A595B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06CC51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37D23E7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17B2B0F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710369B"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433A44C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vAlign w:val="center"/>
          </w:tcPr>
          <w:p w14:paraId="2D6CFF7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991B0D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tcPr>
          <w:p w14:paraId="753A8A9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61E486B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05AFD2C"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640B86E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vAlign w:val="center"/>
          </w:tcPr>
          <w:p w14:paraId="2943981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12ECFC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n78</w:t>
            </w:r>
          </w:p>
        </w:tc>
        <w:tc>
          <w:tcPr>
            <w:tcW w:w="4386" w:type="dxa"/>
            <w:gridSpan w:val="2"/>
            <w:tcBorders>
              <w:top w:val="single" w:sz="4" w:space="0" w:color="auto"/>
              <w:left w:val="single" w:sz="4" w:space="0" w:color="auto"/>
              <w:bottom w:val="single" w:sz="4" w:space="0" w:color="auto"/>
              <w:right w:val="single" w:sz="4" w:space="0" w:color="auto"/>
            </w:tcBorders>
          </w:tcPr>
          <w:p w14:paraId="1BE6A15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79C89DCF"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392C726"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DAF34E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CA_n25A-n66(2A)-n71A-n78A</w:t>
            </w:r>
          </w:p>
        </w:tc>
        <w:tc>
          <w:tcPr>
            <w:tcW w:w="3022" w:type="dxa"/>
            <w:gridSpan w:val="2"/>
            <w:tcBorders>
              <w:top w:val="single" w:sz="4" w:space="0" w:color="auto"/>
              <w:left w:val="single" w:sz="4" w:space="0" w:color="auto"/>
              <w:bottom w:val="nil"/>
              <w:right w:val="single" w:sz="4" w:space="0" w:color="auto"/>
            </w:tcBorders>
          </w:tcPr>
          <w:p w14:paraId="258DA3C4" w14:textId="77777777" w:rsidR="00232448" w:rsidRPr="00AE7509" w:rsidRDefault="00232448" w:rsidP="00232448">
            <w:pPr>
              <w:keepNext/>
              <w:keepLines/>
              <w:spacing w:after="0"/>
              <w:jc w:val="center"/>
              <w:rPr>
                <w:rFonts w:ascii="Arial" w:hAnsi="Arial"/>
                <w:b/>
                <w:sz w:val="18"/>
                <w:lang w:val="en-US" w:eastAsia="zh-CN"/>
              </w:rPr>
            </w:pPr>
            <w:r w:rsidRPr="00AE7509">
              <w:rPr>
                <w:rFonts w:ascii="Arial" w:hAnsi="Arial"/>
                <w:sz w:val="18"/>
                <w:lang w:val="en-US" w:eastAsia="zh-CN"/>
              </w:rPr>
              <w:t>CA_n25A-n66A</w:t>
            </w:r>
          </w:p>
          <w:p w14:paraId="45D056DE" w14:textId="77777777" w:rsidR="00232448" w:rsidRPr="00AE7509" w:rsidRDefault="00232448" w:rsidP="00232448">
            <w:pPr>
              <w:keepNext/>
              <w:keepLines/>
              <w:spacing w:after="0"/>
              <w:jc w:val="center"/>
              <w:rPr>
                <w:rFonts w:ascii="Arial" w:hAnsi="Arial"/>
                <w:b/>
                <w:sz w:val="18"/>
                <w:lang w:val="en-US" w:eastAsia="zh-CN"/>
              </w:rPr>
            </w:pPr>
            <w:r w:rsidRPr="00AE7509">
              <w:rPr>
                <w:rFonts w:ascii="Arial" w:hAnsi="Arial"/>
                <w:sz w:val="18"/>
                <w:lang w:val="en-US" w:eastAsia="zh-CN"/>
              </w:rPr>
              <w:t>CA_n25A-n71A</w:t>
            </w:r>
          </w:p>
          <w:p w14:paraId="64A1531F" w14:textId="77777777" w:rsidR="00232448" w:rsidRPr="00AE7509" w:rsidRDefault="00232448" w:rsidP="00232448">
            <w:pPr>
              <w:keepNext/>
              <w:keepLines/>
              <w:spacing w:after="0"/>
              <w:jc w:val="center"/>
              <w:rPr>
                <w:rFonts w:ascii="Arial" w:hAnsi="Arial"/>
                <w:b/>
                <w:sz w:val="18"/>
                <w:lang w:val="en-US" w:eastAsia="zh-CN"/>
              </w:rPr>
            </w:pPr>
            <w:r w:rsidRPr="00AE7509">
              <w:rPr>
                <w:rFonts w:ascii="Arial" w:hAnsi="Arial"/>
                <w:sz w:val="18"/>
                <w:lang w:val="en-US" w:eastAsia="zh-CN"/>
              </w:rPr>
              <w:t>CA_n25A-n78A</w:t>
            </w:r>
          </w:p>
          <w:p w14:paraId="1BFEA940" w14:textId="77777777" w:rsidR="00232448" w:rsidRPr="00AE7509" w:rsidRDefault="00232448" w:rsidP="00232448">
            <w:pPr>
              <w:keepNext/>
              <w:keepLines/>
              <w:spacing w:after="0"/>
              <w:jc w:val="center"/>
              <w:rPr>
                <w:rFonts w:ascii="Arial" w:hAnsi="Arial"/>
                <w:b/>
                <w:sz w:val="18"/>
                <w:lang w:val="en-US" w:eastAsia="zh-CN"/>
              </w:rPr>
            </w:pPr>
            <w:r w:rsidRPr="00AE7509">
              <w:rPr>
                <w:rFonts w:ascii="Arial" w:hAnsi="Arial"/>
                <w:sz w:val="18"/>
                <w:lang w:val="en-US" w:eastAsia="zh-CN"/>
              </w:rPr>
              <w:t>CA_n66A-n71A</w:t>
            </w:r>
          </w:p>
          <w:p w14:paraId="13AFBFB0" w14:textId="77777777" w:rsidR="00232448" w:rsidRPr="00AE7509" w:rsidRDefault="00232448" w:rsidP="00232448">
            <w:pPr>
              <w:keepNext/>
              <w:keepLines/>
              <w:spacing w:after="0"/>
              <w:jc w:val="center"/>
              <w:rPr>
                <w:rFonts w:ascii="Arial" w:hAnsi="Arial"/>
                <w:b/>
                <w:sz w:val="18"/>
                <w:lang w:val="en-US" w:eastAsia="zh-CN"/>
              </w:rPr>
            </w:pPr>
            <w:r w:rsidRPr="00AE7509">
              <w:rPr>
                <w:rFonts w:ascii="Arial" w:hAnsi="Arial"/>
                <w:sz w:val="18"/>
                <w:lang w:val="en-US" w:eastAsia="zh-CN"/>
              </w:rPr>
              <w:t>CA_n66A-n78A</w:t>
            </w:r>
          </w:p>
          <w:p w14:paraId="585988B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CA_n71A-n78A</w:t>
            </w:r>
          </w:p>
        </w:tc>
        <w:tc>
          <w:tcPr>
            <w:tcW w:w="1367" w:type="dxa"/>
            <w:gridSpan w:val="2"/>
            <w:tcBorders>
              <w:top w:val="single" w:sz="4" w:space="0" w:color="auto"/>
              <w:left w:val="single" w:sz="4" w:space="0" w:color="auto"/>
              <w:bottom w:val="single" w:sz="4" w:space="0" w:color="auto"/>
              <w:right w:val="single" w:sz="4" w:space="0" w:color="auto"/>
            </w:tcBorders>
          </w:tcPr>
          <w:p w14:paraId="7DDDF29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46B1B56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2A89CD3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41ABFCCF"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30EE9C3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vAlign w:val="center"/>
          </w:tcPr>
          <w:p w14:paraId="4CEB2E7D"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56342B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7C02F6A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18BDBA9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6881516"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7E0E75C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vAlign w:val="center"/>
          </w:tcPr>
          <w:p w14:paraId="0BC83DD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BF8202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tcPr>
          <w:p w14:paraId="18F6CFA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4F896F8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DABCC88"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0D9DC9A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vAlign w:val="center"/>
          </w:tcPr>
          <w:p w14:paraId="794EE62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2DFA2F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n78</w:t>
            </w:r>
          </w:p>
        </w:tc>
        <w:tc>
          <w:tcPr>
            <w:tcW w:w="4386" w:type="dxa"/>
            <w:gridSpan w:val="2"/>
            <w:tcBorders>
              <w:top w:val="single" w:sz="4" w:space="0" w:color="auto"/>
              <w:left w:val="single" w:sz="4" w:space="0" w:color="auto"/>
              <w:bottom w:val="single" w:sz="4" w:space="0" w:color="auto"/>
              <w:right w:val="single" w:sz="4" w:space="0" w:color="auto"/>
            </w:tcBorders>
          </w:tcPr>
          <w:p w14:paraId="387B6D8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72262D7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3254A4F"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2D2593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CA_n25A-n66A-n71A-n78(2A)</w:t>
            </w:r>
          </w:p>
        </w:tc>
        <w:tc>
          <w:tcPr>
            <w:tcW w:w="3022" w:type="dxa"/>
            <w:gridSpan w:val="2"/>
            <w:tcBorders>
              <w:top w:val="single" w:sz="4" w:space="0" w:color="auto"/>
              <w:left w:val="single" w:sz="4" w:space="0" w:color="auto"/>
              <w:bottom w:val="nil"/>
              <w:right w:val="single" w:sz="4" w:space="0" w:color="auto"/>
            </w:tcBorders>
          </w:tcPr>
          <w:p w14:paraId="5AB49A32" w14:textId="77777777" w:rsidR="00232448" w:rsidRPr="00AE7509" w:rsidRDefault="00232448" w:rsidP="00232448">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CA_n25A-n66A</w:t>
            </w:r>
          </w:p>
          <w:p w14:paraId="5D8C517F" w14:textId="77777777" w:rsidR="00232448" w:rsidRPr="00AE7509" w:rsidRDefault="00232448" w:rsidP="00232448">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CA_n25A-n71A</w:t>
            </w:r>
          </w:p>
          <w:p w14:paraId="6B1F641A" w14:textId="77777777" w:rsidR="00232448" w:rsidRPr="00AE7509" w:rsidRDefault="00232448" w:rsidP="00232448">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CA_n25A-n78A</w:t>
            </w:r>
          </w:p>
          <w:p w14:paraId="2E503A06" w14:textId="77777777" w:rsidR="00232448" w:rsidRPr="00AE7509" w:rsidRDefault="00232448" w:rsidP="00232448">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CA_n66A-n71A</w:t>
            </w:r>
          </w:p>
          <w:p w14:paraId="56CEC654" w14:textId="77777777" w:rsidR="00232448" w:rsidRPr="00AE7509" w:rsidRDefault="00232448" w:rsidP="00232448">
            <w:pPr>
              <w:keepNext/>
              <w:keepLines/>
              <w:spacing w:after="0"/>
              <w:jc w:val="center"/>
              <w:rPr>
                <w:rFonts w:ascii="Arial" w:eastAsia="DengXian" w:hAnsi="Arial" w:cs="Arial"/>
                <w:sz w:val="18"/>
                <w:szCs w:val="18"/>
                <w:lang w:val="en-US" w:eastAsia="zh-CN"/>
              </w:rPr>
            </w:pPr>
            <w:r w:rsidRPr="00AE7509">
              <w:rPr>
                <w:rFonts w:ascii="Arial" w:eastAsia="DengXian" w:hAnsi="Arial" w:cs="Arial"/>
                <w:sz w:val="18"/>
                <w:szCs w:val="18"/>
                <w:lang w:val="en-US" w:eastAsia="zh-CN"/>
              </w:rPr>
              <w:t>CA_n66A-n78A</w:t>
            </w:r>
          </w:p>
          <w:p w14:paraId="559B6FA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cs="Arial"/>
                <w:sz w:val="18"/>
                <w:szCs w:val="18"/>
                <w:lang w:val="en-US" w:eastAsia="zh-CN"/>
              </w:rPr>
              <w:t>CA_n71A-n78A</w:t>
            </w:r>
          </w:p>
        </w:tc>
        <w:tc>
          <w:tcPr>
            <w:tcW w:w="1367" w:type="dxa"/>
            <w:gridSpan w:val="2"/>
            <w:tcBorders>
              <w:top w:val="single" w:sz="4" w:space="0" w:color="auto"/>
              <w:left w:val="single" w:sz="4" w:space="0" w:color="auto"/>
              <w:bottom w:val="single" w:sz="4" w:space="0" w:color="auto"/>
              <w:right w:val="single" w:sz="4" w:space="0" w:color="auto"/>
            </w:tcBorders>
          </w:tcPr>
          <w:p w14:paraId="47179CD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6FE95E1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66CA8A3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55E39DFB"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48A0628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vAlign w:val="center"/>
          </w:tcPr>
          <w:p w14:paraId="4BEFFCB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0BE705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34E78E9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3257304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A28F8E1"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18309B0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vAlign w:val="center"/>
          </w:tcPr>
          <w:p w14:paraId="1BB7094C"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7EC683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tcPr>
          <w:p w14:paraId="236734B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495E1A6F"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FBDC070"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50E0A06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vAlign w:val="center"/>
          </w:tcPr>
          <w:p w14:paraId="5477B43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F497F6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n78</w:t>
            </w:r>
          </w:p>
        </w:tc>
        <w:tc>
          <w:tcPr>
            <w:tcW w:w="4386" w:type="dxa"/>
            <w:gridSpan w:val="2"/>
            <w:tcBorders>
              <w:top w:val="single" w:sz="4" w:space="0" w:color="auto"/>
              <w:left w:val="single" w:sz="4" w:space="0" w:color="auto"/>
              <w:bottom w:val="single" w:sz="4" w:space="0" w:color="auto"/>
              <w:right w:val="single" w:sz="4" w:space="0" w:color="auto"/>
            </w:tcBorders>
          </w:tcPr>
          <w:p w14:paraId="11A9F2C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gridSpan w:val="2"/>
            <w:tcBorders>
              <w:top w:val="nil"/>
              <w:left w:val="single" w:sz="4" w:space="0" w:color="auto"/>
              <w:bottom w:val="single" w:sz="4" w:space="0" w:color="auto"/>
              <w:right w:val="single" w:sz="4" w:space="0" w:color="auto"/>
            </w:tcBorders>
          </w:tcPr>
          <w:p w14:paraId="3FD2A98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CC4B078"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D8C44D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CA_n25A-n66(2A)-n71A-n78(2A)</w:t>
            </w:r>
          </w:p>
        </w:tc>
        <w:tc>
          <w:tcPr>
            <w:tcW w:w="3022" w:type="dxa"/>
            <w:gridSpan w:val="2"/>
            <w:tcBorders>
              <w:top w:val="single" w:sz="4" w:space="0" w:color="auto"/>
              <w:left w:val="single" w:sz="4" w:space="0" w:color="auto"/>
              <w:bottom w:val="nil"/>
              <w:right w:val="single" w:sz="4" w:space="0" w:color="auto"/>
            </w:tcBorders>
          </w:tcPr>
          <w:p w14:paraId="093A59EE" w14:textId="77777777" w:rsidR="00232448" w:rsidRPr="00AE7509" w:rsidRDefault="00232448" w:rsidP="00232448">
            <w:pPr>
              <w:keepNext/>
              <w:keepLines/>
              <w:spacing w:after="0"/>
              <w:jc w:val="center"/>
              <w:rPr>
                <w:rFonts w:ascii="Arial" w:hAnsi="Arial"/>
                <w:b/>
                <w:sz w:val="18"/>
                <w:lang w:val="en-US" w:eastAsia="zh-CN"/>
              </w:rPr>
            </w:pPr>
            <w:r w:rsidRPr="00AE7509">
              <w:rPr>
                <w:rFonts w:ascii="Arial" w:hAnsi="Arial"/>
                <w:sz w:val="18"/>
                <w:lang w:val="en-US" w:eastAsia="zh-CN"/>
              </w:rPr>
              <w:t>CA_n25A-n66A</w:t>
            </w:r>
          </w:p>
          <w:p w14:paraId="1E98C752" w14:textId="77777777" w:rsidR="00232448" w:rsidRPr="00AE7509" w:rsidRDefault="00232448" w:rsidP="00232448">
            <w:pPr>
              <w:keepNext/>
              <w:keepLines/>
              <w:spacing w:after="0"/>
              <w:jc w:val="center"/>
              <w:rPr>
                <w:rFonts w:ascii="Arial" w:hAnsi="Arial"/>
                <w:b/>
                <w:sz w:val="18"/>
                <w:lang w:val="en-US" w:eastAsia="zh-CN"/>
              </w:rPr>
            </w:pPr>
            <w:r w:rsidRPr="00AE7509">
              <w:rPr>
                <w:rFonts w:ascii="Arial" w:hAnsi="Arial"/>
                <w:sz w:val="18"/>
                <w:lang w:val="en-US" w:eastAsia="zh-CN"/>
              </w:rPr>
              <w:t>CA_n25A-n71A</w:t>
            </w:r>
          </w:p>
          <w:p w14:paraId="66234FAE" w14:textId="77777777" w:rsidR="00232448" w:rsidRPr="00AE7509" w:rsidRDefault="00232448" w:rsidP="00232448">
            <w:pPr>
              <w:keepNext/>
              <w:keepLines/>
              <w:spacing w:after="0"/>
              <w:jc w:val="center"/>
              <w:rPr>
                <w:rFonts w:ascii="Arial" w:hAnsi="Arial"/>
                <w:b/>
                <w:sz w:val="18"/>
                <w:lang w:val="en-US" w:eastAsia="zh-CN"/>
              </w:rPr>
            </w:pPr>
            <w:r w:rsidRPr="00AE7509">
              <w:rPr>
                <w:rFonts w:ascii="Arial" w:hAnsi="Arial"/>
                <w:sz w:val="18"/>
                <w:lang w:val="en-US" w:eastAsia="zh-CN"/>
              </w:rPr>
              <w:t>CA_n25A-n78A</w:t>
            </w:r>
          </w:p>
          <w:p w14:paraId="73B4BD92" w14:textId="77777777" w:rsidR="00232448" w:rsidRPr="00AE7509" w:rsidRDefault="00232448" w:rsidP="00232448">
            <w:pPr>
              <w:keepNext/>
              <w:keepLines/>
              <w:spacing w:after="0"/>
              <w:jc w:val="center"/>
              <w:rPr>
                <w:rFonts w:ascii="Arial" w:hAnsi="Arial"/>
                <w:b/>
                <w:sz w:val="18"/>
                <w:lang w:val="en-US" w:eastAsia="zh-CN"/>
              </w:rPr>
            </w:pPr>
            <w:r w:rsidRPr="00AE7509">
              <w:rPr>
                <w:rFonts w:ascii="Arial" w:hAnsi="Arial"/>
                <w:sz w:val="18"/>
                <w:lang w:val="en-US" w:eastAsia="zh-CN"/>
              </w:rPr>
              <w:t>CA_n66A-n71A</w:t>
            </w:r>
          </w:p>
          <w:p w14:paraId="77D97170" w14:textId="77777777" w:rsidR="00232448" w:rsidRPr="00AE7509" w:rsidRDefault="00232448" w:rsidP="00232448">
            <w:pPr>
              <w:keepNext/>
              <w:keepLines/>
              <w:spacing w:after="0"/>
              <w:jc w:val="center"/>
              <w:rPr>
                <w:rFonts w:ascii="Arial" w:hAnsi="Arial"/>
                <w:b/>
                <w:sz w:val="18"/>
                <w:lang w:val="en-US" w:eastAsia="zh-CN"/>
              </w:rPr>
            </w:pPr>
            <w:r w:rsidRPr="00AE7509">
              <w:rPr>
                <w:rFonts w:ascii="Arial" w:hAnsi="Arial"/>
                <w:sz w:val="18"/>
                <w:lang w:val="en-US" w:eastAsia="zh-CN"/>
              </w:rPr>
              <w:t>CA_n66A-n78A</w:t>
            </w:r>
          </w:p>
          <w:p w14:paraId="6BE1C90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CA_n71A-n78A</w:t>
            </w:r>
          </w:p>
        </w:tc>
        <w:tc>
          <w:tcPr>
            <w:tcW w:w="1367" w:type="dxa"/>
            <w:gridSpan w:val="2"/>
            <w:tcBorders>
              <w:top w:val="single" w:sz="4" w:space="0" w:color="auto"/>
              <w:left w:val="single" w:sz="4" w:space="0" w:color="auto"/>
              <w:bottom w:val="single" w:sz="4" w:space="0" w:color="auto"/>
              <w:right w:val="single" w:sz="4" w:space="0" w:color="auto"/>
            </w:tcBorders>
          </w:tcPr>
          <w:p w14:paraId="4FE8F3D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olor w:val="000000" w:themeColor="text1"/>
                <w:sz w:val="18"/>
              </w:rPr>
              <w:t>n25</w:t>
            </w:r>
          </w:p>
        </w:tc>
        <w:tc>
          <w:tcPr>
            <w:tcW w:w="4386" w:type="dxa"/>
            <w:gridSpan w:val="2"/>
            <w:tcBorders>
              <w:top w:val="single" w:sz="4" w:space="0" w:color="auto"/>
              <w:left w:val="single" w:sz="4" w:space="0" w:color="auto"/>
              <w:bottom w:val="single" w:sz="4" w:space="0" w:color="auto"/>
              <w:right w:val="single" w:sz="4" w:space="0" w:color="auto"/>
            </w:tcBorders>
          </w:tcPr>
          <w:p w14:paraId="36DE8BA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single" w:sz="4" w:space="0" w:color="auto"/>
              <w:left w:val="single" w:sz="4" w:space="0" w:color="auto"/>
              <w:bottom w:val="nil"/>
              <w:right w:val="single" w:sz="4" w:space="0" w:color="auto"/>
            </w:tcBorders>
          </w:tcPr>
          <w:p w14:paraId="129FEFF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5B645691"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40B29CB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vAlign w:val="center"/>
          </w:tcPr>
          <w:p w14:paraId="1F342B3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F6AE96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3388B0A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1DEE55F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8D86E1D"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3359EC37"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vAlign w:val="center"/>
          </w:tcPr>
          <w:p w14:paraId="1BC7D74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C9A2B0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color w:val="000000" w:themeColor="text1"/>
                <w:sz w:val="18"/>
                <w:lang w:eastAsia="zh-CN"/>
              </w:rPr>
              <w:t>n</w:t>
            </w:r>
            <w:r w:rsidRPr="00AE7509">
              <w:rPr>
                <w:rFonts w:ascii="Arial" w:hAnsi="Arial"/>
                <w:color w:val="000000" w:themeColor="text1"/>
                <w:sz w:val="18"/>
                <w:lang w:eastAsia="zh-CN"/>
              </w:rPr>
              <w:t>71</w:t>
            </w:r>
          </w:p>
        </w:tc>
        <w:tc>
          <w:tcPr>
            <w:tcW w:w="4386" w:type="dxa"/>
            <w:gridSpan w:val="2"/>
            <w:tcBorders>
              <w:top w:val="single" w:sz="4" w:space="0" w:color="auto"/>
              <w:left w:val="single" w:sz="4" w:space="0" w:color="auto"/>
              <w:bottom w:val="single" w:sz="4" w:space="0" w:color="auto"/>
              <w:right w:val="single" w:sz="4" w:space="0" w:color="auto"/>
            </w:tcBorders>
          </w:tcPr>
          <w:p w14:paraId="2170EDB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045CD80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D938040"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vAlign w:val="center"/>
          </w:tcPr>
          <w:p w14:paraId="22054C1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vAlign w:val="center"/>
          </w:tcPr>
          <w:p w14:paraId="4045DEDC"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3836E1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n78</w:t>
            </w:r>
          </w:p>
        </w:tc>
        <w:tc>
          <w:tcPr>
            <w:tcW w:w="4386" w:type="dxa"/>
            <w:gridSpan w:val="2"/>
            <w:tcBorders>
              <w:top w:val="single" w:sz="4" w:space="0" w:color="auto"/>
              <w:left w:val="single" w:sz="4" w:space="0" w:color="auto"/>
              <w:bottom w:val="single" w:sz="4" w:space="0" w:color="auto"/>
              <w:right w:val="single" w:sz="4" w:space="0" w:color="auto"/>
            </w:tcBorders>
          </w:tcPr>
          <w:p w14:paraId="7423763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gridSpan w:val="2"/>
            <w:tcBorders>
              <w:top w:val="nil"/>
              <w:left w:val="single" w:sz="4" w:space="0" w:color="auto"/>
              <w:bottom w:val="single" w:sz="4" w:space="0" w:color="auto"/>
              <w:right w:val="single" w:sz="4" w:space="0" w:color="auto"/>
            </w:tcBorders>
          </w:tcPr>
          <w:p w14:paraId="0F7A301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BC4648F"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vAlign w:val="center"/>
          </w:tcPr>
          <w:p w14:paraId="7EAC034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noProof/>
                <w:sz w:val="18"/>
              </w:rPr>
              <w:t>CA_n28A-n41A-n77A-n79A</w:t>
            </w:r>
          </w:p>
        </w:tc>
        <w:tc>
          <w:tcPr>
            <w:tcW w:w="3022" w:type="dxa"/>
            <w:gridSpan w:val="2"/>
            <w:tcBorders>
              <w:top w:val="single" w:sz="4" w:space="0" w:color="auto"/>
              <w:left w:val="single" w:sz="4" w:space="0" w:color="auto"/>
              <w:bottom w:val="nil"/>
              <w:right w:val="single" w:sz="4" w:space="0" w:color="auto"/>
            </w:tcBorders>
            <w:vAlign w:val="center"/>
          </w:tcPr>
          <w:p w14:paraId="2807519A" w14:textId="77777777" w:rsidR="00232448" w:rsidRPr="00AE7509" w:rsidRDefault="00232448" w:rsidP="00232448">
            <w:pPr>
              <w:keepNext/>
              <w:keepLines/>
              <w:spacing w:after="0"/>
              <w:jc w:val="center"/>
              <w:rPr>
                <w:rFonts w:ascii="Arial" w:hAnsi="Arial"/>
                <w:sz w:val="18"/>
                <w:lang w:val="en-US" w:eastAsia="ja-JP" w:bidi="ar"/>
              </w:rPr>
            </w:pPr>
            <w:r w:rsidRPr="00AE7509">
              <w:rPr>
                <w:rFonts w:ascii="Arial" w:hAnsi="Arial" w:hint="eastAsia"/>
                <w:sz w:val="18"/>
                <w:lang w:val="en-US" w:eastAsia="ja-JP" w:bidi="ar"/>
              </w:rPr>
              <w:t>C</w:t>
            </w:r>
            <w:r w:rsidRPr="00AE7509">
              <w:rPr>
                <w:rFonts w:ascii="Arial" w:hAnsi="Arial"/>
                <w:sz w:val="18"/>
                <w:lang w:val="en-US" w:eastAsia="ja-JP" w:bidi="ar"/>
              </w:rPr>
              <w:t>A_n28A-n41A</w:t>
            </w:r>
          </w:p>
          <w:p w14:paraId="3BD25670" w14:textId="77777777" w:rsidR="00232448" w:rsidRPr="00AE7509" w:rsidRDefault="00232448" w:rsidP="00232448">
            <w:pPr>
              <w:keepNext/>
              <w:keepLines/>
              <w:spacing w:after="0"/>
              <w:jc w:val="center"/>
              <w:rPr>
                <w:rFonts w:ascii="Arial" w:hAnsi="Arial"/>
                <w:sz w:val="18"/>
                <w:lang w:val="en-US" w:eastAsia="ja-JP" w:bidi="ar"/>
              </w:rPr>
            </w:pPr>
            <w:r w:rsidRPr="00AE7509">
              <w:rPr>
                <w:rFonts w:ascii="Arial" w:hAnsi="Arial" w:hint="eastAsia"/>
                <w:sz w:val="18"/>
                <w:lang w:val="en-US" w:eastAsia="ja-JP" w:bidi="ar"/>
              </w:rPr>
              <w:t>C</w:t>
            </w:r>
            <w:r w:rsidRPr="00AE7509">
              <w:rPr>
                <w:rFonts w:ascii="Arial" w:hAnsi="Arial"/>
                <w:sz w:val="18"/>
                <w:lang w:val="en-US" w:eastAsia="ja-JP" w:bidi="ar"/>
              </w:rPr>
              <w:t>A_n28A-n77A</w:t>
            </w:r>
          </w:p>
          <w:p w14:paraId="0F4AEA32" w14:textId="77777777" w:rsidR="00232448" w:rsidRPr="00AE7509" w:rsidRDefault="00232448" w:rsidP="00232448">
            <w:pPr>
              <w:keepNext/>
              <w:keepLines/>
              <w:spacing w:after="0"/>
              <w:jc w:val="center"/>
              <w:rPr>
                <w:rFonts w:ascii="Arial" w:hAnsi="Arial"/>
                <w:sz w:val="18"/>
                <w:lang w:val="en-US" w:eastAsia="ja-JP" w:bidi="ar"/>
              </w:rPr>
            </w:pPr>
            <w:r w:rsidRPr="00AE7509">
              <w:rPr>
                <w:rFonts w:ascii="Arial" w:hAnsi="Arial" w:hint="eastAsia"/>
                <w:sz w:val="18"/>
                <w:lang w:val="en-US" w:eastAsia="ja-JP" w:bidi="ar"/>
              </w:rPr>
              <w:t>C</w:t>
            </w:r>
            <w:r w:rsidRPr="00AE7509">
              <w:rPr>
                <w:rFonts w:ascii="Arial" w:hAnsi="Arial"/>
                <w:sz w:val="18"/>
                <w:lang w:val="en-US" w:eastAsia="ja-JP" w:bidi="ar"/>
              </w:rPr>
              <w:t>A_n28A-n79A</w:t>
            </w:r>
          </w:p>
          <w:p w14:paraId="48073C08" w14:textId="77777777" w:rsidR="00232448" w:rsidRPr="00AE7509" w:rsidRDefault="00232448" w:rsidP="00232448">
            <w:pPr>
              <w:keepNext/>
              <w:keepLines/>
              <w:spacing w:after="0"/>
              <w:jc w:val="center"/>
              <w:rPr>
                <w:rFonts w:ascii="Arial" w:hAnsi="Arial"/>
                <w:sz w:val="18"/>
                <w:lang w:val="en-US" w:eastAsia="ja-JP" w:bidi="ar"/>
              </w:rPr>
            </w:pPr>
            <w:r w:rsidRPr="00AE7509">
              <w:rPr>
                <w:rFonts w:ascii="Arial" w:hAnsi="Arial" w:hint="eastAsia"/>
                <w:sz w:val="18"/>
                <w:lang w:val="en-US" w:eastAsia="ja-JP" w:bidi="ar"/>
              </w:rPr>
              <w:t>C</w:t>
            </w:r>
            <w:r w:rsidRPr="00AE7509">
              <w:rPr>
                <w:rFonts w:ascii="Arial" w:hAnsi="Arial"/>
                <w:sz w:val="18"/>
                <w:lang w:val="en-US" w:eastAsia="ja-JP" w:bidi="ar"/>
              </w:rPr>
              <w:t>A_n41A-n77A</w:t>
            </w:r>
          </w:p>
          <w:p w14:paraId="5896DDC4" w14:textId="77777777" w:rsidR="00232448" w:rsidRPr="00AE7509" w:rsidRDefault="00232448" w:rsidP="00232448">
            <w:pPr>
              <w:keepNext/>
              <w:keepLines/>
              <w:spacing w:after="0"/>
              <w:jc w:val="center"/>
              <w:rPr>
                <w:rFonts w:ascii="Arial" w:hAnsi="Arial"/>
                <w:sz w:val="18"/>
                <w:lang w:val="en-US" w:eastAsia="ja-JP" w:bidi="ar"/>
              </w:rPr>
            </w:pPr>
            <w:r w:rsidRPr="00AE7509">
              <w:rPr>
                <w:rFonts w:ascii="Arial" w:hAnsi="Arial" w:hint="eastAsia"/>
                <w:sz w:val="18"/>
                <w:lang w:val="en-US" w:eastAsia="ja-JP" w:bidi="ar"/>
              </w:rPr>
              <w:t>C</w:t>
            </w:r>
            <w:r w:rsidRPr="00AE7509">
              <w:rPr>
                <w:rFonts w:ascii="Arial" w:hAnsi="Arial"/>
                <w:sz w:val="18"/>
                <w:lang w:val="en-US" w:eastAsia="ja-JP" w:bidi="ar"/>
              </w:rPr>
              <w:t>A_n41A-n79A</w:t>
            </w:r>
          </w:p>
          <w:p w14:paraId="2EC6806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lang w:val="en-US" w:eastAsia="ja-JP" w:bidi="ar"/>
              </w:rPr>
              <w:t>C</w:t>
            </w:r>
            <w:r w:rsidRPr="00AE7509">
              <w:rPr>
                <w:rFonts w:ascii="Arial" w:hAnsi="Arial"/>
                <w:sz w:val="18"/>
                <w:lang w:val="en-US" w:eastAsia="ja-JP" w:bidi="ar"/>
              </w:rPr>
              <w:t>A_n77A-n79A</w:t>
            </w:r>
          </w:p>
        </w:tc>
        <w:tc>
          <w:tcPr>
            <w:tcW w:w="1367" w:type="dxa"/>
            <w:gridSpan w:val="2"/>
            <w:tcBorders>
              <w:top w:val="single" w:sz="4" w:space="0" w:color="auto"/>
              <w:left w:val="single" w:sz="4" w:space="0" w:color="auto"/>
              <w:bottom w:val="single" w:sz="4" w:space="0" w:color="auto"/>
              <w:right w:val="single" w:sz="4" w:space="0" w:color="auto"/>
            </w:tcBorders>
          </w:tcPr>
          <w:p w14:paraId="10387484" w14:textId="77777777" w:rsidR="00232448" w:rsidRPr="00AE7509" w:rsidRDefault="00232448" w:rsidP="00232448">
            <w:pPr>
              <w:keepNext/>
              <w:keepLines/>
              <w:spacing w:after="0"/>
              <w:jc w:val="center"/>
              <w:rPr>
                <w:rFonts w:ascii="Arial" w:hAnsi="Arial"/>
                <w:sz w:val="18"/>
              </w:rPr>
            </w:pPr>
            <w:r w:rsidRPr="00AE7509">
              <w:rPr>
                <w:rFonts w:ascii="Arial" w:hAnsi="Arial" w:hint="eastAsia"/>
                <w:sz w:val="18"/>
                <w:lang w:eastAsia="ja-JP"/>
              </w:rPr>
              <w:t>n</w:t>
            </w:r>
            <w:r w:rsidRPr="00AE7509">
              <w:rPr>
                <w:rFonts w:ascii="Arial" w:hAnsi="Arial"/>
                <w:sz w:val="18"/>
                <w:lang w:eastAsia="ja-JP"/>
              </w:rPr>
              <w:t>28</w:t>
            </w:r>
          </w:p>
        </w:tc>
        <w:tc>
          <w:tcPr>
            <w:tcW w:w="4386" w:type="dxa"/>
            <w:gridSpan w:val="2"/>
            <w:tcBorders>
              <w:top w:val="single" w:sz="4" w:space="0" w:color="auto"/>
              <w:left w:val="single" w:sz="4" w:space="0" w:color="auto"/>
              <w:bottom w:val="single" w:sz="4" w:space="0" w:color="auto"/>
              <w:right w:val="single" w:sz="4" w:space="0" w:color="auto"/>
            </w:tcBorders>
          </w:tcPr>
          <w:p w14:paraId="60DAACEA" w14:textId="77777777" w:rsidR="00232448" w:rsidRPr="00AE7509" w:rsidRDefault="00232448" w:rsidP="00232448">
            <w:pPr>
              <w:keepNext/>
              <w:keepLines/>
              <w:spacing w:after="0"/>
              <w:jc w:val="center"/>
              <w:rPr>
                <w:rFonts w:ascii="Arial" w:hAnsi="Arial"/>
                <w:sz w:val="18"/>
              </w:rPr>
            </w:pPr>
            <w:r w:rsidRPr="00AE7509">
              <w:rPr>
                <w:rFonts w:ascii="Arial" w:hAnsi="Arial" w:hint="eastAsia"/>
                <w:sz w:val="18"/>
                <w:lang w:eastAsia="ja-JP"/>
              </w:rPr>
              <w:t>5</w:t>
            </w:r>
            <w:r w:rsidRPr="00AE7509">
              <w:rPr>
                <w:rFonts w:ascii="Arial" w:hAnsi="Arial"/>
                <w:sz w:val="18"/>
                <w:lang w:eastAsia="ja-JP"/>
              </w:rPr>
              <w:t>, 10, 15, 20</w:t>
            </w:r>
          </w:p>
        </w:tc>
        <w:tc>
          <w:tcPr>
            <w:tcW w:w="2647" w:type="dxa"/>
            <w:gridSpan w:val="2"/>
            <w:tcBorders>
              <w:top w:val="single" w:sz="4" w:space="0" w:color="auto"/>
              <w:left w:val="single" w:sz="4" w:space="0" w:color="auto"/>
              <w:bottom w:val="nil"/>
              <w:right w:val="single" w:sz="4" w:space="0" w:color="auto"/>
            </w:tcBorders>
          </w:tcPr>
          <w:p w14:paraId="4028795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lang w:val="en-US" w:eastAsia="ja-JP" w:bidi="ar"/>
              </w:rPr>
              <w:t>0</w:t>
            </w:r>
          </w:p>
        </w:tc>
      </w:tr>
      <w:tr w:rsidR="00232448" w:rsidRPr="00AE7509" w14:paraId="2E9D6C37"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6852AD3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vAlign w:val="center"/>
          </w:tcPr>
          <w:p w14:paraId="46CD27EC"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7816100" w14:textId="77777777" w:rsidR="00232448" w:rsidRPr="00AE7509" w:rsidRDefault="00232448" w:rsidP="00232448">
            <w:pPr>
              <w:keepNext/>
              <w:keepLines/>
              <w:spacing w:after="0"/>
              <w:jc w:val="center"/>
              <w:rPr>
                <w:rFonts w:ascii="Arial" w:hAnsi="Arial"/>
                <w:sz w:val="18"/>
              </w:rPr>
            </w:pPr>
            <w:r w:rsidRPr="00AE7509">
              <w:rPr>
                <w:rFonts w:ascii="Arial" w:hAnsi="Arial" w:hint="eastAsia"/>
                <w:sz w:val="18"/>
                <w:lang w:eastAsia="ja-JP"/>
              </w:rPr>
              <w:t>n</w:t>
            </w:r>
            <w:r w:rsidRPr="00AE7509">
              <w:rPr>
                <w:rFonts w:ascii="Arial" w:hAnsi="Arial"/>
                <w:sz w:val="18"/>
                <w:lang w:eastAsia="ja-JP"/>
              </w:rPr>
              <w:t>41</w:t>
            </w:r>
          </w:p>
        </w:tc>
        <w:tc>
          <w:tcPr>
            <w:tcW w:w="4386" w:type="dxa"/>
            <w:gridSpan w:val="2"/>
            <w:tcBorders>
              <w:top w:val="single" w:sz="4" w:space="0" w:color="auto"/>
              <w:left w:val="single" w:sz="4" w:space="0" w:color="auto"/>
              <w:bottom w:val="single" w:sz="4" w:space="0" w:color="auto"/>
              <w:right w:val="single" w:sz="4" w:space="0" w:color="auto"/>
            </w:tcBorders>
          </w:tcPr>
          <w:p w14:paraId="497315CA" w14:textId="77777777" w:rsidR="00232448" w:rsidRPr="00AE7509" w:rsidRDefault="00232448" w:rsidP="00232448">
            <w:pPr>
              <w:keepNext/>
              <w:keepLines/>
              <w:spacing w:after="0"/>
              <w:jc w:val="center"/>
              <w:rPr>
                <w:rFonts w:ascii="Arial" w:hAnsi="Arial"/>
                <w:sz w:val="18"/>
              </w:rPr>
            </w:pPr>
            <w:r w:rsidRPr="00AE7509">
              <w:rPr>
                <w:rFonts w:ascii="Arial" w:hAnsi="Arial" w:hint="eastAsia"/>
                <w:sz w:val="18"/>
                <w:lang w:eastAsia="ja-JP"/>
              </w:rPr>
              <w:t>1</w:t>
            </w:r>
            <w:r w:rsidRPr="00AE7509">
              <w:rPr>
                <w:rFonts w:ascii="Arial" w:hAnsi="Arial"/>
                <w:sz w:val="18"/>
                <w:lang w:eastAsia="ja-JP"/>
              </w:rPr>
              <w:t>0, 15, 20, 30, 40, 50, 60, 80, 90, 100</w:t>
            </w:r>
          </w:p>
        </w:tc>
        <w:tc>
          <w:tcPr>
            <w:tcW w:w="2647" w:type="dxa"/>
            <w:gridSpan w:val="2"/>
            <w:tcBorders>
              <w:top w:val="nil"/>
              <w:left w:val="single" w:sz="4" w:space="0" w:color="auto"/>
              <w:bottom w:val="nil"/>
              <w:right w:val="single" w:sz="4" w:space="0" w:color="auto"/>
            </w:tcBorders>
          </w:tcPr>
          <w:p w14:paraId="5F17C99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F5BF878"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684D42F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vAlign w:val="center"/>
          </w:tcPr>
          <w:p w14:paraId="770EAE0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938555C" w14:textId="77777777" w:rsidR="00232448" w:rsidRPr="00AE7509" w:rsidRDefault="00232448" w:rsidP="00232448">
            <w:pPr>
              <w:keepNext/>
              <w:keepLines/>
              <w:spacing w:after="0"/>
              <w:jc w:val="center"/>
              <w:rPr>
                <w:rFonts w:ascii="Arial" w:hAnsi="Arial"/>
                <w:sz w:val="18"/>
              </w:rPr>
            </w:pPr>
            <w:r w:rsidRPr="00AE7509">
              <w:rPr>
                <w:rFonts w:ascii="Arial" w:hAnsi="Arial" w:hint="eastAsia"/>
                <w:sz w:val="18"/>
                <w:lang w:eastAsia="ja-JP"/>
              </w:rPr>
              <w:t>n</w:t>
            </w:r>
            <w:r w:rsidRPr="00AE7509">
              <w:rPr>
                <w:rFonts w:ascii="Arial" w:hAnsi="Arial"/>
                <w:sz w:val="18"/>
                <w:lang w:eastAsia="ja-JP"/>
              </w:rPr>
              <w:t>77</w:t>
            </w:r>
          </w:p>
        </w:tc>
        <w:tc>
          <w:tcPr>
            <w:tcW w:w="4386" w:type="dxa"/>
            <w:gridSpan w:val="2"/>
            <w:tcBorders>
              <w:top w:val="single" w:sz="4" w:space="0" w:color="auto"/>
              <w:left w:val="single" w:sz="4" w:space="0" w:color="auto"/>
              <w:bottom w:val="single" w:sz="4" w:space="0" w:color="auto"/>
              <w:right w:val="single" w:sz="4" w:space="0" w:color="auto"/>
            </w:tcBorders>
          </w:tcPr>
          <w:p w14:paraId="512F7114" w14:textId="77777777" w:rsidR="00232448" w:rsidRPr="00AE7509" w:rsidRDefault="00232448" w:rsidP="00232448">
            <w:pPr>
              <w:keepNext/>
              <w:keepLines/>
              <w:spacing w:after="0"/>
              <w:jc w:val="center"/>
              <w:rPr>
                <w:rFonts w:ascii="Arial" w:hAnsi="Arial"/>
                <w:sz w:val="18"/>
              </w:rPr>
            </w:pPr>
            <w:r w:rsidRPr="00AE7509">
              <w:rPr>
                <w:rFonts w:ascii="Arial" w:hAnsi="Arial" w:hint="eastAsia"/>
                <w:sz w:val="18"/>
                <w:lang w:eastAsia="ja-JP"/>
              </w:rPr>
              <w:t>1</w:t>
            </w:r>
            <w:r w:rsidRPr="00AE7509">
              <w:rPr>
                <w:rFonts w:ascii="Arial" w:hAnsi="Arial"/>
                <w:sz w:val="18"/>
                <w:lang w:eastAsia="ja-JP"/>
              </w:rPr>
              <w:t>0, 15, 20, 40, 50, 60, 80, 90, 100</w:t>
            </w:r>
          </w:p>
        </w:tc>
        <w:tc>
          <w:tcPr>
            <w:tcW w:w="2647" w:type="dxa"/>
            <w:gridSpan w:val="2"/>
            <w:tcBorders>
              <w:top w:val="nil"/>
              <w:left w:val="single" w:sz="4" w:space="0" w:color="auto"/>
              <w:bottom w:val="nil"/>
              <w:right w:val="single" w:sz="4" w:space="0" w:color="auto"/>
            </w:tcBorders>
          </w:tcPr>
          <w:p w14:paraId="2411F11F"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FED8E30"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vAlign w:val="center"/>
          </w:tcPr>
          <w:p w14:paraId="6657F50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vAlign w:val="center"/>
          </w:tcPr>
          <w:p w14:paraId="575EDFEF"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DC1B2FB" w14:textId="77777777" w:rsidR="00232448" w:rsidRPr="00AE7509" w:rsidRDefault="00232448" w:rsidP="00232448">
            <w:pPr>
              <w:keepNext/>
              <w:keepLines/>
              <w:spacing w:after="0"/>
              <w:jc w:val="center"/>
              <w:rPr>
                <w:rFonts w:ascii="Arial" w:hAnsi="Arial"/>
                <w:sz w:val="18"/>
              </w:rPr>
            </w:pPr>
            <w:r w:rsidRPr="00AE7509">
              <w:rPr>
                <w:rFonts w:ascii="Arial" w:hAnsi="Arial" w:hint="eastAsia"/>
                <w:sz w:val="18"/>
                <w:lang w:eastAsia="ja-JP"/>
              </w:rPr>
              <w:t>n</w:t>
            </w:r>
            <w:r w:rsidRPr="00AE7509">
              <w:rPr>
                <w:rFonts w:ascii="Arial" w:hAnsi="Arial"/>
                <w:sz w:val="18"/>
                <w:lang w:eastAsia="ja-JP"/>
              </w:rPr>
              <w:t>79</w:t>
            </w:r>
          </w:p>
        </w:tc>
        <w:tc>
          <w:tcPr>
            <w:tcW w:w="4386" w:type="dxa"/>
            <w:gridSpan w:val="2"/>
            <w:tcBorders>
              <w:top w:val="single" w:sz="4" w:space="0" w:color="auto"/>
              <w:left w:val="single" w:sz="4" w:space="0" w:color="auto"/>
              <w:bottom w:val="single" w:sz="4" w:space="0" w:color="auto"/>
              <w:right w:val="single" w:sz="4" w:space="0" w:color="auto"/>
            </w:tcBorders>
          </w:tcPr>
          <w:p w14:paraId="3AFC3B40" w14:textId="77777777" w:rsidR="00232448" w:rsidRPr="00AE7509" w:rsidRDefault="00232448" w:rsidP="00232448">
            <w:pPr>
              <w:keepNext/>
              <w:keepLines/>
              <w:spacing w:after="0"/>
              <w:jc w:val="center"/>
              <w:rPr>
                <w:rFonts w:ascii="Arial" w:hAnsi="Arial"/>
                <w:sz w:val="18"/>
              </w:rPr>
            </w:pPr>
            <w:r w:rsidRPr="00AE7509">
              <w:rPr>
                <w:rFonts w:ascii="Arial" w:hAnsi="Arial" w:hint="eastAsia"/>
                <w:sz w:val="18"/>
                <w:lang w:eastAsia="ja-JP"/>
              </w:rPr>
              <w:t>4</w:t>
            </w:r>
            <w:r w:rsidRPr="00AE7509">
              <w:rPr>
                <w:rFonts w:ascii="Arial" w:hAnsi="Arial"/>
                <w:sz w:val="18"/>
                <w:lang w:eastAsia="ja-JP"/>
              </w:rPr>
              <w:t>0, 50, 60, 80, 100</w:t>
            </w:r>
          </w:p>
        </w:tc>
        <w:tc>
          <w:tcPr>
            <w:tcW w:w="2647" w:type="dxa"/>
            <w:gridSpan w:val="2"/>
            <w:tcBorders>
              <w:top w:val="nil"/>
              <w:left w:val="single" w:sz="4" w:space="0" w:color="auto"/>
              <w:bottom w:val="single" w:sz="4" w:space="0" w:color="auto"/>
              <w:right w:val="single" w:sz="4" w:space="0" w:color="auto"/>
            </w:tcBorders>
          </w:tcPr>
          <w:p w14:paraId="7979C7A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0183795"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vAlign w:val="center"/>
          </w:tcPr>
          <w:p w14:paraId="6774A193"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noProof/>
                <w:sz w:val="18"/>
              </w:rPr>
              <w:t>CA_n28A-n41A-n77(2A)-n79A</w:t>
            </w:r>
          </w:p>
        </w:tc>
        <w:tc>
          <w:tcPr>
            <w:tcW w:w="3022" w:type="dxa"/>
            <w:gridSpan w:val="2"/>
            <w:tcBorders>
              <w:top w:val="single" w:sz="4" w:space="0" w:color="auto"/>
              <w:left w:val="single" w:sz="4" w:space="0" w:color="auto"/>
              <w:bottom w:val="nil"/>
              <w:right w:val="single" w:sz="4" w:space="0" w:color="auto"/>
            </w:tcBorders>
            <w:vAlign w:val="center"/>
          </w:tcPr>
          <w:p w14:paraId="006771F4" w14:textId="77777777" w:rsidR="00232448" w:rsidRPr="00AE7509" w:rsidRDefault="00232448" w:rsidP="00232448">
            <w:pPr>
              <w:keepNext/>
              <w:keepLines/>
              <w:spacing w:after="0"/>
              <w:jc w:val="center"/>
              <w:rPr>
                <w:rFonts w:ascii="Arial" w:hAnsi="Arial"/>
                <w:sz w:val="18"/>
                <w:lang w:val="en-US" w:eastAsia="ja-JP" w:bidi="ar"/>
              </w:rPr>
            </w:pPr>
            <w:r w:rsidRPr="00AE7509">
              <w:rPr>
                <w:rFonts w:ascii="Arial" w:hAnsi="Arial" w:hint="eastAsia"/>
                <w:sz w:val="18"/>
                <w:lang w:val="en-US" w:eastAsia="ja-JP" w:bidi="ar"/>
              </w:rPr>
              <w:t>C</w:t>
            </w:r>
            <w:r w:rsidRPr="00AE7509">
              <w:rPr>
                <w:rFonts w:ascii="Arial" w:hAnsi="Arial"/>
                <w:sz w:val="18"/>
                <w:lang w:val="en-US" w:eastAsia="ja-JP" w:bidi="ar"/>
              </w:rPr>
              <w:t>A_n28A-n41A</w:t>
            </w:r>
          </w:p>
          <w:p w14:paraId="1B8B402F" w14:textId="77777777" w:rsidR="00232448" w:rsidRPr="00AE7509" w:rsidRDefault="00232448" w:rsidP="00232448">
            <w:pPr>
              <w:keepNext/>
              <w:keepLines/>
              <w:spacing w:after="0"/>
              <w:jc w:val="center"/>
              <w:rPr>
                <w:rFonts w:ascii="Arial" w:hAnsi="Arial"/>
                <w:sz w:val="18"/>
                <w:lang w:val="en-US" w:eastAsia="ja-JP" w:bidi="ar"/>
              </w:rPr>
            </w:pPr>
            <w:r w:rsidRPr="00AE7509">
              <w:rPr>
                <w:rFonts w:ascii="Arial" w:hAnsi="Arial" w:hint="eastAsia"/>
                <w:sz w:val="18"/>
                <w:lang w:val="en-US" w:eastAsia="ja-JP" w:bidi="ar"/>
              </w:rPr>
              <w:t>C</w:t>
            </w:r>
            <w:r w:rsidRPr="00AE7509">
              <w:rPr>
                <w:rFonts w:ascii="Arial" w:hAnsi="Arial"/>
                <w:sz w:val="18"/>
                <w:lang w:val="en-US" w:eastAsia="ja-JP" w:bidi="ar"/>
              </w:rPr>
              <w:t>A_n28A-n77A</w:t>
            </w:r>
          </w:p>
          <w:p w14:paraId="482A1ACD" w14:textId="77777777" w:rsidR="00232448" w:rsidRPr="00AE7509" w:rsidRDefault="00232448" w:rsidP="00232448">
            <w:pPr>
              <w:keepNext/>
              <w:keepLines/>
              <w:spacing w:after="0"/>
              <w:jc w:val="center"/>
              <w:rPr>
                <w:rFonts w:ascii="Arial" w:hAnsi="Arial"/>
                <w:sz w:val="18"/>
                <w:lang w:val="en-US" w:eastAsia="ja-JP" w:bidi="ar"/>
              </w:rPr>
            </w:pPr>
            <w:r w:rsidRPr="00AE7509">
              <w:rPr>
                <w:rFonts w:ascii="Arial" w:hAnsi="Arial" w:hint="eastAsia"/>
                <w:sz w:val="18"/>
                <w:lang w:val="en-US" w:eastAsia="ja-JP" w:bidi="ar"/>
              </w:rPr>
              <w:t>C</w:t>
            </w:r>
            <w:r w:rsidRPr="00AE7509">
              <w:rPr>
                <w:rFonts w:ascii="Arial" w:hAnsi="Arial"/>
                <w:sz w:val="18"/>
                <w:lang w:val="en-US" w:eastAsia="ja-JP" w:bidi="ar"/>
              </w:rPr>
              <w:t>A_n28A-n79A</w:t>
            </w:r>
          </w:p>
          <w:p w14:paraId="1252F687" w14:textId="77777777" w:rsidR="00232448" w:rsidRPr="00AE7509" w:rsidRDefault="00232448" w:rsidP="00232448">
            <w:pPr>
              <w:keepNext/>
              <w:keepLines/>
              <w:spacing w:after="0"/>
              <w:jc w:val="center"/>
              <w:rPr>
                <w:rFonts w:ascii="Arial" w:hAnsi="Arial"/>
                <w:sz w:val="18"/>
                <w:lang w:val="en-US" w:eastAsia="ja-JP" w:bidi="ar"/>
              </w:rPr>
            </w:pPr>
            <w:r w:rsidRPr="00AE7509">
              <w:rPr>
                <w:rFonts w:ascii="Arial" w:hAnsi="Arial" w:hint="eastAsia"/>
                <w:sz w:val="18"/>
                <w:lang w:val="en-US" w:eastAsia="ja-JP" w:bidi="ar"/>
              </w:rPr>
              <w:t>C</w:t>
            </w:r>
            <w:r w:rsidRPr="00AE7509">
              <w:rPr>
                <w:rFonts w:ascii="Arial" w:hAnsi="Arial"/>
                <w:sz w:val="18"/>
                <w:lang w:val="en-US" w:eastAsia="ja-JP" w:bidi="ar"/>
              </w:rPr>
              <w:t>A_n41A-n77A</w:t>
            </w:r>
          </w:p>
          <w:p w14:paraId="13C85A89" w14:textId="77777777" w:rsidR="00232448" w:rsidRPr="00AE7509" w:rsidRDefault="00232448" w:rsidP="00232448">
            <w:pPr>
              <w:keepNext/>
              <w:keepLines/>
              <w:spacing w:after="0"/>
              <w:jc w:val="center"/>
              <w:rPr>
                <w:rFonts w:ascii="Arial" w:hAnsi="Arial"/>
                <w:sz w:val="18"/>
                <w:lang w:val="en-US" w:eastAsia="ja-JP" w:bidi="ar"/>
              </w:rPr>
            </w:pPr>
            <w:r w:rsidRPr="00AE7509">
              <w:rPr>
                <w:rFonts w:ascii="Arial" w:hAnsi="Arial" w:hint="eastAsia"/>
                <w:sz w:val="18"/>
                <w:lang w:val="en-US" w:eastAsia="ja-JP" w:bidi="ar"/>
              </w:rPr>
              <w:t>C</w:t>
            </w:r>
            <w:r w:rsidRPr="00AE7509">
              <w:rPr>
                <w:rFonts w:ascii="Arial" w:hAnsi="Arial"/>
                <w:sz w:val="18"/>
                <w:lang w:val="en-US" w:eastAsia="ja-JP" w:bidi="ar"/>
              </w:rPr>
              <w:t>A_n41A-n79A</w:t>
            </w:r>
          </w:p>
          <w:p w14:paraId="0845E3CF"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hAnsi="Arial" w:hint="eastAsia"/>
                <w:sz w:val="18"/>
                <w:lang w:val="en-US" w:eastAsia="ja-JP" w:bidi="ar"/>
              </w:rPr>
              <w:t>C</w:t>
            </w:r>
            <w:r w:rsidRPr="00AE7509">
              <w:rPr>
                <w:rFonts w:ascii="Arial" w:hAnsi="Arial"/>
                <w:sz w:val="18"/>
                <w:lang w:val="en-US" w:eastAsia="ja-JP" w:bidi="ar"/>
              </w:rPr>
              <w:t>A_n77A-n79A</w:t>
            </w:r>
          </w:p>
        </w:tc>
        <w:tc>
          <w:tcPr>
            <w:tcW w:w="1367" w:type="dxa"/>
            <w:gridSpan w:val="2"/>
            <w:tcBorders>
              <w:top w:val="single" w:sz="4" w:space="0" w:color="auto"/>
              <w:left w:val="single" w:sz="4" w:space="0" w:color="auto"/>
              <w:bottom w:val="single" w:sz="4" w:space="0" w:color="auto"/>
              <w:right w:val="single" w:sz="4" w:space="0" w:color="auto"/>
            </w:tcBorders>
          </w:tcPr>
          <w:p w14:paraId="7C412BDA"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hint="eastAsia"/>
                <w:sz w:val="18"/>
                <w:lang w:eastAsia="ja-JP"/>
              </w:rPr>
              <w:t>n</w:t>
            </w:r>
            <w:r w:rsidRPr="00AE7509">
              <w:rPr>
                <w:rFonts w:ascii="Arial" w:hAnsi="Arial"/>
                <w:sz w:val="18"/>
                <w:lang w:eastAsia="ja-JP"/>
              </w:rPr>
              <w:t>28</w:t>
            </w:r>
          </w:p>
        </w:tc>
        <w:tc>
          <w:tcPr>
            <w:tcW w:w="4386" w:type="dxa"/>
            <w:gridSpan w:val="2"/>
            <w:tcBorders>
              <w:top w:val="single" w:sz="4" w:space="0" w:color="auto"/>
              <w:left w:val="single" w:sz="4" w:space="0" w:color="auto"/>
              <w:bottom w:val="single" w:sz="4" w:space="0" w:color="auto"/>
              <w:right w:val="single" w:sz="4" w:space="0" w:color="auto"/>
            </w:tcBorders>
          </w:tcPr>
          <w:p w14:paraId="6B3C381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lang w:eastAsia="ja-JP"/>
              </w:rPr>
              <w:t>5</w:t>
            </w:r>
            <w:r w:rsidRPr="00AE7509">
              <w:rPr>
                <w:rFonts w:ascii="Arial" w:hAnsi="Arial"/>
                <w:sz w:val="18"/>
                <w:lang w:eastAsia="ja-JP"/>
              </w:rPr>
              <w:t>, 10, 15, 20</w:t>
            </w:r>
          </w:p>
        </w:tc>
        <w:tc>
          <w:tcPr>
            <w:tcW w:w="2647" w:type="dxa"/>
            <w:gridSpan w:val="2"/>
            <w:tcBorders>
              <w:top w:val="single" w:sz="4" w:space="0" w:color="auto"/>
              <w:left w:val="single" w:sz="4" w:space="0" w:color="auto"/>
              <w:bottom w:val="nil"/>
              <w:right w:val="single" w:sz="4" w:space="0" w:color="auto"/>
            </w:tcBorders>
          </w:tcPr>
          <w:p w14:paraId="00419C5C"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hint="eastAsia"/>
                <w:sz w:val="18"/>
                <w:lang w:val="en-US" w:eastAsia="ja-JP" w:bidi="ar"/>
              </w:rPr>
              <w:t>0</w:t>
            </w:r>
          </w:p>
        </w:tc>
      </w:tr>
      <w:tr w:rsidR="00232448" w:rsidRPr="00AE7509" w14:paraId="7EB8DC07"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6C1937E1"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vAlign w:val="center"/>
          </w:tcPr>
          <w:p w14:paraId="1E81986B" w14:textId="77777777" w:rsidR="00232448" w:rsidRPr="00AE7509" w:rsidRDefault="00232448" w:rsidP="00232448">
            <w:pPr>
              <w:keepNext/>
              <w:keepLines/>
              <w:spacing w:after="0"/>
              <w:jc w:val="center"/>
              <w:rPr>
                <w:rFonts w:ascii="Arial" w:eastAsiaTheme="minorEastAsia"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CC10714"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hint="eastAsia"/>
                <w:sz w:val="18"/>
                <w:lang w:eastAsia="ja-JP"/>
              </w:rPr>
              <w:t>n</w:t>
            </w:r>
            <w:r w:rsidRPr="00AE7509">
              <w:rPr>
                <w:rFonts w:ascii="Arial" w:hAnsi="Arial"/>
                <w:sz w:val="18"/>
                <w:lang w:eastAsia="ja-JP"/>
              </w:rPr>
              <w:t>41</w:t>
            </w:r>
          </w:p>
        </w:tc>
        <w:tc>
          <w:tcPr>
            <w:tcW w:w="4386" w:type="dxa"/>
            <w:gridSpan w:val="2"/>
            <w:tcBorders>
              <w:top w:val="single" w:sz="4" w:space="0" w:color="auto"/>
              <w:left w:val="single" w:sz="4" w:space="0" w:color="auto"/>
              <w:bottom w:val="single" w:sz="4" w:space="0" w:color="auto"/>
              <w:right w:val="single" w:sz="4" w:space="0" w:color="auto"/>
            </w:tcBorders>
          </w:tcPr>
          <w:p w14:paraId="44396BA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lang w:eastAsia="ja-JP"/>
              </w:rPr>
              <w:t>1</w:t>
            </w:r>
            <w:r w:rsidRPr="00AE7509">
              <w:rPr>
                <w:rFonts w:ascii="Arial" w:hAnsi="Arial"/>
                <w:sz w:val="18"/>
                <w:lang w:eastAsia="ja-JP"/>
              </w:rPr>
              <w:t>0, 15, 20, 30, 40, 50, 60, 80, 90, 100</w:t>
            </w:r>
          </w:p>
        </w:tc>
        <w:tc>
          <w:tcPr>
            <w:tcW w:w="2647" w:type="dxa"/>
            <w:gridSpan w:val="2"/>
            <w:tcBorders>
              <w:top w:val="nil"/>
              <w:left w:val="single" w:sz="4" w:space="0" w:color="auto"/>
              <w:bottom w:val="nil"/>
              <w:right w:val="single" w:sz="4" w:space="0" w:color="auto"/>
            </w:tcBorders>
          </w:tcPr>
          <w:p w14:paraId="69E4846B"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78440280" w14:textId="77777777" w:rsidTr="00DE1EE7">
        <w:trPr>
          <w:gridAfter w:val="1"/>
          <w:trHeight w:val="29"/>
        </w:trPr>
        <w:tc>
          <w:tcPr>
            <w:tcW w:w="2833" w:type="dxa"/>
            <w:gridSpan w:val="2"/>
            <w:tcBorders>
              <w:top w:val="nil"/>
              <w:left w:val="single" w:sz="4" w:space="0" w:color="auto"/>
              <w:bottom w:val="nil"/>
              <w:right w:val="single" w:sz="4" w:space="0" w:color="auto"/>
            </w:tcBorders>
            <w:vAlign w:val="center"/>
          </w:tcPr>
          <w:p w14:paraId="14DDEC9C"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vAlign w:val="center"/>
          </w:tcPr>
          <w:p w14:paraId="20CADE16" w14:textId="77777777" w:rsidR="00232448" w:rsidRPr="00AE7509" w:rsidRDefault="00232448" w:rsidP="00232448">
            <w:pPr>
              <w:keepNext/>
              <w:keepLines/>
              <w:spacing w:after="0"/>
              <w:jc w:val="center"/>
              <w:rPr>
                <w:rFonts w:ascii="Arial" w:eastAsiaTheme="minorEastAsia"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1B6BB6D"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hint="eastAsia"/>
                <w:sz w:val="18"/>
                <w:lang w:eastAsia="ja-JP"/>
              </w:rPr>
              <w:t>n</w:t>
            </w:r>
            <w:r w:rsidRPr="00AE7509">
              <w:rPr>
                <w:rFonts w:ascii="Arial" w:hAnsi="Arial"/>
                <w:sz w:val="18"/>
                <w:lang w:eastAsia="ja-JP"/>
              </w:rPr>
              <w:t>77</w:t>
            </w:r>
          </w:p>
        </w:tc>
        <w:tc>
          <w:tcPr>
            <w:tcW w:w="4386" w:type="dxa"/>
            <w:gridSpan w:val="2"/>
            <w:tcBorders>
              <w:top w:val="single" w:sz="4" w:space="0" w:color="auto"/>
              <w:left w:val="single" w:sz="4" w:space="0" w:color="auto"/>
              <w:bottom w:val="single" w:sz="4" w:space="0" w:color="auto"/>
              <w:right w:val="single" w:sz="4" w:space="0" w:color="auto"/>
            </w:tcBorders>
          </w:tcPr>
          <w:p w14:paraId="7A40F85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CA_n77(2A)_BCS0</w:t>
            </w:r>
          </w:p>
        </w:tc>
        <w:tc>
          <w:tcPr>
            <w:tcW w:w="2647" w:type="dxa"/>
            <w:gridSpan w:val="2"/>
            <w:tcBorders>
              <w:top w:val="nil"/>
              <w:left w:val="single" w:sz="4" w:space="0" w:color="auto"/>
              <w:bottom w:val="nil"/>
              <w:right w:val="single" w:sz="4" w:space="0" w:color="auto"/>
            </w:tcBorders>
          </w:tcPr>
          <w:p w14:paraId="2985420F"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12B0969D"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vAlign w:val="center"/>
          </w:tcPr>
          <w:p w14:paraId="6420EC86"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vAlign w:val="center"/>
          </w:tcPr>
          <w:p w14:paraId="5E1EAC9D" w14:textId="77777777" w:rsidR="00232448" w:rsidRPr="00AE7509" w:rsidRDefault="00232448" w:rsidP="00232448">
            <w:pPr>
              <w:keepNext/>
              <w:keepLines/>
              <w:spacing w:after="0"/>
              <w:jc w:val="center"/>
              <w:rPr>
                <w:rFonts w:ascii="Arial" w:eastAsiaTheme="minorEastAsia" w:hAnsi="Arial"/>
                <w:sz w:val="18"/>
                <w:lang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9D0FE5E" w14:textId="77777777" w:rsidR="00232448" w:rsidRPr="00AE7509" w:rsidRDefault="00232448" w:rsidP="00232448">
            <w:pPr>
              <w:keepNext/>
              <w:keepLines/>
              <w:spacing w:after="0"/>
              <w:jc w:val="center"/>
              <w:rPr>
                <w:rFonts w:ascii="Arial" w:hAnsi="Arial"/>
                <w:kern w:val="2"/>
                <w:sz w:val="18"/>
                <w:szCs w:val="18"/>
                <w:lang w:val="en-US" w:eastAsia="zh-CN"/>
              </w:rPr>
            </w:pPr>
            <w:r w:rsidRPr="00AE7509">
              <w:rPr>
                <w:rFonts w:ascii="Arial" w:hAnsi="Arial" w:hint="eastAsia"/>
                <w:sz w:val="18"/>
                <w:lang w:eastAsia="ja-JP"/>
              </w:rPr>
              <w:t>n</w:t>
            </w:r>
            <w:r w:rsidRPr="00AE7509">
              <w:rPr>
                <w:rFonts w:ascii="Arial" w:hAnsi="Arial"/>
                <w:sz w:val="18"/>
                <w:lang w:eastAsia="ja-JP"/>
              </w:rPr>
              <w:t>79</w:t>
            </w:r>
          </w:p>
        </w:tc>
        <w:tc>
          <w:tcPr>
            <w:tcW w:w="4386" w:type="dxa"/>
            <w:gridSpan w:val="2"/>
            <w:tcBorders>
              <w:top w:val="single" w:sz="4" w:space="0" w:color="auto"/>
              <w:left w:val="single" w:sz="4" w:space="0" w:color="auto"/>
              <w:bottom w:val="single" w:sz="4" w:space="0" w:color="auto"/>
              <w:right w:val="single" w:sz="4" w:space="0" w:color="auto"/>
            </w:tcBorders>
          </w:tcPr>
          <w:p w14:paraId="41BB353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hint="eastAsia"/>
                <w:sz w:val="18"/>
                <w:lang w:eastAsia="ja-JP"/>
              </w:rPr>
              <w:t>4</w:t>
            </w:r>
            <w:r w:rsidRPr="00AE7509">
              <w:rPr>
                <w:rFonts w:ascii="Arial" w:hAnsi="Arial"/>
                <w:sz w:val="18"/>
                <w:lang w:eastAsia="ja-JP"/>
              </w:rPr>
              <w:t>0, 50, 60, 80, 100</w:t>
            </w:r>
          </w:p>
        </w:tc>
        <w:tc>
          <w:tcPr>
            <w:tcW w:w="2647" w:type="dxa"/>
            <w:gridSpan w:val="2"/>
            <w:tcBorders>
              <w:top w:val="nil"/>
              <w:left w:val="single" w:sz="4" w:space="0" w:color="auto"/>
              <w:bottom w:val="single" w:sz="4" w:space="0" w:color="auto"/>
              <w:right w:val="single" w:sz="4" w:space="0" w:color="auto"/>
            </w:tcBorders>
          </w:tcPr>
          <w:p w14:paraId="45F63DE0" w14:textId="77777777" w:rsidR="00232448" w:rsidRPr="00AE7509" w:rsidRDefault="00232448" w:rsidP="00232448">
            <w:pPr>
              <w:keepNext/>
              <w:keepLines/>
              <w:spacing w:after="0"/>
              <w:jc w:val="center"/>
              <w:rPr>
                <w:rFonts w:ascii="Arial" w:hAnsi="Arial"/>
                <w:kern w:val="2"/>
                <w:sz w:val="18"/>
                <w:szCs w:val="22"/>
                <w:lang w:val="en-US"/>
              </w:rPr>
            </w:pPr>
          </w:p>
        </w:tc>
      </w:tr>
      <w:tr w:rsidR="00232448" w:rsidRPr="00AE7509" w14:paraId="686DEABE"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B8ECF8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22"/>
                <w:lang w:val="en-US"/>
              </w:rPr>
              <w:t>CA_n29A-n30A-n66A-n77A</w:t>
            </w:r>
          </w:p>
        </w:tc>
        <w:tc>
          <w:tcPr>
            <w:tcW w:w="3022" w:type="dxa"/>
            <w:gridSpan w:val="2"/>
            <w:tcBorders>
              <w:top w:val="single" w:sz="4" w:space="0" w:color="auto"/>
              <w:left w:val="single" w:sz="4" w:space="0" w:color="auto"/>
              <w:bottom w:val="nil"/>
              <w:right w:val="single" w:sz="4" w:space="0" w:color="auto"/>
            </w:tcBorders>
          </w:tcPr>
          <w:p w14:paraId="50BBC38F"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4E4A1F2A"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CA_n30A-n66A</w:t>
            </w:r>
          </w:p>
          <w:p w14:paraId="0C9A5C69" w14:textId="77777777" w:rsidR="00232448" w:rsidRPr="00AE7509" w:rsidRDefault="00232448" w:rsidP="00232448">
            <w:pPr>
              <w:keepNext/>
              <w:keepLines/>
              <w:spacing w:after="0"/>
              <w:jc w:val="center"/>
              <w:rPr>
                <w:rFonts w:ascii="Arial" w:eastAsiaTheme="minorEastAsia" w:hAnsi="Arial"/>
                <w:kern w:val="2"/>
                <w:sz w:val="18"/>
                <w:szCs w:val="22"/>
                <w:lang w:val="en-US"/>
              </w:rPr>
            </w:pPr>
            <w:r w:rsidRPr="00AE7509">
              <w:rPr>
                <w:rFonts w:ascii="Arial" w:eastAsiaTheme="minorEastAsia" w:hAnsi="Arial"/>
                <w:kern w:val="2"/>
                <w:sz w:val="18"/>
                <w:szCs w:val="22"/>
                <w:lang w:val="en-US"/>
              </w:rPr>
              <w:t>CA_n30A-n77A</w:t>
            </w:r>
            <w:r w:rsidRPr="00AE7509">
              <w:rPr>
                <w:rFonts w:ascii="Arial" w:eastAsiaTheme="minorEastAsia" w:hAnsi="Arial"/>
                <w:sz w:val="18"/>
                <w:vertAlign w:val="superscript"/>
                <w:lang w:eastAsia="zh-CN"/>
              </w:rPr>
              <w:t>5</w:t>
            </w:r>
          </w:p>
          <w:p w14:paraId="18D7ECE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Theme="minorEastAsia" w:hAnsi="Arial"/>
                <w:sz w:val="18"/>
                <w:lang w:val="en-US"/>
              </w:rPr>
              <w:t>CA_n66A-n77A</w:t>
            </w:r>
            <w:r w:rsidRPr="00AE7509">
              <w:rPr>
                <w:rFonts w:ascii="Arial" w:eastAsiaTheme="minorEastAsia"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2EA9369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18"/>
                <w:lang w:val="en-US" w:eastAsia="zh-CN"/>
              </w:rPr>
              <w:t>n29</w:t>
            </w:r>
          </w:p>
        </w:tc>
        <w:tc>
          <w:tcPr>
            <w:tcW w:w="4386" w:type="dxa"/>
            <w:gridSpan w:val="2"/>
            <w:tcBorders>
              <w:top w:val="single" w:sz="4" w:space="0" w:color="auto"/>
              <w:left w:val="single" w:sz="4" w:space="0" w:color="auto"/>
              <w:bottom w:val="single" w:sz="4" w:space="0" w:color="auto"/>
              <w:right w:val="single" w:sz="4" w:space="0" w:color="auto"/>
            </w:tcBorders>
          </w:tcPr>
          <w:p w14:paraId="2C9EEC7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single" w:sz="4" w:space="0" w:color="auto"/>
              <w:left w:val="single" w:sz="4" w:space="0" w:color="auto"/>
              <w:bottom w:val="nil"/>
              <w:right w:val="single" w:sz="4" w:space="0" w:color="auto"/>
            </w:tcBorders>
          </w:tcPr>
          <w:p w14:paraId="67E21C8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22"/>
                <w:lang w:val="en-US"/>
              </w:rPr>
              <w:t>0</w:t>
            </w:r>
          </w:p>
        </w:tc>
      </w:tr>
      <w:tr w:rsidR="00232448" w:rsidRPr="00AE7509" w14:paraId="6161B37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BD36A97"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8AD0E7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2104BB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18"/>
                <w:lang w:val="en-US"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463466B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63557B2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EDC0BE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C2F06E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32936A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F231B1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10D3C49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272A5A6F"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09CA3C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AC22E07"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066CC5D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5EDC5C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kern w:val="2"/>
                <w:sz w:val="18"/>
                <w:szCs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5DC86D5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lang w:val="en-US" w:eastAsia="zh-CN" w:bidi="ar"/>
              </w:rPr>
              <w:t>10, 15, 20, 30, 40, 50, 60, 70, 80, 90, 100</w:t>
            </w:r>
          </w:p>
        </w:tc>
        <w:tc>
          <w:tcPr>
            <w:tcW w:w="2647" w:type="dxa"/>
            <w:gridSpan w:val="2"/>
            <w:tcBorders>
              <w:top w:val="nil"/>
              <w:left w:val="single" w:sz="4" w:space="0" w:color="auto"/>
              <w:bottom w:val="single" w:sz="4" w:space="0" w:color="auto"/>
              <w:right w:val="single" w:sz="4" w:space="0" w:color="auto"/>
            </w:tcBorders>
          </w:tcPr>
          <w:p w14:paraId="6D1819A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E314AB0"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4433AFF" w14:textId="77777777" w:rsidR="00232448" w:rsidRPr="00AE7509" w:rsidRDefault="00232448" w:rsidP="00232448">
            <w:pPr>
              <w:keepNext/>
              <w:keepLines/>
              <w:spacing w:after="0"/>
              <w:jc w:val="center"/>
              <w:rPr>
                <w:rFonts w:ascii="Arial" w:hAnsi="Arial"/>
                <w:sz w:val="18"/>
              </w:rPr>
            </w:pPr>
            <w:r w:rsidRPr="00AE7509">
              <w:rPr>
                <w:rFonts w:ascii="Arial" w:hAnsi="Arial"/>
                <w:sz w:val="18"/>
                <w:lang w:val="en-US" w:eastAsia="zh-CN" w:bidi="ar"/>
              </w:rPr>
              <w:t>CA_n29A-n30A-n66(2A)-n77A</w:t>
            </w:r>
          </w:p>
        </w:tc>
        <w:tc>
          <w:tcPr>
            <w:tcW w:w="3022" w:type="dxa"/>
            <w:gridSpan w:val="2"/>
            <w:tcBorders>
              <w:top w:val="single" w:sz="4" w:space="0" w:color="auto"/>
              <w:left w:val="single" w:sz="4" w:space="0" w:color="auto"/>
              <w:bottom w:val="nil"/>
              <w:right w:val="single" w:sz="4" w:space="0" w:color="auto"/>
            </w:tcBorders>
          </w:tcPr>
          <w:p w14:paraId="423B033B"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6CF7C9E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CA_n30A-n66A</w:t>
            </w:r>
          </w:p>
          <w:p w14:paraId="790A344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CA_n30A-n77A</w:t>
            </w:r>
            <w:r w:rsidRPr="00AE7509">
              <w:rPr>
                <w:rFonts w:ascii="Arial" w:eastAsiaTheme="minorEastAsia" w:hAnsi="Arial"/>
                <w:sz w:val="18"/>
                <w:vertAlign w:val="superscript"/>
                <w:lang w:eastAsia="zh-CN"/>
              </w:rPr>
              <w:t>5</w:t>
            </w:r>
          </w:p>
          <w:p w14:paraId="1783936F"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bidi="ar"/>
              </w:rPr>
              <w:t>CA_n66A-n77A</w:t>
            </w:r>
            <w:r w:rsidRPr="00AE7509">
              <w:rPr>
                <w:rFonts w:ascii="Arial" w:eastAsiaTheme="minorEastAsia"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2DBBB981"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kern w:val="2"/>
                <w:sz w:val="18"/>
                <w:szCs w:val="18"/>
                <w:lang w:val="en-US" w:eastAsia="zh-CN"/>
              </w:rPr>
              <w:t>n29</w:t>
            </w:r>
          </w:p>
        </w:tc>
        <w:tc>
          <w:tcPr>
            <w:tcW w:w="4386" w:type="dxa"/>
            <w:gridSpan w:val="2"/>
            <w:tcBorders>
              <w:top w:val="single" w:sz="4" w:space="0" w:color="auto"/>
              <w:left w:val="single" w:sz="4" w:space="0" w:color="auto"/>
              <w:bottom w:val="single" w:sz="4" w:space="0" w:color="auto"/>
              <w:right w:val="single" w:sz="4" w:space="0" w:color="auto"/>
            </w:tcBorders>
          </w:tcPr>
          <w:p w14:paraId="15C85BD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single" w:sz="4" w:space="0" w:color="auto"/>
              <w:left w:val="single" w:sz="4" w:space="0" w:color="auto"/>
              <w:bottom w:val="nil"/>
              <w:right w:val="single" w:sz="4" w:space="0" w:color="auto"/>
            </w:tcBorders>
          </w:tcPr>
          <w:p w14:paraId="4277EFA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2E65C3F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40AE8D4"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0192CAE9"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77F0177"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kern w:val="2"/>
                <w:sz w:val="18"/>
                <w:szCs w:val="18"/>
                <w:lang w:val="en-US"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5E68349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5EB705C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BAB328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11AB8D0"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4930C93F"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FA54CE0"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kern w:val="2"/>
                <w:sz w:val="18"/>
                <w:szCs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3383292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49CEC01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90A586F"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1BE4388"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4B316DC1"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424C6B8A"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kern w:val="2"/>
                <w:sz w:val="18"/>
                <w:szCs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08C6729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4026BC1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0A59C85"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0CEF55E5" w14:textId="77777777" w:rsidR="00232448" w:rsidRPr="00AE7509" w:rsidRDefault="00232448" w:rsidP="00232448">
            <w:pPr>
              <w:keepNext/>
              <w:keepLines/>
              <w:spacing w:after="0"/>
              <w:jc w:val="center"/>
              <w:rPr>
                <w:rFonts w:ascii="Arial" w:hAnsi="Arial"/>
                <w:sz w:val="18"/>
              </w:rPr>
            </w:pPr>
            <w:r w:rsidRPr="00AE7509">
              <w:rPr>
                <w:rFonts w:ascii="Arial" w:hAnsi="Arial"/>
                <w:sz w:val="18"/>
                <w:lang w:val="en-US" w:eastAsia="zh-CN" w:bidi="ar"/>
              </w:rPr>
              <w:t>CA_n29A-n30A-n66A-n77(2A)</w:t>
            </w:r>
          </w:p>
        </w:tc>
        <w:tc>
          <w:tcPr>
            <w:tcW w:w="3022" w:type="dxa"/>
            <w:gridSpan w:val="2"/>
            <w:tcBorders>
              <w:top w:val="single" w:sz="4" w:space="0" w:color="auto"/>
              <w:left w:val="single" w:sz="4" w:space="0" w:color="auto"/>
              <w:bottom w:val="nil"/>
              <w:right w:val="single" w:sz="4" w:space="0" w:color="auto"/>
            </w:tcBorders>
          </w:tcPr>
          <w:p w14:paraId="54BEF52D"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3CD0A80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CA_n30A-n66A</w:t>
            </w:r>
          </w:p>
          <w:p w14:paraId="2BCABE81" w14:textId="77777777" w:rsidR="00232448" w:rsidRPr="00E63960" w:rsidRDefault="00232448" w:rsidP="00232448">
            <w:pPr>
              <w:keepNext/>
              <w:keepLines/>
              <w:spacing w:after="0"/>
              <w:jc w:val="center"/>
              <w:rPr>
                <w:rFonts w:ascii="Arial" w:eastAsiaTheme="minorEastAsia" w:hAnsi="Arial"/>
                <w:sz w:val="18"/>
                <w:lang w:eastAsia="zh-CN"/>
              </w:rPr>
            </w:pPr>
            <w:r w:rsidRPr="00AE7509">
              <w:rPr>
                <w:rFonts w:ascii="Arial" w:hAnsi="Arial"/>
                <w:sz w:val="18"/>
                <w:lang w:val="en-US" w:eastAsia="zh-CN" w:bidi="ar"/>
              </w:rPr>
              <w:t>CA_n30A-n77A</w:t>
            </w:r>
            <w:r w:rsidRPr="00AE7509">
              <w:rPr>
                <w:rFonts w:ascii="Arial" w:eastAsiaTheme="minorEastAsia" w:hAnsi="Arial"/>
                <w:sz w:val="18"/>
                <w:vertAlign w:val="superscript"/>
                <w:lang w:eastAsia="zh-CN"/>
              </w:rPr>
              <w:t>5</w:t>
            </w:r>
          </w:p>
          <w:p w14:paraId="1BFB29EA"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bidi="ar"/>
              </w:rPr>
              <w:t>CA_n66A-n77A</w:t>
            </w:r>
            <w:r w:rsidRPr="00AE7509">
              <w:rPr>
                <w:rFonts w:ascii="Arial" w:eastAsiaTheme="minorEastAsia"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0D83C1B0"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kern w:val="2"/>
                <w:sz w:val="18"/>
                <w:szCs w:val="18"/>
                <w:lang w:val="en-US" w:eastAsia="zh-CN"/>
              </w:rPr>
              <w:t>n29</w:t>
            </w:r>
          </w:p>
        </w:tc>
        <w:tc>
          <w:tcPr>
            <w:tcW w:w="4386" w:type="dxa"/>
            <w:gridSpan w:val="2"/>
            <w:tcBorders>
              <w:top w:val="single" w:sz="4" w:space="0" w:color="auto"/>
              <w:left w:val="single" w:sz="4" w:space="0" w:color="auto"/>
              <w:bottom w:val="single" w:sz="4" w:space="0" w:color="auto"/>
              <w:right w:val="single" w:sz="4" w:space="0" w:color="auto"/>
            </w:tcBorders>
          </w:tcPr>
          <w:p w14:paraId="12AA41F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single" w:sz="4" w:space="0" w:color="auto"/>
              <w:left w:val="single" w:sz="4" w:space="0" w:color="auto"/>
              <w:bottom w:val="nil"/>
              <w:right w:val="single" w:sz="4" w:space="0" w:color="auto"/>
            </w:tcBorders>
          </w:tcPr>
          <w:p w14:paraId="28B0C5E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33B0B3C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C724D1F"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18055796"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FFDC73F"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kern w:val="2"/>
                <w:sz w:val="18"/>
                <w:szCs w:val="18"/>
                <w:lang w:val="en-US"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65D186B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322AEC1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84836B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CEDCFAF"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6A451FBF"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8DFE4E9"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kern w:val="2"/>
                <w:sz w:val="18"/>
                <w:szCs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405DA88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6416C31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1641012"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5678B4D"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50580919"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C61F526"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kern w:val="2"/>
                <w:sz w:val="18"/>
                <w:szCs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3506905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CA_n77(2A)_BCS1</w:t>
            </w:r>
          </w:p>
        </w:tc>
        <w:tc>
          <w:tcPr>
            <w:tcW w:w="2647" w:type="dxa"/>
            <w:gridSpan w:val="2"/>
            <w:tcBorders>
              <w:top w:val="nil"/>
              <w:left w:val="single" w:sz="4" w:space="0" w:color="auto"/>
              <w:bottom w:val="single" w:sz="4" w:space="0" w:color="auto"/>
              <w:right w:val="single" w:sz="4" w:space="0" w:color="auto"/>
            </w:tcBorders>
          </w:tcPr>
          <w:p w14:paraId="57DB414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C35E6BF"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6C93CC2" w14:textId="77777777" w:rsidR="00232448" w:rsidRPr="00AE7509" w:rsidRDefault="00232448" w:rsidP="00232448">
            <w:pPr>
              <w:keepNext/>
              <w:keepLines/>
              <w:spacing w:after="0"/>
              <w:jc w:val="center"/>
              <w:rPr>
                <w:rFonts w:ascii="Arial" w:hAnsi="Arial"/>
                <w:sz w:val="18"/>
              </w:rPr>
            </w:pPr>
            <w:r w:rsidRPr="00AE7509">
              <w:rPr>
                <w:rFonts w:ascii="Arial" w:hAnsi="Arial"/>
                <w:sz w:val="18"/>
                <w:lang w:val="en-US" w:eastAsia="zh-CN" w:bidi="ar"/>
              </w:rPr>
              <w:t>CA_n29A-n30A-n66(2A)-n77(2A)</w:t>
            </w:r>
          </w:p>
        </w:tc>
        <w:tc>
          <w:tcPr>
            <w:tcW w:w="3022" w:type="dxa"/>
            <w:gridSpan w:val="2"/>
            <w:tcBorders>
              <w:top w:val="single" w:sz="4" w:space="0" w:color="auto"/>
              <w:left w:val="single" w:sz="4" w:space="0" w:color="auto"/>
              <w:bottom w:val="nil"/>
              <w:right w:val="single" w:sz="4" w:space="0" w:color="auto"/>
            </w:tcBorders>
          </w:tcPr>
          <w:p w14:paraId="312CBD7D" w14:textId="77777777" w:rsidR="00232448" w:rsidRPr="00AE7509" w:rsidRDefault="00232448" w:rsidP="00232448">
            <w:pPr>
              <w:keepNext/>
              <w:keepLines/>
              <w:spacing w:after="0"/>
              <w:jc w:val="center"/>
              <w:rPr>
                <w:rFonts w:ascii="Arial" w:eastAsiaTheme="minorEastAsia" w:hAnsi="Arial"/>
                <w:sz w:val="18"/>
                <w:lang w:eastAsia="zh-CN"/>
              </w:rPr>
            </w:pPr>
            <w:r w:rsidRPr="00AE7509">
              <w:rPr>
                <w:rFonts w:ascii="Arial" w:eastAsiaTheme="minorEastAsia" w:hAnsi="Arial"/>
                <w:sz w:val="18"/>
                <w:lang w:eastAsia="zh-CN"/>
              </w:rPr>
              <w:t>n77</w:t>
            </w:r>
            <w:r w:rsidRPr="00AE7509">
              <w:rPr>
                <w:rFonts w:ascii="Arial" w:eastAsiaTheme="minorEastAsia" w:hAnsi="Arial"/>
                <w:sz w:val="18"/>
                <w:vertAlign w:val="superscript"/>
                <w:lang w:eastAsia="zh-CN"/>
              </w:rPr>
              <w:t>5</w:t>
            </w:r>
          </w:p>
          <w:p w14:paraId="1C6E242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CA_n30A-n66A</w:t>
            </w:r>
          </w:p>
          <w:p w14:paraId="486E9BE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CA_n30A-n77A</w:t>
            </w:r>
            <w:r w:rsidRPr="00AE7509">
              <w:rPr>
                <w:rFonts w:ascii="Arial" w:eastAsiaTheme="minorEastAsia" w:hAnsi="Arial"/>
                <w:sz w:val="18"/>
                <w:vertAlign w:val="superscript"/>
                <w:lang w:eastAsia="zh-CN"/>
              </w:rPr>
              <w:t>5</w:t>
            </w:r>
          </w:p>
          <w:p w14:paraId="5660BB2C"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bidi="ar"/>
              </w:rPr>
              <w:t>CA_n66A-n77A</w:t>
            </w:r>
            <w:r w:rsidRPr="00AE7509">
              <w:rPr>
                <w:rFonts w:ascii="Arial" w:eastAsiaTheme="minorEastAsia" w:hAnsi="Arial"/>
                <w:sz w:val="18"/>
                <w:vertAlign w:val="superscript"/>
                <w:lang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57F96C49"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kern w:val="2"/>
                <w:sz w:val="18"/>
                <w:szCs w:val="18"/>
                <w:lang w:val="en-US" w:eastAsia="zh-CN"/>
              </w:rPr>
              <w:t>n29</w:t>
            </w:r>
          </w:p>
        </w:tc>
        <w:tc>
          <w:tcPr>
            <w:tcW w:w="4386" w:type="dxa"/>
            <w:gridSpan w:val="2"/>
            <w:tcBorders>
              <w:top w:val="single" w:sz="4" w:space="0" w:color="auto"/>
              <w:left w:val="single" w:sz="4" w:space="0" w:color="auto"/>
              <w:bottom w:val="single" w:sz="4" w:space="0" w:color="auto"/>
              <w:right w:val="single" w:sz="4" w:space="0" w:color="auto"/>
            </w:tcBorders>
          </w:tcPr>
          <w:p w14:paraId="16BC1C8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single" w:sz="4" w:space="0" w:color="auto"/>
              <w:left w:val="single" w:sz="4" w:space="0" w:color="auto"/>
              <w:bottom w:val="nil"/>
              <w:right w:val="single" w:sz="4" w:space="0" w:color="auto"/>
            </w:tcBorders>
          </w:tcPr>
          <w:p w14:paraId="499FA2D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650E187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AE1F76B"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19DD8908"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62DEC47B"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kern w:val="2"/>
                <w:sz w:val="18"/>
                <w:szCs w:val="18"/>
                <w:lang w:val="en-US" w:eastAsia="zh-CN"/>
              </w:rPr>
              <w:t>n30</w:t>
            </w:r>
          </w:p>
        </w:tc>
        <w:tc>
          <w:tcPr>
            <w:tcW w:w="4386" w:type="dxa"/>
            <w:gridSpan w:val="2"/>
            <w:tcBorders>
              <w:top w:val="single" w:sz="4" w:space="0" w:color="auto"/>
              <w:left w:val="single" w:sz="4" w:space="0" w:color="auto"/>
              <w:bottom w:val="single" w:sz="4" w:space="0" w:color="auto"/>
              <w:right w:val="single" w:sz="4" w:space="0" w:color="auto"/>
            </w:tcBorders>
          </w:tcPr>
          <w:p w14:paraId="172494F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w:t>
            </w:r>
          </w:p>
        </w:tc>
        <w:tc>
          <w:tcPr>
            <w:tcW w:w="2647" w:type="dxa"/>
            <w:gridSpan w:val="2"/>
            <w:tcBorders>
              <w:top w:val="nil"/>
              <w:left w:val="single" w:sz="4" w:space="0" w:color="auto"/>
              <w:bottom w:val="nil"/>
              <w:right w:val="single" w:sz="4" w:space="0" w:color="auto"/>
            </w:tcBorders>
          </w:tcPr>
          <w:p w14:paraId="7173083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85709B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8CC7C64"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nil"/>
              <w:right w:val="single" w:sz="4" w:space="0" w:color="auto"/>
            </w:tcBorders>
          </w:tcPr>
          <w:p w14:paraId="07CD0443"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F29427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kern w:val="2"/>
                <w:sz w:val="18"/>
                <w:szCs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4CE713E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57F2CAB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B6C7B29"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E1BD53E" w14:textId="77777777" w:rsidR="00232448" w:rsidRPr="00AE7509" w:rsidRDefault="00232448" w:rsidP="00232448">
            <w:pPr>
              <w:keepNext/>
              <w:keepLines/>
              <w:spacing w:after="0"/>
              <w:jc w:val="center"/>
              <w:rPr>
                <w:rFonts w:ascii="Arial" w:hAnsi="Arial"/>
                <w:sz w:val="18"/>
              </w:rPr>
            </w:pPr>
          </w:p>
        </w:tc>
        <w:tc>
          <w:tcPr>
            <w:tcW w:w="3022" w:type="dxa"/>
            <w:gridSpan w:val="2"/>
            <w:tcBorders>
              <w:top w:val="nil"/>
              <w:left w:val="single" w:sz="4" w:space="0" w:color="auto"/>
              <w:bottom w:val="single" w:sz="4" w:space="0" w:color="auto"/>
              <w:right w:val="single" w:sz="4" w:space="0" w:color="auto"/>
            </w:tcBorders>
          </w:tcPr>
          <w:p w14:paraId="6CD094B8" w14:textId="77777777" w:rsidR="00232448" w:rsidRPr="00AE7509" w:rsidRDefault="00232448" w:rsidP="00232448">
            <w:pPr>
              <w:keepNext/>
              <w:keepLines/>
              <w:spacing w:after="0"/>
              <w:jc w:val="center"/>
              <w:rPr>
                <w:rFonts w:ascii="Arial"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8E657F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kern w:val="2"/>
                <w:sz w:val="18"/>
                <w:szCs w:val="18"/>
                <w:lang w:val="en-US" w:eastAsia="zh-CN"/>
              </w:rPr>
              <w:t>n77</w:t>
            </w:r>
          </w:p>
        </w:tc>
        <w:tc>
          <w:tcPr>
            <w:tcW w:w="4386" w:type="dxa"/>
            <w:gridSpan w:val="2"/>
            <w:tcBorders>
              <w:top w:val="single" w:sz="4" w:space="0" w:color="auto"/>
              <w:left w:val="single" w:sz="4" w:space="0" w:color="auto"/>
              <w:bottom w:val="single" w:sz="4" w:space="0" w:color="auto"/>
              <w:right w:val="single" w:sz="4" w:space="0" w:color="auto"/>
            </w:tcBorders>
          </w:tcPr>
          <w:p w14:paraId="57C8B78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CA_n77(2A)_BCS1</w:t>
            </w:r>
          </w:p>
        </w:tc>
        <w:tc>
          <w:tcPr>
            <w:tcW w:w="2647" w:type="dxa"/>
            <w:gridSpan w:val="2"/>
            <w:tcBorders>
              <w:top w:val="nil"/>
              <w:left w:val="single" w:sz="4" w:space="0" w:color="auto"/>
              <w:bottom w:val="single" w:sz="4" w:space="0" w:color="auto"/>
              <w:right w:val="single" w:sz="4" w:space="0" w:color="auto"/>
            </w:tcBorders>
          </w:tcPr>
          <w:p w14:paraId="4A3697D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FE679EA"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BBD9C1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CA_n41A-n66A-n70A-n78A</w:t>
            </w:r>
          </w:p>
        </w:tc>
        <w:tc>
          <w:tcPr>
            <w:tcW w:w="3022" w:type="dxa"/>
            <w:gridSpan w:val="2"/>
            <w:tcBorders>
              <w:top w:val="single" w:sz="4" w:space="0" w:color="auto"/>
              <w:left w:val="single" w:sz="4" w:space="0" w:color="auto"/>
              <w:bottom w:val="nil"/>
              <w:right w:val="single" w:sz="4" w:space="0" w:color="auto"/>
            </w:tcBorders>
          </w:tcPr>
          <w:p w14:paraId="341B555D"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CA_n41A-n66A</w:t>
            </w:r>
          </w:p>
          <w:p w14:paraId="17A68D41"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CA_n41A-n70A</w:t>
            </w:r>
          </w:p>
          <w:p w14:paraId="6B85C07E"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CA_n41A-n78A</w:t>
            </w:r>
          </w:p>
          <w:p w14:paraId="05367F5D"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CA_n66A-n78A</w:t>
            </w:r>
          </w:p>
          <w:p w14:paraId="16C0C15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CA_n70A-n78A</w:t>
            </w:r>
          </w:p>
        </w:tc>
        <w:tc>
          <w:tcPr>
            <w:tcW w:w="1367" w:type="dxa"/>
            <w:gridSpan w:val="2"/>
            <w:tcBorders>
              <w:top w:val="single" w:sz="4" w:space="0" w:color="auto"/>
              <w:left w:val="single" w:sz="4" w:space="0" w:color="auto"/>
              <w:bottom w:val="single" w:sz="4" w:space="0" w:color="auto"/>
              <w:right w:val="single" w:sz="4" w:space="0" w:color="auto"/>
            </w:tcBorders>
          </w:tcPr>
          <w:p w14:paraId="7BC5128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n41</w:t>
            </w:r>
          </w:p>
        </w:tc>
        <w:tc>
          <w:tcPr>
            <w:tcW w:w="4386" w:type="dxa"/>
            <w:gridSpan w:val="2"/>
            <w:tcBorders>
              <w:top w:val="single" w:sz="4" w:space="0" w:color="auto"/>
              <w:left w:val="single" w:sz="4" w:space="0" w:color="auto"/>
              <w:bottom w:val="single" w:sz="4" w:space="0" w:color="auto"/>
              <w:right w:val="single" w:sz="4" w:space="0" w:color="auto"/>
            </w:tcBorders>
          </w:tcPr>
          <w:p w14:paraId="526561B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647" w:type="dxa"/>
            <w:gridSpan w:val="2"/>
            <w:tcBorders>
              <w:top w:val="single" w:sz="4" w:space="0" w:color="auto"/>
              <w:left w:val="single" w:sz="4" w:space="0" w:color="auto"/>
              <w:bottom w:val="nil"/>
              <w:right w:val="single" w:sz="4" w:space="0" w:color="auto"/>
            </w:tcBorders>
          </w:tcPr>
          <w:p w14:paraId="1661C59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7A80EFE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7DFDF1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27E9ACC"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E05605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n66</w:t>
            </w:r>
          </w:p>
        </w:tc>
        <w:tc>
          <w:tcPr>
            <w:tcW w:w="4386" w:type="dxa"/>
            <w:gridSpan w:val="2"/>
            <w:tcBorders>
              <w:top w:val="single" w:sz="4" w:space="0" w:color="auto"/>
              <w:left w:val="single" w:sz="4" w:space="0" w:color="auto"/>
              <w:bottom w:val="single" w:sz="4" w:space="0" w:color="auto"/>
              <w:right w:val="single" w:sz="4" w:space="0" w:color="auto"/>
            </w:tcBorders>
          </w:tcPr>
          <w:p w14:paraId="6F4E00C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w:t>
            </w:r>
          </w:p>
        </w:tc>
        <w:tc>
          <w:tcPr>
            <w:tcW w:w="2647" w:type="dxa"/>
            <w:gridSpan w:val="2"/>
            <w:tcBorders>
              <w:top w:val="nil"/>
              <w:left w:val="single" w:sz="4" w:space="0" w:color="auto"/>
              <w:bottom w:val="nil"/>
              <w:right w:val="single" w:sz="4" w:space="0" w:color="auto"/>
            </w:tcBorders>
          </w:tcPr>
          <w:p w14:paraId="1E81F42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7C7AB9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F8092C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28B29D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FD1FA1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n70</w:t>
            </w:r>
          </w:p>
        </w:tc>
        <w:tc>
          <w:tcPr>
            <w:tcW w:w="4386" w:type="dxa"/>
            <w:gridSpan w:val="2"/>
            <w:tcBorders>
              <w:top w:val="single" w:sz="4" w:space="0" w:color="auto"/>
              <w:left w:val="single" w:sz="4" w:space="0" w:color="auto"/>
              <w:bottom w:val="single" w:sz="4" w:space="0" w:color="auto"/>
              <w:right w:val="single" w:sz="4" w:space="0" w:color="auto"/>
            </w:tcBorders>
          </w:tcPr>
          <w:p w14:paraId="6575543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w:t>
            </w:r>
          </w:p>
        </w:tc>
        <w:tc>
          <w:tcPr>
            <w:tcW w:w="2647" w:type="dxa"/>
            <w:gridSpan w:val="2"/>
            <w:tcBorders>
              <w:top w:val="nil"/>
              <w:left w:val="single" w:sz="4" w:space="0" w:color="auto"/>
              <w:bottom w:val="nil"/>
              <w:right w:val="single" w:sz="4" w:space="0" w:color="auto"/>
            </w:tcBorders>
          </w:tcPr>
          <w:p w14:paraId="612DDEC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A0912A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20DB38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62ACA0A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39AF38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n78</w:t>
            </w:r>
          </w:p>
        </w:tc>
        <w:tc>
          <w:tcPr>
            <w:tcW w:w="4386" w:type="dxa"/>
            <w:gridSpan w:val="2"/>
            <w:tcBorders>
              <w:top w:val="single" w:sz="4" w:space="0" w:color="auto"/>
              <w:left w:val="single" w:sz="4" w:space="0" w:color="auto"/>
              <w:bottom w:val="single" w:sz="4" w:space="0" w:color="auto"/>
              <w:right w:val="single" w:sz="4" w:space="0" w:color="auto"/>
            </w:tcBorders>
          </w:tcPr>
          <w:p w14:paraId="3A7CF42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66B071C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0FC40A1"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91CFE6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CA_n41A-n66A-n71A-n77A</w:t>
            </w:r>
          </w:p>
        </w:tc>
        <w:tc>
          <w:tcPr>
            <w:tcW w:w="3022" w:type="dxa"/>
            <w:gridSpan w:val="2"/>
            <w:tcBorders>
              <w:top w:val="single" w:sz="4" w:space="0" w:color="auto"/>
              <w:left w:val="single" w:sz="4" w:space="0" w:color="auto"/>
              <w:bottom w:val="nil"/>
              <w:right w:val="single" w:sz="4" w:space="0" w:color="auto"/>
            </w:tcBorders>
          </w:tcPr>
          <w:p w14:paraId="1857E985" w14:textId="77777777" w:rsidR="00232448" w:rsidRPr="00AE7509" w:rsidRDefault="00232448" w:rsidP="00232448">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7FA646B7" w14:textId="77777777" w:rsidR="00232448" w:rsidRPr="00AE7509" w:rsidRDefault="00232448" w:rsidP="00232448">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28F3CB8D" w14:textId="77777777" w:rsidR="00232448" w:rsidRPr="00AE7509" w:rsidRDefault="00232448" w:rsidP="00232448">
            <w:pPr>
              <w:keepNext/>
              <w:keepLines/>
              <w:spacing w:after="0"/>
              <w:jc w:val="center"/>
              <w:rPr>
                <w:rFonts w:ascii="Arial" w:eastAsiaTheme="minorEastAsia" w:hAnsi="Arial"/>
                <w:sz w:val="18"/>
              </w:rPr>
            </w:pPr>
            <w:r w:rsidRPr="00AE7509">
              <w:rPr>
                <w:rFonts w:ascii="Arial" w:eastAsiaTheme="minorEastAsia" w:hAnsi="Arial"/>
                <w:sz w:val="18"/>
              </w:rPr>
              <w:t>CA_n41A-n66A</w:t>
            </w:r>
            <w:r w:rsidRPr="00AE7509">
              <w:rPr>
                <w:rFonts w:ascii="Arial" w:eastAsiaTheme="minorEastAsia" w:hAnsi="Arial"/>
                <w:sz w:val="18"/>
                <w:vertAlign w:val="superscript"/>
              </w:rPr>
              <w:t>5</w:t>
            </w:r>
          </w:p>
          <w:p w14:paraId="2BD49772" w14:textId="77777777" w:rsidR="00232448" w:rsidRPr="00AE7509" w:rsidRDefault="00232448" w:rsidP="00232448">
            <w:pPr>
              <w:keepNext/>
              <w:keepLines/>
              <w:spacing w:after="0"/>
              <w:jc w:val="center"/>
              <w:rPr>
                <w:rFonts w:ascii="Arial" w:eastAsiaTheme="minorEastAsia" w:hAnsi="Arial"/>
                <w:sz w:val="18"/>
                <w:vertAlign w:val="superscript"/>
              </w:rPr>
            </w:pPr>
            <w:r w:rsidRPr="00AE7509">
              <w:rPr>
                <w:rFonts w:ascii="Arial" w:eastAsiaTheme="minorEastAsia" w:hAnsi="Arial"/>
                <w:sz w:val="18"/>
              </w:rPr>
              <w:t>CA_n41A-n71A</w:t>
            </w:r>
            <w:r w:rsidRPr="00AE7509">
              <w:rPr>
                <w:rFonts w:ascii="Arial" w:eastAsiaTheme="minorEastAsia" w:hAnsi="Arial"/>
                <w:sz w:val="18"/>
                <w:vertAlign w:val="superscript"/>
              </w:rPr>
              <w:t>5</w:t>
            </w:r>
          </w:p>
          <w:p w14:paraId="15C2C53C" w14:textId="77777777" w:rsidR="00232448" w:rsidRPr="00AE7509" w:rsidRDefault="00232448" w:rsidP="00232448">
            <w:pPr>
              <w:keepNext/>
              <w:keepLines/>
              <w:spacing w:after="0"/>
              <w:jc w:val="center"/>
              <w:rPr>
                <w:rFonts w:ascii="Arial" w:eastAsiaTheme="minorEastAsia" w:hAnsi="Arial"/>
                <w:sz w:val="18"/>
              </w:rPr>
            </w:pPr>
            <w:r w:rsidRPr="00AE7509">
              <w:rPr>
                <w:rFonts w:ascii="Arial" w:hAnsi="Arial"/>
                <w:sz w:val="18"/>
                <w:lang w:val="en-US" w:eastAsia="zh-CN" w:bidi="ar"/>
              </w:rPr>
              <w:t>CA_n41A-n77A</w:t>
            </w:r>
            <w:r w:rsidRPr="00AE7509">
              <w:rPr>
                <w:rFonts w:ascii="Arial" w:hAnsi="Arial"/>
                <w:sz w:val="18"/>
                <w:vertAlign w:val="superscript"/>
              </w:rPr>
              <w:t>5</w:t>
            </w:r>
          </w:p>
          <w:p w14:paraId="6C1559F3" w14:textId="77777777" w:rsidR="00232448" w:rsidRPr="00AE7509" w:rsidRDefault="00232448" w:rsidP="00232448">
            <w:pPr>
              <w:keepNext/>
              <w:keepLines/>
              <w:spacing w:after="0"/>
              <w:jc w:val="center"/>
              <w:rPr>
                <w:rFonts w:ascii="Arial" w:eastAsiaTheme="minorEastAsia" w:hAnsi="Arial"/>
                <w:sz w:val="18"/>
              </w:rPr>
            </w:pPr>
            <w:r w:rsidRPr="00AE7509">
              <w:rPr>
                <w:rFonts w:ascii="Arial" w:eastAsiaTheme="minorEastAsia" w:hAnsi="Arial"/>
                <w:sz w:val="18"/>
              </w:rPr>
              <w:t>CA_n66A-n71A</w:t>
            </w:r>
          </w:p>
          <w:p w14:paraId="0A28A03D" w14:textId="77777777" w:rsidR="00232448" w:rsidRPr="00AE7509" w:rsidRDefault="00232448" w:rsidP="00232448">
            <w:pPr>
              <w:keepNext/>
              <w:keepLines/>
              <w:spacing w:after="0"/>
              <w:jc w:val="center"/>
              <w:rPr>
                <w:rFonts w:ascii="Arial" w:eastAsiaTheme="minorEastAsia" w:hAnsi="Arial"/>
                <w:sz w:val="18"/>
              </w:rPr>
            </w:pPr>
            <w:r w:rsidRPr="00AE7509">
              <w:rPr>
                <w:rFonts w:ascii="Arial" w:eastAsiaTheme="minorEastAsia" w:hAnsi="Arial"/>
                <w:sz w:val="18"/>
              </w:rPr>
              <w:t>CA_n66A-n77A</w:t>
            </w:r>
            <w:r w:rsidRPr="00AE7509">
              <w:rPr>
                <w:rFonts w:ascii="Arial" w:eastAsiaTheme="minorEastAsia" w:hAnsi="Arial"/>
                <w:sz w:val="18"/>
                <w:vertAlign w:val="superscript"/>
              </w:rPr>
              <w:t>5</w:t>
            </w:r>
          </w:p>
          <w:p w14:paraId="5397F96F" w14:textId="77777777" w:rsidR="00232448" w:rsidRPr="00AE7509" w:rsidRDefault="00232448" w:rsidP="00232448">
            <w:pPr>
              <w:keepNext/>
              <w:keepLines/>
              <w:spacing w:after="0"/>
              <w:jc w:val="center"/>
              <w:rPr>
                <w:rFonts w:ascii="Arial" w:eastAsiaTheme="minorEastAsia" w:hAnsi="Arial"/>
                <w:sz w:val="18"/>
              </w:rPr>
            </w:pPr>
            <w:r w:rsidRPr="00AE7509">
              <w:rPr>
                <w:rFonts w:ascii="Arial" w:eastAsiaTheme="minorEastAsia" w:hAnsi="Arial"/>
                <w:sz w:val="18"/>
              </w:rPr>
              <w:t>CA_n71A-n77A</w:t>
            </w:r>
            <w:r w:rsidRPr="00AE7509">
              <w:rPr>
                <w:rFonts w:ascii="Arial" w:eastAsiaTheme="minorEastAsia" w:hAnsi="Arial"/>
                <w:sz w:val="18"/>
                <w:vertAlign w:val="superscript"/>
              </w:rPr>
              <w:t>5</w:t>
            </w:r>
          </w:p>
        </w:tc>
        <w:tc>
          <w:tcPr>
            <w:tcW w:w="1367" w:type="dxa"/>
            <w:gridSpan w:val="2"/>
            <w:tcBorders>
              <w:top w:val="single" w:sz="4" w:space="0" w:color="auto"/>
              <w:left w:val="single" w:sz="4" w:space="0" w:color="auto"/>
              <w:bottom w:val="single" w:sz="4" w:space="0" w:color="auto"/>
              <w:right w:val="single" w:sz="4" w:space="0" w:color="auto"/>
            </w:tcBorders>
          </w:tcPr>
          <w:p w14:paraId="0848F6C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n41</w:t>
            </w:r>
          </w:p>
        </w:tc>
        <w:tc>
          <w:tcPr>
            <w:tcW w:w="4386" w:type="dxa"/>
            <w:gridSpan w:val="2"/>
            <w:tcBorders>
              <w:top w:val="single" w:sz="4" w:space="0" w:color="auto"/>
              <w:left w:val="single" w:sz="4" w:space="0" w:color="auto"/>
              <w:bottom w:val="single" w:sz="4" w:space="0" w:color="auto"/>
              <w:right w:val="single" w:sz="4" w:space="0" w:color="auto"/>
            </w:tcBorders>
          </w:tcPr>
          <w:p w14:paraId="7230403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647" w:type="dxa"/>
            <w:gridSpan w:val="2"/>
            <w:tcBorders>
              <w:top w:val="single" w:sz="4" w:space="0" w:color="auto"/>
              <w:left w:val="single" w:sz="4" w:space="0" w:color="auto"/>
              <w:bottom w:val="nil"/>
              <w:right w:val="single" w:sz="4" w:space="0" w:color="auto"/>
            </w:tcBorders>
          </w:tcPr>
          <w:p w14:paraId="401CEEA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209FEDD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84830A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47FAAD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0CB00E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56EF951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403732AD"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55C039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274268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CF6BF3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112875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tcPr>
          <w:p w14:paraId="0EDEA65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0EA1198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7F960C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60190C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FFFFFF" w:themeColor="background1"/>
              <w:right w:val="single" w:sz="4" w:space="0" w:color="auto"/>
            </w:tcBorders>
          </w:tcPr>
          <w:p w14:paraId="451B86C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C0F008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n77</w:t>
            </w:r>
          </w:p>
        </w:tc>
        <w:tc>
          <w:tcPr>
            <w:tcW w:w="4386" w:type="dxa"/>
            <w:gridSpan w:val="2"/>
            <w:tcBorders>
              <w:top w:val="single" w:sz="4" w:space="0" w:color="auto"/>
              <w:left w:val="single" w:sz="4" w:space="0" w:color="auto"/>
              <w:bottom w:val="single" w:sz="4" w:space="0" w:color="auto"/>
              <w:right w:val="single" w:sz="4" w:space="0" w:color="auto"/>
            </w:tcBorders>
          </w:tcPr>
          <w:p w14:paraId="7694DCC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47E71AB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1B1037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501D0B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1B1A97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7BF2D06"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n41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C2EFD2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647" w:type="dxa"/>
            <w:gridSpan w:val="2"/>
            <w:tcBorders>
              <w:top w:val="single" w:sz="4" w:space="0" w:color="auto"/>
              <w:left w:val="single" w:sz="4" w:space="0" w:color="auto"/>
              <w:bottom w:val="single" w:sz="4" w:space="0" w:color="FFFFFF" w:themeColor="background1"/>
              <w:right w:val="single" w:sz="4" w:space="0" w:color="auto"/>
            </w:tcBorders>
          </w:tcPr>
          <w:p w14:paraId="41B2569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7B84CBC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EDF154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F3FC98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D229171"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232504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n66 channel bandwidths in Table 5.3.5-1</w:t>
            </w:r>
          </w:p>
        </w:tc>
        <w:tc>
          <w:tcPr>
            <w:tcW w:w="264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F3E7E6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E9BBDF4"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08A7A4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B816EF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F8B325B"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5A17961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64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5E6B43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A69B85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7D300A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auto"/>
              <w:right w:val="single" w:sz="4" w:space="0" w:color="auto"/>
            </w:tcBorders>
          </w:tcPr>
          <w:p w14:paraId="44CDA7D1"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0ABD4E5"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n77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B13121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gridSpan w:val="2"/>
            <w:tcBorders>
              <w:top w:val="single" w:sz="4" w:space="0" w:color="FFFFFF" w:themeColor="background1"/>
              <w:left w:val="single" w:sz="4" w:space="0" w:color="auto"/>
              <w:bottom w:val="single" w:sz="4" w:space="0" w:color="auto"/>
              <w:right w:val="single" w:sz="4" w:space="0" w:color="auto"/>
            </w:tcBorders>
          </w:tcPr>
          <w:p w14:paraId="25AA898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C1FC27B"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64D2787D"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CA_n41A-n66A-n71B-n77A</w:t>
            </w:r>
          </w:p>
        </w:tc>
        <w:tc>
          <w:tcPr>
            <w:tcW w:w="3022" w:type="dxa"/>
            <w:gridSpan w:val="2"/>
            <w:tcBorders>
              <w:top w:val="single" w:sz="4" w:space="0" w:color="auto"/>
              <w:left w:val="single" w:sz="4" w:space="0" w:color="auto"/>
              <w:bottom w:val="nil"/>
              <w:right w:val="single" w:sz="4" w:space="0" w:color="auto"/>
            </w:tcBorders>
          </w:tcPr>
          <w:p w14:paraId="79652FCB" w14:textId="77777777" w:rsidR="00232448" w:rsidRPr="00807C7B" w:rsidRDefault="00232448" w:rsidP="00232448">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n41</w:t>
            </w:r>
            <w:r w:rsidRPr="00807C7B">
              <w:rPr>
                <w:rFonts w:ascii="Arial" w:eastAsiaTheme="minorEastAsia" w:hAnsi="Arial"/>
                <w:sz w:val="18"/>
                <w:vertAlign w:val="superscript"/>
                <w:lang w:val="en-US" w:eastAsia="zh-CN"/>
              </w:rPr>
              <w:t>5,6</w:t>
            </w:r>
          </w:p>
          <w:p w14:paraId="39E77D87" w14:textId="77777777" w:rsidR="00232448" w:rsidRPr="00807C7B" w:rsidRDefault="00232448" w:rsidP="00232448">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n77</w:t>
            </w:r>
            <w:r w:rsidRPr="00807C7B">
              <w:rPr>
                <w:rFonts w:ascii="Arial" w:eastAsiaTheme="minorEastAsia" w:hAnsi="Arial"/>
                <w:sz w:val="18"/>
                <w:vertAlign w:val="superscript"/>
                <w:lang w:val="en-US" w:eastAsia="zh-CN"/>
              </w:rPr>
              <w:t>5,6</w:t>
            </w:r>
          </w:p>
          <w:p w14:paraId="00C76469"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CA_n41A-n66A</w:t>
            </w:r>
            <w:r w:rsidRPr="00807C7B">
              <w:rPr>
                <w:rFonts w:ascii="Arial" w:eastAsiaTheme="minorEastAsia" w:hAnsi="Arial"/>
                <w:sz w:val="18"/>
                <w:vertAlign w:val="superscript"/>
                <w:lang w:val="en-US" w:eastAsia="zh-CN"/>
              </w:rPr>
              <w:t>5</w:t>
            </w:r>
          </w:p>
          <w:p w14:paraId="7C63C4BE"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CA_n41A-n71A</w:t>
            </w:r>
            <w:r w:rsidRPr="00807C7B">
              <w:rPr>
                <w:rFonts w:ascii="Arial" w:eastAsiaTheme="minorEastAsia" w:hAnsi="Arial"/>
                <w:sz w:val="18"/>
                <w:vertAlign w:val="superscript"/>
                <w:lang w:val="en-US" w:eastAsia="zh-CN"/>
              </w:rPr>
              <w:t>5</w:t>
            </w:r>
          </w:p>
          <w:p w14:paraId="1A7F9A7F"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CA_n41A-n77A</w:t>
            </w:r>
            <w:r w:rsidRPr="00807C7B">
              <w:rPr>
                <w:rFonts w:ascii="Arial" w:eastAsiaTheme="minorEastAsia" w:hAnsi="Arial"/>
                <w:sz w:val="18"/>
                <w:vertAlign w:val="superscript"/>
                <w:lang w:val="en-US" w:eastAsia="zh-CN"/>
              </w:rPr>
              <w:t>5</w:t>
            </w:r>
          </w:p>
          <w:p w14:paraId="2C56C7B0"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CA_n66A-n71A</w:t>
            </w:r>
          </w:p>
          <w:p w14:paraId="183784B4"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CA_n66A-n77A</w:t>
            </w:r>
            <w:r w:rsidRPr="00807C7B">
              <w:rPr>
                <w:rFonts w:ascii="Arial" w:eastAsiaTheme="minorEastAsia" w:hAnsi="Arial"/>
                <w:sz w:val="18"/>
                <w:vertAlign w:val="superscript"/>
                <w:lang w:val="en-US" w:eastAsia="zh-CN"/>
              </w:rPr>
              <w:t>5</w:t>
            </w:r>
          </w:p>
          <w:p w14:paraId="24EAB819" w14:textId="77777777" w:rsidR="00232448" w:rsidRPr="00AE7509" w:rsidRDefault="00232448" w:rsidP="00232448">
            <w:pPr>
              <w:keepNext/>
              <w:keepLines/>
              <w:spacing w:after="0"/>
              <w:jc w:val="center"/>
              <w:rPr>
                <w:rFonts w:ascii="Arial" w:hAnsi="Arial"/>
                <w:sz w:val="18"/>
              </w:rPr>
            </w:pPr>
            <w:r w:rsidRPr="00807C7B">
              <w:rPr>
                <w:rFonts w:ascii="Arial" w:hAnsi="Arial"/>
                <w:sz w:val="18"/>
                <w:lang w:val="en-US" w:eastAsia="zh-CN" w:bidi="ar"/>
              </w:rPr>
              <w:t>CA_n71A-n77A</w:t>
            </w:r>
            <w:r w:rsidRPr="00807C7B">
              <w:rPr>
                <w:rFonts w:ascii="Arial" w:eastAsiaTheme="minorEastAsia" w:hAnsi="Arial"/>
                <w:sz w:val="18"/>
                <w:vertAlign w:val="superscript"/>
                <w:lang w:val="en-US"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5BA54E3A"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n41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FB6FB48"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cs="Arial"/>
                <w:color w:val="000000"/>
                <w:sz w:val="18"/>
                <w:szCs w:val="18"/>
              </w:rPr>
              <w:t>n41 channel bandwidths in Table 5.3.5-1</w:t>
            </w:r>
          </w:p>
        </w:tc>
        <w:tc>
          <w:tcPr>
            <w:tcW w:w="2647" w:type="dxa"/>
            <w:gridSpan w:val="2"/>
            <w:tcBorders>
              <w:top w:val="single" w:sz="4" w:space="0" w:color="auto"/>
              <w:left w:val="single" w:sz="4" w:space="0" w:color="auto"/>
              <w:bottom w:val="nil"/>
              <w:right w:val="single" w:sz="4" w:space="0" w:color="auto"/>
            </w:tcBorders>
          </w:tcPr>
          <w:p w14:paraId="59D2EEC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5BB9484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974AF44" w14:textId="77777777" w:rsidR="00232448" w:rsidRPr="00AE7509" w:rsidRDefault="00232448" w:rsidP="00232448">
            <w:pPr>
              <w:keepNext/>
              <w:keepLines/>
              <w:spacing w:after="0"/>
              <w:jc w:val="center"/>
              <w:rPr>
                <w:rFonts w:ascii="Arial" w:hAnsi="Arial"/>
                <w:sz w:val="18"/>
                <w:lang w:val="en-US" w:eastAsia="zh-CN"/>
              </w:rPr>
            </w:pPr>
          </w:p>
        </w:tc>
        <w:tc>
          <w:tcPr>
            <w:tcW w:w="3022" w:type="dxa"/>
            <w:gridSpan w:val="2"/>
            <w:tcBorders>
              <w:top w:val="nil"/>
              <w:left w:val="single" w:sz="4" w:space="0" w:color="auto"/>
              <w:bottom w:val="nil"/>
              <w:right w:val="single" w:sz="4" w:space="0" w:color="auto"/>
            </w:tcBorders>
          </w:tcPr>
          <w:p w14:paraId="4C74A196" w14:textId="77777777" w:rsidR="00232448" w:rsidRPr="00AE7509" w:rsidRDefault="00232448" w:rsidP="00232448">
            <w:pPr>
              <w:keepNext/>
              <w:keepLines/>
              <w:spacing w:after="0"/>
              <w:jc w:val="center"/>
              <w:rPr>
                <w:rFonts w:ascii="Arial" w:hAnsi="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3167E830"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A43341A"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cs="Arial"/>
                <w:color w:val="000000"/>
                <w:sz w:val="18"/>
                <w:szCs w:val="18"/>
              </w:rPr>
              <w:t>n66 channel bandwidths in Table 5.3.5-1</w:t>
            </w:r>
          </w:p>
        </w:tc>
        <w:tc>
          <w:tcPr>
            <w:tcW w:w="2647" w:type="dxa"/>
            <w:gridSpan w:val="2"/>
            <w:tcBorders>
              <w:top w:val="nil"/>
              <w:left w:val="single" w:sz="4" w:space="0" w:color="auto"/>
              <w:bottom w:val="nil"/>
              <w:right w:val="single" w:sz="4" w:space="0" w:color="auto"/>
            </w:tcBorders>
          </w:tcPr>
          <w:p w14:paraId="7F32D24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B8DC38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E15BF73" w14:textId="77777777" w:rsidR="00232448" w:rsidRPr="00AE7509" w:rsidRDefault="00232448" w:rsidP="00232448">
            <w:pPr>
              <w:keepNext/>
              <w:keepLines/>
              <w:spacing w:after="0"/>
              <w:jc w:val="center"/>
              <w:rPr>
                <w:rFonts w:ascii="Arial" w:hAnsi="Arial"/>
                <w:sz w:val="18"/>
                <w:lang w:val="en-US" w:eastAsia="zh-CN"/>
              </w:rPr>
            </w:pPr>
          </w:p>
        </w:tc>
        <w:tc>
          <w:tcPr>
            <w:tcW w:w="3022" w:type="dxa"/>
            <w:gridSpan w:val="2"/>
            <w:tcBorders>
              <w:top w:val="nil"/>
              <w:left w:val="single" w:sz="4" w:space="0" w:color="auto"/>
              <w:bottom w:val="nil"/>
              <w:right w:val="single" w:sz="4" w:space="0" w:color="auto"/>
            </w:tcBorders>
          </w:tcPr>
          <w:p w14:paraId="535E96D0" w14:textId="77777777" w:rsidR="00232448" w:rsidRPr="00AE7509" w:rsidRDefault="00232448" w:rsidP="00232448">
            <w:pPr>
              <w:keepNext/>
              <w:keepLines/>
              <w:spacing w:after="0"/>
              <w:jc w:val="center"/>
              <w:rPr>
                <w:rFonts w:ascii="Arial" w:hAnsi="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6ECC8319"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6CE589C"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 xml:space="preserve">CA_n71B_BCS 4 and 5 </w:t>
            </w:r>
          </w:p>
        </w:tc>
        <w:tc>
          <w:tcPr>
            <w:tcW w:w="2647" w:type="dxa"/>
            <w:gridSpan w:val="2"/>
            <w:tcBorders>
              <w:top w:val="nil"/>
              <w:left w:val="single" w:sz="4" w:space="0" w:color="auto"/>
              <w:bottom w:val="nil"/>
              <w:right w:val="single" w:sz="4" w:space="0" w:color="auto"/>
            </w:tcBorders>
          </w:tcPr>
          <w:p w14:paraId="252A1C5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CA337CE" w14:textId="77777777" w:rsidTr="00882B1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02" w:author="Reihaneh Malekafzaliardakani" w:date="2023-11-20T15:0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3303" w:author="Reihaneh Malekafzaliardakani" w:date="2023-11-20T15:05: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3304" w:author="Reihaneh Malekafzaliardakani" w:date="2023-11-20T15:05:00Z">
              <w:tcPr>
                <w:tcW w:w="2833" w:type="dxa"/>
                <w:gridSpan w:val="2"/>
                <w:tcBorders>
                  <w:top w:val="nil"/>
                  <w:left w:val="single" w:sz="4" w:space="0" w:color="auto"/>
                  <w:bottom w:val="single" w:sz="4" w:space="0" w:color="auto"/>
                  <w:right w:val="single" w:sz="4" w:space="0" w:color="auto"/>
                </w:tcBorders>
              </w:tcPr>
            </w:tcPrChange>
          </w:tcPr>
          <w:p w14:paraId="68937D17" w14:textId="77777777" w:rsidR="00232448" w:rsidRPr="00AE7509" w:rsidRDefault="00232448" w:rsidP="00232448">
            <w:pPr>
              <w:keepNext/>
              <w:keepLines/>
              <w:spacing w:after="0"/>
              <w:jc w:val="center"/>
              <w:rPr>
                <w:rFonts w:ascii="Arial" w:hAnsi="Arial"/>
                <w:sz w:val="18"/>
                <w:lang w:val="en-US" w:eastAsia="zh-CN"/>
              </w:rPr>
            </w:pPr>
          </w:p>
        </w:tc>
        <w:tc>
          <w:tcPr>
            <w:tcW w:w="3022" w:type="dxa"/>
            <w:gridSpan w:val="2"/>
            <w:tcBorders>
              <w:top w:val="nil"/>
              <w:left w:val="single" w:sz="4" w:space="0" w:color="auto"/>
              <w:bottom w:val="single" w:sz="4" w:space="0" w:color="auto"/>
              <w:right w:val="single" w:sz="4" w:space="0" w:color="auto"/>
            </w:tcBorders>
            <w:tcPrChange w:id="3305" w:author="Reihaneh Malekafzaliardakani" w:date="2023-11-20T15:05:00Z">
              <w:tcPr>
                <w:tcW w:w="3022" w:type="dxa"/>
                <w:gridSpan w:val="2"/>
                <w:tcBorders>
                  <w:top w:val="nil"/>
                  <w:left w:val="single" w:sz="4" w:space="0" w:color="auto"/>
                  <w:bottom w:val="single" w:sz="4" w:space="0" w:color="auto"/>
                  <w:right w:val="single" w:sz="4" w:space="0" w:color="auto"/>
                </w:tcBorders>
              </w:tcPr>
            </w:tcPrChange>
          </w:tcPr>
          <w:p w14:paraId="7D32D423" w14:textId="77777777" w:rsidR="00232448" w:rsidRPr="00AE7509" w:rsidRDefault="00232448" w:rsidP="00232448">
            <w:pPr>
              <w:keepNext/>
              <w:keepLines/>
              <w:spacing w:after="0"/>
              <w:jc w:val="center"/>
              <w:rPr>
                <w:rFonts w:ascii="Arial" w:hAnsi="Arial"/>
                <w:sz w:val="18"/>
              </w:rPr>
            </w:pPr>
          </w:p>
        </w:tc>
        <w:tc>
          <w:tcPr>
            <w:tcW w:w="1367" w:type="dxa"/>
            <w:gridSpan w:val="2"/>
            <w:tcBorders>
              <w:top w:val="single" w:sz="4" w:space="0" w:color="auto"/>
              <w:left w:val="single" w:sz="4" w:space="0" w:color="auto"/>
              <w:bottom w:val="single" w:sz="4" w:space="0" w:color="auto"/>
              <w:right w:val="single" w:sz="4" w:space="0" w:color="auto"/>
            </w:tcBorders>
            <w:tcPrChange w:id="3306" w:author="Reihaneh Malekafzaliardakani" w:date="2023-11-20T15:05:00Z">
              <w:tcPr>
                <w:tcW w:w="1367" w:type="dxa"/>
                <w:gridSpan w:val="2"/>
                <w:tcBorders>
                  <w:top w:val="single" w:sz="4" w:space="0" w:color="auto"/>
                  <w:left w:val="single" w:sz="4" w:space="0" w:color="auto"/>
                  <w:bottom w:val="single" w:sz="4" w:space="0" w:color="auto"/>
                  <w:right w:val="single" w:sz="4" w:space="0" w:color="auto"/>
                </w:tcBorders>
              </w:tcPr>
            </w:tcPrChange>
          </w:tcPr>
          <w:p w14:paraId="22013B6D"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n77</w:t>
            </w:r>
          </w:p>
        </w:tc>
        <w:tc>
          <w:tcPr>
            <w:tcW w:w="4386" w:type="dxa"/>
            <w:gridSpan w:val="2"/>
            <w:tcBorders>
              <w:top w:val="single" w:sz="4" w:space="0" w:color="auto"/>
              <w:left w:val="single" w:sz="4" w:space="0" w:color="auto"/>
              <w:bottom w:val="single" w:sz="4" w:space="0" w:color="auto"/>
              <w:right w:val="single" w:sz="4" w:space="0" w:color="auto"/>
            </w:tcBorders>
            <w:vAlign w:val="center"/>
            <w:tcPrChange w:id="3307" w:author="Reihaneh Malekafzaliardakani" w:date="2023-11-20T15:05: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2451900D"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cs="Arial"/>
                <w:color w:val="000000"/>
                <w:sz w:val="18"/>
                <w:szCs w:val="18"/>
              </w:rPr>
              <w:t>n77 channel bandwidths in Table 5.3.5-1</w:t>
            </w:r>
          </w:p>
        </w:tc>
        <w:tc>
          <w:tcPr>
            <w:tcW w:w="2647" w:type="dxa"/>
            <w:gridSpan w:val="2"/>
            <w:tcBorders>
              <w:top w:val="nil"/>
              <w:left w:val="single" w:sz="4" w:space="0" w:color="auto"/>
              <w:bottom w:val="single" w:sz="4" w:space="0" w:color="auto"/>
              <w:right w:val="single" w:sz="4" w:space="0" w:color="auto"/>
            </w:tcBorders>
            <w:tcPrChange w:id="3308" w:author="Reihaneh Malekafzaliardakani" w:date="2023-11-20T15:05:00Z">
              <w:tcPr>
                <w:tcW w:w="2647" w:type="dxa"/>
                <w:gridSpan w:val="2"/>
                <w:tcBorders>
                  <w:top w:val="nil"/>
                  <w:left w:val="single" w:sz="4" w:space="0" w:color="auto"/>
                  <w:bottom w:val="single" w:sz="4" w:space="0" w:color="auto"/>
                  <w:right w:val="single" w:sz="4" w:space="0" w:color="auto"/>
                </w:tcBorders>
              </w:tcPr>
            </w:tcPrChange>
          </w:tcPr>
          <w:p w14:paraId="68101930" w14:textId="77777777" w:rsidR="00232448" w:rsidRPr="00AE7509" w:rsidRDefault="00232448" w:rsidP="00232448">
            <w:pPr>
              <w:keepNext/>
              <w:keepLines/>
              <w:spacing w:after="0"/>
              <w:jc w:val="center"/>
              <w:rPr>
                <w:rFonts w:ascii="Arial" w:hAnsi="Arial"/>
                <w:sz w:val="18"/>
                <w:lang w:val="en-US" w:eastAsia="zh-CN" w:bidi="ar"/>
              </w:rPr>
            </w:pPr>
          </w:p>
        </w:tc>
      </w:tr>
      <w:tr w:rsidR="00882B13" w:rsidRPr="00AE7509" w14:paraId="4E3AF937" w14:textId="77777777" w:rsidTr="00882B1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09" w:author="Reihaneh Malekafzaliardakani" w:date="2023-11-20T15:0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3310" w:author="Reihaneh Malekafzaliardakani" w:date="2023-11-20T15:04:00Z"/>
          <w:trPrChange w:id="3311" w:author="Reihaneh Malekafzaliardakani" w:date="2023-11-20T15:05: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3312" w:author="Reihaneh Malekafzaliardakani" w:date="2023-11-20T15:05:00Z">
              <w:tcPr>
                <w:tcW w:w="2833" w:type="dxa"/>
                <w:gridSpan w:val="2"/>
                <w:tcBorders>
                  <w:top w:val="nil"/>
                  <w:left w:val="single" w:sz="4" w:space="0" w:color="auto"/>
                  <w:bottom w:val="single" w:sz="4" w:space="0" w:color="auto"/>
                  <w:right w:val="single" w:sz="4" w:space="0" w:color="auto"/>
                </w:tcBorders>
              </w:tcPr>
            </w:tcPrChange>
          </w:tcPr>
          <w:p w14:paraId="1BC05B57" w14:textId="7E1AF665" w:rsidR="00882B13" w:rsidRPr="00AE7509" w:rsidRDefault="00882B13" w:rsidP="00882B13">
            <w:pPr>
              <w:keepNext/>
              <w:keepLines/>
              <w:spacing w:after="0"/>
              <w:jc w:val="center"/>
              <w:rPr>
                <w:ins w:id="3313" w:author="Reihaneh Malekafzaliardakani" w:date="2023-11-20T15:04:00Z"/>
                <w:rFonts w:ascii="Arial" w:hAnsi="Arial"/>
                <w:sz w:val="18"/>
                <w:lang w:val="en-US" w:eastAsia="zh-CN"/>
              </w:rPr>
            </w:pPr>
            <w:ins w:id="3314" w:author="Reihaneh Malekafzaliardakani" w:date="2023-11-20T15:04:00Z">
              <w:r>
                <w:rPr>
                  <w:rFonts w:ascii="Arial" w:hAnsi="Arial" w:cs="Arial"/>
                  <w:color w:val="000000"/>
                  <w:sz w:val="18"/>
                  <w:szCs w:val="18"/>
                </w:rPr>
                <w:t>CA_n41A-n66A-n71B-n77(2A)</w:t>
              </w:r>
            </w:ins>
          </w:p>
        </w:tc>
        <w:tc>
          <w:tcPr>
            <w:tcW w:w="3022" w:type="dxa"/>
            <w:gridSpan w:val="2"/>
            <w:tcBorders>
              <w:top w:val="single" w:sz="4" w:space="0" w:color="auto"/>
              <w:left w:val="single" w:sz="4" w:space="0" w:color="auto"/>
              <w:bottom w:val="nil"/>
              <w:right w:val="single" w:sz="4" w:space="0" w:color="auto"/>
            </w:tcBorders>
            <w:tcPrChange w:id="3315" w:author="Reihaneh Malekafzaliardakani" w:date="2023-11-20T15:05:00Z">
              <w:tcPr>
                <w:tcW w:w="3022" w:type="dxa"/>
                <w:gridSpan w:val="2"/>
                <w:tcBorders>
                  <w:top w:val="nil"/>
                  <w:left w:val="single" w:sz="4" w:space="0" w:color="auto"/>
                  <w:bottom w:val="single" w:sz="4" w:space="0" w:color="auto"/>
                  <w:right w:val="single" w:sz="4" w:space="0" w:color="auto"/>
                </w:tcBorders>
              </w:tcPr>
            </w:tcPrChange>
          </w:tcPr>
          <w:p w14:paraId="6B6B8D7B" w14:textId="77777777" w:rsidR="00882B13" w:rsidRPr="00D552EC" w:rsidRDefault="00882B13" w:rsidP="00882B13">
            <w:pPr>
              <w:keepNext/>
              <w:keepLines/>
              <w:spacing w:after="0"/>
              <w:jc w:val="center"/>
              <w:rPr>
                <w:ins w:id="3316" w:author="Reihaneh Malekafzaliardakani" w:date="2023-11-20T15:04:00Z"/>
                <w:rFonts w:ascii="Arial" w:hAnsi="Arial" w:cs="Arial"/>
                <w:color w:val="000000"/>
                <w:sz w:val="18"/>
                <w:szCs w:val="18"/>
              </w:rPr>
            </w:pPr>
            <w:ins w:id="3317" w:author="Reihaneh Malekafzaliardakani" w:date="2023-11-20T15:04:00Z">
              <w:r>
                <w:rPr>
                  <w:rFonts w:ascii="Arial" w:hAnsi="Arial" w:cs="Arial"/>
                  <w:color w:val="000000"/>
                  <w:sz w:val="18"/>
                  <w:szCs w:val="18"/>
                </w:rPr>
                <w:t>C</w:t>
              </w:r>
              <w:r w:rsidRPr="00D552EC">
                <w:rPr>
                  <w:rFonts w:ascii="Arial" w:hAnsi="Arial" w:cs="Arial"/>
                  <w:color w:val="000000"/>
                  <w:sz w:val="18"/>
                  <w:szCs w:val="18"/>
                </w:rPr>
                <w:t>A_n41A-n66A</w:t>
              </w:r>
            </w:ins>
          </w:p>
          <w:p w14:paraId="181F8D37" w14:textId="77777777" w:rsidR="00882B13" w:rsidRPr="00D552EC" w:rsidRDefault="00882B13" w:rsidP="00882B13">
            <w:pPr>
              <w:keepNext/>
              <w:keepLines/>
              <w:spacing w:after="0"/>
              <w:jc w:val="center"/>
              <w:rPr>
                <w:ins w:id="3318" w:author="Reihaneh Malekafzaliardakani" w:date="2023-11-20T15:04:00Z"/>
                <w:rFonts w:ascii="Arial" w:hAnsi="Arial" w:cs="Arial"/>
                <w:color w:val="000000"/>
                <w:sz w:val="18"/>
                <w:szCs w:val="18"/>
              </w:rPr>
            </w:pPr>
            <w:ins w:id="3319" w:author="Reihaneh Malekafzaliardakani" w:date="2023-11-20T15:04:00Z">
              <w:r w:rsidRPr="00D552EC">
                <w:rPr>
                  <w:rFonts w:ascii="Arial" w:hAnsi="Arial" w:cs="Arial"/>
                  <w:color w:val="000000"/>
                  <w:sz w:val="18"/>
                  <w:szCs w:val="18"/>
                </w:rPr>
                <w:t>CA_n41A-n71A</w:t>
              </w:r>
            </w:ins>
          </w:p>
          <w:p w14:paraId="0D792F41" w14:textId="77777777" w:rsidR="00882B13" w:rsidRPr="00D552EC" w:rsidRDefault="00882B13" w:rsidP="00882B13">
            <w:pPr>
              <w:keepNext/>
              <w:keepLines/>
              <w:spacing w:after="0"/>
              <w:jc w:val="center"/>
              <w:rPr>
                <w:ins w:id="3320" w:author="Reihaneh Malekafzaliardakani" w:date="2023-11-20T15:04:00Z"/>
                <w:rFonts w:ascii="Arial" w:hAnsi="Arial" w:cs="Arial"/>
                <w:color w:val="000000"/>
                <w:sz w:val="18"/>
                <w:szCs w:val="18"/>
              </w:rPr>
            </w:pPr>
            <w:ins w:id="3321" w:author="Reihaneh Malekafzaliardakani" w:date="2023-11-20T15:04:00Z">
              <w:r w:rsidRPr="00D552EC">
                <w:rPr>
                  <w:rFonts w:ascii="Arial" w:hAnsi="Arial" w:cs="Arial"/>
                  <w:color w:val="000000"/>
                  <w:sz w:val="18"/>
                  <w:szCs w:val="18"/>
                </w:rPr>
                <w:t>CA_n41A-n77A</w:t>
              </w:r>
            </w:ins>
          </w:p>
          <w:p w14:paraId="7D1693E5" w14:textId="77777777" w:rsidR="00882B13" w:rsidRPr="00D552EC" w:rsidRDefault="00882B13" w:rsidP="00882B13">
            <w:pPr>
              <w:keepNext/>
              <w:keepLines/>
              <w:spacing w:after="0"/>
              <w:jc w:val="center"/>
              <w:rPr>
                <w:ins w:id="3322" w:author="Reihaneh Malekafzaliardakani" w:date="2023-11-20T15:04:00Z"/>
                <w:rFonts w:ascii="Arial" w:hAnsi="Arial" w:cs="Arial"/>
                <w:color w:val="000000"/>
                <w:sz w:val="18"/>
                <w:szCs w:val="18"/>
              </w:rPr>
            </w:pPr>
            <w:ins w:id="3323" w:author="Reihaneh Malekafzaliardakani" w:date="2023-11-20T15:04:00Z">
              <w:r w:rsidRPr="00D552EC">
                <w:rPr>
                  <w:rFonts w:ascii="Arial" w:hAnsi="Arial" w:cs="Arial"/>
                  <w:color w:val="000000"/>
                  <w:sz w:val="18"/>
                  <w:szCs w:val="18"/>
                </w:rPr>
                <w:t>CA_n66A-n71A</w:t>
              </w:r>
            </w:ins>
          </w:p>
          <w:p w14:paraId="6634BCBD" w14:textId="77777777" w:rsidR="00882B13" w:rsidRPr="00D552EC" w:rsidRDefault="00882B13" w:rsidP="00882B13">
            <w:pPr>
              <w:keepNext/>
              <w:keepLines/>
              <w:spacing w:after="0"/>
              <w:jc w:val="center"/>
              <w:rPr>
                <w:ins w:id="3324" w:author="Reihaneh Malekafzaliardakani" w:date="2023-11-20T15:04:00Z"/>
                <w:rFonts w:ascii="Arial" w:hAnsi="Arial" w:cs="Arial"/>
                <w:color w:val="000000"/>
                <w:sz w:val="18"/>
                <w:szCs w:val="18"/>
              </w:rPr>
            </w:pPr>
            <w:ins w:id="3325" w:author="Reihaneh Malekafzaliardakani" w:date="2023-11-20T15:04:00Z">
              <w:r w:rsidRPr="00D552EC">
                <w:rPr>
                  <w:rFonts w:ascii="Arial" w:hAnsi="Arial" w:cs="Arial"/>
                  <w:color w:val="000000"/>
                  <w:sz w:val="18"/>
                  <w:szCs w:val="18"/>
                </w:rPr>
                <w:t>CA_n66A-n77A</w:t>
              </w:r>
            </w:ins>
          </w:p>
          <w:p w14:paraId="3D7CC9E9" w14:textId="103984F1" w:rsidR="00882B13" w:rsidRPr="00AE7509" w:rsidRDefault="00882B13" w:rsidP="00882B13">
            <w:pPr>
              <w:keepNext/>
              <w:keepLines/>
              <w:spacing w:after="0"/>
              <w:jc w:val="center"/>
              <w:rPr>
                <w:ins w:id="3326" w:author="Reihaneh Malekafzaliardakani" w:date="2023-11-20T15:04:00Z"/>
                <w:rFonts w:ascii="Arial" w:hAnsi="Arial"/>
                <w:sz w:val="18"/>
              </w:rPr>
            </w:pPr>
            <w:ins w:id="3327" w:author="Reihaneh Malekafzaliardakani" w:date="2023-11-20T15:04:00Z">
              <w:r w:rsidRPr="00D552EC">
                <w:rPr>
                  <w:rFonts w:ascii="Arial" w:hAnsi="Arial" w:cs="Arial"/>
                  <w:color w:val="000000"/>
                  <w:sz w:val="18"/>
                  <w:szCs w:val="18"/>
                </w:rPr>
                <w:t>CA_n71A-n77</w:t>
              </w:r>
              <w:r>
                <w:rPr>
                  <w:rFonts w:ascii="Arial" w:hAnsi="Arial" w:cs="Arial"/>
                  <w:color w:val="000000"/>
                  <w:sz w:val="18"/>
                  <w:szCs w:val="18"/>
                </w:rPr>
                <w:t xml:space="preserve">A           </w:t>
              </w:r>
            </w:ins>
          </w:p>
        </w:tc>
        <w:tc>
          <w:tcPr>
            <w:tcW w:w="1367" w:type="dxa"/>
            <w:gridSpan w:val="2"/>
            <w:tcBorders>
              <w:top w:val="single" w:sz="4" w:space="0" w:color="auto"/>
              <w:left w:val="single" w:sz="4" w:space="0" w:color="auto"/>
              <w:bottom w:val="single" w:sz="4" w:space="0" w:color="auto"/>
              <w:right w:val="single" w:sz="4" w:space="0" w:color="auto"/>
            </w:tcBorders>
            <w:tcPrChange w:id="3328" w:author="Reihaneh Malekafzaliardakani" w:date="2023-11-20T15:05:00Z">
              <w:tcPr>
                <w:tcW w:w="1367" w:type="dxa"/>
                <w:gridSpan w:val="2"/>
                <w:tcBorders>
                  <w:top w:val="single" w:sz="4" w:space="0" w:color="auto"/>
                  <w:left w:val="single" w:sz="4" w:space="0" w:color="auto"/>
                  <w:bottom w:val="single" w:sz="4" w:space="0" w:color="auto"/>
                  <w:right w:val="single" w:sz="4" w:space="0" w:color="auto"/>
                </w:tcBorders>
              </w:tcPr>
            </w:tcPrChange>
          </w:tcPr>
          <w:p w14:paraId="775AB70C" w14:textId="09ADC2B5" w:rsidR="00882B13" w:rsidRPr="00AE7509" w:rsidRDefault="00882B13" w:rsidP="00882B13">
            <w:pPr>
              <w:keepNext/>
              <w:keepLines/>
              <w:spacing w:after="0"/>
              <w:jc w:val="center"/>
              <w:rPr>
                <w:ins w:id="3329" w:author="Reihaneh Malekafzaliardakani" w:date="2023-11-20T15:04:00Z"/>
                <w:rFonts w:ascii="Arial" w:hAnsi="Arial"/>
                <w:sz w:val="18"/>
              </w:rPr>
            </w:pPr>
            <w:ins w:id="3330" w:author="Reihaneh Malekafzaliardakani" w:date="2023-11-20T15:04:00Z">
              <w:r w:rsidRPr="00AE7509">
                <w:rPr>
                  <w:rFonts w:ascii="Arial" w:hAnsi="Arial"/>
                  <w:sz w:val="18"/>
                </w:rPr>
                <w:t>n41</w:t>
              </w:r>
            </w:ins>
          </w:p>
        </w:tc>
        <w:tc>
          <w:tcPr>
            <w:tcW w:w="4386" w:type="dxa"/>
            <w:gridSpan w:val="2"/>
            <w:tcBorders>
              <w:top w:val="single" w:sz="4" w:space="0" w:color="auto"/>
              <w:left w:val="single" w:sz="4" w:space="0" w:color="auto"/>
              <w:bottom w:val="single" w:sz="4" w:space="0" w:color="auto"/>
              <w:right w:val="single" w:sz="4" w:space="0" w:color="auto"/>
            </w:tcBorders>
            <w:tcPrChange w:id="3331" w:author="Reihaneh Malekafzaliardakani" w:date="2023-11-20T15:05: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6E2D4B88" w14:textId="6A135339" w:rsidR="00882B13" w:rsidRPr="00AE7509" w:rsidRDefault="00882B13" w:rsidP="00882B13">
            <w:pPr>
              <w:keepNext/>
              <w:keepLines/>
              <w:spacing w:after="0"/>
              <w:jc w:val="center"/>
              <w:rPr>
                <w:ins w:id="3332" w:author="Reihaneh Malekafzaliardakani" w:date="2023-11-20T15:04:00Z"/>
                <w:rFonts w:ascii="Arial" w:hAnsi="Arial" w:cs="Arial"/>
                <w:color w:val="000000"/>
                <w:sz w:val="18"/>
                <w:szCs w:val="18"/>
              </w:rPr>
            </w:pPr>
            <w:ins w:id="3333" w:author="Reihaneh Malekafzaliardakani" w:date="2023-11-20T15:04:00Z">
              <w:r w:rsidRPr="00AE7509">
                <w:rPr>
                  <w:rFonts w:ascii="Arial" w:hAnsi="Arial" w:cs="Arial"/>
                  <w:color w:val="000000"/>
                  <w:sz w:val="18"/>
                  <w:szCs w:val="18"/>
                </w:rPr>
                <w:t>n41 channel bandwidths in Table 5.3.5-1</w:t>
              </w:r>
            </w:ins>
          </w:p>
        </w:tc>
        <w:tc>
          <w:tcPr>
            <w:tcW w:w="2647" w:type="dxa"/>
            <w:gridSpan w:val="2"/>
            <w:tcBorders>
              <w:top w:val="single" w:sz="4" w:space="0" w:color="auto"/>
              <w:left w:val="single" w:sz="4" w:space="0" w:color="auto"/>
              <w:bottom w:val="nil"/>
              <w:right w:val="single" w:sz="4" w:space="0" w:color="auto"/>
            </w:tcBorders>
            <w:tcPrChange w:id="3334" w:author="Reihaneh Malekafzaliardakani" w:date="2023-11-20T15:05:00Z">
              <w:tcPr>
                <w:tcW w:w="2647" w:type="dxa"/>
                <w:gridSpan w:val="2"/>
                <w:tcBorders>
                  <w:top w:val="nil"/>
                  <w:left w:val="single" w:sz="4" w:space="0" w:color="auto"/>
                  <w:bottom w:val="single" w:sz="4" w:space="0" w:color="auto"/>
                  <w:right w:val="single" w:sz="4" w:space="0" w:color="auto"/>
                </w:tcBorders>
              </w:tcPr>
            </w:tcPrChange>
          </w:tcPr>
          <w:p w14:paraId="5AB78A21" w14:textId="026C97C3" w:rsidR="00882B13" w:rsidRPr="00AE7509" w:rsidRDefault="00882B13" w:rsidP="00882B13">
            <w:pPr>
              <w:keepNext/>
              <w:keepLines/>
              <w:spacing w:after="0"/>
              <w:jc w:val="center"/>
              <w:rPr>
                <w:ins w:id="3335" w:author="Reihaneh Malekafzaliardakani" w:date="2023-11-20T15:04:00Z"/>
                <w:rFonts w:ascii="Arial" w:hAnsi="Arial"/>
                <w:sz w:val="18"/>
                <w:lang w:val="en-US" w:eastAsia="zh-CN" w:bidi="ar"/>
              </w:rPr>
            </w:pPr>
            <w:ins w:id="3336" w:author="Reihaneh Malekafzaliardakani" w:date="2023-11-20T15:04:00Z">
              <w:r w:rsidRPr="00AE7509">
                <w:rPr>
                  <w:rFonts w:ascii="Arial" w:hAnsi="Arial"/>
                  <w:sz w:val="18"/>
                  <w:lang w:val="en-US" w:eastAsia="zh-CN"/>
                </w:rPr>
                <w:t>4 and 5</w:t>
              </w:r>
            </w:ins>
          </w:p>
        </w:tc>
      </w:tr>
      <w:tr w:rsidR="00882B13" w:rsidRPr="00AE7509" w14:paraId="4446996D" w14:textId="77777777" w:rsidTr="00882B1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37" w:author="Reihaneh Malekafzaliardakani" w:date="2023-11-20T15:0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3338" w:author="Reihaneh Malekafzaliardakani" w:date="2023-11-20T15:04:00Z"/>
          <w:trPrChange w:id="3339" w:author="Reihaneh Malekafzaliardakani" w:date="2023-11-20T15:05:00Z">
            <w:trPr>
              <w:gridBefore w:val="1"/>
              <w:trHeight w:val="29"/>
            </w:trPr>
          </w:trPrChange>
        </w:trPr>
        <w:tc>
          <w:tcPr>
            <w:tcW w:w="2833" w:type="dxa"/>
            <w:gridSpan w:val="2"/>
            <w:tcBorders>
              <w:top w:val="nil"/>
              <w:left w:val="single" w:sz="4" w:space="0" w:color="auto"/>
              <w:bottom w:val="nil"/>
              <w:right w:val="single" w:sz="4" w:space="0" w:color="auto"/>
            </w:tcBorders>
            <w:tcPrChange w:id="3340" w:author="Reihaneh Malekafzaliardakani" w:date="2023-11-20T15:05:00Z">
              <w:tcPr>
                <w:tcW w:w="2833" w:type="dxa"/>
                <w:gridSpan w:val="2"/>
                <w:tcBorders>
                  <w:top w:val="nil"/>
                  <w:left w:val="single" w:sz="4" w:space="0" w:color="auto"/>
                  <w:bottom w:val="single" w:sz="4" w:space="0" w:color="auto"/>
                  <w:right w:val="single" w:sz="4" w:space="0" w:color="auto"/>
                </w:tcBorders>
              </w:tcPr>
            </w:tcPrChange>
          </w:tcPr>
          <w:p w14:paraId="47779C08" w14:textId="77777777" w:rsidR="00882B13" w:rsidRPr="00AE7509" w:rsidRDefault="00882B13" w:rsidP="00882B13">
            <w:pPr>
              <w:keepNext/>
              <w:keepLines/>
              <w:spacing w:after="0"/>
              <w:jc w:val="center"/>
              <w:rPr>
                <w:ins w:id="3341" w:author="Reihaneh Malekafzaliardakani" w:date="2023-11-20T15:04:00Z"/>
                <w:rFonts w:ascii="Arial" w:hAnsi="Arial"/>
                <w:sz w:val="18"/>
                <w:lang w:val="en-US" w:eastAsia="zh-CN"/>
              </w:rPr>
            </w:pPr>
          </w:p>
        </w:tc>
        <w:tc>
          <w:tcPr>
            <w:tcW w:w="3022" w:type="dxa"/>
            <w:gridSpan w:val="2"/>
            <w:tcBorders>
              <w:top w:val="nil"/>
              <w:left w:val="single" w:sz="4" w:space="0" w:color="auto"/>
              <w:bottom w:val="nil"/>
              <w:right w:val="single" w:sz="4" w:space="0" w:color="auto"/>
            </w:tcBorders>
            <w:tcPrChange w:id="3342" w:author="Reihaneh Malekafzaliardakani" w:date="2023-11-20T15:05:00Z">
              <w:tcPr>
                <w:tcW w:w="3022" w:type="dxa"/>
                <w:gridSpan w:val="2"/>
                <w:tcBorders>
                  <w:top w:val="nil"/>
                  <w:left w:val="single" w:sz="4" w:space="0" w:color="auto"/>
                  <w:bottom w:val="single" w:sz="4" w:space="0" w:color="auto"/>
                  <w:right w:val="single" w:sz="4" w:space="0" w:color="auto"/>
                </w:tcBorders>
              </w:tcPr>
            </w:tcPrChange>
          </w:tcPr>
          <w:p w14:paraId="52A9ABB5" w14:textId="77777777" w:rsidR="00882B13" w:rsidRPr="00AE7509" w:rsidRDefault="00882B13" w:rsidP="00882B13">
            <w:pPr>
              <w:keepNext/>
              <w:keepLines/>
              <w:spacing w:after="0"/>
              <w:jc w:val="center"/>
              <w:rPr>
                <w:ins w:id="3343" w:author="Reihaneh Malekafzaliardakani" w:date="2023-11-20T15:04:00Z"/>
                <w:rFonts w:ascii="Arial" w:hAnsi="Arial"/>
                <w:sz w:val="18"/>
              </w:rPr>
            </w:pPr>
          </w:p>
        </w:tc>
        <w:tc>
          <w:tcPr>
            <w:tcW w:w="1367" w:type="dxa"/>
            <w:gridSpan w:val="2"/>
            <w:tcBorders>
              <w:top w:val="single" w:sz="4" w:space="0" w:color="auto"/>
              <w:left w:val="single" w:sz="4" w:space="0" w:color="auto"/>
              <w:bottom w:val="single" w:sz="4" w:space="0" w:color="auto"/>
              <w:right w:val="single" w:sz="4" w:space="0" w:color="auto"/>
            </w:tcBorders>
            <w:tcPrChange w:id="3344" w:author="Reihaneh Malekafzaliardakani" w:date="2023-11-20T15:05:00Z">
              <w:tcPr>
                <w:tcW w:w="1367" w:type="dxa"/>
                <w:gridSpan w:val="2"/>
                <w:tcBorders>
                  <w:top w:val="single" w:sz="4" w:space="0" w:color="auto"/>
                  <w:left w:val="single" w:sz="4" w:space="0" w:color="auto"/>
                  <w:bottom w:val="single" w:sz="4" w:space="0" w:color="auto"/>
                  <w:right w:val="single" w:sz="4" w:space="0" w:color="auto"/>
                </w:tcBorders>
              </w:tcPr>
            </w:tcPrChange>
          </w:tcPr>
          <w:p w14:paraId="522D1F8F" w14:textId="1B06D674" w:rsidR="00882B13" w:rsidRPr="00AE7509" w:rsidRDefault="00882B13" w:rsidP="00882B13">
            <w:pPr>
              <w:keepNext/>
              <w:keepLines/>
              <w:spacing w:after="0"/>
              <w:jc w:val="center"/>
              <w:rPr>
                <w:ins w:id="3345" w:author="Reihaneh Malekafzaliardakani" w:date="2023-11-20T15:04:00Z"/>
                <w:rFonts w:ascii="Arial" w:hAnsi="Arial"/>
                <w:sz w:val="18"/>
              </w:rPr>
            </w:pPr>
            <w:ins w:id="3346" w:author="Reihaneh Malekafzaliardakani" w:date="2023-11-20T15:04:00Z">
              <w:r>
                <w:rPr>
                  <w:rFonts w:ascii="Arial" w:hAnsi="Arial" w:cs="Arial"/>
                  <w:color w:val="000000"/>
                  <w:sz w:val="18"/>
                  <w:szCs w:val="18"/>
                </w:rPr>
                <w:t>n66</w:t>
              </w:r>
            </w:ins>
          </w:p>
        </w:tc>
        <w:tc>
          <w:tcPr>
            <w:tcW w:w="4386" w:type="dxa"/>
            <w:gridSpan w:val="2"/>
            <w:tcBorders>
              <w:top w:val="single" w:sz="4" w:space="0" w:color="auto"/>
              <w:left w:val="single" w:sz="4" w:space="0" w:color="auto"/>
              <w:bottom w:val="single" w:sz="4" w:space="0" w:color="auto"/>
              <w:right w:val="single" w:sz="4" w:space="0" w:color="auto"/>
            </w:tcBorders>
            <w:vAlign w:val="center"/>
            <w:tcPrChange w:id="3347" w:author="Reihaneh Malekafzaliardakani" w:date="2023-11-20T15:05: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2820A4DD" w14:textId="705DE5F9" w:rsidR="00882B13" w:rsidRPr="00AE7509" w:rsidRDefault="00882B13" w:rsidP="00882B13">
            <w:pPr>
              <w:keepNext/>
              <w:keepLines/>
              <w:spacing w:after="0"/>
              <w:jc w:val="center"/>
              <w:rPr>
                <w:ins w:id="3348" w:author="Reihaneh Malekafzaliardakani" w:date="2023-11-20T15:04:00Z"/>
                <w:rFonts w:ascii="Arial" w:hAnsi="Arial" w:cs="Arial"/>
                <w:color w:val="000000"/>
                <w:sz w:val="18"/>
                <w:szCs w:val="18"/>
              </w:rPr>
            </w:pPr>
            <w:ins w:id="3349" w:author="Reihaneh Malekafzaliardakani" w:date="2023-11-20T15:04:00Z">
              <w:r>
                <w:rPr>
                  <w:rFonts w:ascii="Arial" w:hAnsi="Arial" w:cs="Arial"/>
                  <w:color w:val="000000"/>
                  <w:sz w:val="18"/>
                  <w:szCs w:val="18"/>
                </w:rPr>
                <w:t>n66 channel bandwidths in Table 5.3.5-1</w:t>
              </w:r>
            </w:ins>
          </w:p>
        </w:tc>
        <w:tc>
          <w:tcPr>
            <w:tcW w:w="2647" w:type="dxa"/>
            <w:gridSpan w:val="2"/>
            <w:tcBorders>
              <w:top w:val="nil"/>
              <w:left w:val="single" w:sz="4" w:space="0" w:color="auto"/>
              <w:bottom w:val="nil"/>
              <w:right w:val="single" w:sz="4" w:space="0" w:color="auto"/>
            </w:tcBorders>
            <w:tcPrChange w:id="3350" w:author="Reihaneh Malekafzaliardakani" w:date="2023-11-20T15:05:00Z">
              <w:tcPr>
                <w:tcW w:w="2647" w:type="dxa"/>
                <w:gridSpan w:val="2"/>
                <w:tcBorders>
                  <w:top w:val="nil"/>
                  <w:left w:val="single" w:sz="4" w:space="0" w:color="auto"/>
                  <w:bottom w:val="single" w:sz="4" w:space="0" w:color="auto"/>
                  <w:right w:val="single" w:sz="4" w:space="0" w:color="auto"/>
                </w:tcBorders>
              </w:tcPr>
            </w:tcPrChange>
          </w:tcPr>
          <w:p w14:paraId="07618C0E" w14:textId="77777777" w:rsidR="00882B13" w:rsidRPr="00AE7509" w:rsidRDefault="00882B13" w:rsidP="00882B13">
            <w:pPr>
              <w:keepNext/>
              <w:keepLines/>
              <w:spacing w:after="0"/>
              <w:jc w:val="center"/>
              <w:rPr>
                <w:ins w:id="3351" w:author="Reihaneh Malekafzaliardakani" w:date="2023-11-20T15:04:00Z"/>
                <w:rFonts w:ascii="Arial" w:hAnsi="Arial"/>
                <w:sz w:val="18"/>
                <w:lang w:val="en-US" w:eastAsia="zh-CN" w:bidi="ar"/>
              </w:rPr>
            </w:pPr>
          </w:p>
        </w:tc>
      </w:tr>
      <w:tr w:rsidR="00882B13" w:rsidRPr="00AE7509" w14:paraId="7421BF0D" w14:textId="77777777" w:rsidTr="00882B1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52" w:author="Reihaneh Malekafzaliardakani" w:date="2023-11-20T15:05: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3353" w:author="Reihaneh Malekafzaliardakani" w:date="2023-11-20T15:04:00Z"/>
          <w:trPrChange w:id="3354" w:author="Reihaneh Malekafzaliardakani" w:date="2023-11-20T15:05:00Z">
            <w:trPr>
              <w:gridBefore w:val="1"/>
              <w:trHeight w:val="29"/>
            </w:trPr>
          </w:trPrChange>
        </w:trPr>
        <w:tc>
          <w:tcPr>
            <w:tcW w:w="2833" w:type="dxa"/>
            <w:gridSpan w:val="2"/>
            <w:tcBorders>
              <w:top w:val="nil"/>
              <w:left w:val="single" w:sz="4" w:space="0" w:color="auto"/>
              <w:bottom w:val="nil"/>
              <w:right w:val="single" w:sz="4" w:space="0" w:color="auto"/>
            </w:tcBorders>
            <w:tcPrChange w:id="3355" w:author="Reihaneh Malekafzaliardakani" w:date="2023-11-20T15:05:00Z">
              <w:tcPr>
                <w:tcW w:w="2833" w:type="dxa"/>
                <w:gridSpan w:val="2"/>
                <w:tcBorders>
                  <w:top w:val="nil"/>
                  <w:left w:val="single" w:sz="4" w:space="0" w:color="auto"/>
                  <w:bottom w:val="single" w:sz="4" w:space="0" w:color="auto"/>
                  <w:right w:val="single" w:sz="4" w:space="0" w:color="auto"/>
                </w:tcBorders>
              </w:tcPr>
            </w:tcPrChange>
          </w:tcPr>
          <w:p w14:paraId="6378C81B" w14:textId="77777777" w:rsidR="00882B13" w:rsidRPr="00AE7509" w:rsidRDefault="00882B13" w:rsidP="00882B13">
            <w:pPr>
              <w:keepNext/>
              <w:keepLines/>
              <w:spacing w:after="0"/>
              <w:jc w:val="center"/>
              <w:rPr>
                <w:ins w:id="3356" w:author="Reihaneh Malekafzaliardakani" w:date="2023-11-20T15:04:00Z"/>
                <w:rFonts w:ascii="Arial" w:hAnsi="Arial"/>
                <w:sz w:val="18"/>
                <w:lang w:val="en-US" w:eastAsia="zh-CN"/>
              </w:rPr>
            </w:pPr>
          </w:p>
        </w:tc>
        <w:tc>
          <w:tcPr>
            <w:tcW w:w="3022" w:type="dxa"/>
            <w:gridSpan w:val="2"/>
            <w:tcBorders>
              <w:top w:val="nil"/>
              <w:left w:val="single" w:sz="4" w:space="0" w:color="auto"/>
              <w:bottom w:val="nil"/>
              <w:right w:val="single" w:sz="4" w:space="0" w:color="auto"/>
            </w:tcBorders>
            <w:tcPrChange w:id="3357" w:author="Reihaneh Malekafzaliardakani" w:date="2023-11-20T15:05:00Z">
              <w:tcPr>
                <w:tcW w:w="3022" w:type="dxa"/>
                <w:gridSpan w:val="2"/>
                <w:tcBorders>
                  <w:top w:val="nil"/>
                  <w:left w:val="single" w:sz="4" w:space="0" w:color="auto"/>
                  <w:bottom w:val="single" w:sz="4" w:space="0" w:color="auto"/>
                  <w:right w:val="single" w:sz="4" w:space="0" w:color="auto"/>
                </w:tcBorders>
              </w:tcPr>
            </w:tcPrChange>
          </w:tcPr>
          <w:p w14:paraId="2BA1A806" w14:textId="77777777" w:rsidR="00882B13" w:rsidRPr="00AE7509" w:rsidRDefault="00882B13" w:rsidP="00882B13">
            <w:pPr>
              <w:keepNext/>
              <w:keepLines/>
              <w:spacing w:after="0"/>
              <w:jc w:val="center"/>
              <w:rPr>
                <w:ins w:id="3358" w:author="Reihaneh Malekafzaliardakani" w:date="2023-11-20T15:04:00Z"/>
                <w:rFonts w:ascii="Arial" w:hAnsi="Arial"/>
                <w:sz w:val="18"/>
              </w:rPr>
            </w:pPr>
          </w:p>
        </w:tc>
        <w:tc>
          <w:tcPr>
            <w:tcW w:w="1367" w:type="dxa"/>
            <w:gridSpan w:val="2"/>
            <w:tcBorders>
              <w:top w:val="single" w:sz="4" w:space="0" w:color="auto"/>
              <w:left w:val="single" w:sz="4" w:space="0" w:color="auto"/>
              <w:bottom w:val="single" w:sz="4" w:space="0" w:color="auto"/>
              <w:right w:val="single" w:sz="4" w:space="0" w:color="auto"/>
            </w:tcBorders>
            <w:tcPrChange w:id="3359" w:author="Reihaneh Malekafzaliardakani" w:date="2023-11-20T15:05:00Z">
              <w:tcPr>
                <w:tcW w:w="1367" w:type="dxa"/>
                <w:gridSpan w:val="2"/>
                <w:tcBorders>
                  <w:top w:val="single" w:sz="4" w:space="0" w:color="auto"/>
                  <w:left w:val="single" w:sz="4" w:space="0" w:color="auto"/>
                  <w:bottom w:val="single" w:sz="4" w:space="0" w:color="auto"/>
                  <w:right w:val="single" w:sz="4" w:space="0" w:color="auto"/>
                </w:tcBorders>
              </w:tcPr>
            </w:tcPrChange>
          </w:tcPr>
          <w:p w14:paraId="73B7BD73" w14:textId="5D4C7D63" w:rsidR="00882B13" w:rsidRPr="00AE7509" w:rsidRDefault="00882B13" w:rsidP="00882B13">
            <w:pPr>
              <w:keepNext/>
              <w:keepLines/>
              <w:spacing w:after="0"/>
              <w:jc w:val="center"/>
              <w:rPr>
                <w:ins w:id="3360" w:author="Reihaneh Malekafzaliardakani" w:date="2023-11-20T15:04:00Z"/>
                <w:rFonts w:ascii="Arial" w:hAnsi="Arial"/>
                <w:sz w:val="18"/>
              </w:rPr>
            </w:pPr>
            <w:ins w:id="3361" w:author="Reihaneh Malekafzaliardakani" w:date="2023-11-20T15:04:00Z">
              <w:r>
                <w:rPr>
                  <w:rFonts w:ascii="Arial" w:hAnsi="Arial" w:cs="Arial"/>
                  <w:color w:val="000000"/>
                  <w:sz w:val="18"/>
                  <w:szCs w:val="18"/>
                </w:rPr>
                <w:t>n71</w:t>
              </w:r>
            </w:ins>
          </w:p>
        </w:tc>
        <w:tc>
          <w:tcPr>
            <w:tcW w:w="4386" w:type="dxa"/>
            <w:gridSpan w:val="2"/>
            <w:tcBorders>
              <w:top w:val="single" w:sz="4" w:space="0" w:color="auto"/>
              <w:left w:val="single" w:sz="4" w:space="0" w:color="auto"/>
              <w:bottom w:val="single" w:sz="4" w:space="0" w:color="auto"/>
              <w:right w:val="single" w:sz="4" w:space="0" w:color="auto"/>
            </w:tcBorders>
            <w:vAlign w:val="center"/>
            <w:tcPrChange w:id="3362" w:author="Reihaneh Malekafzaliardakani" w:date="2023-11-20T15:05: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6AEBEBB9" w14:textId="5A732996" w:rsidR="00882B13" w:rsidRPr="00AE7509" w:rsidRDefault="00882B13" w:rsidP="00882B13">
            <w:pPr>
              <w:keepNext/>
              <w:keepLines/>
              <w:spacing w:after="0"/>
              <w:jc w:val="center"/>
              <w:rPr>
                <w:ins w:id="3363" w:author="Reihaneh Malekafzaliardakani" w:date="2023-11-20T15:04:00Z"/>
                <w:rFonts w:ascii="Arial" w:hAnsi="Arial" w:cs="Arial"/>
                <w:color w:val="000000"/>
                <w:sz w:val="18"/>
                <w:szCs w:val="18"/>
              </w:rPr>
            </w:pPr>
            <w:ins w:id="3364" w:author="Reihaneh Malekafzaliardakani" w:date="2023-11-20T15:04:00Z">
              <w:r>
                <w:rPr>
                  <w:rFonts w:ascii="Arial" w:hAnsi="Arial" w:cs="Arial"/>
                  <w:color w:val="000000"/>
                  <w:sz w:val="18"/>
                  <w:szCs w:val="18"/>
                </w:rPr>
                <w:t>CA_71B_BCS 4 and 5</w:t>
              </w:r>
            </w:ins>
          </w:p>
        </w:tc>
        <w:tc>
          <w:tcPr>
            <w:tcW w:w="2647" w:type="dxa"/>
            <w:gridSpan w:val="2"/>
            <w:tcBorders>
              <w:top w:val="nil"/>
              <w:left w:val="single" w:sz="4" w:space="0" w:color="auto"/>
              <w:bottom w:val="nil"/>
              <w:right w:val="single" w:sz="4" w:space="0" w:color="auto"/>
            </w:tcBorders>
            <w:tcPrChange w:id="3365" w:author="Reihaneh Malekafzaliardakani" w:date="2023-11-20T15:05:00Z">
              <w:tcPr>
                <w:tcW w:w="2647" w:type="dxa"/>
                <w:gridSpan w:val="2"/>
                <w:tcBorders>
                  <w:top w:val="nil"/>
                  <w:left w:val="single" w:sz="4" w:space="0" w:color="auto"/>
                  <w:bottom w:val="single" w:sz="4" w:space="0" w:color="auto"/>
                  <w:right w:val="single" w:sz="4" w:space="0" w:color="auto"/>
                </w:tcBorders>
              </w:tcPr>
            </w:tcPrChange>
          </w:tcPr>
          <w:p w14:paraId="77BEF74A" w14:textId="77777777" w:rsidR="00882B13" w:rsidRPr="00AE7509" w:rsidRDefault="00882B13" w:rsidP="00882B13">
            <w:pPr>
              <w:keepNext/>
              <w:keepLines/>
              <w:spacing w:after="0"/>
              <w:jc w:val="center"/>
              <w:rPr>
                <w:ins w:id="3366" w:author="Reihaneh Malekafzaliardakani" w:date="2023-11-20T15:04:00Z"/>
                <w:rFonts w:ascii="Arial" w:hAnsi="Arial"/>
                <w:sz w:val="18"/>
                <w:lang w:val="en-US" w:eastAsia="zh-CN" w:bidi="ar"/>
              </w:rPr>
            </w:pPr>
          </w:p>
        </w:tc>
      </w:tr>
      <w:tr w:rsidR="00882B13" w:rsidRPr="00AE7509" w14:paraId="5BB0DF70" w14:textId="77777777" w:rsidTr="00DE1EE7">
        <w:trPr>
          <w:gridAfter w:val="1"/>
          <w:trHeight w:val="29"/>
          <w:ins w:id="3367" w:author="Reihaneh Malekafzaliardakani" w:date="2023-11-20T15:04:00Z"/>
        </w:trPr>
        <w:tc>
          <w:tcPr>
            <w:tcW w:w="2833" w:type="dxa"/>
            <w:gridSpan w:val="2"/>
            <w:tcBorders>
              <w:top w:val="nil"/>
              <w:left w:val="single" w:sz="4" w:space="0" w:color="auto"/>
              <w:bottom w:val="single" w:sz="4" w:space="0" w:color="auto"/>
              <w:right w:val="single" w:sz="4" w:space="0" w:color="auto"/>
            </w:tcBorders>
          </w:tcPr>
          <w:p w14:paraId="4DAB4896" w14:textId="77777777" w:rsidR="00882B13" w:rsidRPr="00AE7509" w:rsidRDefault="00882B13" w:rsidP="00882B13">
            <w:pPr>
              <w:keepNext/>
              <w:keepLines/>
              <w:spacing w:after="0"/>
              <w:jc w:val="center"/>
              <w:rPr>
                <w:ins w:id="3368" w:author="Reihaneh Malekafzaliardakani" w:date="2023-11-20T15:04:00Z"/>
                <w:rFonts w:ascii="Arial" w:hAnsi="Arial"/>
                <w:sz w:val="18"/>
                <w:lang w:val="en-US" w:eastAsia="zh-CN"/>
              </w:rPr>
            </w:pPr>
          </w:p>
        </w:tc>
        <w:tc>
          <w:tcPr>
            <w:tcW w:w="3022" w:type="dxa"/>
            <w:gridSpan w:val="2"/>
            <w:tcBorders>
              <w:top w:val="nil"/>
              <w:left w:val="single" w:sz="4" w:space="0" w:color="auto"/>
              <w:bottom w:val="single" w:sz="4" w:space="0" w:color="auto"/>
              <w:right w:val="single" w:sz="4" w:space="0" w:color="auto"/>
            </w:tcBorders>
          </w:tcPr>
          <w:p w14:paraId="3F0C8DDD" w14:textId="77777777" w:rsidR="00882B13" w:rsidRPr="00AE7509" w:rsidRDefault="00882B13" w:rsidP="00882B13">
            <w:pPr>
              <w:keepNext/>
              <w:keepLines/>
              <w:spacing w:after="0"/>
              <w:jc w:val="center"/>
              <w:rPr>
                <w:ins w:id="3369" w:author="Reihaneh Malekafzaliardakani" w:date="2023-11-20T15:04:00Z"/>
                <w:rFonts w:ascii="Arial" w:hAnsi="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5FAB3C49" w14:textId="0F0F4B8B" w:rsidR="00882B13" w:rsidRPr="00AE7509" w:rsidRDefault="00882B13" w:rsidP="00882B13">
            <w:pPr>
              <w:keepNext/>
              <w:keepLines/>
              <w:spacing w:after="0"/>
              <w:jc w:val="center"/>
              <w:rPr>
                <w:ins w:id="3370" w:author="Reihaneh Malekafzaliardakani" w:date="2023-11-20T15:04:00Z"/>
                <w:rFonts w:ascii="Arial" w:hAnsi="Arial"/>
                <w:sz w:val="18"/>
              </w:rPr>
            </w:pPr>
            <w:ins w:id="3371" w:author="Reihaneh Malekafzaliardakani" w:date="2023-11-20T15:04:00Z">
              <w:r>
                <w:rPr>
                  <w:rFonts w:ascii="Arial" w:hAnsi="Arial" w:cs="Arial"/>
                  <w:color w:val="000000"/>
                  <w:sz w:val="18"/>
                  <w:szCs w:val="18"/>
                </w:rPr>
                <w:t>n77</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734B707" w14:textId="58D1C420" w:rsidR="00882B13" w:rsidRPr="00AE7509" w:rsidRDefault="00882B13" w:rsidP="00882B13">
            <w:pPr>
              <w:keepNext/>
              <w:keepLines/>
              <w:spacing w:after="0"/>
              <w:jc w:val="center"/>
              <w:rPr>
                <w:ins w:id="3372" w:author="Reihaneh Malekafzaliardakani" w:date="2023-11-20T15:04:00Z"/>
                <w:rFonts w:ascii="Arial" w:hAnsi="Arial" w:cs="Arial"/>
                <w:color w:val="000000"/>
                <w:sz w:val="18"/>
                <w:szCs w:val="18"/>
              </w:rPr>
            </w:pPr>
            <w:ins w:id="3373" w:author="Reihaneh Malekafzaliardakani" w:date="2023-11-20T15:04:00Z">
              <w:r>
                <w:rPr>
                  <w:rFonts w:ascii="Arial" w:hAnsi="Arial" w:cs="Arial"/>
                  <w:color w:val="000000"/>
                  <w:sz w:val="18"/>
                  <w:szCs w:val="18"/>
                </w:rPr>
                <w:t>CA_77(2A)_BCS 4 and 5</w:t>
              </w:r>
            </w:ins>
          </w:p>
        </w:tc>
        <w:tc>
          <w:tcPr>
            <w:tcW w:w="2647" w:type="dxa"/>
            <w:gridSpan w:val="2"/>
            <w:tcBorders>
              <w:top w:val="nil"/>
              <w:left w:val="single" w:sz="4" w:space="0" w:color="auto"/>
              <w:bottom w:val="single" w:sz="4" w:space="0" w:color="auto"/>
              <w:right w:val="single" w:sz="4" w:space="0" w:color="auto"/>
            </w:tcBorders>
          </w:tcPr>
          <w:p w14:paraId="4C5E60B5" w14:textId="77777777" w:rsidR="00882B13" w:rsidRPr="00AE7509" w:rsidRDefault="00882B13" w:rsidP="00882B13">
            <w:pPr>
              <w:keepNext/>
              <w:keepLines/>
              <w:spacing w:after="0"/>
              <w:jc w:val="center"/>
              <w:rPr>
                <w:ins w:id="3374" w:author="Reihaneh Malekafzaliardakani" w:date="2023-11-20T15:04:00Z"/>
                <w:rFonts w:ascii="Arial" w:hAnsi="Arial"/>
                <w:sz w:val="18"/>
                <w:lang w:val="en-US" w:eastAsia="zh-CN" w:bidi="ar"/>
              </w:rPr>
            </w:pPr>
          </w:p>
        </w:tc>
      </w:tr>
      <w:tr w:rsidR="00232448" w:rsidRPr="00AE7509" w14:paraId="26C49143"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CA0ACDC"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lastRenderedPageBreak/>
              <w:t>CA_n41A-n66A-n71(2A)-n77A</w:t>
            </w:r>
          </w:p>
        </w:tc>
        <w:tc>
          <w:tcPr>
            <w:tcW w:w="3022" w:type="dxa"/>
            <w:gridSpan w:val="2"/>
            <w:tcBorders>
              <w:top w:val="single" w:sz="4" w:space="0" w:color="auto"/>
              <w:left w:val="single" w:sz="4" w:space="0" w:color="auto"/>
              <w:bottom w:val="nil"/>
              <w:right w:val="single" w:sz="4" w:space="0" w:color="auto"/>
            </w:tcBorders>
          </w:tcPr>
          <w:p w14:paraId="2B14314A" w14:textId="77777777" w:rsidR="00232448" w:rsidRPr="00807C7B" w:rsidRDefault="00232448" w:rsidP="00232448">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n41</w:t>
            </w:r>
            <w:r w:rsidRPr="00807C7B">
              <w:rPr>
                <w:rFonts w:ascii="Arial" w:eastAsiaTheme="minorEastAsia" w:hAnsi="Arial"/>
                <w:sz w:val="18"/>
                <w:vertAlign w:val="superscript"/>
                <w:lang w:val="en-US" w:eastAsia="zh-CN"/>
              </w:rPr>
              <w:t>5,6</w:t>
            </w:r>
          </w:p>
          <w:p w14:paraId="40B3B4A8" w14:textId="77777777" w:rsidR="00232448" w:rsidRPr="00807C7B" w:rsidRDefault="00232448" w:rsidP="00232448">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n77</w:t>
            </w:r>
            <w:r w:rsidRPr="00807C7B">
              <w:rPr>
                <w:rFonts w:ascii="Arial" w:eastAsiaTheme="minorEastAsia" w:hAnsi="Arial"/>
                <w:sz w:val="18"/>
                <w:vertAlign w:val="superscript"/>
                <w:lang w:val="en-US" w:eastAsia="zh-CN"/>
              </w:rPr>
              <w:t>5,6</w:t>
            </w:r>
          </w:p>
          <w:p w14:paraId="49266387"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CA_n41A-n66A</w:t>
            </w:r>
            <w:r w:rsidRPr="00807C7B">
              <w:rPr>
                <w:rFonts w:ascii="Arial" w:eastAsiaTheme="minorEastAsia" w:hAnsi="Arial"/>
                <w:sz w:val="18"/>
                <w:vertAlign w:val="superscript"/>
                <w:lang w:val="en-US" w:eastAsia="zh-CN"/>
              </w:rPr>
              <w:t>5</w:t>
            </w:r>
            <w:r w:rsidRPr="00807C7B">
              <w:rPr>
                <w:rFonts w:ascii="Arial" w:hAnsi="Arial"/>
                <w:sz w:val="18"/>
                <w:lang w:val="en-US" w:eastAsia="zh-CN" w:bidi="ar"/>
              </w:rPr>
              <w:t>CA_n41A-n71A</w:t>
            </w:r>
            <w:r w:rsidRPr="00807C7B">
              <w:rPr>
                <w:rFonts w:ascii="Arial" w:eastAsiaTheme="minorEastAsia" w:hAnsi="Arial"/>
                <w:sz w:val="18"/>
                <w:vertAlign w:val="superscript"/>
                <w:lang w:val="en-US" w:eastAsia="zh-CN"/>
              </w:rPr>
              <w:t>5</w:t>
            </w:r>
            <w:r w:rsidRPr="00807C7B">
              <w:rPr>
                <w:rFonts w:ascii="Arial" w:hAnsi="Arial"/>
                <w:sz w:val="18"/>
                <w:lang w:val="en-US" w:eastAsia="zh-CN" w:bidi="ar"/>
              </w:rPr>
              <w:t>CA_n41A-n77A</w:t>
            </w:r>
            <w:r w:rsidRPr="00807C7B">
              <w:rPr>
                <w:rFonts w:ascii="Arial" w:eastAsiaTheme="minorEastAsia" w:hAnsi="Arial"/>
                <w:sz w:val="18"/>
                <w:vertAlign w:val="superscript"/>
                <w:lang w:val="en-US" w:eastAsia="zh-CN"/>
              </w:rPr>
              <w:t>5</w:t>
            </w:r>
            <w:r w:rsidRPr="00807C7B">
              <w:rPr>
                <w:rFonts w:ascii="Arial" w:hAnsi="Arial"/>
                <w:sz w:val="18"/>
                <w:lang w:val="en-US" w:eastAsia="zh-CN" w:bidi="ar"/>
              </w:rPr>
              <w:t>CA_n66A-n71A</w:t>
            </w:r>
          </w:p>
          <w:p w14:paraId="60C50B5B" w14:textId="77777777" w:rsidR="00232448" w:rsidRPr="00807C7B" w:rsidRDefault="00232448" w:rsidP="00232448">
            <w:pPr>
              <w:keepNext/>
              <w:keepLines/>
              <w:spacing w:after="0"/>
              <w:jc w:val="center"/>
              <w:rPr>
                <w:rFonts w:ascii="Arial" w:hAnsi="Arial"/>
                <w:sz w:val="18"/>
                <w:lang w:val="en-US" w:eastAsia="zh-CN" w:bidi="ar"/>
              </w:rPr>
            </w:pPr>
            <w:r w:rsidRPr="00807C7B">
              <w:rPr>
                <w:rFonts w:ascii="Arial" w:hAnsi="Arial"/>
                <w:sz w:val="18"/>
                <w:lang w:val="en-US" w:eastAsia="zh-CN" w:bidi="ar"/>
              </w:rPr>
              <w:t>CA_n66A-n77A</w:t>
            </w:r>
            <w:r w:rsidRPr="00807C7B">
              <w:rPr>
                <w:rFonts w:ascii="Arial" w:eastAsiaTheme="minorEastAsia" w:hAnsi="Arial"/>
                <w:sz w:val="18"/>
                <w:vertAlign w:val="superscript"/>
                <w:lang w:val="en-US" w:eastAsia="zh-CN"/>
              </w:rPr>
              <w:t>5</w:t>
            </w:r>
          </w:p>
          <w:p w14:paraId="02518FAF" w14:textId="77777777" w:rsidR="00232448" w:rsidRPr="00AE7509" w:rsidRDefault="00232448" w:rsidP="00232448">
            <w:pPr>
              <w:keepNext/>
              <w:keepLines/>
              <w:spacing w:after="0"/>
              <w:jc w:val="center"/>
              <w:rPr>
                <w:rFonts w:ascii="Arial" w:hAnsi="Arial"/>
                <w:sz w:val="18"/>
              </w:rPr>
            </w:pPr>
            <w:r w:rsidRPr="00807C7B">
              <w:rPr>
                <w:rFonts w:ascii="Arial" w:hAnsi="Arial"/>
                <w:sz w:val="18"/>
                <w:lang w:val="en-US" w:eastAsia="zh-CN" w:bidi="ar"/>
              </w:rPr>
              <w:t>CA_n71A-n77A</w:t>
            </w:r>
            <w:r w:rsidRPr="00807C7B">
              <w:rPr>
                <w:rFonts w:ascii="Arial" w:eastAsiaTheme="minorEastAsia" w:hAnsi="Arial"/>
                <w:sz w:val="18"/>
                <w:vertAlign w:val="superscript"/>
                <w:lang w:val="en-US"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0E01D616"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n41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77ED598"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cs="Arial"/>
                <w:color w:val="000000"/>
                <w:sz w:val="18"/>
                <w:szCs w:val="18"/>
              </w:rPr>
              <w:t>n41 channel bandwidths in Table 5.3.5-1</w:t>
            </w:r>
          </w:p>
        </w:tc>
        <w:tc>
          <w:tcPr>
            <w:tcW w:w="2647" w:type="dxa"/>
            <w:gridSpan w:val="2"/>
            <w:tcBorders>
              <w:top w:val="single" w:sz="4" w:space="0" w:color="auto"/>
              <w:left w:val="single" w:sz="4" w:space="0" w:color="auto"/>
              <w:bottom w:val="nil"/>
              <w:right w:val="single" w:sz="4" w:space="0" w:color="auto"/>
            </w:tcBorders>
          </w:tcPr>
          <w:p w14:paraId="57D523A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0F0F575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E056C8A" w14:textId="77777777" w:rsidR="00232448" w:rsidRPr="00AE7509" w:rsidRDefault="00232448" w:rsidP="00232448">
            <w:pPr>
              <w:keepNext/>
              <w:keepLines/>
              <w:spacing w:after="0"/>
              <w:jc w:val="center"/>
              <w:rPr>
                <w:rFonts w:ascii="Arial" w:hAnsi="Arial"/>
                <w:sz w:val="18"/>
                <w:lang w:val="en-US" w:eastAsia="zh-CN"/>
              </w:rPr>
            </w:pPr>
          </w:p>
        </w:tc>
        <w:tc>
          <w:tcPr>
            <w:tcW w:w="3022" w:type="dxa"/>
            <w:gridSpan w:val="2"/>
            <w:tcBorders>
              <w:top w:val="nil"/>
              <w:left w:val="single" w:sz="4" w:space="0" w:color="auto"/>
              <w:bottom w:val="nil"/>
              <w:right w:val="single" w:sz="4" w:space="0" w:color="auto"/>
            </w:tcBorders>
          </w:tcPr>
          <w:p w14:paraId="1121C2A0" w14:textId="77777777" w:rsidR="00232448" w:rsidRPr="00AE7509" w:rsidRDefault="00232448" w:rsidP="00232448">
            <w:pPr>
              <w:keepNext/>
              <w:keepLines/>
              <w:spacing w:after="0"/>
              <w:jc w:val="center"/>
              <w:rPr>
                <w:rFonts w:ascii="Arial" w:hAnsi="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57343B75"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9D9CE59"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cs="Arial"/>
                <w:color w:val="000000"/>
                <w:sz w:val="18"/>
                <w:szCs w:val="18"/>
              </w:rPr>
              <w:t>n66 channel bandwidths in Table 5.3.5-1</w:t>
            </w:r>
          </w:p>
        </w:tc>
        <w:tc>
          <w:tcPr>
            <w:tcW w:w="2647" w:type="dxa"/>
            <w:gridSpan w:val="2"/>
            <w:tcBorders>
              <w:top w:val="nil"/>
              <w:left w:val="single" w:sz="4" w:space="0" w:color="auto"/>
              <w:bottom w:val="nil"/>
              <w:right w:val="single" w:sz="4" w:space="0" w:color="auto"/>
            </w:tcBorders>
          </w:tcPr>
          <w:p w14:paraId="03CDF3D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9BDC4D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A968A35" w14:textId="77777777" w:rsidR="00232448" w:rsidRPr="00AE7509" w:rsidRDefault="00232448" w:rsidP="00232448">
            <w:pPr>
              <w:keepNext/>
              <w:keepLines/>
              <w:spacing w:after="0"/>
              <w:jc w:val="center"/>
              <w:rPr>
                <w:rFonts w:ascii="Arial" w:hAnsi="Arial"/>
                <w:sz w:val="18"/>
                <w:lang w:val="en-US" w:eastAsia="zh-CN"/>
              </w:rPr>
            </w:pPr>
          </w:p>
        </w:tc>
        <w:tc>
          <w:tcPr>
            <w:tcW w:w="3022" w:type="dxa"/>
            <w:gridSpan w:val="2"/>
            <w:tcBorders>
              <w:top w:val="nil"/>
              <w:left w:val="single" w:sz="4" w:space="0" w:color="auto"/>
              <w:bottom w:val="nil"/>
              <w:right w:val="single" w:sz="4" w:space="0" w:color="auto"/>
            </w:tcBorders>
          </w:tcPr>
          <w:p w14:paraId="5C40F8C8" w14:textId="77777777" w:rsidR="00232448" w:rsidRPr="00AE7509" w:rsidRDefault="00232448" w:rsidP="00232448">
            <w:pPr>
              <w:keepNext/>
              <w:keepLines/>
              <w:spacing w:after="0"/>
              <w:jc w:val="center"/>
              <w:rPr>
                <w:rFonts w:ascii="Arial" w:hAnsi="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4394EF37"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3A9F3A9"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CA_n71(2A)_BCS 4 and 5</w:t>
            </w:r>
          </w:p>
        </w:tc>
        <w:tc>
          <w:tcPr>
            <w:tcW w:w="2647" w:type="dxa"/>
            <w:gridSpan w:val="2"/>
            <w:tcBorders>
              <w:top w:val="nil"/>
              <w:left w:val="single" w:sz="4" w:space="0" w:color="auto"/>
              <w:bottom w:val="nil"/>
              <w:right w:val="single" w:sz="4" w:space="0" w:color="auto"/>
            </w:tcBorders>
          </w:tcPr>
          <w:p w14:paraId="69F57CB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5DC8EA4"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5035D9A1" w14:textId="77777777" w:rsidR="00232448" w:rsidRPr="00AE7509" w:rsidRDefault="00232448" w:rsidP="00232448">
            <w:pPr>
              <w:keepNext/>
              <w:keepLines/>
              <w:spacing w:after="0"/>
              <w:jc w:val="center"/>
              <w:rPr>
                <w:rFonts w:ascii="Arial" w:hAnsi="Arial"/>
                <w:sz w:val="18"/>
                <w:lang w:val="en-US" w:eastAsia="zh-CN"/>
              </w:rPr>
            </w:pPr>
          </w:p>
        </w:tc>
        <w:tc>
          <w:tcPr>
            <w:tcW w:w="3022" w:type="dxa"/>
            <w:gridSpan w:val="2"/>
            <w:tcBorders>
              <w:top w:val="nil"/>
              <w:left w:val="single" w:sz="4" w:space="0" w:color="auto"/>
              <w:bottom w:val="single" w:sz="4" w:space="0" w:color="auto"/>
              <w:right w:val="single" w:sz="4" w:space="0" w:color="auto"/>
            </w:tcBorders>
          </w:tcPr>
          <w:p w14:paraId="3CEAC7AF" w14:textId="77777777" w:rsidR="00232448" w:rsidRPr="00AE7509" w:rsidRDefault="00232448" w:rsidP="00232448">
            <w:pPr>
              <w:keepNext/>
              <w:keepLines/>
              <w:spacing w:after="0"/>
              <w:jc w:val="center"/>
              <w:rPr>
                <w:rFonts w:ascii="Arial" w:hAnsi="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15FB6862"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n77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8E028FA"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cs="Arial"/>
                <w:color w:val="000000"/>
                <w:sz w:val="18"/>
                <w:szCs w:val="18"/>
              </w:rPr>
              <w:t>n77 channel bandwidths in Table 5.3.5-1</w:t>
            </w:r>
          </w:p>
        </w:tc>
        <w:tc>
          <w:tcPr>
            <w:tcW w:w="2647" w:type="dxa"/>
            <w:gridSpan w:val="2"/>
            <w:tcBorders>
              <w:top w:val="nil"/>
              <w:left w:val="single" w:sz="4" w:space="0" w:color="auto"/>
              <w:bottom w:val="single" w:sz="4" w:space="0" w:color="auto"/>
              <w:right w:val="single" w:sz="4" w:space="0" w:color="auto"/>
            </w:tcBorders>
          </w:tcPr>
          <w:p w14:paraId="7A90F38E" w14:textId="77777777" w:rsidR="00232448" w:rsidRPr="00AE7509" w:rsidRDefault="00232448" w:rsidP="00232448">
            <w:pPr>
              <w:keepNext/>
              <w:keepLines/>
              <w:spacing w:after="0"/>
              <w:jc w:val="center"/>
              <w:rPr>
                <w:rFonts w:ascii="Arial" w:hAnsi="Arial"/>
                <w:sz w:val="18"/>
                <w:lang w:val="en-US" w:eastAsia="zh-CN" w:bidi="ar"/>
              </w:rPr>
            </w:pPr>
          </w:p>
        </w:tc>
      </w:tr>
      <w:tr w:rsidR="00E37BE8" w:rsidRPr="00AE7509" w14:paraId="1A152F81" w14:textId="77777777" w:rsidTr="002B08D6">
        <w:trPr>
          <w:gridAfter w:val="1"/>
          <w:trHeight w:val="29"/>
          <w:ins w:id="3375" w:author="Reihaneh Malekafzaliardakani" w:date="2023-11-20T15:05:00Z"/>
        </w:trPr>
        <w:tc>
          <w:tcPr>
            <w:tcW w:w="2833" w:type="dxa"/>
            <w:gridSpan w:val="2"/>
            <w:tcBorders>
              <w:top w:val="single" w:sz="4" w:space="0" w:color="auto"/>
              <w:left w:val="single" w:sz="4" w:space="0" w:color="auto"/>
              <w:bottom w:val="nil"/>
              <w:right w:val="single" w:sz="4" w:space="0" w:color="auto"/>
            </w:tcBorders>
          </w:tcPr>
          <w:p w14:paraId="72898FB1" w14:textId="77777777" w:rsidR="00E37BE8" w:rsidRPr="00AE7509" w:rsidRDefault="00E37BE8" w:rsidP="002B08D6">
            <w:pPr>
              <w:keepNext/>
              <w:keepLines/>
              <w:spacing w:after="0"/>
              <w:jc w:val="center"/>
              <w:rPr>
                <w:ins w:id="3376" w:author="Reihaneh Malekafzaliardakani" w:date="2023-11-20T15:05:00Z"/>
                <w:rFonts w:ascii="Arial" w:hAnsi="Arial"/>
                <w:sz w:val="18"/>
                <w:lang w:val="en-US" w:eastAsia="zh-CN"/>
              </w:rPr>
            </w:pPr>
            <w:ins w:id="3377" w:author="Reihaneh Malekafzaliardakani" w:date="2023-11-20T15:05:00Z">
              <w:r>
                <w:rPr>
                  <w:rFonts w:ascii="Arial" w:hAnsi="Arial" w:cs="Arial"/>
                  <w:color w:val="000000"/>
                  <w:sz w:val="18"/>
                  <w:szCs w:val="18"/>
                </w:rPr>
                <w:t>CA_n41A-n66A-n71(2A)-n77(2A)</w:t>
              </w:r>
            </w:ins>
          </w:p>
        </w:tc>
        <w:tc>
          <w:tcPr>
            <w:tcW w:w="3022" w:type="dxa"/>
            <w:gridSpan w:val="2"/>
            <w:tcBorders>
              <w:top w:val="single" w:sz="4" w:space="0" w:color="auto"/>
              <w:left w:val="single" w:sz="4" w:space="0" w:color="auto"/>
              <w:bottom w:val="nil"/>
              <w:right w:val="single" w:sz="4" w:space="0" w:color="auto"/>
            </w:tcBorders>
          </w:tcPr>
          <w:p w14:paraId="225A7F46" w14:textId="77777777" w:rsidR="00E37BE8" w:rsidRPr="00AE7509" w:rsidRDefault="00E37BE8" w:rsidP="002B08D6">
            <w:pPr>
              <w:keepNext/>
              <w:keepLines/>
              <w:spacing w:after="0"/>
              <w:jc w:val="center"/>
              <w:rPr>
                <w:ins w:id="3378" w:author="Reihaneh Malekafzaliardakani" w:date="2023-11-20T15:05:00Z"/>
                <w:rFonts w:ascii="Arial" w:hAnsi="Arial"/>
                <w:sz w:val="18"/>
              </w:rPr>
            </w:pPr>
            <w:ins w:id="3379" w:author="Reihaneh Malekafzaliardakani" w:date="2023-11-20T15:05:00Z">
              <w:r>
                <w:rPr>
                  <w:rFonts w:ascii="Arial" w:hAnsi="Arial" w:cs="Arial"/>
                  <w:color w:val="000000"/>
                  <w:sz w:val="18"/>
                  <w:szCs w:val="18"/>
                </w:rPr>
                <w:t>CA_n41A-n66A</w:t>
              </w:r>
              <w:r>
                <w:rPr>
                  <w:rFonts w:ascii="Arial" w:hAnsi="Arial" w:cs="Arial"/>
                  <w:color w:val="000000"/>
                  <w:sz w:val="18"/>
                  <w:szCs w:val="18"/>
                </w:rPr>
                <w:br/>
                <w:t>CA_n41A-n71A</w:t>
              </w:r>
              <w:r>
                <w:rPr>
                  <w:rFonts w:ascii="Arial" w:hAnsi="Arial" w:cs="Arial"/>
                  <w:color w:val="000000"/>
                  <w:sz w:val="18"/>
                  <w:szCs w:val="18"/>
                </w:rPr>
                <w:br/>
                <w:t>CA_n41A-n77A</w:t>
              </w:r>
              <w:r>
                <w:rPr>
                  <w:rFonts w:ascii="Arial" w:hAnsi="Arial" w:cs="Arial"/>
                  <w:color w:val="000000"/>
                  <w:sz w:val="18"/>
                  <w:szCs w:val="18"/>
                </w:rPr>
                <w:br/>
                <w:t>CA_n66A-n71A</w:t>
              </w:r>
              <w:r>
                <w:rPr>
                  <w:rFonts w:ascii="Arial" w:hAnsi="Arial" w:cs="Arial"/>
                  <w:color w:val="000000"/>
                  <w:sz w:val="18"/>
                  <w:szCs w:val="18"/>
                </w:rPr>
                <w:br/>
                <w:t>CA_n66A-n77A</w:t>
              </w:r>
              <w:r>
                <w:rPr>
                  <w:rFonts w:ascii="Arial" w:hAnsi="Arial" w:cs="Arial"/>
                  <w:color w:val="000000"/>
                  <w:sz w:val="18"/>
                  <w:szCs w:val="18"/>
                </w:rPr>
                <w:br/>
                <w:t>CA_n71A-n77A</w:t>
              </w:r>
            </w:ins>
          </w:p>
        </w:tc>
        <w:tc>
          <w:tcPr>
            <w:tcW w:w="1367" w:type="dxa"/>
            <w:gridSpan w:val="2"/>
            <w:tcBorders>
              <w:top w:val="single" w:sz="4" w:space="0" w:color="auto"/>
              <w:left w:val="single" w:sz="4" w:space="0" w:color="auto"/>
              <w:bottom w:val="single" w:sz="4" w:space="0" w:color="auto"/>
              <w:right w:val="single" w:sz="4" w:space="0" w:color="auto"/>
            </w:tcBorders>
          </w:tcPr>
          <w:p w14:paraId="04D17195" w14:textId="77777777" w:rsidR="00E37BE8" w:rsidRPr="00AE7509" w:rsidRDefault="00E37BE8" w:rsidP="002B08D6">
            <w:pPr>
              <w:keepNext/>
              <w:keepLines/>
              <w:spacing w:after="0"/>
              <w:jc w:val="center"/>
              <w:rPr>
                <w:ins w:id="3380" w:author="Reihaneh Malekafzaliardakani" w:date="2023-11-20T15:05:00Z"/>
                <w:rFonts w:ascii="Arial" w:hAnsi="Arial"/>
                <w:sz w:val="18"/>
              </w:rPr>
            </w:pPr>
            <w:ins w:id="3381" w:author="Reihaneh Malekafzaliardakani" w:date="2023-11-20T15:05:00Z">
              <w:r w:rsidRPr="00AE7509">
                <w:rPr>
                  <w:rFonts w:ascii="Arial" w:hAnsi="Arial"/>
                  <w:sz w:val="18"/>
                </w:rPr>
                <w:t>n41</w:t>
              </w:r>
            </w:ins>
          </w:p>
        </w:tc>
        <w:tc>
          <w:tcPr>
            <w:tcW w:w="4386" w:type="dxa"/>
            <w:gridSpan w:val="2"/>
            <w:tcBorders>
              <w:top w:val="single" w:sz="4" w:space="0" w:color="auto"/>
              <w:left w:val="single" w:sz="4" w:space="0" w:color="auto"/>
              <w:bottom w:val="single" w:sz="4" w:space="0" w:color="auto"/>
              <w:right w:val="single" w:sz="4" w:space="0" w:color="auto"/>
            </w:tcBorders>
          </w:tcPr>
          <w:p w14:paraId="71FF09BD" w14:textId="77777777" w:rsidR="00E37BE8" w:rsidRPr="00AE7509" w:rsidRDefault="00E37BE8" w:rsidP="002B08D6">
            <w:pPr>
              <w:keepNext/>
              <w:keepLines/>
              <w:spacing w:after="0"/>
              <w:jc w:val="center"/>
              <w:rPr>
                <w:ins w:id="3382" w:author="Reihaneh Malekafzaliardakani" w:date="2023-11-20T15:05:00Z"/>
                <w:rFonts w:ascii="Arial" w:hAnsi="Arial" w:cs="Arial"/>
                <w:color w:val="000000"/>
                <w:sz w:val="18"/>
                <w:szCs w:val="18"/>
              </w:rPr>
            </w:pPr>
            <w:ins w:id="3383" w:author="Reihaneh Malekafzaliardakani" w:date="2023-11-20T15:05:00Z">
              <w:r w:rsidRPr="00AE7509">
                <w:rPr>
                  <w:rFonts w:ascii="Arial" w:hAnsi="Arial" w:cs="Arial"/>
                  <w:color w:val="000000"/>
                  <w:sz w:val="18"/>
                  <w:szCs w:val="18"/>
                </w:rPr>
                <w:t>n41 channel bandwidths in Table 5.3.5-1</w:t>
              </w:r>
            </w:ins>
          </w:p>
        </w:tc>
        <w:tc>
          <w:tcPr>
            <w:tcW w:w="2647" w:type="dxa"/>
            <w:gridSpan w:val="2"/>
            <w:tcBorders>
              <w:top w:val="single" w:sz="4" w:space="0" w:color="auto"/>
              <w:left w:val="single" w:sz="4" w:space="0" w:color="auto"/>
              <w:bottom w:val="nil"/>
              <w:right w:val="single" w:sz="4" w:space="0" w:color="auto"/>
            </w:tcBorders>
          </w:tcPr>
          <w:p w14:paraId="602582BB" w14:textId="77777777" w:rsidR="00E37BE8" w:rsidRPr="00AE7509" w:rsidRDefault="00E37BE8" w:rsidP="002B08D6">
            <w:pPr>
              <w:keepNext/>
              <w:keepLines/>
              <w:spacing w:after="0"/>
              <w:jc w:val="center"/>
              <w:rPr>
                <w:ins w:id="3384" w:author="Reihaneh Malekafzaliardakani" w:date="2023-11-20T15:05:00Z"/>
                <w:rFonts w:ascii="Arial" w:hAnsi="Arial"/>
                <w:sz w:val="18"/>
                <w:lang w:val="en-US" w:eastAsia="zh-CN" w:bidi="ar"/>
              </w:rPr>
            </w:pPr>
            <w:ins w:id="3385" w:author="Reihaneh Malekafzaliardakani" w:date="2023-11-20T15:05:00Z">
              <w:r w:rsidRPr="00AE7509">
                <w:rPr>
                  <w:rFonts w:ascii="Arial" w:hAnsi="Arial"/>
                  <w:sz w:val="18"/>
                  <w:lang w:val="en-US" w:eastAsia="zh-CN"/>
                </w:rPr>
                <w:t>4 and 5</w:t>
              </w:r>
            </w:ins>
          </w:p>
        </w:tc>
      </w:tr>
      <w:tr w:rsidR="00E37BE8" w:rsidRPr="00AE7509" w14:paraId="7633195F" w14:textId="77777777" w:rsidTr="002B08D6">
        <w:trPr>
          <w:gridAfter w:val="1"/>
          <w:trHeight w:val="29"/>
          <w:ins w:id="3386" w:author="Reihaneh Malekafzaliardakani" w:date="2023-11-20T15:05:00Z"/>
        </w:trPr>
        <w:tc>
          <w:tcPr>
            <w:tcW w:w="2833" w:type="dxa"/>
            <w:gridSpan w:val="2"/>
            <w:tcBorders>
              <w:top w:val="nil"/>
              <w:left w:val="single" w:sz="4" w:space="0" w:color="auto"/>
              <w:bottom w:val="nil"/>
              <w:right w:val="single" w:sz="4" w:space="0" w:color="auto"/>
            </w:tcBorders>
          </w:tcPr>
          <w:p w14:paraId="39CC2D19" w14:textId="77777777" w:rsidR="00E37BE8" w:rsidRPr="00AE7509" w:rsidRDefault="00E37BE8" w:rsidP="002B08D6">
            <w:pPr>
              <w:keepNext/>
              <w:keepLines/>
              <w:spacing w:after="0"/>
              <w:jc w:val="center"/>
              <w:rPr>
                <w:ins w:id="3387" w:author="Reihaneh Malekafzaliardakani" w:date="2023-11-20T15:05:00Z"/>
                <w:rFonts w:ascii="Arial" w:hAnsi="Arial"/>
                <w:sz w:val="18"/>
                <w:lang w:val="en-US" w:eastAsia="zh-CN"/>
              </w:rPr>
            </w:pPr>
          </w:p>
        </w:tc>
        <w:tc>
          <w:tcPr>
            <w:tcW w:w="3022" w:type="dxa"/>
            <w:gridSpan w:val="2"/>
            <w:tcBorders>
              <w:top w:val="nil"/>
              <w:left w:val="single" w:sz="4" w:space="0" w:color="auto"/>
              <w:bottom w:val="nil"/>
              <w:right w:val="single" w:sz="4" w:space="0" w:color="auto"/>
            </w:tcBorders>
          </w:tcPr>
          <w:p w14:paraId="68EAEBA0" w14:textId="77777777" w:rsidR="00E37BE8" w:rsidRPr="00AE7509" w:rsidRDefault="00E37BE8" w:rsidP="002B08D6">
            <w:pPr>
              <w:keepNext/>
              <w:keepLines/>
              <w:spacing w:after="0"/>
              <w:jc w:val="center"/>
              <w:rPr>
                <w:ins w:id="3388" w:author="Reihaneh Malekafzaliardakani" w:date="2023-11-20T15:05:00Z"/>
                <w:rFonts w:ascii="Arial" w:hAnsi="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175E4746" w14:textId="77777777" w:rsidR="00E37BE8" w:rsidRPr="00AE7509" w:rsidRDefault="00E37BE8" w:rsidP="002B08D6">
            <w:pPr>
              <w:keepNext/>
              <w:keepLines/>
              <w:spacing w:after="0"/>
              <w:jc w:val="center"/>
              <w:rPr>
                <w:ins w:id="3389" w:author="Reihaneh Malekafzaliardakani" w:date="2023-11-20T15:05:00Z"/>
                <w:rFonts w:ascii="Arial" w:hAnsi="Arial"/>
                <w:sz w:val="18"/>
              </w:rPr>
            </w:pPr>
            <w:ins w:id="3390" w:author="Reihaneh Malekafzaliardakani" w:date="2023-11-20T15:05:00Z">
              <w:r>
                <w:rPr>
                  <w:rFonts w:ascii="Arial" w:hAnsi="Arial" w:cs="Arial"/>
                  <w:color w:val="000000"/>
                  <w:sz w:val="18"/>
                  <w:szCs w:val="18"/>
                </w:rPr>
                <w:t>n66</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6E0FC5C" w14:textId="77777777" w:rsidR="00E37BE8" w:rsidRPr="00AE7509" w:rsidRDefault="00E37BE8" w:rsidP="002B08D6">
            <w:pPr>
              <w:keepNext/>
              <w:keepLines/>
              <w:spacing w:after="0"/>
              <w:jc w:val="center"/>
              <w:rPr>
                <w:ins w:id="3391" w:author="Reihaneh Malekafzaliardakani" w:date="2023-11-20T15:05:00Z"/>
                <w:rFonts w:ascii="Arial" w:hAnsi="Arial" w:cs="Arial"/>
                <w:color w:val="000000"/>
                <w:sz w:val="18"/>
                <w:szCs w:val="18"/>
              </w:rPr>
            </w:pPr>
            <w:ins w:id="3392" w:author="Reihaneh Malekafzaliardakani" w:date="2023-11-20T15:05:00Z">
              <w:r>
                <w:rPr>
                  <w:rFonts w:ascii="Arial" w:hAnsi="Arial" w:cs="Arial"/>
                  <w:color w:val="000000"/>
                  <w:sz w:val="18"/>
                  <w:szCs w:val="18"/>
                </w:rPr>
                <w:t>n66 channel bandwidths in Table 5.3.5-1</w:t>
              </w:r>
            </w:ins>
          </w:p>
        </w:tc>
        <w:tc>
          <w:tcPr>
            <w:tcW w:w="2647" w:type="dxa"/>
            <w:gridSpan w:val="2"/>
            <w:tcBorders>
              <w:top w:val="nil"/>
              <w:left w:val="single" w:sz="4" w:space="0" w:color="auto"/>
              <w:bottom w:val="nil"/>
              <w:right w:val="single" w:sz="4" w:space="0" w:color="auto"/>
            </w:tcBorders>
          </w:tcPr>
          <w:p w14:paraId="503E042D" w14:textId="77777777" w:rsidR="00E37BE8" w:rsidRPr="00AE7509" w:rsidRDefault="00E37BE8" w:rsidP="002B08D6">
            <w:pPr>
              <w:keepNext/>
              <w:keepLines/>
              <w:spacing w:after="0"/>
              <w:jc w:val="center"/>
              <w:rPr>
                <w:ins w:id="3393" w:author="Reihaneh Malekafzaliardakani" w:date="2023-11-20T15:05:00Z"/>
                <w:rFonts w:ascii="Arial" w:hAnsi="Arial"/>
                <w:sz w:val="18"/>
                <w:lang w:val="en-US" w:eastAsia="zh-CN" w:bidi="ar"/>
              </w:rPr>
            </w:pPr>
          </w:p>
        </w:tc>
      </w:tr>
      <w:tr w:rsidR="00E37BE8" w:rsidRPr="00AE7509" w14:paraId="712C02DA" w14:textId="77777777" w:rsidTr="002B08D6">
        <w:trPr>
          <w:gridAfter w:val="1"/>
          <w:trHeight w:val="29"/>
          <w:ins w:id="3394" w:author="Reihaneh Malekafzaliardakani" w:date="2023-11-20T15:05:00Z"/>
        </w:trPr>
        <w:tc>
          <w:tcPr>
            <w:tcW w:w="2833" w:type="dxa"/>
            <w:gridSpan w:val="2"/>
            <w:tcBorders>
              <w:top w:val="nil"/>
              <w:left w:val="single" w:sz="4" w:space="0" w:color="auto"/>
              <w:bottom w:val="nil"/>
              <w:right w:val="single" w:sz="4" w:space="0" w:color="auto"/>
            </w:tcBorders>
          </w:tcPr>
          <w:p w14:paraId="2161485A" w14:textId="77777777" w:rsidR="00E37BE8" w:rsidRPr="00AE7509" w:rsidRDefault="00E37BE8" w:rsidP="002B08D6">
            <w:pPr>
              <w:keepNext/>
              <w:keepLines/>
              <w:spacing w:after="0"/>
              <w:jc w:val="center"/>
              <w:rPr>
                <w:ins w:id="3395" w:author="Reihaneh Malekafzaliardakani" w:date="2023-11-20T15:05:00Z"/>
                <w:rFonts w:ascii="Arial" w:hAnsi="Arial"/>
                <w:sz w:val="18"/>
                <w:lang w:val="en-US" w:eastAsia="zh-CN"/>
              </w:rPr>
            </w:pPr>
          </w:p>
        </w:tc>
        <w:tc>
          <w:tcPr>
            <w:tcW w:w="3022" w:type="dxa"/>
            <w:gridSpan w:val="2"/>
            <w:tcBorders>
              <w:top w:val="nil"/>
              <w:left w:val="single" w:sz="4" w:space="0" w:color="auto"/>
              <w:bottom w:val="nil"/>
              <w:right w:val="single" w:sz="4" w:space="0" w:color="auto"/>
            </w:tcBorders>
          </w:tcPr>
          <w:p w14:paraId="2C215B78" w14:textId="77777777" w:rsidR="00E37BE8" w:rsidRPr="00AE7509" w:rsidRDefault="00E37BE8" w:rsidP="002B08D6">
            <w:pPr>
              <w:keepNext/>
              <w:keepLines/>
              <w:spacing w:after="0"/>
              <w:jc w:val="center"/>
              <w:rPr>
                <w:ins w:id="3396" w:author="Reihaneh Malekafzaliardakani" w:date="2023-11-20T15:05:00Z"/>
                <w:rFonts w:ascii="Arial" w:hAnsi="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16BEDBF8" w14:textId="77777777" w:rsidR="00E37BE8" w:rsidRPr="00AE7509" w:rsidRDefault="00E37BE8" w:rsidP="002B08D6">
            <w:pPr>
              <w:keepNext/>
              <w:keepLines/>
              <w:spacing w:after="0"/>
              <w:jc w:val="center"/>
              <w:rPr>
                <w:ins w:id="3397" w:author="Reihaneh Malekafzaliardakani" w:date="2023-11-20T15:05:00Z"/>
                <w:rFonts w:ascii="Arial" w:hAnsi="Arial"/>
                <w:sz w:val="18"/>
              </w:rPr>
            </w:pPr>
            <w:ins w:id="3398" w:author="Reihaneh Malekafzaliardakani" w:date="2023-11-20T15:05:00Z">
              <w:r>
                <w:rPr>
                  <w:rFonts w:ascii="Arial" w:hAnsi="Arial" w:cs="Arial"/>
                  <w:color w:val="000000"/>
                  <w:sz w:val="18"/>
                  <w:szCs w:val="18"/>
                </w:rPr>
                <w:t>n71</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309769C" w14:textId="77777777" w:rsidR="00E37BE8" w:rsidRPr="00AE7509" w:rsidRDefault="00E37BE8" w:rsidP="002B08D6">
            <w:pPr>
              <w:keepNext/>
              <w:keepLines/>
              <w:spacing w:after="0"/>
              <w:jc w:val="center"/>
              <w:rPr>
                <w:ins w:id="3399" w:author="Reihaneh Malekafzaliardakani" w:date="2023-11-20T15:05:00Z"/>
                <w:rFonts w:ascii="Arial" w:hAnsi="Arial" w:cs="Arial"/>
                <w:color w:val="000000"/>
                <w:sz w:val="18"/>
                <w:szCs w:val="18"/>
              </w:rPr>
            </w:pPr>
            <w:ins w:id="3400" w:author="Reihaneh Malekafzaliardakani" w:date="2023-11-20T15:05:00Z">
              <w:r>
                <w:rPr>
                  <w:rFonts w:ascii="Arial" w:hAnsi="Arial" w:cs="Arial"/>
                  <w:color w:val="000000"/>
                  <w:sz w:val="18"/>
                  <w:szCs w:val="18"/>
                </w:rPr>
                <w:t>CA_71(2A)_BCS 4 and 5</w:t>
              </w:r>
            </w:ins>
          </w:p>
        </w:tc>
        <w:tc>
          <w:tcPr>
            <w:tcW w:w="2647" w:type="dxa"/>
            <w:gridSpan w:val="2"/>
            <w:tcBorders>
              <w:top w:val="nil"/>
              <w:left w:val="single" w:sz="4" w:space="0" w:color="auto"/>
              <w:bottom w:val="nil"/>
              <w:right w:val="single" w:sz="4" w:space="0" w:color="auto"/>
            </w:tcBorders>
          </w:tcPr>
          <w:p w14:paraId="0D181D62" w14:textId="77777777" w:rsidR="00E37BE8" w:rsidRPr="00AE7509" w:rsidRDefault="00E37BE8" w:rsidP="002B08D6">
            <w:pPr>
              <w:keepNext/>
              <w:keepLines/>
              <w:spacing w:after="0"/>
              <w:jc w:val="center"/>
              <w:rPr>
                <w:ins w:id="3401" w:author="Reihaneh Malekafzaliardakani" w:date="2023-11-20T15:05:00Z"/>
                <w:rFonts w:ascii="Arial" w:hAnsi="Arial"/>
                <w:sz w:val="18"/>
                <w:lang w:val="en-US" w:eastAsia="zh-CN" w:bidi="ar"/>
              </w:rPr>
            </w:pPr>
          </w:p>
        </w:tc>
      </w:tr>
      <w:tr w:rsidR="00E37BE8" w:rsidRPr="00AE7509" w14:paraId="21CE958F" w14:textId="77777777" w:rsidTr="002B08D6">
        <w:trPr>
          <w:gridAfter w:val="1"/>
          <w:trHeight w:val="29"/>
          <w:ins w:id="3402" w:author="Reihaneh Malekafzaliardakani" w:date="2023-11-20T15:05:00Z"/>
        </w:trPr>
        <w:tc>
          <w:tcPr>
            <w:tcW w:w="2833" w:type="dxa"/>
            <w:gridSpan w:val="2"/>
            <w:tcBorders>
              <w:top w:val="nil"/>
              <w:left w:val="single" w:sz="4" w:space="0" w:color="auto"/>
              <w:bottom w:val="single" w:sz="4" w:space="0" w:color="auto"/>
              <w:right w:val="single" w:sz="4" w:space="0" w:color="auto"/>
            </w:tcBorders>
          </w:tcPr>
          <w:p w14:paraId="4076659F" w14:textId="77777777" w:rsidR="00E37BE8" w:rsidRDefault="00E37BE8" w:rsidP="002B08D6">
            <w:pPr>
              <w:keepNext/>
              <w:keepLines/>
              <w:spacing w:after="0"/>
              <w:jc w:val="center"/>
              <w:rPr>
                <w:ins w:id="3403" w:author="Reihaneh Malekafzaliardakani" w:date="2023-11-20T15:05:00Z"/>
                <w:rFonts w:ascii="Arial" w:hAnsi="Arial"/>
                <w:sz w:val="18"/>
                <w:lang w:val="en-US" w:eastAsia="zh-CN"/>
              </w:rPr>
            </w:pPr>
          </w:p>
          <w:p w14:paraId="19256B7E" w14:textId="77777777" w:rsidR="00E37BE8" w:rsidRPr="00AE7509" w:rsidRDefault="00E37BE8" w:rsidP="002B08D6">
            <w:pPr>
              <w:keepNext/>
              <w:keepLines/>
              <w:spacing w:after="0"/>
              <w:jc w:val="center"/>
              <w:rPr>
                <w:ins w:id="3404" w:author="Reihaneh Malekafzaliardakani" w:date="2023-11-20T15:05:00Z"/>
                <w:rFonts w:ascii="Arial" w:hAnsi="Arial"/>
                <w:sz w:val="18"/>
                <w:lang w:val="en-US" w:eastAsia="zh-CN"/>
              </w:rPr>
            </w:pPr>
          </w:p>
        </w:tc>
        <w:tc>
          <w:tcPr>
            <w:tcW w:w="3022" w:type="dxa"/>
            <w:gridSpan w:val="2"/>
            <w:tcBorders>
              <w:top w:val="nil"/>
              <w:left w:val="single" w:sz="4" w:space="0" w:color="auto"/>
              <w:bottom w:val="single" w:sz="4" w:space="0" w:color="auto"/>
              <w:right w:val="single" w:sz="4" w:space="0" w:color="auto"/>
            </w:tcBorders>
          </w:tcPr>
          <w:p w14:paraId="4B99755F" w14:textId="77777777" w:rsidR="00E37BE8" w:rsidRPr="00AE7509" w:rsidRDefault="00E37BE8" w:rsidP="002B08D6">
            <w:pPr>
              <w:keepNext/>
              <w:keepLines/>
              <w:spacing w:after="0"/>
              <w:jc w:val="center"/>
              <w:rPr>
                <w:ins w:id="3405" w:author="Reihaneh Malekafzaliardakani" w:date="2023-11-20T15:05:00Z"/>
                <w:rFonts w:ascii="Arial" w:hAnsi="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5938AAFB" w14:textId="77777777" w:rsidR="00E37BE8" w:rsidRPr="00AE7509" w:rsidRDefault="00E37BE8" w:rsidP="002B08D6">
            <w:pPr>
              <w:keepNext/>
              <w:keepLines/>
              <w:spacing w:after="0"/>
              <w:jc w:val="center"/>
              <w:rPr>
                <w:ins w:id="3406" w:author="Reihaneh Malekafzaliardakani" w:date="2023-11-20T15:05:00Z"/>
                <w:rFonts w:ascii="Arial" w:hAnsi="Arial"/>
                <w:sz w:val="18"/>
              </w:rPr>
            </w:pPr>
            <w:ins w:id="3407" w:author="Reihaneh Malekafzaliardakani" w:date="2023-11-20T15:05:00Z">
              <w:r>
                <w:rPr>
                  <w:rFonts w:ascii="Arial" w:hAnsi="Arial" w:cs="Arial"/>
                  <w:color w:val="000000"/>
                  <w:sz w:val="18"/>
                  <w:szCs w:val="18"/>
                </w:rPr>
                <w:t>n77</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E04477B" w14:textId="77777777" w:rsidR="00E37BE8" w:rsidRPr="00AE7509" w:rsidRDefault="00E37BE8" w:rsidP="002B08D6">
            <w:pPr>
              <w:keepNext/>
              <w:keepLines/>
              <w:spacing w:after="0"/>
              <w:jc w:val="center"/>
              <w:rPr>
                <w:ins w:id="3408" w:author="Reihaneh Malekafzaliardakani" w:date="2023-11-20T15:05:00Z"/>
                <w:rFonts w:ascii="Arial" w:hAnsi="Arial" w:cs="Arial"/>
                <w:color w:val="000000"/>
                <w:sz w:val="18"/>
                <w:szCs w:val="18"/>
              </w:rPr>
            </w:pPr>
            <w:ins w:id="3409" w:author="Reihaneh Malekafzaliardakani" w:date="2023-11-20T15:05:00Z">
              <w:r>
                <w:rPr>
                  <w:rFonts w:ascii="Arial" w:hAnsi="Arial" w:cs="Arial"/>
                  <w:color w:val="000000"/>
                  <w:sz w:val="18"/>
                  <w:szCs w:val="18"/>
                </w:rPr>
                <w:t>CA_77(2A)_BCS 4 and 5</w:t>
              </w:r>
            </w:ins>
          </w:p>
        </w:tc>
        <w:tc>
          <w:tcPr>
            <w:tcW w:w="2647" w:type="dxa"/>
            <w:gridSpan w:val="2"/>
            <w:tcBorders>
              <w:top w:val="nil"/>
              <w:left w:val="single" w:sz="4" w:space="0" w:color="auto"/>
              <w:bottom w:val="single" w:sz="4" w:space="0" w:color="auto"/>
              <w:right w:val="single" w:sz="4" w:space="0" w:color="auto"/>
            </w:tcBorders>
          </w:tcPr>
          <w:p w14:paraId="353733E5" w14:textId="77777777" w:rsidR="00E37BE8" w:rsidRPr="00AE7509" w:rsidRDefault="00E37BE8" w:rsidP="002B08D6">
            <w:pPr>
              <w:keepNext/>
              <w:keepLines/>
              <w:spacing w:after="0"/>
              <w:jc w:val="center"/>
              <w:rPr>
                <w:ins w:id="3410" w:author="Reihaneh Malekafzaliardakani" w:date="2023-11-20T15:05:00Z"/>
                <w:rFonts w:ascii="Arial" w:hAnsi="Arial"/>
                <w:sz w:val="18"/>
                <w:lang w:val="en-US" w:eastAsia="zh-CN" w:bidi="ar"/>
              </w:rPr>
            </w:pPr>
          </w:p>
        </w:tc>
      </w:tr>
      <w:tr w:rsidR="00E37BE8" w:rsidRPr="00AE7509" w14:paraId="1503B056" w14:textId="77777777" w:rsidTr="002B08D6">
        <w:trPr>
          <w:gridAfter w:val="1"/>
          <w:trHeight w:val="29"/>
          <w:ins w:id="3411" w:author="Reihaneh Malekafzaliardakani" w:date="2023-11-20T15:05:00Z"/>
        </w:trPr>
        <w:tc>
          <w:tcPr>
            <w:tcW w:w="2833" w:type="dxa"/>
            <w:gridSpan w:val="2"/>
            <w:tcBorders>
              <w:top w:val="single" w:sz="4" w:space="0" w:color="auto"/>
              <w:left w:val="single" w:sz="4" w:space="0" w:color="auto"/>
              <w:bottom w:val="nil"/>
              <w:right w:val="single" w:sz="4" w:space="0" w:color="auto"/>
            </w:tcBorders>
          </w:tcPr>
          <w:p w14:paraId="0D4C5FBA" w14:textId="77777777" w:rsidR="00E37BE8" w:rsidRDefault="00E37BE8" w:rsidP="002B08D6">
            <w:pPr>
              <w:keepNext/>
              <w:keepLines/>
              <w:spacing w:after="0"/>
              <w:jc w:val="center"/>
              <w:rPr>
                <w:ins w:id="3412" w:author="Reihaneh Malekafzaliardakani" w:date="2023-11-20T15:05:00Z"/>
                <w:rFonts w:ascii="Arial" w:hAnsi="Arial" w:cs="Arial"/>
                <w:color w:val="000000"/>
                <w:sz w:val="18"/>
                <w:szCs w:val="18"/>
              </w:rPr>
            </w:pPr>
            <w:ins w:id="3413" w:author="Reihaneh Malekafzaliardakani" w:date="2023-11-20T15:05:00Z">
              <w:r>
                <w:rPr>
                  <w:rFonts w:ascii="Arial" w:hAnsi="Arial" w:cs="Arial"/>
                  <w:color w:val="000000"/>
                  <w:sz w:val="18"/>
                  <w:szCs w:val="18"/>
                </w:rPr>
                <w:t>CA_n41A-n66(2A)-n71A-n77(2A)</w:t>
              </w:r>
            </w:ins>
          </w:p>
        </w:tc>
        <w:tc>
          <w:tcPr>
            <w:tcW w:w="3022" w:type="dxa"/>
            <w:gridSpan w:val="2"/>
            <w:tcBorders>
              <w:top w:val="single" w:sz="4" w:space="0" w:color="auto"/>
              <w:left w:val="single" w:sz="4" w:space="0" w:color="auto"/>
              <w:bottom w:val="nil"/>
              <w:right w:val="single" w:sz="4" w:space="0" w:color="auto"/>
            </w:tcBorders>
          </w:tcPr>
          <w:p w14:paraId="46010EB4" w14:textId="77777777" w:rsidR="00E37BE8" w:rsidRDefault="00E37BE8" w:rsidP="002B08D6">
            <w:pPr>
              <w:keepNext/>
              <w:keepLines/>
              <w:spacing w:after="0"/>
              <w:jc w:val="center"/>
              <w:rPr>
                <w:ins w:id="3414" w:author="Reihaneh Malekafzaliardakani" w:date="2023-11-20T15:05:00Z"/>
                <w:rFonts w:ascii="Arial" w:hAnsi="Arial" w:cs="Arial"/>
                <w:color w:val="000000"/>
                <w:sz w:val="18"/>
                <w:szCs w:val="18"/>
              </w:rPr>
            </w:pPr>
            <w:ins w:id="3415" w:author="Reihaneh Malekafzaliardakani" w:date="2023-11-20T15:05:00Z">
              <w:r>
                <w:rPr>
                  <w:rFonts w:ascii="Arial" w:hAnsi="Arial" w:cs="Arial"/>
                  <w:color w:val="000000"/>
                  <w:sz w:val="18"/>
                  <w:szCs w:val="18"/>
                </w:rPr>
                <w:t>CA_n41A-n66A</w:t>
              </w:r>
              <w:r>
                <w:rPr>
                  <w:rFonts w:ascii="Arial" w:hAnsi="Arial" w:cs="Arial"/>
                  <w:color w:val="000000"/>
                  <w:sz w:val="18"/>
                  <w:szCs w:val="18"/>
                </w:rPr>
                <w:br/>
                <w:t>CA_n41A-n71A</w:t>
              </w:r>
              <w:r>
                <w:rPr>
                  <w:rFonts w:ascii="Arial" w:hAnsi="Arial" w:cs="Arial"/>
                  <w:color w:val="000000"/>
                  <w:sz w:val="18"/>
                  <w:szCs w:val="18"/>
                </w:rPr>
                <w:br/>
                <w:t>CA_n41A-n77A</w:t>
              </w:r>
              <w:r>
                <w:rPr>
                  <w:rFonts w:ascii="Arial" w:hAnsi="Arial" w:cs="Arial"/>
                  <w:color w:val="000000"/>
                  <w:sz w:val="18"/>
                  <w:szCs w:val="18"/>
                </w:rPr>
                <w:br/>
                <w:t>CA_n66A-n71A</w:t>
              </w:r>
              <w:r>
                <w:rPr>
                  <w:rFonts w:ascii="Arial" w:hAnsi="Arial" w:cs="Arial"/>
                  <w:color w:val="000000"/>
                  <w:sz w:val="18"/>
                  <w:szCs w:val="18"/>
                </w:rPr>
                <w:br/>
                <w:t>CA_n66A-n77A</w:t>
              </w:r>
              <w:r>
                <w:rPr>
                  <w:rFonts w:ascii="Arial" w:hAnsi="Arial" w:cs="Arial"/>
                  <w:color w:val="000000"/>
                  <w:sz w:val="18"/>
                  <w:szCs w:val="18"/>
                </w:rPr>
                <w:br/>
                <w:t>CA_n71A-n77A</w:t>
              </w:r>
            </w:ins>
          </w:p>
        </w:tc>
        <w:tc>
          <w:tcPr>
            <w:tcW w:w="1367" w:type="dxa"/>
            <w:gridSpan w:val="2"/>
            <w:tcBorders>
              <w:top w:val="single" w:sz="4" w:space="0" w:color="auto"/>
              <w:left w:val="single" w:sz="4" w:space="0" w:color="auto"/>
              <w:bottom w:val="single" w:sz="4" w:space="0" w:color="auto"/>
              <w:right w:val="single" w:sz="4" w:space="0" w:color="auto"/>
            </w:tcBorders>
          </w:tcPr>
          <w:p w14:paraId="319DE8B5" w14:textId="77777777" w:rsidR="00E37BE8" w:rsidRPr="00AE7509" w:rsidRDefault="00E37BE8" w:rsidP="002B08D6">
            <w:pPr>
              <w:keepNext/>
              <w:keepLines/>
              <w:spacing w:after="0"/>
              <w:jc w:val="center"/>
              <w:rPr>
                <w:ins w:id="3416" w:author="Reihaneh Malekafzaliardakani" w:date="2023-11-20T15:05:00Z"/>
                <w:rFonts w:ascii="Arial" w:hAnsi="Arial"/>
                <w:sz w:val="18"/>
              </w:rPr>
            </w:pPr>
            <w:ins w:id="3417" w:author="Reihaneh Malekafzaliardakani" w:date="2023-11-20T15:05:00Z">
              <w:r w:rsidRPr="00AE7509">
                <w:rPr>
                  <w:rFonts w:ascii="Arial" w:eastAsia="DengXian" w:hAnsi="Arial"/>
                  <w:sz w:val="18"/>
                </w:rPr>
                <w:t>n41</w:t>
              </w:r>
            </w:ins>
          </w:p>
        </w:tc>
        <w:tc>
          <w:tcPr>
            <w:tcW w:w="4386" w:type="dxa"/>
            <w:gridSpan w:val="2"/>
            <w:tcBorders>
              <w:top w:val="single" w:sz="4" w:space="0" w:color="auto"/>
              <w:left w:val="single" w:sz="4" w:space="0" w:color="auto"/>
              <w:bottom w:val="single" w:sz="4" w:space="0" w:color="auto"/>
              <w:right w:val="single" w:sz="4" w:space="0" w:color="auto"/>
            </w:tcBorders>
          </w:tcPr>
          <w:p w14:paraId="11F52F04" w14:textId="77777777" w:rsidR="00E37BE8" w:rsidRPr="00AE7509" w:rsidRDefault="00E37BE8" w:rsidP="002B08D6">
            <w:pPr>
              <w:keepNext/>
              <w:keepLines/>
              <w:spacing w:after="0"/>
              <w:jc w:val="center"/>
              <w:rPr>
                <w:ins w:id="3418" w:author="Reihaneh Malekafzaliardakani" w:date="2023-11-20T15:05:00Z"/>
                <w:rFonts w:ascii="Arial" w:hAnsi="Arial" w:cs="Arial"/>
                <w:color w:val="000000"/>
                <w:sz w:val="18"/>
                <w:szCs w:val="18"/>
              </w:rPr>
            </w:pPr>
            <w:ins w:id="3419" w:author="Reihaneh Malekafzaliardakani" w:date="2023-11-20T15:05:00Z">
              <w:r w:rsidRPr="00AE7509">
                <w:rPr>
                  <w:rFonts w:ascii="Arial" w:hAnsi="Arial"/>
                  <w:sz w:val="18"/>
                  <w:lang w:val="en-US" w:eastAsia="zh-CN" w:bidi="ar"/>
                </w:rPr>
                <w:t>10, 15, 20, 30, 40, 50, 60, 70, 80, 90, 100</w:t>
              </w:r>
            </w:ins>
          </w:p>
        </w:tc>
        <w:tc>
          <w:tcPr>
            <w:tcW w:w="2647" w:type="dxa"/>
            <w:gridSpan w:val="2"/>
            <w:tcBorders>
              <w:top w:val="single" w:sz="4" w:space="0" w:color="auto"/>
              <w:left w:val="single" w:sz="4" w:space="0" w:color="auto"/>
              <w:bottom w:val="nil"/>
              <w:right w:val="single" w:sz="4" w:space="0" w:color="auto"/>
            </w:tcBorders>
          </w:tcPr>
          <w:p w14:paraId="061955F8" w14:textId="77777777" w:rsidR="00E37BE8" w:rsidRPr="00AE7509" w:rsidRDefault="00E37BE8" w:rsidP="002B08D6">
            <w:pPr>
              <w:keepNext/>
              <w:keepLines/>
              <w:spacing w:after="0"/>
              <w:jc w:val="center"/>
              <w:rPr>
                <w:ins w:id="3420" w:author="Reihaneh Malekafzaliardakani" w:date="2023-11-20T15:05:00Z"/>
                <w:rFonts w:ascii="Arial" w:hAnsi="Arial"/>
                <w:sz w:val="18"/>
                <w:lang w:val="en-US" w:eastAsia="zh-CN"/>
              </w:rPr>
            </w:pPr>
            <w:ins w:id="3421" w:author="Reihaneh Malekafzaliardakani" w:date="2023-11-20T15:05:00Z">
              <w:r w:rsidRPr="00AE7509">
                <w:rPr>
                  <w:rFonts w:ascii="Arial" w:hAnsi="Arial"/>
                  <w:sz w:val="18"/>
                  <w:lang w:val="en-US" w:eastAsia="zh-CN" w:bidi="ar"/>
                </w:rPr>
                <w:t>0</w:t>
              </w:r>
            </w:ins>
          </w:p>
        </w:tc>
      </w:tr>
      <w:tr w:rsidR="00E37BE8" w:rsidRPr="00AE7509" w14:paraId="447AA728" w14:textId="77777777" w:rsidTr="002B08D6">
        <w:trPr>
          <w:gridAfter w:val="1"/>
          <w:trHeight w:val="29"/>
          <w:ins w:id="3422" w:author="Reihaneh Malekafzaliardakani" w:date="2023-11-20T15:05:00Z"/>
        </w:trPr>
        <w:tc>
          <w:tcPr>
            <w:tcW w:w="2833" w:type="dxa"/>
            <w:gridSpan w:val="2"/>
            <w:tcBorders>
              <w:top w:val="nil"/>
              <w:left w:val="single" w:sz="4" w:space="0" w:color="auto"/>
              <w:bottom w:val="nil"/>
              <w:right w:val="single" w:sz="4" w:space="0" w:color="auto"/>
            </w:tcBorders>
          </w:tcPr>
          <w:p w14:paraId="49909148" w14:textId="77777777" w:rsidR="00E37BE8" w:rsidRDefault="00E37BE8" w:rsidP="002B08D6">
            <w:pPr>
              <w:keepNext/>
              <w:keepLines/>
              <w:spacing w:after="0"/>
              <w:jc w:val="center"/>
              <w:rPr>
                <w:ins w:id="3423" w:author="Reihaneh Malekafzaliardakani" w:date="2023-11-20T15:05:00Z"/>
                <w:rFonts w:ascii="Arial" w:hAnsi="Arial" w:cs="Arial"/>
                <w:color w:val="000000"/>
                <w:sz w:val="18"/>
                <w:szCs w:val="18"/>
              </w:rPr>
            </w:pPr>
          </w:p>
        </w:tc>
        <w:tc>
          <w:tcPr>
            <w:tcW w:w="3022" w:type="dxa"/>
            <w:gridSpan w:val="2"/>
            <w:tcBorders>
              <w:top w:val="nil"/>
              <w:left w:val="single" w:sz="4" w:space="0" w:color="auto"/>
              <w:bottom w:val="nil"/>
              <w:right w:val="single" w:sz="4" w:space="0" w:color="auto"/>
            </w:tcBorders>
          </w:tcPr>
          <w:p w14:paraId="4A226048" w14:textId="77777777" w:rsidR="00E37BE8" w:rsidRDefault="00E37BE8" w:rsidP="002B08D6">
            <w:pPr>
              <w:keepNext/>
              <w:keepLines/>
              <w:spacing w:after="0"/>
              <w:jc w:val="center"/>
              <w:rPr>
                <w:ins w:id="3424" w:author="Reihaneh Malekafzaliardakani" w:date="2023-11-20T15:05:00Z"/>
                <w:rFonts w:ascii="Arial" w:hAnsi="Arial" w:cs="Arial"/>
                <w:color w:val="000000"/>
                <w:sz w:val="18"/>
                <w:szCs w:val="18"/>
              </w:rPr>
            </w:pPr>
          </w:p>
        </w:tc>
        <w:tc>
          <w:tcPr>
            <w:tcW w:w="1367" w:type="dxa"/>
            <w:gridSpan w:val="2"/>
            <w:tcBorders>
              <w:top w:val="single" w:sz="4" w:space="0" w:color="auto"/>
              <w:left w:val="single" w:sz="4" w:space="0" w:color="auto"/>
              <w:bottom w:val="single" w:sz="4" w:space="0" w:color="auto"/>
              <w:right w:val="single" w:sz="4" w:space="0" w:color="auto"/>
            </w:tcBorders>
          </w:tcPr>
          <w:p w14:paraId="23D47DEE" w14:textId="77777777" w:rsidR="00E37BE8" w:rsidRPr="00AE7509" w:rsidRDefault="00E37BE8" w:rsidP="002B08D6">
            <w:pPr>
              <w:keepNext/>
              <w:keepLines/>
              <w:spacing w:after="0"/>
              <w:jc w:val="center"/>
              <w:rPr>
                <w:ins w:id="3425" w:author="Reihaneh Malekafzaliardakani" w:date="2023-11-20T15:05:00Z"/>
                <w:rFonts w:ascii="Arial" w:hAnsi="Arial"/>
                <w:sz w:val="18"/>
              </w:rPr>
            </w:pPr>
            <w:ins w:id="3426" w:author="Reihaneh Malekafzaliardakani" w:date="2023-11-20T15:05:00Z">
              <w:r w:rsidRPr="00AE7509">
                <w:rPr>
                  <w:rFonts w:ascii="Arial" w:eastAsia="DengXian" w:hAnsi="Arial"/>
                  <w:sz w:val="18"/>
                </w:rPr>
                <w:t>n66</w:t>
              </w:r>
            </w:ins>
          </w:p>
        </w:tc>
        <w:tc>
          <w:tcPr>
            <w:tcW w:w="4386" w:type="dxa"/>
            <w:gridSpan w:val="2"/>
            <w:tcBorders>
              <w:top w:val="single" w:sz="4" w:space="0" w:color="auto"/>
              <w:left w:val="single" w:sz="4" w:space="0" w:color="auto"/>
              <w:bottom w:val="single" w:sz="4" w:space="0" w:color="auto"/>
              <w:right w:val="single" w:sz="4" w:space="0" w:color="auto"/>
            </w:tcBorders>
          </w:tcPr>
          <w:p w14:paraId="29EFC9C9" w14:textId="77777777" w:rsidR="00E37BE8" w:rsidRPr="00AE7509" w:rsidRDefault="00E37BE8" w:rsidP="002B08D6">
            <w:pPr>
              <w:keepNext/>
              <w:keepLines/>
              <w:spacing w:after="0"/>
              <w:jc w:val="center"/>
              <w:rPr>
                <w:ins w:id="3427" w:author="Reihaneh Malekafzaliardakani" w:date="2023-11-20T15:05:00Z"/>
                <w:rFonts w:ascii="Arial" w:hAnsi="Arial" w:cs="Arial"/>
                <w:color w:val="000000"/>
                <w:sz w:val="18"/>
                <w:szCs w:val="18"/>
              </w:rPr>
            </w:pPr>
            <w:ins w:id="3428" w:author="Reihaneh Malekafzaliardakani" w:date="2023-11-20T15:05:00Z">
              <w:r w:rsidRPr="00AE7509">
                <w:rPr>
                  <w:rFonts w:ascii="Arial" w:hAnsi="Arial" w:cs="Arial"/>
                  <w:sz w:val="18"/>
                  <w:szCs w:val="18"/>
                  <w:lang w:val="en-US" w:eastAsia="zh-CN"/>
                </w:rPr>
                <w:t>CA_n66(2A)_BCS1</w:t>
              </w:r>
            </w:ins>
          </w:p>
        </w:tc>
        <w:tc>
          <w:tcPr>
            <w:tcW w:w="2647" w:type="dxa"/>
            <w:gridSpan w:val="2"/>
            <w:tcBorders>
              <w:top w:val="nil"/>
              <w:left w:val="single" w:sz="4" w:space="0" w:color="auto"/>
              <w:bottom w:val="nil"/>
              <w:right w:val="single" w:sz="4" w:space="0" w:color="auto"/>
            </w:tcBorders>
          </w:tcPr>
          <w:p w14:paraId="6F1CF1F1" w14:textId="77777777" w:rsidR="00E37BE8" w:rsidRPr="00AE7509" w:rsidRDefault="00E37BE8" w:rsidP="002B08D6">
            <w:pPr>
              <w:keepNext/>
              <w:keepLines/>
              <w:spacing w:after="0"/>
              <w:jc w:val="center"/>
              <w:rPr>
                <w:ins w:id="3429" w:author="Reihaneh Malekafzaliardakani" w:date="2023-11-20T15:05:00Z"/>
                <w:rFonts w:ascii="Arial" w:hAnsi="Arial"/>
                <w:sz w:val="18"/>
                <w:lang w:val="en-US" w:eastAsia="zh-CN"/>
              </w:rPr>
            </w:pPr>
          </w:p>
        </w:tc>
      </w:tr>
      <w:tr w:rsidR="00E37BE8" w:rsidRPr="00AE7509" w14:paraId="3D51C0A9" w14:textId="77777777" w:rsidTr="002B08D6">
        <w:trPr>
          <w:gridAfter w:val="1"/>
          <w:trHeight w:val="29"/>
          <w:ins w:id="3430" w:author="Reihaneh Malekafzaliardakani" w:date="2023-11-20T15:05:00Z"/>
        </w:trPr>
        <w:tc>
          <w:tcPr>
            <w:tcW w:w="2833" w:type="dxa"/>
            <w:gridSpan w:val="2"/>
            <w:tcBorders>
              <w:top w:val="nil"/>
              <w:left w:val="single" w:sz="4" w:space="0" w:color="auto"/>
              <w:bottom w:val="nil"/>
              <w:right w:val="single" w:sz="4" w:space="0" w:color="auto"/>
            </w:tcBorders>
          </w:tcPr>
          <w:p w14:paraId="306B8612" w14:textId="77777777" w:rsidR="00E37BE8" w:rsidRDefault="00E37BE8" w:rsidP="002B08D6">
            <w:pPr>
              <w:keepNext/>
              <w:keepLines/>
              <w:spacing w:after="0"/>
              <w:jc w:val="center"/>
              <w:rPr>
                <w:ins w:id="3431" w:author="Reihaneh Malekafzaliardakani" w:date="2023-11-20T15:05:00Z"/>
                <w:rFonts w:ascii="Arial" w:hAnsi="Arial" w:cs="Arial"/>
                <w:color w:val="000000"/>
                <w:sz w:val="18"/>
                <w:szCs w:val="18"/>
              </w:rPr>
            </w:pPr>
          </w:p>
        </w:tc>
        <w:tc>
          <w:tcPr>
            <w:tcW w:w="3022" w:type="dxa"/>
            <w:gridSpan w:val="2"/>
            <w:tcBorders>
              <w:top w:val="nil"/>
              <w:left w:val="single" w:sz="4" w:space="0" w:color="auto"/>
              <w:bottom w:val="nil"/>
              <w:right w:val="single" w:sz="4" w:space="0" w:color="auto"/>
            </w:tcBorders>
          </w:tcPr>
          <w:p w14:paraId="28032088" w14:textId="77777777" w:rsidR="00E37BE8" w:rsidRDefault="00E37BE8" w:rsidP="002B08D6">
            <w:pPr>
              <w:keepNext/>
              <w:keepLines/>
              <w:spacing w:after="0"/>
              <w:jc w:val="center"/>
              <w:rPr>
                <w:ins w:id="3432" w:author="Reihaneh Malekafzaliardakani" w:date="2023-11-20T15:05:00Z"/>
                <w:rFonts w:ascii="Arial" w:hAnsi="Arial" w:cs="Arial"/>
                <w:color w:val="000000"/>
                <w:sz w:val="18"/>
                <w:szCs w:val="18"/>
              </w:rPr>
            </w:pPr>
          </w:p>
        </w:tc>
        <w:tc>
          <w:tcPr>
            <w:tcW w:w="1367" w:type="dxa"/>
            <w:gridSpan w:val="2"/>
            <w:tcBorders>
              <w:top w:val="single" w:sz="4" w:space="0" w:color="auto"/>
              <w:left w:val="single" w:sz="4" w:space="0" w:color="auto"/>
              <w:bottom w:val="single" w:sz="4" w:space="0" w:color="auto"/>
              <w:right w:val="single" w:sz="4" w:space="0" w:color="auto"/>
            </w:tcBorders>
          </w:tcPr>
          <w:p w14:paraId="1B03B988" w14:textId="77777777" w:rsidR="00E37BE8" w:rsidRPr="00AE7509" w:rsidRDefault="00E37BE8" w:rsidP="002B08D6">
            <w:pPr>
              <w:keepNext/>
              <w:keepLines/>
              <w:spacing w:after="0"/>
              <w:jc w:val="center"/>
              <w:rPr>
                <w:ins w:id="3433" w:author="Reihaneh Malekafzaliardakani" w:date="2023-11-20T15:05:00Z"/>
                <w:rFonts w:ascii="Arial" w:hAnsi="Arial"/>
                <w:sz w:val="18"/>
              </w:rPr>
            </w:pPr>
            <w:ins w:id="3434" w:author="Reihaneh Malekafzaliardakani" w:date="2023-11-20T15:05:00Z">
              <w:r w:rsidRPr="00AE7509">
                <w:rPr>
                  <w:rFonts w:ascii="Arial" w:eastAsia="DengXian" w:hAnsi="Arial"/>
                  <w:sz w:val="18"/>
                </w:rPr>
                <w:t>n71</w:t>
              </w:r>
            </w:ins>
          </w:p>
        </w:tc>
        <w:tc>
          <w:tcPr>
            <w:tcW w:w="4386" w:type="dxa"/>
            <w:gridSpan w:val="2"/>
            <w:tcBorders>
              <w:top w:val="single" w:sz="4" w:space="0" w:color="auto"/>
              <w:left w:val="single" w:sz="4" w:space="0" w:color="auto"/>
              <w:bottom w:val="single" w:sz="4" w:space="0" w:color="auto"/>
              <w:right w:val="single" w:sz="4" w:space="0" w:color="auto"/>
            </w:tcBorders>
          </w:tcPr>
          <w:p w14:paraId="78F14BC1" w14:textId="77777777" w:rsidR="00E37BE8" w:rsidRPr="00AE7509" w:rsidRDefault="00E37BE8" w:rsidP="002B08D6">
            <w:pPr>
              <w:keepNext/>
              <w:keepLines/>
              <w:spacing w:after="0"/>
              <w:jc w:val="center"/>
              <w:rPr>
                <w:ins w:id="3435" w:author="Reihaneh Malekafzaliardakani" w:date="2023-11-20T15:05:00Z"/>
                <w:rFonts w:ascii="Arial" w:hAnsi="Arial" w:cs="Arial"/>
                <w:color w:val="000000"/>
                <w:sz w:val="18"/>
                <w:szCs w:val="18"/>
              </w:rPr>
            </w:pPr>
            <w:ins w:id="3436" w:author="Reihaneh Malekafzaliardakani" w:date="2023-11-20T15:05:00Z">
              <w:r w:rsidRPr="00AE7509">
                <w:rPr>
                  <w:rFonts w:ascii="Arial" w:hAnsi="Arial"/>
                  <w:sz w:val="18"/>
                  <w:lang w:val="en-US" w:eastAsia="zh-CN" w:bidi="ar"/>
                </w:rPr>
                <w:t>5, 10, 15, 20</w:t>
              </w:r>
            </w:ins>
          </w:p>
        </w:tc>
        <w:tc>
          <w:tcPr>
            <w:tcW w:w="2647" w:type="dxa"/>
            <w:gridSpan w:val="2"/>
            <w:tcBorders>
              <w:top w:val="nil"/>
              <w:left w:val="single" w:sz="4" w:space="0" w:color="auto"/>
              <w:bottom w:val="nil"/>
              <w:right w:val="single" w:sz="4" w:space="0" w:color="auto"/>
            </w:tcBorders>
          </w:tcPr>
          <w:p w14:paraId="5BF4118A" w14:textId="77777777" w:rsidR="00E37BE8" w:rsidRPr="00AE7509" w:rsidRDefault="00E37BE8" w:rsidP="002B08D6">
            <w:pPr>
              <w:keepNext/>
              <w:keepLines/>
              <w:spacing w:after="0"/>
              <w:jc w:val="center"/>
              <w:rPr>
                <w:ins w:id="3437" w:author="Reihaneh Malekafzaliardakani" w:date="2023-11-20T15:05:00Z"/>
                <w:rFonts w:ascii="Arial" w:hAnsi="Arial"/>
                <w:sz w:val="18"/>
                <w:lang w:val="en-US" w:eastAsia="zh-CN"/>
              </w:rPr>
            </w:pPr>
          </w:p>
        </w:tc>
      </w:tr>
      <w:tr w:rsidR="00E37BE8" w:rsidRPr="00AE7509" w14:paraId="7DDA1CA7" w14:textId="77777777" w:rsidTr="002B08D6">
        <w:trPr>
          <w:gridAfter w:val="1"/>
          <w:trHeight w:val="29"/>
          <w:ins w:id="3438" w:author="Reihaneh Malekafzaliardakani" w:date="2023-11-20T15:05:00Z"/>
        </w:trPr>
        <w:tc>
          <w:tcPr>
            <w:tcW w:w="2833" w:type="dxa"/>
            <w:gridSpan w:val="2"/>
            <w:tcBorders>
              <w:top w:val="nil"/>
              <w:left w:val="single" w:sz="4" w:space="0" w:color="auto"/>
              <w:bottom w:val="nil"/>
              <w:right w:val="single" w:sz="4" w:space="0" w:color="auto"/>
            </w:tcBorders>
          </w:tcPr>
          <w:p w14:paraId="0458F1F5" w14:textId="77777777" w:rsidR="00E37BE8" w:rsidRDefault="00E37BE8" w:rsidP="002B08D6">
            <w:pPr>
              <w:keepNext/>
              <w:keepLines/>
              <w:spacing w:after="0"/>
              <w:jc w:val="center"/>
              <w:rPr>
                <w:ins w:id="3439" w:author="Reihaneh Malekafzaliardakani" w:date="2023-11-20T15:05:00Z"/>
                <w:rFonts w:ascii="Arial" w:hAnsi="Arial" w:cs="Arial"/>
                <w:color w:val="000000"/>
                <w:sz w:val="18"/>
                <w:szCs w:val="18"/>
              </w:rPr>
            </w:pPr>
          </w:p>
        </w:tc>
        <w:tc>
          <w:tcPr>
            <w:tcW w:w="3022" w:type="dxa"/>
            <w:gridSpan w:val="2"/>
            <w:tcBorders>
              <w:top w:val="nil"/>
              <w:left w:val="single" w:sz="4" w:space="0" w:color="auto"/>
              <w:bottom w:val="nil"/>
              <w:right w:val="single" w:sz="4" w:space="0" w:color="auto"/>
            </w:tcBorders>
          </w:tcPr>
          <w:p w14:paraId="63470052" w14:textId="77777777" w:rsidR="00E37BE8" w:rsidRDefault="00E37BE8" w:rsidP="002B08D6">
            <w:pPr>
              <w:keepNext/>
              <w:keepLines/>
              <w:spacing w:after="0"/>
              <w:jc w:val="center"/>
              <w:rPr>
                <w:ins w:id="3440" w:author="Reihaneh Malekafzaliardakani" w:date="2023-11-20T15:05:00Z"/>
                <w:rFonts w:ascii="Arial" w:hAnsi="Arial" w:cs="Arial"/>
                <w:color w:val="000000"/>
                <w:sz w:val="18"/>
                <w:szCs w:val="18"/>
              </w:rPr>
            </w:pPr>
          </w:p>
        </w:tc>
        <w:tc>
          <w:tcPr>
            <w:tcW w:w="1367" w:type="dxa"/>
            <w:gridSpan w:val="2"/>
            <w:tcBorders>
              <w:top w:val="single" w:sz="4" w:space="0" w:color="auto"/>
              <w:left w:val="single" w:sz="4" w:space="0" w:color="auto"/>
              <w:bottom w:val="single" w:sz="4" w:space="0" w:color="auto"/>
              <w:right w:val="single" w:sz="4" w:space="0" w:color="auto"/>
            </w:tcBorders>
          </w:tcPr>
          <w:p w14:paraId="35E42C19" w14:textId="77777777" w:rsidR="00E37BE8" w:rsidRPr="00AE7509" w:rsidRDefault="00E37BE8" w:rsidP="002B08D6">
            <w:pPr>
              <w:keepNext/>
              <w:keepLines/>
              <w:spacing w:after="0"/>
              <w:jc w:val="center"/>
              <w:rPr>
                <w:ins w:id="3441" w:author="Reihaneh Malekafzaliardakani" w:date="2023-11-20T15:05:00Z"/>
                <w:rFonts w:ascii="Arial" w:hAnsi="Arial"/>
                <w:sz w:val="18"/>
              </w:rPr>
            </w:pPr>
            <w:ins w:id="3442" w:author="Reihaneh Malekafzaliardakani" w:date="2023-11-20T15:05:00Z">
              <w:r w:rsidRPr="00AE7509">
                <w:rPr>
                  <w:rFonts w:ascii="Arial" w:eastAsia="DengXian" w:hAnsi="Arial"/>
                  <w:sz w:val="18"/>
                </w:rPr>
                <w:t>n77</w:t>
              </w:r>
            </w:ins>
          </w:p>
        </w:tc>
        <w:tc>
          <w:tcPr>
            <w:tcW w:w="4386" w:type="dxa"/>
            <w:gridSpan w:val="2"/>
            <w:tcBorders>
              <w:top w:val="single" w:sz="4" w:space="0" w:color="auto"/>
              <w:left w:val="single" w:sz="4" w:space="0" w:color="auto"/>
              <w:bottom w:val="single" w:sz="4" w:space="0" w:color="auto"/>
              <w:right w:val="single" w:sz="4" w:space="0" w:color="auto"/>
            </w:tcBorders>
          </w:tcPr>
          <w:p w14:paraId="0D7C7A8D" w14:textId="77777777" w:rsidR="00E37BE8" w:rsidRPr="00AE7509" w:rsidRDefault="00E37BE8" w:rsidP="002B08D6">
            <w:pPr>
              <w:keepNext/>
              <w:keepLines/>
              <w:spacing w:after="0"/>
              <w:jc w:val="center"/>
              <w:rPr>
                <w:ins w:id="3443" w:author="Reihaneh Malekafzaliardakani" w:date="2023-11-20T15:05:00Z"/>
                <w:rFonts w:ascii="Arial" w:hAnsi="Arial" w:cs="Arial"/>
                <w:color w:val="000000"/>
                <w:sz w:val="18"/>
                <w:szCs w:val="18"/>
              </w:rPr>
            </w:pPr>
            <w:ins w:id="3444" w:author="Reihaneh Malekafzaliardakani" w:date="2023-11-20T15:05:00Z">
              <w:r w:rsidRPr="00AE7509">
                <w:rPr>
                  <w:rFonts w:ascii="Arial" w:hAnsi="Arial" w:cs="Arial"/>
                  <w:sz w:val="18"/>
                  <w:szCs w:val="18"/>
                  <w:lang w:val="en-US" w:eastAsia="zh-CN"/>
                </w:rPr>
                <w:t>CA_n77(2A)_BCS1</w:t>
              </w:r>
            </w:ins>
          </w:p>
        </w:tc>
        <w:tc>
          <w:tcPr>
            <w:tcW w:w="2647" w:type="dxa"/>
            <w:gridSpan w:val="2"/>
            <w:tcBorders>
              <w:top w:val="nil"/>
              <w:left w:val="single" w:sz="4" w:space="0" w:color="auto"/>
              <w:bottom w:val="single" w:sz="4" w:space="0" w:color="auto"/>
              <w:right w:val="single" w:sz="4" w:space="0" w:color="auto"/>
            </w:tcBorders>
          </w:tcPr>
          <w:p w14:paraId="7B7620ED" w14:textId="77777777" w:rsidR="00E37BE8" w:rsidRPr="00AE7509" w:rsidRDefault="00E37BE8" w:rsidP="002B08D6">
            <w:pPr>
              <w:keepNext/>
              <w:keepLines/>
              <w:spacing w:after="0"/>
              <w:jc w:val="center"/>
              <w:rPr>
                <w:ins w:id="3445" w:author="Reihaneh Malekafzaliardakani" w:date="2023-11-20T15:05:00Z"/>
                <w:rFonts w:ascii="Arial" w:hAnsi="Arial"/>
                <w:sz w:val="18"/>
                <w:lang w:val="en-US" w:eastAsia="zh-CN"/>
              </w:rPr>
            </w:pPr>
          </w:p>
        </w:tc>
      </w:tr>
      <w:tr w:rsidR="00E37BE8" w:rsidRPr="00AE7509" w14:paraId="3062AE4A" w14:textId="77777777" w:rsidTr="002B08D6">
        <w:trPr>
          <w:gridAfter w:val="1"/>
          <w:trHeight w:val="29"/>
          <w:ins w:id="3446" w:author="Reihaneh Malekafzaliardakani" w:date="2023-11-20T15:05:00Z"/>
        </w:trPr>
        <w:tc>
          <w:tcPr>
            <w:tcW w:w="2833" w:type="dxa"/>
            <w:gridSpan w:val="2"/>
            <w:tcBorders>
              <w:top w:val="nil"/>
              <w:left w:val="single" w:sz="4" w:space="0" w:color="auto"/>
              <w:bottom w:val="nil"/>
              <w:right w:val="single" w:sz="4" w:space="0" w:color="auto"/>
            </w:tcBorders>
          </w:tcPr>
          <w:p w14:paraId="338A3CE9" w14:textId="77777777" w:rsidR="00E37BE8" w:rsidRPr="00AE7509" w:rsidRDefault="00E37BE8" w:rsidP="002B08D6">
            <w:pPr>
              <w:keepNext/>
              <w:keepLines/>
              <w:spacing w:after="0"/>
              <w:jc w:val="center"/>
              <w:rPr>
                <w:ins w:id="3447" w:author="Reihaneh Malekafzaliardakani" w:date="2023-11-20T15:05:00Z"/>
                <w:rFonts w:ascii="Arial" w:hAnsi="Arial"/>
                <w:sz w:val="18"/>
                <w:lang w:val="en-US" w:eastAsia="zh-CN"/>
              </w:rPr>
            </w:pPr>
          </w:p>
        </w:tc>
        <w:tc>
          <w:tcPr>
            <w:tcW w:w="3022" w:type="dxa"/>
            <w:gridSpan w:val="2"/>
            <w:tcBorders>
              <w:top w:val="nil"/>
              <w:left w:val="single" w:sz="4" w:space="0" w:color="auto"/>
              <w:bottom w:val="nil"/>
              <w:right w:val="single" w:sz="4" w:space="0" w:color="auto"/>
            </w:tcBorders>
          </w:tcPr>
          <w:p w14:paraId="594F956D" w14:textId="77777777" w:rsidR="00E37BE8" w:rsidRPr="00AE7509" w:rsidRDefault="00E37BE8" w:rsidP="002B08D6">
            <w:pPr>
              <w:keepNext/>
              <w:keepLines/>
              <w:spacing w:after="0"/>
              <w:jc w:val="center"/>
              <w:rPr>
                <w:ins w:id="3448" w:author="Reihaneh Malekafzaliardakani" w:date="2023-11-20T15:05:00Z"/>
                <w:rFonts w:ascii="Arial" w:hAnsi="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5D246E2F" w14:textId="77777777" w:rsidR="00E37BE8" w:rsidRDefault="00E37BE8" w:rsidP="002B08D6">
            <w:pPr>
              <w:keepNext/>
              <w:keepLines/>
              <w:spacing w:after="0"/>
              <w:jc w:val="center"/>
              <w:rPr>
                <w:ins w:id="3449" w:author="Reihaneh Malekafzaliardakani" w:date="2023-11-20T15:05:00Z"/>
                <w:rFonts w:ascii="Arial" w:hAnsi="Arial" w:cs="Arial"/>
                <w:color w:val="000000"/>
                <w:sz w:val="18"/>
                <w:szCs w:val="18"/>
              </w:rPr>
            </w:pPr>
            <w:ins w:id="3450" w:author="Reihaneh Malekafzaliardakani" w:date="2023-11-20T15:05:00Z">
              <w:r w:rsidRPr="00AE7509">
                <w:rPr>
                  <w:rFonts w:ascii="Arial" w:hAnsi="Arial"/>
                  <w:sz w:val="18"/>
                </w:rPr>
                <w:t>n41</w:t>
              </w:r>
            </w:ins>
          </w:p>
        </w:tc>
        <w:tc>
          <w:tcPr>
            <w:tcW w:w="4386" w:type="dxa"/>
            <w:gridSpan w:val="2"/>
            <w:tcBorders>
              <w:top w:val="single" w:sz="4" w:space="0" w:color="auto"/>
              <w:left w:val="single" w:sz="4" w:space="0" w:color="auto"/>
              <w:bottom w:val="single" w:sz="4" w:space="0" w:color="auto"/>
              <w:right w:val="single" w:sz="4" w:space="0" w:color="auto"/>
            </w:tcBorders>
          </w:tcPr>
          <w:p w14:paraId="59A3D704" w14:textId="77777777" w:rsidR="00E37BE8" w:rsidRDefault="00E37BE8" w:rsidP="002B08D6">
            <w:pPr>
              <w:keepNext/>
              <w:keepLines/>
              <w:spacing w:after="0"/>
              <w:jc w:val="center"/>
              <w:rPr>
                <w:ins w:id="3451" w:author="Reihaneh Malekafzaliardakani" w:date="2023-11-20T15:05:00Z"/>
                <w:rFonts w:ascii="Arial" w:hAnsi="Arial" w:cs="Arial"/>
                <w:color w:val="000000"/>
                <w:sz w:val="18"/>
                <w:szCs w:val="18"/>
              </w:rPr>
            </w:pPr>
            <w:ins w:id="3452" w:author="Reihaneh Malekafzaliardakani" w:date="2023-11-20T15:05:00Z">
              <w:r w:rsidRPr="00AE7509">
                <w:rPr>
                  <w:rFonts w:ascii="Arial" w:hAnsi="Arial" w:cs="Arial"/>
                  <w:color w:val="000000"/>
                  <w:sz w:val="18"/>
                  <w:szCs w:val="18"/>
                </w:rPr>
                <w:t>n41 channel bandwidths in Table 5.3.5-1</w:t>
              </w:r>
            </w:ins>
          </w:p>
        </w:tc>
        <w:tc>
          <w:tcPr>
            <w:tcW w:w="2647" w:type="dxa"/>
            <w:gridSpan w:val="2"/>
            <w:tcBorders>
              <w:top w:val="single" w:sz="4" w:space="0" w:color="auto"/>
              <w:left w:val="single" w:sz="4" w:space="0" w:color="auto"/>
              <w:bottom w:val="nil"/>
              <w:right w:val="single" w:sz="4" w:space="0" w:color="auto"/>
            </w:tcBorders>
          </w:tcPr>
          <w:p w14:paraId="7D7C9B67" w14:textId="77777777" w:rsidR="00E37BE8" w:rsidRPr="00AE7509" w:rsidRDefault="00E37BE8" w:rsidP="002B08D6">
            <w:pPr>
              <w:keepNext/>
              <w:keepLines/>
              <w:spacing w:after="0"/>
              <w:jc w:val="center"/>
              <w:rPr>
                <w:ins w:id="3453" w:author="Reihaneh Malekafzaliardakani" w:date="2023-11-20T15:05:00Z"/>
                <w:rFonts w:ascii="Arial" w:hAnsi="Arial"/>
                <w:sz w:val="18"/>
                <w:lang w:val="en-US" w:eastAsia="zh-CN" w:bidi="ar"/>
              </w:rPr>
            </w:pPr>
            <w:ins w:id="3454" w:author="Reihaneh Malekafzaliardakani" w:date="2023-11-20T15:05:00Z">
              <w:r w:rsidRPr="00AE7509">
                <w:rPr>
                  <w:rFonts w:ascii="Arial" w:hAnsi="Arial"/>
                  <w:sz w:val="18"/>
                  <w:lang w:val="en-US" w:eastAsia="zh-CN"/>
                </w:rPr>
                <w:t>4 and 5</w:t>
              </w:r>
            </w:ins>
          </w:p>
        </w:tc>
      </w:tr>
      <w:tr w:rsidR="00E37BE8" w:rsidRPr="00AE7509" w14:paraId="55AE7702" w14:textId="77777777" w:rsidTr="002B08D6">
        <w:trPr>
          <w:gridAfter w:val="1"/>
          <w:trHeight w:val="29"/>
          <w:ins w:id="3455" w:author="Reihaneh Malekafzaliardakani" w:date="2023-11-20T15:05:00Z"/>
        </w:trPr>
        <w:tc>
          <w:tcPr>
            <w:tcW w:w="2833" w:type="dxa"/>
            <w:gridSpan w:val="2"/>
            <w:tcBorders>
              <w:top w:val="nil"/>
              <w:left w:val="single" w:sz="4" w:space="0" w:color="auto"/>
              <w:bottom w:val="nil"/>
              <w:right w:val="single" w:sz="4" w:space="0" w:color="auto"/>
            </w:tcBorders>
          </w:tcPr>
          <w:p w14:paraId="54C507B3" w14:textId="77777777" w:rsidR="00E37BE8" w:rsidRPr="00AE7509" w:rsidRDefault="00E37BE8" w:rsidP="002B08D6">
            <w:pPr>
              <w:keepNext/>
              <w:keepLines/>
              <w:spacing w:after="0"/>
              <w:jc w:val="center"/>
              <w:rPr>
                <w:ins w:id="3456" w:author="Reihaneh Malekafzaliardakani" w:date="2023-11-20T15:05:00Z"/>
                <w:rFonts w:ascii="Arial" w:hAnsi="Arial"/>
                <w:sz w:val="18"/>
                <w:lang w:val="en-US" w:eastAsia="zh-CN"/>
              </w:rPr>
            </w:pPr>
          </w:p>
        </w:tc>
        <w:tc>
          <w:tcPr>
            <w:tcW w:w="3022" w:type="dxa"/>
            <w:gridSpan w:val="2"/>
            <w:tcBorders>
              <w:top w:val="nil"/>
              <w:left w:val="single" w:sz="4" w:space="0" w:color="auto"/>
              <w:bottom w:val="nil"/>
              <w:right w:val="single" w:sz="4" w:space="0" w:color="auto"/>
            </w:tcBorders>
          </w:tcPr>
          <w:p w14:paraId="25C54E6C" w14:textId="77777777" w:rsidR="00E37BE8" w:rsidRPr="00AE7509" w:rsidRDefault="00E37BE8" w:rsidP="002B08D6">
            <w:pPr>
              <w:keepNext/>
              <w:keepLines/>
              <w:spacing w:after="0"/>
              <w:jc w:val="center"/>
              <w:rPr>
                <w:ins w:id="3457" w:author="Reihaneh Malekafzaliardakani" w:date="2023-11-20T15:05:00Z"/>
                <w:rFonts w:ascii="Arial" w:hAnsi="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1D5E4A65" w14:textId="77777777" w:rsidR="00E37BE8" w:rsidRDefault="00E37BE8" w:rsidP="002B08D6">
            <w:pPr>
              <w:keepNext/>
              <w:keepLines/>
              <w:spacing w:after="0"/>
              <w:jc w:val="center"/>
              <w:rPr>
                <w:ins w:id="3458" w:author="Reihaneh Malekafzaliardakani" w:date="2023-11-20T15:05:00Z"/>
                <w:rFonts w:ascii="Arial" w:hAnsi="Arial" w:cs="Arial"/>
                <w:color w:val="000000"/>
                <w:sz w:val="18"/>
                <w:szCs w:val="18"/>
              </w:rPr>
            </w:pPr>
            <w:ins w:id="3459" w:author="Reihaneh Malekafzaliardakani" w:date="2023-11-20T15:05:00Z">
              <w:r>
                <w:rPr>
                  <w:rFonts w:ascii="Arial" w:hAnsi="Arial" w:cs="Arial"/>
                  <w:color w:val="000000"/>
                  <w:sz w:val="18"/>
                  <w:szCs w:val="18"/>
                </w:rPr>
                <w:t>n66</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558D145" w14:textId="77777777" w:rsidR="00E37BE8" w:rsidRDefault="00E37BE8" w:rsidP="002B08D6">
            <w:pPr>
              <w:keepNext/>
              <w:keepLines/>
              <w:spacing w:after="0"/>
              <w:jc w:val="center"/>
              <w:rPr>
                <w:ins w:id="3460" w:author="Reihaneh Malekafzaliardakani" w:date="2023-11-20T15:05:00Z"/>
                <w:rFonts w:ascii="Arial" w:hAnsi="Arial" w:cs="Arial"/>
                <w:color w:val="000000"/>
                <w:sz w:val="18"/>
                <w:szCs w:val="18"/>
              </w:rPr>
            </w:pPr>
            <w:ins w:id="3461" w:author="Reihaneh Malekafzaliardakani" w:date="2023-11-20T15:05:00Z">
              <w:r>
                <w:rPr>
                  <w:rFonts w:ascii="Arial" w:hAnsi="Arial" w:cs="Arial"/>
                  <w:color w:val="000000"/>
                  <w:sz w:val="18"/>
                  <w:szCs w:val="18"/>
                </w:rPr>
                <w:t>CA_66(2A)_BCS 4 and 5</w:t>
              </w:r>
            </w:ins>
          </w:p>
        </w:tc>
        <w:tc>
          <w:tcPr>
            <w:tcW w:w="2647" w:type="dxa"/>
            <w:gridSpan w:val="2"/>
            <w:tcBorders>
              <w:top w:val="nil"/>
              <w:left w:val="single" w:sz="4" w:space="0" w:color="auto"/>
              <w:bottom w:val="nil"/>
              <w:right w:val="single" w:sz="4" w:space="0" w:color="auto"/>
            </w:tcBorders>
          </w:tcPr>
          <w:p w14:paraId="7B610FF7" w14:textId="77777777" w:rsidR="00E37BE8" w:rsidRPr="00AE7509" w:rsidRDefault="00E37BE8" w:rsidP="002B08D6">
            <w:pPr>
              <w:keepNext/>
              <w:keepLines/>
              <w:spacing w:after="0"/>
              <w:jc w:val="center"/>
              <w:rPr>
                <w:ins w:id="3462" w:author="Reihaneh Malekafzaliardakani" w:date="2023-11-20T15:05:00Z"/>
                <w:rFonts w:ascii="Arial" w:hAnsi="Arial"/>
                <w:sz w:val="18"/>
                <w:lang w:val="en-US" w:eastAsia="zh-CN" w:bidi="ar"/>
              </w:rPr>
            </w:pPr>
          </w:p>
        </w:tc>
      </w:tr>
      <w:tr w:rsidR="00E37BE8" w:rsidRPr="00AE7509" w14:paraId="03BE95BE" w14:textId="77777777" w:rsidTr="002B08D6">
        <w:trPr>
          <w:gridAfter w:val="1"/>
          <w:trHeight w:val="29"/>
          <w:ins w:id="3463" w:author="Reihaneh Malekafzaliardakani" w:date="2023-11-20T15:05:00Z"/>
        </w:trPr>
        <w:tc>
          <w:tcPr>
            <w:tcW w:w="2833" w:type="dxa"/>
            <w:gridSpan w:val="2"/>
            <w:tcBorders>
              <w:top w:val="nil"/>
              <w:left w:val="single" w:sz="4" w:space="0" w:color="auto"/>
              <w:bottom w:val="nil"/>
              <w:right w:val="single" w:sz="4" w:space="0" w:color="auto"/>
            </w:tcBorders>
          </w:tcPr>
          <w:p w14:paraId="2118605E" w14:textId="77777777" w:rsidR="00E37BE8" w:rsidRPr="00AE7509" w:rsidRDefault="00E37BE8" w:rsidP="002B08D6">
            <w:pPr>
              <w:keepNext/>
              <w:keepLines/>
              <w:spacing w:after="0"/>
              <w:jc w:val="center"/>
              <w:rPr>
                <w:ins w:id="3464" w:author="Reihaneh Malekafzaliardakani" w:date="2023-11-20T15:05:00Z"/>
                <w:rFonts w:ascii="Arial" w:hAnsi="Arial"/>
                <w:sz w:val="18"/>
                <w:lang w:val="en-US" w:eastAsia="zh-CN"/>
              </w:rPr>
            </w:pPr>
          </w:p>
        </w:tc>
        <w:tc>
          <w:tcPr>
            <w:tcW w:w="3022" w:type="dxa"/>
            <w:gridSpan w:val="2"/>
            <w:tcBorders>
              <w:top w:val="nil"/>
              <w:left w:val="single" w:sz="4" w:space="0" w:color="auto"/>
              <w:bottom w:val="nil"/>
              <w:right w:val="single" w:sz="4" w:space="0" w:color="auto"/>
            </w:tcBorders>
          </w:tcPr>
          <w:p w14:paraId="3F35CB6B" w14:textId="77777777" w:rsidR="00E37BE8" w:rsidRPr="00AE7509" w:rsidRDefault="00E37BE8" w:rsidP="002B08D6">
            <w:pPr>
              <w:keepNext/>
              <w:keepLines/>
              <w:spacing w:after="0"/>
              <w:jc w:val="center"/>
              <w:rPr>
                <w:ins w:id="3465" w:author="Reihaneh Malekafzaliardakani" w:date="2023-11-20T15:05:00Z"/>
                <w:rFonts w:ascii="Arial" w:hAnsi="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0DC99679" w14:textId="77777777" w:rsidR="00E37BE8" w:rsidRDefault="00E37BE8" w:rsidP="002B08D6">
            <w:pPr>
              <w:keepNext/>
              <w:keepLines/>
              <w:spacing w:after="0"/>
              <w:jc w:val="center"/>
              <w:rPr>
                <w:ins w:id="3466" w:author="Reihaneh Malekafzaliardakani" w:date="2023-11-20T15:05:00Z"/>
                <w:rFonts w:ascii="Arial" w:hAnsi="Arial" w:cs="Arial"/>
                <w:color w:val="000000"/>
                <w:sz w:val="18"/>
                <w:szCs w:val="18"/>
              </w:rPr>
            </w:pPr>
            <w:ins w:id="3467" w:author="Reihaneh Malekafzaliardakani" w:date="2023-11-20T15:05:00Z">
              <w:r>
                <w:rPr>
                  <w:rFonts w:ascii="Arial" w:hAnsi="Arial" w:cs="Arial"/>
                  <w:color w:val="000000"/>
                  <w:sz w:val="18"/>
                  <w:szCs w:val="18"/>
                </w:rPr>
                <w:t>n71</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99E6831" w14:textId="77777777" w:rsidR="00E37BE8" w:rsidRDefault="00E37BE8" w:rsidP="002B08D6">
            <w:pPr>
              <w:keepNext/>
              <w:keepLines/>
              <w:spacing w:after="0"/>
              <w:jc w:val="center"/>
              <w:rPr>
                <w:ins w:id="3468" w:author="Reihaneh Malekafzaliardakani" w:date="2023-11-20T15:05:00Z"/>
                <w:rFonts w:ascii="Arial" w:hAnsi="Arial" w:cs="Arial"/>
                <w:color w:val="000000"/>
                <w:sz w:val="18"/>
                <w:szCs w:val="18"/>
              </w:rPr>
            </w:pPr>
            <w:ins w:id="3469" w:author="Reihaneh Malekafzaliardakani" w:date="2023-11-20T15:05:00Z">
              <w:r>
                <w:rPr>
                  <w:rFonts w:ascii="Arial" w:hAnsi="Arial" w:cs="Arial"/>
                  <w:color w:val="000000"/>
                  <w:sz w:val="18"/>
                  <w:szCs w:val="18"/>
                </w:rPr>
                <w:t>n71 channel bandwidths in Table 5.3.5-1</w:t>
              </w:r>
            </w:ins>
          </w:p>
        </w:tc>
        <w:tc>
          <w:tcPr>
            <w:tcW w:w="2647" w:type="dxa"/>
            <w:gridSpan w:val="2"/>
            <w:tcBorders>
              <w:top w:val="nil"/>
              <w:left w:val="single" w:sz="4" w:space="0" w:color="auto"/>
              <w:bottom w:val="nil"/>
              <w:right w:val="single" w:sz="4" w:space="0" w:color="auto"/>
            </w:tcBorders>
          </w:tcPr>
          <w:p w14:paraId="1D0FD72D" w14:textId="77777777" w:rsidR="00E37BE8" w:rsidRPr="00AE7509" w:rsidRDefault="00E37BE8" w:rsidP="002B08D6">
            <w:pPr>
              <w:keepNext/>
              <w:keepLines/>
              <w:spacing w:after="0"/>
              <w:jc w:val="center"/>
              <w:rPr>
                <w:ins w:id="3470" w:author="Reihaneh Malekafzaliardakani" w:date="2023-11-20T15:05:00Z"/>
                <w:rFonts w:ascii="Arial" w:hAnsi="Arial"/>
                <w:sz w:val="18"/>
                <w:lang w:val="en-US" w:eastAsia="zh-CN" w:bidi="ar"/>
              </w:rPr>
            </w:pPr>
          </w:p>
        </w:tc>
      </w:tr>
      <w:tr w:rsidR="00E37BE8" w:rsidRPr="00AE7509" w14:paraId="601E8B3B" w14:textId="77777777" w:rsidTr="002B08D6">
        <w:trPr>
          <w:gridAfter w:val="1"/>
          <w:trHeight w:val="29"/>
          <w:ins w:id="3471" w:author="Reihaneh Malekafzaliardakani" w:date="2023-11-20T15:05:00Z"/>
        </w:trPr>
        <w:tc>
          <w:tcPr>
            <w:tcW w:w="2833" w:type="dxa"/>
            <w:gridSpan w:val="2"/>
            <w:tcBorders>
              <w:top w:val="nil"/>
              <w:left w:val="single" w:sz="4" w:space="0" w:color="auto"/>
              <w:bottom w:val="single" w:sz="4" w:space="0" w:color="auto"/>
              <w:right w:val="single" w:sz="4" w:space="0" w:color="auto"/>
            </w:tcBorders>
          </w:tcPr>
          <w:p w14:paraId="41835CEF" w14:textId="77777777" w:rsidR="00E37BE8" w:rsidRPr="00AE7509" w:rsidRDefault="00E37BE8" w:rsidP="002B08D6">
            <w:pPr>
              <w:keepNext/>
              <w:keepLines/>
              <w:spacing w:after="0"/>
              <w:jc w:val="center"/>
              <w:rPr>
                <w:ins w:id="3472" w:author="Reihaneh Malekafzaliardakani" w:date="2023-11-20T15:05:00Z"/>
                <w:rFonts w:ascii="Arial" w:hAnsi="Arial"/>
                <w:sz w:val="18"/>
                <w:lang w:val="en-US" w:eastAsia="zh-CN"/>
              </w:rPr>
            </w:pPr>
          </w:p>
        </w:tc>
        <w:tc>
          <w:tcPr>
            <w:tcW w:w="3022" w:type="dxa"/>
            <w:gridSpan w:val="2"/>
            <w:tcBorders>
              <w:top w:val="nil"/>
              <w:left w:val="single" w:sz="4" w:space="0" w:color="auto"/>
              <w:bottom w:val="single" w:sz="4" w:space="0" w:color="auto"/>
              <w:right w:val="single" w:sz="4" w:space="0" w:color="auto"/>
            </w:tcBorders>
          </w:tcPr>
          <w:p w14:paraId="67911E87" w14:textId="77777777" w:rsidR="00E37BE8" w:rsidRPr="00AE7509" w:rsidRDefault="00E37BE8" w:rsidP="002B08D6">
            <w:pPr>
              <w:keepNext/>
              <w:keepLines/>
              <w:spacing w:after="0"/>
              <w:jc w:val="center"/>
              <w:rPr>
                <w:ins w:id="3473" w:author="Reihaneh Malekafzaliardakani" w:date="2023-11-20T15:05:00Z"/>
                <w:rFonts w:ascii="Arial" w:hAnsi="Arial"/>
                <w:sz w:val="18"/>
              </w:rPr>
            </w:pPr>
          </w:p>
        </w:tc>
        <w:tc>
          <w:tcPr>
            <w:tcW w:w="1367" w:type="dxa"/>
            <w:gridSpan w:val="2"/>
            <w:tcBorders>
              <w:top w:val="single" w:sz="4" w:space="0" w:color="auto"/>
              <w:left w:val="single" w:sz="4" w:space="0" w:color="auto"/>
              <w:bottom w:val="single" w:sz="4" w:space="0" w:color="auto"/>
              <w:right w:val="single" w:sz="4" w:space="0" w:color="auto"/>
            </w:tcBorders>
          </w:tcPr>
          <w:p w14:paraId="454D1BDA" w14:textId="77777777" w:rsidR="00E37BE8" w:rsidRDefault="00E37BE8" w:rsidP="002B08D6">
            <w:pPr>
              <w:keepNext/>
              <w:keepLines/>
              <w:spacing w:after="0"/>
              <w:jc w:val="center"/>
              <w:rPr>
                <w:ins w:id="3474" w:author="Reihaneh Malekafzaliardakani" w:date="2023-11-20T15:05:00Z"/>
                <w:rFonts w:ascii="Arial" w:hAnsi="Arial" w:cs="Arial"/>
                <w:color w:val="000000"/>
                <w:sz w:val="18"/>
                <w:szCs w:val="18"/>
              </w:rPr>
            </w:pPr>
            <w:ins w:id="3475" w:author="Reihaneh Malekafzaliardakani" w:date="2023-11-20T15:05:00Z">
              <w:r>
                <w:rPr>
                  <w:rFonts w:ascii="Arial" w:hAnsi="Arial" w:cs="Arial"/>
                  <w:color w:val="000000"/>
                  <w:sz w:val="18"/>
                  <w:szCs w:val="18"/>
                </w:rPr>
                <w:t>n77</w:t>
              </w:r>
            </w:ins>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A3248DF" w14:textId="77777777" w:rsidR="00E37BE8" w:rsidRDefault="00E37BE8" w:rsidP="002B08D6">
            <w:pPr>
              <w:keepNext/>
              <w:keepLines/>
              <w:spacing w:after="0"/>
              <w:jc w:val="center"/>
              <w:rPr>
                <w:ins w:id="3476" w:author="Reihaneh Malekafzaliardakani" w:date="2023-11-20T15:05:00Z"/>
                <w:rFonts w:ascii="Arial" w:hAnsi="Arial" w:cs="Arial"/>
                <w:color w:val="000000"/>
                <w:sz w:val="18"/>
                <w:szCs w:val="18"/>
              </w:rPr>
            </w:pPr>
            <w:ins w:id="3477" w:author="Reihaneh Malekafzaliardakani" w:date="2023-11-20T15:05:00Z">
              <w:r>
                <w:rPr>
                  <w:rFonts w:ascii="Arial" w:hAnsi="Arial" w:cs="Arial"/>
                  <w:color w:val="000000"/>
                  <w:sz w:val="18"/>
                  <w:szCs w:val="18"/>
                </w:rPr>
                <w:t>CA_77(2A)_BCS 4 and 5</w:t>
              </w:r>
            </w:ins>
          </w:p>
        </w:tc>
        <w:tc>
          <w:tcPr>
            <w:tcW w:w="2647" w:type="dxa"/>
            <w:gridSpan w:val="2"/>
            <w:tcBorders>
              <w:top w:val="nil"/>
              <w:left w:val="single" w:sz="4" w:space="0" w:color="auto"/>
              <w:bottom w:val="single" w:sz="4" w:space="0" w:color="auto"/>
              <w:right w:val="single" w:sz="4" w:space="0" w:color="auto"/>
            </w:tcBorders>
          </w:tcPr>
          <w:p w14:paraId="36226236" w14:textId="77777777" w:rsidR="00E37BE8" w:rsidRPr="00AE7509" w:rsidRDefault="00E37BE8" w:rsidP="002B08D6">
            <w:pPr>
              <w:keepNext/>
              <w:keepLines/>
              <w:spacing w:after="0"/>
              <w:jc w:val="center"/>
              <w:rPr>
                <w:ins w:id="3478" w:author="Reihaneh Malekafzaliardakani" w:date="2023-11-20T15:05:00Z"/>
                <w:rFonts w:ascii="Arial" w:hAnsi="Arial"/>
                <w:sz w:val="18"/>
                <w:lang w:val="en-US" w:eastAsia="zh-CN" w:bidi="ar"/>
              </w:rPr>
            </w:pPr>
          </w:p>
        </w:tc>
      </w:tr>
      <w:tr w:rsidR="00232448" w:rsidRPr="00AE7509" w14:paraId="7AC23A3F"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958ED6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CA_n41C-n66A-n71A-n77A</w:t>
            </w:r>
          </w:p>
        </w:tc>
        <w:tc>
          <w:tcPr>
            <w:tcW w:w="3022" w:type="dxa"/>
            <w:gridSpan w:val="2"/>
            <w:tcBorders>
              <w:top w:val="single" w:sz="4" w:space="0" w:color="auto"/>
              <w:left w:val="single" w:sz="4" w:space="0" w:color="auto"/>
              <w:bottom w:val="nil"/>
              <w:right w:val="single" w:sz="4" w:space="0" w:color="auto"/>
            </w:tcBorders>
          </w:tcPr>
          <w:p w14:paraId="0397D792" w14:textId="77777777" w:rsidR="00232448" w:rsidRPr="00AE7509" w:rsidRDefault="00232448" w:rsidP="00232448">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73359F07" w14:textId="77777777" w:rsidR="00232448" w:rsidRPr="00AE7509" w:rsidRDefault="00232448" w:rsidP="00232448">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6B22C913" w14:textId="77777777" w:rsidR="00232448" w:rsidRPr="00AE7509" w:rsidRDefault="00232448" w:rsidP="00232448">
            <w:pPr>
              <w:keepNext/>
              <w:keepLines/>
              <w:spacing w:after="0"/>
              <w:jc w:val="center"/>
              <w:rPr>
                <w:rFonts w:ascii="Arial" w:eastAsiaTheme="minorEastAsia" w:hAnsi="Arial"/>
                <w:sz w:val="18"/>
              </w:rPr>
            </w:pPr>
            <w:r w:rsidRPr="00AE7509">
              <w:rPr>
                <w:rFonts w:ascii="Arial" w:eastAsiaTheme="minorEastAsia" w:hAnsi="Arial"/>
                <w:sz w:val="18"/>
              </w:rPr>
              <w:t>CA_n41A-n66A</w:t>
            </w:r>
            <w:r w:rsidRPr="00AE7509">
              <w:rPr>
                <w:rFonts w:ascii="Arial" w:eastAsiaTheme="minorEastAsia" w:hAnsi="Arial"/>
                <w:sz w:val="18"/>
                <w:vertAlign w:val="superscript"/>
                <w:lang w:val="en-US" w:eastAsia="zh-CN"/>
              </w:rPr>
              <w:t>5</w:t>
            </w:r>
          </w:p>
          <w:p w14:paraId="3088CFB8" w14:textId="77777777" w:rsidR="00232448" w:rsidRPr="00AE7509" w:rsidRDefault="00232448" w:rsidP="00232448">
            <w:pPr>
              <w:keepNext/>
              <w:keepLines/>
              <w:spacing w:after="0"/>
              <w:jc w:val="center"/>
              <w:rPr>
                <w:rFonts w:ascii="Arial" w:eastAsiaTheme="minorEastAsia" w:hAnsi="Arial"/>
                <w:sz w:val="18"/>
              </w:rPr>
            </w:pPr>
            <w:r w:rsidRPr="00AE7509">
              <w:rPr>
                <w:rFonts w:ascii="Arial" w:eastAsiaTheme="minorEastAsia" w:hAnsi="Arial"/>
                <w:sz w:val="18"/>
              </w:rPr>
              <w:t>CA_n41A-n71A</w:t>
            </w:r>
            <w:r w:rsidRPr="00AE7509">
              <w:rPr>
                <w:rFonts w:ascii="Arial" w:eastAsiaTheme="minorEastAsia" w:hAnsi="Arial"/>
                <w:sz w:val="18"/>
                <w:vertAlign w:val="superscript"/>
                <w:lang w:val="en-US" w:eastAsia="zh-CN"/>
              </w:rPr>
              <w:t>5</w:t>
            </w:r>
          </w:p>
          <w:p w14:paraId="0B959C6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Theme="minorEastAsia" w:hAnsi="Arial"/>
                <w:sz w:val="18"/>
              </w:rPr>
              <w:t>CA_n41A-n77A</w:t>
            </w:r>
            <w:r w:rsidRPr="00AE7509">
              <w:rPr>
                <w:rFonts w:ascii="Arial" w:eastAsiaTheme="minorEastAsia" w:hAnsi="Arial"/>
                <w:sz w:val="18"/>
                <w:vertAlign w:val="superscript"/>
                <w:lang w:val="en-US" w:eastAsia="zh-CN"/>
              </w:rPr>
              <w:t>5</w:t>
            </w:r>
          </w:p>
          <w:p w14:paraId="059D53F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CA_n41C</w:t>
            </w:r>
            <w:r w:rsidRPr="00AE7509">
              <w:rPr>
                <w:rFonts w:ascii="Arial" w:eastAsiaTheme="minorEastAsia" w:hAnsi="Arial"/>
                <w:sz w:val="18"/>
                <w:vertAlign w:val="superscript"/>
                <w:lang w:val="en-US" w:eastAsia="zh-CN"/>
              </w:rPr>
              <w:t>5</w:t>
            </w:r>
          </w:p>
          <w:p w14:paraId="7FA9ED15" w14:textId="77777777" w:rsidR="00232448" w:rsidRPr="00AE7509" w:rsidRDefault="00232448" w:rsidP="00232448">
            <w:pPr>
              <w:keepNext/>
              <w:keepLines/>
              <w:spacing w:after="0"/>
              <w:jc w:val="center"/>
              <w:rPr>
                <w:rFonts w:ascii="Arial" w:eastAsiaTheme="minorEastAsia" w:hAnsi="Arial"/>
                <w:sz w:val="18"/>
              </w:rPr>
            </w:pPr>
            <w:r w:rsidRPr="00AE7509">
              <w:rPr>
                <w:rFonts w:ascii="Arial" w:eastAsiaTheme="minorEastAsia" w:hAnsi="Arial"/>
                <w:sz w:val="18"/>
              </w:rPr>
              <w:t>CA_n66A-n71A</w:t>
            </w:r>
          </w:p>
          <w:p w14:paraId="34F94919" w14:textId="77777777" w:rsidR="00232448" w:rsidRPr="00AE7509" w:rsidRDefault="00232448" w:rsidP="00232448">
            <w:pPr>
              <w:keepNext/>
              <w:keepLines/>
              <w:spacing w:after="0"/>
              <w:jc w:val="center"/>
              <w:rPr>
                <w:rFonts w:ascii="Arial" w:eastAsiaTheme="minorEastAsia" w:hAnsi="Arial"/>
                <w:sz w:val="18"/>
              </w:rPr>
            </w:pPr>
            <w:r w:rsidRPr="00AE7509">
              <w:rPr>
                <w:rFonts w:ascii="Arial" w:eastAsiaTheme="minorEastAsia" w:hAnsi="Arial"/>
                <w:sz w:val="18"/>
              </w:rPr>
              <w:t>CA_n66A-n77A</w:t>
            </w:r>
            <w:r w:rsidRPr="00AE7509">
              <w:rPr>
                <w:rFonts w:ascii="Arial" w:eastAsiaTheme="minorEastAsia" w:hAnsi="Arial"/>
                <w:sz w:val="18"/>
                <w:vertAlign w:val="superscript"/>
                <w:lang w:val="en-US" w:eastAsia="zh-CN"/>
              </w:rPr>
              <w:t>5</w:t>
            </w:r>
          </w:p>
          <w:p w14:paraId="5A761155"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CA_n71A-n77A</w:t>
            </w:r>
            <w:r w:rsidRPr="00AE7509">
              <w:rPr>
                <w:rFonts w:ascii="Arial" w:hAnsi="Arial"/>
                <w:sz w:val="18"/>
                <w:vertAlign w:val="superscript"/>
                <w:lang w:val="en-US"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7E83CE2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n41</w:t>
            </w:r>
          </w:p>
        </w:tc>
        <w:tc>
          <w:tcPr>
            <w:tcW w:w="4386" w:type="dxa"/>
            <w:gridSpan w:val="2"/>
            <w:tcBorders>
              <w:top w:val="single" w:sz="4" w:space="0" w:color="auto"/>
              <w:left w:val="single" w:sz="4" w:space="0" w:color="auto"/>
              <w:bottom w:val="single" w:sz="4" w:space="0" w:color="auto"/>
              <w:right w:val="single" w:sz="4" w:space="0" w:color="auto"/>
            </w:tcBorders>
          </w:tcPr>
          <w:p w14:paraId="2187C98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CA_n41C_BCS1</w:t>
            </w:r>
          </w:p>
        </w:tc>
        <w:tc>
          <w:tcPr>
            <w:tcW w:w="2647" w:type="dxa"/>
            <w:gridSpan w:val="2"/>
            <w:tcBorders>
              <w:top w:val="single" w:sz="4" w:space="0" w:color="auto"/>
              <w:left w:val="single" w:sz="4" w:space="0" w:color="auto"/>
              <w:bottom w:val="nil"/>
              <w:right w:val="single" w:sz="4" w:space="0" w:color="auto"/>
            </w:tcBorders>
          </w:tcPr>
          <w:p w14:paraId="714B8F3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259AAFE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8417A1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2F5EA9F"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F36B1E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3054949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37D5F16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4D145C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A5AB5DD"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4FFB8AD"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15C931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tcPr>
          <w:p w14:paraId="77830BA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7962F80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49B462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B6E060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FFFFFF" w:themeColor="background1"/>
              <w:right w:val="single" w:sz="4" w:space="0" w:color="auto"/>
            </w:tcBorders>
          </w:tcPr>
          <w:p w14:paraId="56E94F1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F8C39C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n77</w:t>
            </w:r>
          </w:p>
        </w:tc>
        <w:tc>
          <w:tcPr>
            <w:tcW w:w="4386" w:type="dxa"/>
            <w:gridSpan w:val="2"/>
            <w:tcBorders>
              <w:top w:val="single" w:sz="4" w:space="0" w:color="auto"/>
              <w:left w:val="single" w:sz="4" w:space="0" w:color="auto"/>
              <w:bottom w:val="single" w:sz="4" w:space="0" w:color="auto"/>
              <w:right w:val="single" w:sz="4" w:space="0" w:color="auto"/>
            </w:tcBorders>
          </w:tcPr>
          <w:p w14:paraId="5191CDB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618D4BA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D103BF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3DEA712"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FBC4F2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6348CEB"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n41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790EC45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 xml:space="preserve">CA_n41C_BCS 4 and 5 </w:t>
            </w:r>
          </w:p>
        </w:tc>
        <w:tc>
          <w:tcPr>
            <w:tcW w:w="2647" w:type="dxa"/>
            <w:gridSpan w:val="2"/>
            <w:tcBorders>
              <w:top w:val="single" w:sz="4" w:space="0" w:color="auto"/>
              <w:left w:val="single" w:sz="4" w:space="0" w:color="auto"/>
              <w:bottom w:val="single" w:sz="4" w:space="0" w:color="FFFFFF" w:themeColor="background1"/>
              <w:right w:val="single" w:sz="4" w:space="0" w:color="auto"/>
            </w:tcBorders>
          </w:tcPr>
          <w:p w14:paraId="469068C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47A90BB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2D82F0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1A909B9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8AD1831"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385D5B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n66 channel bandwidths in Table 5.3.5-1</w:t>
            </w:r>
          </w:p>
        </w:tc>
        <w:tc>
          <w:tcPr>
            <w:tcW w:w="264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0646CA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7E24E5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B3395D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509417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F202CB9"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6060702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64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EBC4650"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587492C" w14:textId="77777777" w:rsidTr="00B263B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79" w:author="Reihaneh Malekafzaliardakani" w:date="2023-11-20T15: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3480" w:author="Reihaneh Malekafzaliardakani" w:date="2023-11-20T15:09: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3481" w:author="Reihaneh Malekafzaliardakani" w:date="2023-11-20T15:09:00Z">
              <w:tcPr>
                <w:tcW w:w="2833" w:type="dxa"/>
                <w:gridSpan w:val="2"/>
                <w:tcBorders>
                  <w:top w:val="nil"/>
                  <w:left w:val="single" w:sz="4" w:space="0" w:color="auto"/>
                  <w:bottom w:val="nil"/>
                  <w:right w:val="single" w:sz="4" w:space="0" w:color="auto"/>
                </w:tcBorders>
              </w:tcPr>
            </w:tcPrChange>
          </w:tcPr>
          <w:p w14:paraId="4FE4535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auto"/>
              <w:right w:val="single" w:sz="4" w:space="0" w:color="auto"/>
            </w:tcBorders>
            <w:tcPrChange w:id="3482" w:author="Reihaneh Malekafzaliardakani" w:date="2023-11-20T15:09:00Z">
              <w:tcPr>
                <w:tcW w:w="3022" w:type="dxa"/>
                <w:gridSpan w:val="2"/>
                <w:tcBorders>
                  <w:top w:val="single" w:sz="4" w:space="0" w:color="FFFFFF" w:themeColor="background1"/>
                  <w:left w:val="single" w:sz="4" w:space="0" w:color="auto"/>
                  <w:bottom w:val="single" w:sz="4" w:space="0" w:color="auto"/>
                  <w:right w:val="single" w:sz="4" w:space="0" w:color="auto"/>
                </w:tcBorders>
              </w:tcPr>
            </w:tcPrChange>
          </w:tcPr>
          <w:p w14:paraId="055F2F5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Change w:id="3483" w:author="Reihaneh Malekafzaliardakani" w:date="2023-11-20T15:09:00Z">
              <w:tcPr>
                <w:tcW w:w="1367" w:type="dxa"/>
                <w:gridSpan w:val="2"/>
                <w:tcBorders>
                  <w:top w:val="single" w:sz="4" w:space="0" w:color="auto"/>
                  <w:left w:val="single" w:sz="4" w:space="0" w:color="auto"/>
                  <w:bottom w:val="single" w:sz="4" w:space="0" w:color="auto"/>
                  <w:right w:val="single" w:sz="4" w:space="0" w:color="auto"/>
                </w:tcBorders>
              </w:tcPr>
            </w:tcPrChange>
          </w:tcPr>
          <w:p w14:paraId="2FA7EF8D"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n77</w:t>
            </w:r>
          </w:p>
        </w:tc>
        <w:tc>
          <w:tcPr>
            <w:tcW w:w="4386" w:type="dxa"/>
            <w:gridSpan w:val="2"/>
            <w:tcBorders>
              <w:top w:val="single" w:sz="4" w:space="0" w:color="auto"/>
              <w:left w:val="single" w:sz="4" w:space="0" w:color="auto"/>
              <w:bottom w:val="single" w:sz="4" w:space="0" w:color="auto"/>
              <w:right w:val="single" w:sz="4" w:space="0" w:color="auto"/>
            </w:tcBorders>
            <w:vAlign w:val="center"/>
            <w:tcPrChange w:id="3484" w:author="Reihaneh Malekafzaliardakani" w:date="2023-11-20T15:09: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589DD0F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gridSpan w:val="2"/>
            <w:tcBorders>
              <w:top w:val="single" w:sz="4" w:space="0" w:color="FFFFFF" w:themeColor="background1"/>
              <w:left w:val="single" w:sz="4" w:space="0" w:color="auto"/>
              <w:bottom w:val="single" w:sz="4" w:space="0" w:color="auto"/>
              <w:right w:val="single" w:sz="4" w:space="0" w:color="auto"/>
            </w:tcBorders>
            <w:tcPrChange w:id="3485" w:author="Reihaneh Malekafzaliardakani" w:date="2023-11-20T15:09:00Z">
              <w:tcPr>
                <w:tcW w:w="2647" w:type="dxa"/>
                <w:gridSpan w:val="2"/>
                <w:tcBorders>
                  <w:top w:val="single" w:sz="4" w:space="0" w:color="FFFFFF" w:themeColor="background1"/>
                  <w:left w:val="single" w:sz="4" w:space="0" w:color="auto"/>
                  <w:bottom w:val="single" w:sz="4" w:space="0" w:color="auto"/>
                  <w:right w:val="single" w:sz="4" w:space="0" w:color="auto"/>
                </w:tcBorders>
              </w:tcPr>
            </w:tcPrChange>
          </w:tcPr>
          <w:p w14:paraId="39672871" w14:textId="77777777" w:rsidR="00232448" w:rsidRPr="00AE7509" w:rsidRDefault="00232448" w:rsidP="00232448">
            <w:pPr>
              <w:keepNext/>
              <w:keepLines/>
              <w:spacing w:after="0"/>
              <w:jc w:val="center"/>
              <w:rPr>
                <w:rFonts w:ascii="Arial" w:hAnsi="Arial"/>
                <w:sz w:val="18"/>
                <w:lang w:val="en-US" w:eastAsia="zh-CN" w:bidi="ar"/>
              </w:rPr>
            </w:pPr>
          </w:p>
        </w:tc>
      </w:tr>
      <w:tr w:rsidR="00737065" w:rsidRPr="00AE7509" w14:paraId="4D62883C" w14:textId="77777777" w:rsidTr="00B263B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86" w:author="Reihaneh Malekafzaliardakani" w:date="2023-11-20T15: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3487" w:author="Reihaneh Malekafzaliardakani" w:date="2023-11-20T15:06:00Z"/>
          <w:trPrChange w:id="3488" w:author="Reihaneh Malekafzaliardakani" w:date="2023-11-20T15:09: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3489" w:author="Reihaneh Malekafzaliardakani" w:date="2023-11-20T15:09:00Z">
              <w:tcPr>
                <w:tcW w:w="2833" w:type="dxa"/>
                <w:gridSpan w:val="2"/>
                <w:tcBorders>
                  <w:top w:val="nil"/>
                  <w:left w:val="single" w:sz="4" w:space="0" w:color="auto"/>
                  <w:bottom w:val="nil"/>
                  <w:right w:val="single" w:sz="4" w:space="0" w:color="auto"/>
                </w:tcBorders>
              </w:tcPr>
            </w:tcPrChange>
          </w:tcPr>
          <w:p w14:paraId="383E06D9" w14:textId="4455EBED" w:rsidR="00737065" w:rsidRPr="00AE7509" w:rsidRDefault="00737065" w:rsidP="00737065">
            <w:pPr>
              <w:keepNext/>
              <w:keepLines/>
              <w:spacing w:after="0"/>
              <w:jc w:val="center"/>
              <w:rPr>
                <w:ins w:id="3490" w:author="Reihaneh Malekafzaliardakani" w:date="2023-11-20T15:06:00Z"/>
                <w:rFonts w:ascii="Arial" w:hAnsi="Arial"/>
                <w:sz w:val="18"/>
                <w:lang w:val="en-US" w:eastAsia="zh-CN" w:bidi="ar"/>
              </w:rPr>
            </w:pPr>
            <w:ins w:id="3491" w:author="Reihaneh Malekafzaliardakani" w:date="2023-11-20T15:07:00Z">
              <w:r>
                <w:rPr>
                  <w:rFonts w:ascii="Arial" w:hAnsi="Arial" w:cs="Arial"/>
                  <w:color w:val="000000"/>
                  <w:sz w:val="18"/>
                  <w:szCs w:val="18"/>
                </w:rPr>
                <w:t>CA_n41C-n66A-n71B-n77A</w:t>
              </w:r>
            </w:ins>
          </w:p>
        </w:tc>
        <w:tc>
          <w:tcPr>
            <w:tcW w:w="3022" w:type="dxa"/>
            <w:gridSpan w:val="2"/>
            <w:tcBorders>
              <w:top w:val="single" w:sz="4" w:space="0" w:color="FFFFFF" w:themeColor="background1"/>
              <w:left w:val="single" w:sz="4" w:space="0" w:color="auto"/>
              <w:bottom w:val="nil"/>
              <w:right w:val="single" w:sz="4" w:space="0" w:color="auto"/>
            </w:tcBorders>
            <w:tcPrChange w:id="3492" w:author="Reihaneh Malekafzaliardakani" w:date="2023-11-20T15:09:00Z">
              <w:tcPr>
                <w:tcW w:w="3022" w:type="dxa"/>
                <w:gridSpan w:val="2"/>
                <w:tcBorders>
                  <w:top w:val="single" w:sz="4" w:space="0" w:color="FFFFFF" w:themeColor="background1"/>
                  <w:left w:val="single" w:sz="4" w:space="0" w:color="auto"/>
                  <w:bottom w:val="single" w:sz="4" w:space="0" w:color="auto"/>
                  <w:right w:val="single" w:sz="4" w:space="0" w:color="auto"/>
                </w:tcBorders>
              </w:tcPr>
            </w:tcPrChange>
          </w:tcPr>
          <w:p w14:paraId="3E99949D" w14:textId="2F48ADCD" w:rsidR="00737065" w:rsidRPr="00AE7509" w:rsidRDefault="00737065" w:rsidP="00737065">
            <w:pPr>
              <w:keepNext/>
              <w:keepLines/>
              <w:spacing w:after="0"/>
              <w:jc w:val="center"/>
              <w:rPr>
                <w:ins w:id="3493" w:author="Reihaneh Malekafzaliardakani" w:date="2023-11-20T15:06:00Z"/>
                <w:rFonts w:ascii="Arial" w:hAnsi="Arial"/>
                <w:sz w:val="18"/>
                <w:lang w:val="en-US" w:eastAsia="zh-CN" w:bidi="ar"/>
              </w:rPr>
            </w:pPr>
            <w:ins w:id="3494" w:author="Reihaneh Malekafzaliardakani" w:date="2023-11-20T15:07:00Z">
              <w:r>
                <w:rPr>
                  <w:rFonts w:ascii="Arial" w:hAnsi="Arial" w:cs="Arial"/>
                  <w:color w:val="000000"/>
                  <w:sz w:val="18"/>
                  <w:szCs w:val="18"/>
                </w:rPr>
                <w:t>CA_n41A-n66A</w:t>
              </w:r>
              <w:r>
                <w:rPr>
                  <w:rFonts w:ascii="Arial" w:hAnsi="Arial" w:cs="Arial"/>
                  <w:color w:val="000000"/>
                  <w:sz w:val="18"/>
                  <w:szCs w:val="18"/>
                </w:rPr>
                <w:br/>
                <w:t>CA_n41A-n71A</w:t>
              </w:r>
              <w:r>
                <w:rPr>
                  <w:rFonts w:ascii="Arial" w:hAnsi="Arial" w:cs="Arial"/>
                  <w:color w:val="000000"/>
                  <w:sz w:val="18"/>
                  <w:szCs w:val="18"/>
                </w:rPr>
                <w:br/>
                <w:t>CA_n41A-n77A</w:t>
              </w:r>
              <w:r>
                <w:rPr>
                  <w:rFonts w:ascii="Arial" w:hAnsi="Arial" w:cs="Arial"/>
                  <w:color w:val="000000"/>
                  <w:sz w:val="18"/>
                  <w:szCs w:val="18"/>
                </w:rPr>
                <w:br/>
                <w:t>CA_n66A-n71A</w:t>
              </w:r>
              <w:r>
                <w:rPr>
                  <w:rFonts w:ascii="Arial" w:hAnsi="Arial" w:cs="Arial"/>
                  <w:color w:val="000000"/>
                  <w:sz w:val="18"/>
                  <w:szCs w:val="18"/>
                </w:rPr>
                <w:br/>
                <w:t>CA_n66A-n77A</w:t>
              </w:r>
              <w:r>
                <w:rPr>
                  <w:rFonts w:ascii="Arial" w:hAnsi="Arial" w:cs="Arial"/>
                  <w:color w:val="000000"/>
                  <w:sz w:val="18"/>
                  <w:szCs w:val="18"/>
                </w:rPr>
                <w:br/>
                <w:t>CA_n71A-n77A</w:t>
              </w:r>
            </w:ins>
          </w:p>
        </w:tc>
        <w:tc>
          <w:tcPr>
            <w:tcW w:w="1367" w:type="dxa"/>
            <w:gridSpan w:val="2"/>
            <w:tcBorders>
              <w:top w:val="single" w:sz="4" w:space="0" w:color="auto"/>
              <w:left w:val="single" w:sz="4" w:space="0" w:color="auto"/>
              <w:bottom w:val="single" w:sz="4" w:space="0" w:color="auto"/>
              <w:right w:val="single" w:sz="4" w:space="0" w:color="auto"/>
            </w:tcBorders>
            <w:tcPrChange w:id="3495" w:author="Reihaneh Malekafzaliardakani" w:date="2023-11-20T15:09:00Z">
              <w:tcPr>
                <w:tcW w:w="1367" w:type="dxa"/>
                <w:gridSpan w:val="2"/>
                <w:tcBorders>
                  <w:top w:val="single" w:sz="4" w:space="0" w:color="auto"/>
                  <w:left w:val="single" w:sz="4" w:space="0" w:color="auto"/>
                  <w:bottom w:val="single" w:sz="4" w:space="0" w:color="auto"/>
                  <w:right w:val="single" w:sz="4" w:space="0" w:color="auto"/>
                </w:tcBorders>
              </w:tcPr>
            </w:tcPrChange>
          </w:tcPr>
          <w:p w14:paraId="24E72673" w14:textId="12406EFC" w:rsidR="00737065" w:rsidRPr="00AE7509" w:rsidRDefault="00737065" w:rsidP="00737065">
            <w:pPr>
              <w:keepNext/>
              <w:keepLines/>
              <w:spacing w:after="0"/>
              <w:jc w:val="center"/>
              <w:rPr>
                <w:ins w:id="3496" w:author="Reihaneh Malekafzaliardakani" w:date="2023-11-20T15:06:00Z"/>
                <w:rFonts w:ascii="Arial" w:hAnsi="Arial"/>
                <w:sz w:val="18"/>
              </w:rPr>
            </w:pPr>
            <w:ins w:id="3497" w:author="Reihaneh Malekafzaliardakani" w:date="2023-11-20T15:07:00Z">
              <w:r w:rsidRPr="00AE7509">
                <w:rPr>
                  <w:rFonts w:ascii="Arial" w:hAnsi="Arial"/>
                  <w:sz w:val="18"/>
                </w:rPr>
                <w:t>n41</w:t>
              </w:r>
            </w:ins>
          </w:p>
        </w:tc>
        <w:tc>
          <w:tcPr>
            <w:tcW w:w="4386" w:type="dxa"/>
            <w:gridSpan w:val="2"/>
            <w:tcBorders>
              <w:top w:val="single" w:sz="4" w:space="0" w:color="auto"/>
              <w:left w:val="single" w:sz="4" w:space="0" w:color="auto"/>
              <w:bottom w:val="single" w:sz="4" w:space="0" w:color="auto"/>
              <w:right w:val="single" w:sz="4" w:space="0" w:color="auto"/>
            </w:tcBorders>
            <w:tcPrChange w:id="3498" w:author="Reihaneh Malekafzaliardakani" w:date="2023-11-20T15:09: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52BAD455" w14:textId="4CEE8766" w:rsidR="00737065" w:rsidRPr="00AE7509" w:rsidRDefault="00737065" w:rsidP="00737065">
            <w:pPr>
              <w:keepNext/>
              <w:keepLines/>
              <w:spacing w:after="0"/>
              <w:jc w:val="center"/>
              <w:rPr>
                <w:ins w:id="3499" w:author="Reihaneh Malekafzaliardakani" w:date="2023-11-20T15:06:00Z"/>
                <w:rFonts w:ascii="Arial" w:hAnsi="Arial" w:cs="Arial"/>
                <w:color w:val="000000"/>
                <w:sz w:val="18"/>
                <w:szCs w:val="18"/>
              </w:rPr>
            </w:pPr>
            <w:ins w:id="3500" w:author="Reihaneh Malekafzaliardakani" w:date="2023-11-20T15:07:00Z">
              <w:r w:rsidRPr="00A74775">
                <w:rPr>
                  <w:rFonts w:ascii="Arial" w:hAnsi="Arial" w:cs="Arial"/>
                  <w:color w:val="000000"/>
                  <w:sz w:val="18"/>
                  <w:szCs w:val="18"/>
                </w:rPr>
                <w:t>CA_n41C_BCS 4 and 5</w:t>
              </w:r>
            </w:ins>
          </w:p>
        </w:tc>
        <w:tc>
          <w:tcPr>
            <w:tcW w:w="2647" w:type="dxa"/>
            <w:gridSpan w:val="2"/>
            <w:tcBorders>
              <w:top w:val="single" w:sz="4" w:space="0" w:color="auto"/>
              <w:left w:val="single" w:sz="4" w:space="0" w:color="auto"/>
              <w:bottom w:val="nil"/>
              <w:right w:val="single" w:sz="4" w:space="0" w:color="auto"/>
            </w:tcBorders>
            <w:tcPrChange w:id="3501" w:author="Reihaneh Malekafzaliardakani" w:date="2023-11-20T15:09:00Z">
              <w:tcPr>
                <w:tcW w:w="2647" w:type="dxa"/>
                <w:gridSpan w:val="2"/>
                <w:tcBorders>
                  <w:top w:val="single" w:sz="4" w:space="0" w:color="FFFFFF" w:themeColor="background1"/>
                  <w:left w:val="single" w:sz="4" w:space="0" w:color="auto"/>
                  <w:bottom w:val="single" w:sz="4" w:space="0" w:color="auto"/>
                  <w:right w:val="single" w:sz="4" w:space="0" w:color="auto"/>
                </w:tcBorders>
              </w:tcPr>
            </w:tcPrChange>
          </w:tcPr>
          <w:p w14:paraId="64709073" w14:textId="75CD2353" w:rsidR="00737065" w:rsidRPr="00AE7509" w:rsidRDefault="00737065" w:rsidP="00737065">
            <w:pPr>
              <w:keepNext/>
              <w:keepLines/>
              <w:spacing w:after="0"/>
              <w:jc w:val="center"/>
              <w:rPr>
                <w:ins w:id="3502" w:author="Reihaneh Malekafzaliardakani" w:date="2023-11-20T15:06:00Z"/>
                <w:rFonts w:ascii="Arial" w:hAnsi="Arial"/>
                <w:sz w:val="18"/>
                <w:lang w:val="en-US" w:eastAsia="zh-CN" w:bidi="ar"/>
              </w:rPr>
            </w:pPr>
            <w:ins w:id="3503" w:author="Reihaneh Malekafzaliardakani" w:date="2023-11-20T15:07:00Z">
              <w:r w:rsidRPr="00AE7509">
                <w:rPr>
                  <w:rFonts w:ascii="Arial" w:hAnsi="Arial"/>
                  <w:sz w:val="18"/>
                  <w:lang w:val="en-US" w:eastAsia="zh-CN"/>
                </w:rPr>
                <w:t>4 and 5</w:t>
              </w:r>
            </w:ins>
          </w:p>
        </w:tc>
      </w:tr>
      <w:tr w:rsidR="00737065" w:rsidRPr="00AE7509" w14:paraId="7F881C08" w14:textId="77777777" w:rsidTr="00B263B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04" w:author="Reihaneh Malekafzaliardakani" w:date="2023-11-20T15: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3505" w:author="Reihaneh Malekafzaliardakani" w:date="2023-11-20T15:06:00Z"/>
          <w:trPrChange w:id="3506" w:author="Reihaneh Malekafzaliardakani" w:date="2023-11-20T15:09:00Z">
            <w:trPr>
              <w:gridBefore w:val="1"/>
              <w:trHeight w:val="29"/>
            </w:trPr>
          </w:trPrChange>
        </w:trPr>
        <w:tc>
          <w:tcPr>
            <w:tcW w:w="2833" w:type="dxa"/>
            <w:gridSpan w:val="2"/>
            <w:tcBorders>
              <w:top w:val="nil"/>
              <w:left w:val="single" w:sz="4" w:space="0" w:color="auto"/>
              <w:bottom w:val="nil"/>
              <w:right w:val="single" w:sz="4" w:space="0" w:color="auto"/>
            </w:tcBorders>
            <w:tcPrChange w:id="3507" w:author="Reihaneh Malekafzaliardakani" w:date="2023-11-20T15:09:00Z">
              <w:tcPr>
                <w:tcW w:w="2833" w:type="dxa"/>
                <w:gridSpan w:val="2"/>
                <w:tcBorders>
                  <w:top w:val="nil"/>
                  <w:left w:val="single" w:sz="4" w:space="0" w:color="auto"/>
                  <w:bottom w:val="nil"/>
                  <w:right w:val="single" w:sz="4" w:space="0" w:color="auto"/>
                </w:tcBorders>
              </w:tcPr>
            </w:tcPrChange>
          </w:tcPr>
          <w:p w14:paraId="58113452" w14:textId="77777777" w:rsidR="00737065" w:rsidRPr="00AE7509" w:rsidRDefault="00737065" w:rsidP="00737065">
            <w:pPr>
              <w:keepNext/>
              <w:keepLines/>
              <w:spacing w:after="0"/>
              <w:jc w:val="center"/>
              <w:rPr>
                <w:ins w:id="3508" w:author="Reihaneh Malekafzaliardakani" w:date="2023-11-20T15:06: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Change w:id="3509" w:author="Reihaneh Malekafzaliardakani" w:date="2023-11-20T15:09:00Z">
              <w:tcPr>
                <w:tcW w:w="3022" w:type="dxa"/>
                <w:gridSpan w:val="2"/>
                <w:tcBorders>
                  <w:top w:val="single" w:sz="4" w:space="0" w:color="FFFFFF" w:themeColor="background1"/>
                  <w:left w:val="single" w:sz="4" w:space="0" w:color="auto"/>
                  <w:bottom w:val="single" w:sz="4" w:space="0" w:color="auto"/>
                  <w:right w:val="single" w:sz="4" w:space="0" w:color="auto"/>
                </w:tcBorders>
              </w:tcPr>
            </w:tcPrChange>
          </w:tcPr>
          <w:p w14:paraId="2711156B" w14:textId="77777777" w:rsidR="00737065" w:rsidRPr="00AE7509" w:rsidRDefault="00737065" w:rsidP="00737065">
            <w:pPr>
              <w:keepNext/>
              <w:keepLines/>
              <w:spacing w:after="0"/>
              <w:jc w:val="center"/>
              <w:rPr>
                <w:ins w:id="3510" w:author="Reihaneh Malekafzaliardakani" w:date="2023-11-20T15:06: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Change w:id="3511" w:author="Reihaneh Malekafzaliardakani" w:date="2023-11-20T15:09:00Z">
              <w:tcPr>
                <w:tcW w:w="1367" w:type="dxa"/>
                <w:gridSpan w:val="2"/>
                <w:tcBorders>
                  <w:top w:val="single" w:sz="4" w:space="0" w:color="auto"/>
                  <w:left w:val="single" w:sz="4" w:space="0" w:color="auto"/>
                  <w:bottom w:val="single" w:sz="4" w:space="0" w:color="auto"/>
                  <w:right w:val="single" w:sz="4" w:space="0" w:color="auto"/>
                </w:tcBorders>
              </w:tcPr>
            </w:tcPrChange>
          </w:tcPr>
          <w:p w14:paraId="556F655D" w14:textId="59D12E19" w:rsidR="00737065" w:rsidRPr="00AE7509" w:rsidRDefault="00737065" w:rsidP="00737065">
            <w:pPr>
              <w:keepNext/>
              <w:keepLines/>
              <w:spacing w:after="0"/>
              <w:jc w:val="center"/>
              <w:rPr>
                <w:ins w:id="3512" w:author="Reihaneh Malekafzaliardakani" w:date="2023-11-20T15:06:00Z"/>
                <w:rFonts w:ascii="Arial" w:hAnsi="Arial"/>
                <w:sz w:val="18"/>
              </w:rPr>
            </w:pPr>
            <w:ins w:id="3513" w:author="Reihaneh Malekafzaliardakani" w:date="2023-11-20T15:07:00Z">
              <w:r>
                <w:rPr>
                  <w:rFonts w:ascii="Arial" w:hAnsi="Arial" w:cs="Arial"/>
                  <w:color w:val="000000"/>
                  <w:sz w:val="18"/>
                  <w:szCs w:val="18"/>
                </w:rPr>
                <w:t>n66</w:t>
              </w:r>
            </w:ins>
          </w:p>
        </w:tc>
        <w:tc>
          <w:tcPr>
            <w:tcW w:w="4386" w:type="dxa"/>
            <w:gridSpan w:val="2"/>
            <w:tcBorders>
              <w:top w:val="single" w:sz="4" w:space="0" w:color="auto"/>
              <w:left w:val="single" w:sz="4" w:space="0" w:color="auto"/>
              <w:bottom w:val="single" w:sz="4" w:space="0" w:color="auto"/>
              <w:right w:val="single" w:sz="4" w:space="0" w:color="auto"/>
            </w:tcBorders>
            <w:vAlign w:val="center"/>
            <w:tcPrChange w:id="3514" w:author="Reihaneh Malekafzaliardakani" w:date="2023-11-20T15:09: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2D90832B" w14:textId="48E2542A" w:rsidR="00737065" w:rsidRPr="00AE7509" w:rsidRDefault="00737065" w:rsidP="00737065">
            <w:pPr>
              <w:keepNext/>
              <w:keepLines/>
              <w:spacing w:after="0"/>
              <w:jc w:val="center"/>
              <w:rPr>
                <w:ins w:id="3515" w:author="Reihaneh Malekafzaliardakani" w:date="2023-11-20T15:06:00Z"/>
                <w:rFonts w:ascii="Arial" w:hAnsi="Arial" w:cs="Arial"/>
                <w:color w:val="000000"/>
                <w:sz w:val="18"/>
                <w:szCs w:val="18"/>
              </w:rPr>
            </w:pPr>
            <w:ins w:id="3516" w:author="Reihaneh Malekafzaliardakani" w:date="2023-11-20T15:07:00Z">
              <w:r>
                <w:rPr>
                  <w:rFonts w:ascii="Arial" w:hAnsi="Arial" w:cs="Arial"/>
                  <w:color w:val="000000"/>
                  <w:sz w:val="18"/>
                  <w:szCs w:val="18"/>
                </w:rPr>
                <w:t>n66 channel bandwidths in Table 5.3.5-1</w:t>
              </w:r>
            </w:ins>
          </w:p>
        </w:tc>
        <w:tc>
          <w:tcPr>
            <w:tcW w:w="2647" w:type="dxa"/>
            <w:gridSpan w:val="2"/>
            <w:tcBorders>
              <w:top w:val="nil"/>
              <w:left w:val="single" w:sz="4" w:space="0" w:color="auto"/>
              <w:bottom w:val="nil"/>
              <w:right w:val="single" w:sz="4" w:space="0" w:color="auto"/>
            </w:tcBorders>
            <w:tcPrChange w:id="3517" w:author="Reihaneh Malekafzaliardakani" w:date="2023-11-20T15:09:00Z">
              <w:tcPr>
                <w:tcW w:w="2647" w:type="dxa"/>
                <w:gridSpan w:val="2"/>
                <w:tcBorders>
                  <w:top w:val="single" w:sz="4" w:space="0" w:color="FFFFFF" w:themeColor="background1"/>
                  <w:left w:val="single" w:sz="4" w:space="0" w:color="auto"/>
                  <w:bottom w:val="single" w:sz="4" w:space="0" w:color="auto"/>
                  <w:right w:val="single" w:sz="4" w:space="0" w:color="auto"/>
                </w:tcBorders>
              </w:tcPr>
            </w:tcPrChange>
          </w:tcPr>
          <w:p w14:paraId="1C04CF0E" w14:textId="77777777" w:rsidR="00737065" w:rsidRPr="00AE7509" w:rsidRDefault="00737065" w:rsidP="00737065">
            <w:pPr>
              <w:keepNext/>
              <w:keepLines/>
              <w:spacing w:after="0"/>
              <w:jc w:val="center"/>
              <w:rPr>
                <w:ins w:id="3518" w:author="Reihaneh Malekafzaliardakani" w:date="2023-11-20T15:06:00Z"/>
                <w:rFonts w:ascii="Arial" w:hAnsi="Arial"/>
                <w:sz w:val="18"/>
                <w:lang w:val="en-US" w:eastAsia="zh-CN" w:bidi="ar"/>
              </w:rPr>
            </w:pPr>
          </w:p>
        </w:tc>
      </w:tr>
      <w:tr w:rsidR="00737065" w:rsidRPr="00AE7509" w14:paraId="659EE6BD" w14:textId="77777777" w:rsidTr="00B263B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19" w:author="Reihaneh Malekafzaliardakani" w:date="2023-11-20T15: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3520" w:author="Reihaneh Malekafzaliardakani" w:date="2023-11-20T15:06:00Z"/>
          <w:trPrChange w:id="3521" w:author="Reihaneh Malekafzaliardakani" w:date="2023-11-20T15:09:00Z">
            <w:trPr>
              <w:gridBefore w:val="1"/>
              <w:trHeight w:val="29"/>
            </w:trPr>
          </w:trPrChange>
        </w:trPr>
        <w:tc>
          <w:tcPr>
            <w:tcW w:w="2833" w:type="dxa"/>
            <w:gridSpan w:val="2"/>
            <w:tcBorders>
              <w:top w:val="nil"/>
              <w:left w:val="single" w:sz="4" w:space="0" w:color="auto"/>
              <w:bottom w:val="nil"/>
              <w:right w:val="single" w:sz="4" w:space="0" w:color="auto"/>
            </w:tcBorders>
            <w:tcPrChange w:id="3522" w:author="Reihaneh Malekafzaliardakani" w:date="2023-11-20T15:09:00Z">
              <w:tcPr>
                <w:tcW w:w="2833" w:type="dxa"/>
                <w:gridSpan w:val="2"/>
                <w:tcBorders>
                  <w:top w:val="nil"/>
                  <w:left w:val="single" w:sz="4" w:space="0" w:color="auto"/>
                  <w:bottom w:val="nil"/>
                  <w:right w:val="single" w:sz="4" w:space="0" w:color="auto"/>
                </w:tcBorders>
              </w:tcPr>
            </w:tcPrChange>
          </w:tcPr>
          <w:p w14:paraId="23A857D8" w14:textId="77777777" w:rsidR="00737065" w:rsidRPr="00AE7509" w:rsidRDefault="00737065" w:rsidP="00737065">
            <w:pPr>
              <w:keepNext/>
              <w:keepLines/>
              <w:spacing w:after="0"/>
              <w:jc w:val="center"/>
              <w:rPr>
                <w:ins w:id="3523" w:author="Reihaneh Malekafzaliardakani" w:date="2023-11-20T15:06: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Change w:id="3524" w:author="Reihaneh Malekafzaliardakani" w:date="2023-11-20T15:09:00Z">
              <w:tcPr>
                <w:tcW w:w="3022" w:type="dxa"/>
                <w:gridSpan w:val="2"/>
                <w:tcBorders>
                  <w:top w:val="single" w:sz="4" w:space="0" w:color="FFFFFF" w:themeColor="background1"/>
                  <w:left w:val="single" w:sz="4" w:space="0" w:color="auto"/>
                  <w:bottom w:val="single" w:sz="4" w:space="0" w:color="auto"/>
                  <w:right w:val="single" w:sz="4" w:space="0" w:color="auto"/>
                </w:tcBorders>
              </w:tcPr>
            </w:tcPrChange>
          </w:tcPr>
          <w:p w14:paraId="0C3EB38B" w14:textId="77777777" w:rsidR="00737065" w:rsidRPr="00AE7509" w:rsidRDefault="00737065" w:rsidP="00737065">
            <w:pPr>
              <w:keepNext/>
              <w:keepLines/>
              <w:spacing w:after="0"/>
              <w:jc w:val="center"/>
              <w:rPr>
                <w:ins w:id="3525" w:author="Reihaneh Malekafzaliardakani" w:date="2023-11-20T15:06: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Change w:id="3526" w:author="Reihaneh Malekafzaliardakani" w:date="2023-11-20T15:09:00Z">
              <w:tcPr>
                <w:tcW w:w="1367" w:type="dxa"/>
                <w:gridSpan w:val="2"/>
                <w:tcBorders>
                  <w:top w:val="single" w:sz="4" w:space="0" w:color="auto"/>
                  <w:left w:val="single" w:sz="4" w:space="0" w:color="auto"/>
                  <w:bottom w:val="single" w:sz="4" w:space="0" w:color="auto"/>
                  <w:right w:val="single" w:sz="4" w:space="0" w:color="auto"/>
                </w:tcBorders>
              </w:tcPr>
            </w:tcPrChange>
          </w:tcPr>
          <w:p w14:paraId="5C7A8634" w14:textId="2DC3BC5B" w:rsidR="00737065" w:rsidRPr="00AE7509" w:rsidRDefault="00737065" w:rsidP="00737065">
            <w:pPr>
              <w:keepNext/>
              <w:keepLines/>
              <w:spacing w:after="0"/>
              <w:jc w:val="center"/>
              <w:rPr>
                <w:ins w:id="3527" w:author="Reihaneh Malekafzaliardakani" w:date="2023-11-20T15:06:00Z"/>
                <w:rFonts w:ascii="Arial" w:hAnsi="Arial"/>
                <w:sz w:val="18"/>
              </w:rPr>
            </w:pPr>
            <w:ins w:id="3528" w:author="Reihaneh Malekafzaliardakani" w:date="2023-11-20T15:07:00Z">
              <w:r>
                <w:rPr>
                  <w:rFonts w:ascii="Arial" w:hAnsi="Arial" w:cs="Arial"/>
                  <w:color w:val="000000"/>
                  <w:sz w:val="18"/>
                  <w:szCs w:val="18"/>
                </w:rPr>
                <w:t>n71</w:t>
              </w:r>
            </w:ins>
          </w:p>
        </w:tc>
        <w:tc>
          <w:tcPr>
            <w:tcW w:w="4386" w:type="dxa"/>
            <w:gridSpan w:val="2"/>
            <w:tcBorders>
              <w:top w:val="single" w:sz="4" w:space="0" w:color="auto"/>
              <w:left w:val="single" w:sz="4" w:space="0" w:color="auto"/>
              <w:bottom w:val="single" w:sz="4" w:space="0" w:color="auto"/>
              <w:right w:val="single" w:sz="4" w:space="0" w:color="auto"/>
            </w:tcBorders>
            <w:vAlign w:val="center"/>
            <w:tcPrChange w:id="3529" w:author="Reihaneh Malekafzaliardakani" w:date="2023-11-20T15:09: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637B6742" w14:textId="491DB484" w:rsidR="00737065" w:rsidRPr="00AE7509" w:rsidRDefault="00737065" w:rsidP="00737065">
            <w:pPr>
              <w:keepNext/>
              <w:keepLines/>
              <w:spacing w:after="0"/>
              <w:jc w:val="center"/>
              <w:rPr>
                <w:ins w:id="3530" w:author="Reihaneh Malekafzaliardakani" w:date="2023-11-20T15:06:00Z"/>
                <w:rFonts w:ascii="Arial" w:hAnsi="Arial" w:cs="Arial"/>
                <w:color w:val="000000"/>
                <w:sz w:val="18"/>
                <w:szCs w:val="18"/>
              </w:rPr>
            </w:pPr>
            <w:ins w:id="3531" w:author="Reihaneh Malekafzaliardakani" w:date="2023-11-20T15:07:00Z">
              <w:r>
                <w:rPr>
                  <w:rFonts w:ascii="Arial" w:hAnsi="Arial" w:cs="Arial"/>
                  <w:color w:val="000000"/>
                  <w:sz w:val="18"/>
                  <w:szCs w:val="18"/>
                </w:rPr>
                <w:t>CA_71B_BCS 4 and 5</w:t>
              </w:r>
            </w:ins>
          </w:p>
        </w:tc>
        <w:tc>
          <w:tcPr>
            <w:tcW w:w="2647" w:type="dxa"/>
            <w:gridSpan w:val="2"/>
            <w:tcBorders>
              <w:top w:val="nil"/>
              <w:left w:val="single" w:sz="4" w:space="0" w:color="auto"/>
              <w:bottom w:val="nil"/>
              <w:right w:val="single" w:sz="4" w:space="0" w:color="auto"/>
            </w:tcBorders>
            <w:tcPrChange w:id="3532" w:author="Reihaneh Malekafzaliardakani" w:date="2023-11-20T15:09:00Z">
              <w:tcPr>
                <w:tcW w:w="2647" w:type="dxa"/>
                <w:gridSpan w:val="2"/>
                <w:tcBorders>
                  <w:top w:val="single" w:sz="4" w:space="0" w:color="FFFFFF" w:themeColor="background1"/>
                  <w:left w:val="single" w:sz="4" w:space="0" w:color="auto"/>
                  <w:bottom w:val="single" w:sz="4" w:space="0" w:color="auto"/>
                  <w:right w:val="single" w:sz="4" w:space="0" w:color="auto"/>
                </w:tcBorders>
              </w:tcPr>
            </w:tcPrChange>
          </w:tcPr>
          <w:p w14:paraId="10353E2C" w14:textId="77777777" w:rsidR="00737065" w:rsidRPr="00AE7509" w:rsidRDefault="00737065" w:rsidP="00737065">
            <w:pPr>
              <w:keepNext/>
              <w:keepLines/>
              <w:spacing w:after="0"/>
              <w:jc w:val="center"/>
              <w:rPr>
                <w:ins w:id="3533" w:author="Reihaneh Malekafzaliardakani" w:date="2023-11-20T15:06:00Z"/>
                <w:rFonts w:ascii="Arial" w:hAnsi="Arial"/>
                <w:sz w:val="18"/>
                <w:lang w:val="en-US" w:eastAsia="zh-CN" w:bidi="ar"/>
              </w:rPr>
            </w:pPr>
          </w:p>
        </w:tc>
      </w:tr>
      <w:tr w:rsidR="00737065" w:rsidRPr="00AE7509" w14:paraId="07D888A3" w14:textId="77777777" w:rsidTr="00B263B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34" w:author="Reihaneh Malekafzaliardakani" w:date="2023-11-20T15: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3535" w:author="Reihaneh Malekafzaliardakani" w:date="2023-11-20T15:06:00Z"/>
          <w:trPrChange w:id="3536" w:author="Reihaneh Malekafzaliardakani" w:date="2023-11-20T15:09: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3537" w:author="Reihaneh Malekafzaliardakani" w:date="2023-11-20T15:09:00Z">
              <w:tcPr>
                <w:tcW w:w="2833" w:type="dxa"/>
                <w:gridSpan w:val="2"/>
                <w:tcBorders>
                  <w:top w:val="nil"/>
                  <w:left w:val="single" w:sz="4" w:space="0" w:color="auto"/>
                  <w:bottom w:val="nil"/>
                  <w:right w:val="single" w:sz="4" w:space="0" w:color="auto"/>
                </w:tcBorders>
              </w:tcPr>
            </w:tcPrChange>
          </w:tcPr>
          <w:p w14:paraId="1C06C8D0" w14:textId="77777777" w:rsidR="00737065" w:rsidRPr="00AE7509" w:rsidRDefault="00737065" w:rsidP="00737065">
            <w:pPr>
              <w:keepNext/>
              <w:keepLines/>
              <w:spacing w:after="0"/>
              <w:jc w:val="center"/>
              <w:rPr>
                <w:ins w:id="3538" w:author="Reihaneh Malekafzaliardakani" w:date="2023-11-20T15:06:00Z"/>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Change w:id="3539" w:author="Reihaneh Malekafzaliardakani" w:date="2023-11-20T15:09:00Z">
              <w:tcPr>
                <w:tcW w:w="3022" w:type="dxa"/>
                <w:gridSpan w:val="2"/>
                <w:tcBorders>
                  <w:top w:val="single" w:sz="4" w:space="0" w:color="FFFFFF" w:themeColor="background1"/>
                  <w:left w:val="single" w:sz="4" w:space="0" w:color="auto"/>
                  <w:bottom w:val="single" w:sz="4" w:space="0" w:color="auto"/>
                  <w:right w:val="single" w:sz="4" w:space="0" w:color="auto"/>
                </w:tcBorders>
              </w:tcPr>
            </w:tcPrChange>
          </w:tcPr>
          <w:p w14:paraId="4B529978" w14:textId="77777777" w:rsidR="00737065" w:rsidRPr="00AE7509" w:rsidRDefault="00737065" w:rsidP="00737065">
            <w:pPr>
              <w:keepNext/>
              <w:keepLines/>
              <w:spacing w:after="0"/>
              <w:jc w:val="center"/>
              <w:rPr>
                <w:ins w:id="3540" w:author="Reihaneh Malekafzaliardakani" w:date="2023-11-20T15:06: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Change w:id="3541" w:author="Reihaneh Malekafzaliardakani" w:date="2023-11-20T15:09:00Z">
              <w:tcPr>
                <w:tcW w:w="1367" w:type="dxa"/>
                <w:gridSpan w:val="2"/>
                <w:tcBorders>
                  <w:top w:val="single" w:sz="4" w:space="0" w:color="auto"/>
                  <w:left w:val="single" w:sz="4" w:space="0" w:color="auto"/>
                  <w:bottom w:val="single" w:sz="4" w:space="0" w:color="auto"/>
                  <w:right w:val="single" w:sz="4" w:space="0" w:color="auto"/>
                </w:tcBorders>
              </w:tcPr>
            </w:tcPrChange>
          </w:tcPr>
          <w:p w14:paraId="3AD67C7E" w14:textId="13A31468" w:rsidR="00737065" w:rsidRPr="00AE7509" w:rsidRDefault="00737065" w:rsidP="00737065">
            <w:pPr>
              <w:keepNext/>
              <w:keepLines/>
              <w:spacing w:after="0"/>
              <w:jc w:val="center"/>
              <w:rPr>
                <w:ins w:id="3542" w:author="Reihaneh Malekafzaliardakani" w:date="2023-11-20T15:06:00Z"/>
                <w:rFonts w:ascii="Arial" w:hAnsi="Arial"/>
                <w:sz w:val="18"/>
              </w:rPr>
            </w:pPr>
            <w:ins w:id="3543" w:author="Reihaneh Malekafzaliardakani" w:date="2023-11-20T15:07:00Z">
              <w:r>
                <w:rPr>
                  <w:rFonts w:ascii="Arial" w:hAnsi="Arial" w:cs="Arial"/>
                  <w:color w:val="000000"/>
                  <w:sz w:val="18"/>
                  <w:szCs w:val="18"/>
                </w:rPr>
                <w:t>n77</w:t>
              </w:r>
            </w:ins>
          </w:p>
        </w:tc>
        <w:tc>
          <w:tcPr>
            <w:tcW w:w="4386" w:type="dxa"/>
            <w:gridSpan w:val="2"/>
            <w:tcBorders>
              <w:top w:val="single" w:sz="4" w:space="0" w:color="auto"/>
              <w:left w:val="single" w:sz="4" w:space="0" w:color="auto"/>
              <w:bottom w:val="single" w:sz="4" w:space="0" w:color="auto"/>
              <w:right w:val="single" w:sz="4" w:space="0" w:color="auto"/>
            </w:tcBorders>
            <w:vAlign w:val="center"/>
            <w:tcPrChange w:id="3544" w:author="Reihaneh Malekafzaliardakani" w:date="2023-11-20T15:09: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5172B6D4" w14:textId="72529532" w:rsidR="00737065" w:rsidRPr="00AE7509" w:rsidRDefault="00737065" w:rsidP="00737065">
            <w:pPr>
              <w:keepNext/>
              <w:keepLines/>
              <w:spacing w:after="0"/>
              <w:jc w:val="center"/>
              <w:rPr>
                <w:ins w:id="3545" w:author="Reihaneh Malekafzaliardakani" w:date="2023-11-20T15:06:00Z"/>
                <w:rFonts w:ascii="Arial" w:hAnsi="Arial" w:cs="Arial"/>
                <w:color w:val="000000"/>
                <w:sz w:val="18"/>
                <w:szCs w:val="18"/>
              </w:rPr>
            </w:pPr>
            <w:ins w:id="3546" w:author="Reihaneh Malekafzaliardakani" w:date="2023-11-20T15:07:00Z">
              <w:r>
                <w:rPr>
                  <w:rFonts w:ascii="Arial" w:hAnsi="Arial" w:cs="Arial"/>
                  <w:color w:val="000000"/>
                  <w:sz w:val="18"/>
                  <w:szCs w:val="18"/>
                </w:rPr>
                <w:t>n77 channel bandwidths in Table 5.3.5-1</w:t>
              </w:r>
            </w:ins>
          </w:p>
        </w:tc>
        <w:tc>
          <w:tcPr>
            <w:tcW w:w="2647" w:type="dxa"/>
            <w:gridSpan w:val="2"/>
            <w:tcBorders>
              <w:top w:val="nil"/>
              <w:left w:val="single" w:sz="4" w:space="0" w:color="auto"/>
              <w:bottom w:val="single" w:sz="4" w:space="0" w:color="auto"/>
              <w:right w:val="single" w:sz="4" w:space="0" w:color="auto"/>
            </w:tcBorders>
            <w:tcPrChange w:id="3547" w:author="Reihaneh Malekafzaliardakani" w:date="2023-11-20T15:09:00Z">
              <w:tcPr>
                <w:tcW w:w="2647" w:type="dxa"/>
                <w:gridSpan w:val="2"/>
                <w:tcBorders>
                  <w:top w:val="single" w:sz="4" w:space="0" w:color="FFFFFF" w:themeColor="background1"/>
                  <w:left w:val="single" w:sz="4" w:space="0" w:color="auto"/>
                  <w:bottom w:val="single" w:sz="4" w:space="0" w:color="auto"/>
                  <w:right w:val="single" w:sz="4" w:space="0" w:color="auto"/>
                </w:tcBorders>
              </w:tcPr>
            </w:tcPrChange>
          </w:tcPr>
          <w:p w14:paraId="38DCC0AD" w14:textId="77777777" w:rsidR="00737065" w:rsidRPr="00AE7509" w:rsidRDefault="00737065" w:rsidP="00737065">
            <w:pPr>
              <w:keepNext/>
              <w:keepLines/>
              <w:spacing w:after="0"/>
              <w:jc w:val="center"/>
              <w:rPr>
                <w:ins w:id="3548" w:author="Reihaneh Malekafzaliardakani" w:date="2023-11-20T15:06:00Z"/>
                <w:rFonts w:ascii="Arial" w:hAnsi="Arial"/>
                <w:sz w:val="18"/>
                <w:lang w:val="en-US" w:eastAsia="zh-CN" w:bidi="ar"/>
              </w:rPr>
            </w:pPr>
          </w:p>
        </w:tc>
      </w:tr>
      <w:tr w:rsidR="00737065" w:rsidRPr="00AE7509" w14:paraId="3BDDB320" w14:textId="77777777" w:rsidTr="00B263B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49" w:author="Reihaneh Malekafzaliardakani" w:date="2023-11-20T15: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3550" w:author="Reihaneh Malekafzaliardakani" w:date="2023-11-20T15:06:00Z"/>
          <w:trPrChange w:id="3551" w:author="Reihaneh Malekafzaliardakani" w:date="2023-11-20T15:09: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3552" w:author="Reihaneh Malekafzaliardakani" w:date="2023-11-20T15:09:00Z">
              <w:tcPr>
                <w:tcW w:w="2833" w:type="dxa"/>
                <w:gridSpan w:val="2"/>
                <w:tcBorders>
                  <w:top w:val="nil"/>
                  <w:left w:val="single" w:sz="4" w:space="0" w:color="auto"/>
                  <w:bottom w:val="nil"/>
                  <w:right w:val="single" w:sz="4" w:space="0" w:color="auto"/>
                </w:tcBorders>
              </w:tcPr>
            </w:tcPrChange>
          </w:tcPr>
          <w:p w14:paraId="061E7996" w14:textId="6532A0F0" w:rsidR="00737065" w:rsidRPr="00AE7509" w:rsidRDefault="00737065" w:rsidP="00737065">
            <w:pPr>
              <w:keepNext/>
              <w:keepLines/>
              <w:spacing w:after="0"/>
              <w:jc w:val="center"/>
              <w:rPr>
                <w:ins w:id="3553" w:author="Reihaneh Malekafzaliardakani" w:date="2023-11-20T15:06:00Z"/>
                <w:rFonts w:ascii="Arial" w:hAnsi="Arial"/>
                <w:sz w:val="18"/>
                <w:lang w:val="en-US" w:eastAsia="zh-CN" w:bidi="ar"/>
              </w:rPr>
            </w:pPr>
            <w:ins w:id="3554" w:author="Reihaneh Malekafzaliardakani" w:date="2023-11-20T15:07:00Z">
              <w:r>
                <w:rPr>
                  <w:rFonts w:ascii="Arial" w:hAnsi="Arial" w:cs="Arial"/>
                  <w:color w:val="000000"/>
                  <w:sz w:val="18"/>
                  <w:szCs w:val="18"/>
                </w:rPr>
                <w:t>CA_n41C-n66A-n71(2A)-n77A</w:t>
              </w:r>
            </w:ins>
          </w:p>
        </w:tc>
        <w:tc>
          <w:tcPr>
            <w:tcW w:w="3022" w:type="dxa"/>
            <w:gridSpan w:val="2"/>
            <w:tcBorders>
              <w:top w:val="single" w:sz="4" w:space="0" w:color="auto"/>
              <w:left w:val="single" w:sz="4" w:space="0" w:color="auto"/>
              <w:bottom w:val="nil"/>
              <w:right w:val="single" w:sz="4" w:space="0" w:color="auto"/>
            </w:tcBorders>
            <w:tcPrChange w:id="3555" w:author="Reihaneh Malekafzaliardakani" w:date="2023-11-20T15:09:00Z">
              <w:tcPr>
                <w:tcW w:w="3022" w:type="dxa"/>
                <w:gridSpan w:val="2"/>
                <w:tcBorders>
                  <w:top w:val="single" w:sz="4" w:space="0" w:color="FFFFFF" w:themeColor="background1"/>
                  <w:left w:val="single" w:sz="4" w:space="0" w:color="auto"/>
                  <w:bottom w:val="single" w:sz="4" w:space="0" w:color="auto"/>
                  <w:right w:val="single" w:sz="4" w:space="0" w:color="auto"/>
                </w:tcBorders>
              </w:tcPr>
            </w:tcPrChange>
          </w:tcPr>
          <w:p w14:paraId="5A2B1D46" w14:textId="6255081A" w:rsidR="00737065" w:rsidRPr="00AE7509" w:rsidRDefault="00737065" w:rsidP="00737065">
            <w:pPr>
              <w:keepNext/>
              <w:keepLines/>
              <w:spacing w:after="0"/>
              <w:jc w:val="center"/>
              <w:rPr>
                <w:ins w:id="3556" w:author="Reihaneh Malekafzaliardakani" w:date="2023-11-20T15:06:00Z"/>
                <w:rFonts w:ascii="Arial" w:hAnsi="Arial"/>
                <w:sz w:val="18"/>
                <w:lang w:val="en-US" w:eastAsia="zh-CN" w:bidi="ar"/>
              </w:rPr>
            </w:pPr>
            <w:ins w:id="3557" w:author="Reihaneh Malekafzaliardakani" w:date="2023-11-20T15:07:00Z">
              <w:r>
                <w:rPr>
                  <w:rFonts w:ascii="Arial" w:hAnsi="Arial" w:cs="Arial"/>
                  <w:color w:val="000000"/>
                  <w:sz w:val="18"/>
                  <w:szCs w:val="18"/>
                </w:rPr>
                <w:t>CA_n41A-n66A</w:t>
              </w:r>
              <w:r>
                <w:rPr>
                  <w:rFonts w:ascii="Arial" w:hAnsi="Arial" w:cs="Arial"/>
                  <w:color w:val="000000"/>
                  <w:sz w:val="18"/>
                  <w:szCs w:val="18"/>
                </w:rPr>
                <w:br/>
                <w:t>CA_n41A-n71A</w:t>
              </w:r>
              <w:r>
                <w:rPr>
                  <w:rFonts w:ascii="Arial" w:hAnsi="Arial" w:cs="Arial"/>
                  <w:color w:val="000000"/>
                  <w:sz w:val="18"/>
                  <w:szCs w:val="18"/>
                </w:rPr>
                <w:br/>
                <w:t>CA_n41A-n77A</w:t>
              </w:r>
              <w:r>
                <w:rPr>
                  <w:rFonts w:ascii="Arial" w:hAnsi="Arial" w:cs="Arial"/>
                  <w:color w:val="000000"/>
                  <w:sz w:val="18"/>
                  <w:szCs w:val="18"/>
                </w:rPr>
                <w:br/>
                <w:t>CA_n66A-n71A</w:t>
              </w:r>
              <w:r>
                <w:rPr>
                  <w:rFonts w:ascii="Arial" w:hAnsi="Arial" w:cs="Arial"/>
                  <w:color w:val="000000"/>
                  <w:sz w:val="18"/>
                  <w:szCs w:val="18"/>
                </w:rPr>
                <w:br/>
                <w:t>CA_n66A-n77A</w:t>
              </w:r>
              <w:r>
                <w:rPr>
                  <w:rFonts w:ascii="Arial" w:hAnsi="Arial" w:cs="Arial"/>
                  <w:color w:val="000000"/>
                  <w:sz w:val="18"/>
                  <w:szCs w:val="18"/>
                </w:rPr>
                <w:br/>
                <w:t>CA_n71A-n77A</w:t>
              </w:r>
            </w:ins>
          </w:p>
        </w:tc>
        <w:tc>
          <w:tcPr>
            <w:tcW w:w="1367" w:type="dxa"/>
            <w:gridSpan w:val="2"/>
            <w:tcBorders>
              <w:top w:val="single" w:sz="4" w:space="0" w:color="auto"/>
              <w:left w:val="single" w:sz="4" w:space="0" w:color="auto"/>
              <w:bottom w:val="single" w:sz="4" w:space="0" w:color="auto"/>
              <w:right w:val="single" w:sz="4" w:space="0" w:color="auto"/>
            </w:tcBorders>
            <w:tcPrChange w:id="3558" w:author="Reihaneh Malekafzaliardakani" w:date="2023-11-20T15:09:00Z">
              <w:tcPr>
                <w:tcW w:w="1367" w:type="dxa"/>
                <w:gridSpan w:val="2"/>
                <w:tcBorders>
                  <w:top w:val="single" w:sz="4" w:space="0" w:color="auto"/>
                  <w:left w:val="single" w:sz="4" w:space="0" w:color="auto"/>
                  <w:bottom w:val="single" w:sz="4" w:space="0" w:color="auto"/>
                  <w:right w:val="single" w:sz="4" w:space="0" w:color="auto"/>
                </w:tcBorders>
              </w:tcPr>
            </w:tcPrChange>
          </w:tcPr>
          <w:p w14:paraId="430EDF98" w14:textId="7324C361" w:rsidR="00737065" w:rsidRPr="00AE7509" w:rsidRDefault="00737065" w:rsidP="00737065">
            <w:pPr>
              <w:keepNext/>
              <w:keepLines/>
              <w:spacing w:after="0"/>
              <w:jc w:val="center"/>
              <w:rPr>
                <w:ins w:id="3559" w:author="Reihaneh Malekafzaliardakani" w:date="2023-11-20T15:06:00Z"/>
                <w:rFonts w:ascii="Arial" w:hAnsi="Arial"/>
                <w:sz w:val="18"/>
              </w:rPr>
            </w:pPr>
            <w:ins w:id="3560" w:author="Reihaneh Malekafzaliardakani" w:date="2023-11-20T15:07:00Z">
              <w:r>
                <w:rPr>
                  <w:rFonts w:ascii="Arial" w:hAnsi="Arial" w:cs="Arial"/>
                  <w:color w:val="000000"/>
                  <w:sz w:val="18"/>
                  <w:szCs w:val="18"/>
                </w:rPr>
                <w:t>n41</w:t>
              </w:r>
            </w:ins>
          </w:p>
        </w:tc>
        <w:tc>
          <w:tcPr>
            <w:tcW w:w="4386" w:type="dxa"/>
            <w:gridSpan w:val="2"/>
            <w:tcBorders>
              <w:top w:val="single" w:sz="4" w:space="0" w:color="auto"/>
              <w:left w:val="single" w:sz="4" w:space="0" w:color="auto"/>
              <w:bottom w:val="single" w:sz="4" w:space="0" w:color="auto"/>
              <w:right w:val="single" w:sz="4" w:space="0" w:color="auto"/>
            </w:tcBorders>
            <w:tcPrChange w:id="3561" w:author="Reihaneh Malekafzaliardakani" w:date="2023-11-20T15:09: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2CA4A9E7" w14:textId="64685CB1" w:rsidR="00737065" w:rsidRPr="00AE7509" w:rsidRDefault="00737065" w:rsidP="00737065">
            <w:pPr>
              <w:keepNext/>
              <w:keepLines/>
              <w:spacing w:after="0"/>
              <w:jc w:val="center"/>
              <w:rPr>
                <w:ins w:id="3562" w:author="Reihaneh Malekafzaliardakani" w:date="2023-11-20T15:06:00Z"/>
                <w:rFonts w:ascii="Arial" w:hAnsi="Arial" w:cs="Arial"/>
                <w:color w:val="000000"/>
                <w:sz w:val="18"/>
                <w:szCs w:val="18"/>
              </w:rPr>
            </w:pPr>
            <w:ins w:id="3563" w:author="Reihaneh Malekafzaliardakani" w:date="2023-11-20T15:07:00Z">
              <w:r w:rsidRPr="00A74775">
                <w:rPr>
                  <w:rFonts w:ascii="Arial" w:hAnsi="Arial" w:cs="Arial"/>
                  <w:color w:val="000000"/>
                  <w:sz w:val="18"/>
                  <w:szCs w:val="18"/>
                </w:rPr>
                <w:t>CA_n41C_BCS 4 and 5</w:t>
              </w:r>
            </w:ins>
          </w:p>
        </w:tc>
        <w:tc>
          <w:tcPr>
            <w:tcW w:w="2647" w:type="dxa"/>
            <w:gridSpan w:val="2"/>
            <w:tcBorders>
              <w:top w:val="single" w:sz="4" w:space="0" w:color="auto"/>
              <w:left w:val="single" w:sz="4" w:space="0" w:color="auto"/>
              <w:bottom w:val="nil"/>
              <w:right w:val="single" w:sz="4" w:space="0" w:color="auto"/>
            </w:tcBorders>
            <w:tcPrChange w:id="3564" w:author="Reihaneh Malekafzaliardakani" w:date="2023-11-20T15:09:00Z">
              <w:tcPr>
                <w:tcW w:w="2647" w:type="dxa"/>
                <w:gridSpan w:val="2"/>
                <w:tcBorders>
                  <w:top w:val="single" w:sz="4" w:space="0" w:color="FFFFFF" w:themeColor="background1"/>
                  <w:left w:val="single" w:sz="4" w:space="0" w:color="auto"/>
                  <w:bottom w:val="single" w:sz="4" w:space="0" w:color="auto"/>
                  <w:right w:val="single" w:sz="4" w:space="0" w:color="auto"/>
                </w:tcBorders>
              </w:tcPr>
            </w:tcPrChange>
          </w:tcPr>
          <w:p w14:paraId="4416DB09" w14:textId="12B8E744" w:rsidR="00737065" w:rsidRPr="00AE7509" w:rsidRDefault="00737065" w:rsidP="00737065">
            <w:pPr>
              <w:keepNext/>
              <w:keepLines/>
              <w:spacing w:after="0"/>
              <w:jc w:val="center"/>
              <w:rPr>
                <w:ins w:id="3565" w:author="Reihaneh Malekafzaliardakani" w:date="2023-11-20T15:06:00Z"/>
                <w:rFonts w:ascii="Arial" w:hAnsi="Arial"/>
                <w:sz w:val="18"/>
                <w:lang w:val="en-US" w:eastAsia="zh-CN" w:bidi="ar"/>
              </w:rPr>
            </w:pPr>
            <w:ins w:id="3566" w:author="Reihaneh Malekafzaliardakani" w:date="2023-11-20T15:07:00Z">
              <w:r w:rsidRPr="00AE7509">
                <w:rPr>
                  <w:rFonts w:ascii="Arial" w:hAnsi="Arial"/>
                  <w:sz w:val="18"/>
                  <w:lang w:val="en-US" w:eastAsia="zh-CN"/>
                </w:rPr>
                <w:t>4 and 5</w:t>
              </w:r>
            </w:ins>
          </w:p>
        </w:tc>
      </w:tr>
      <w:tr w:rsidR="00737065" w:rsidRPr="00AE7509" w14:paraId="328A7E09" w14:textId="77777777" w:rsidTr="00B263B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67" w:author="Reihaneh Malekafzaliardakani" w:date="2023-11-20T15: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3568" w:author="Reihaneh Malekafzaliardakani" w:date="2023-11-20T15:06:00Z"/>
          <w:trPrChange w:id="3569" w:author="Reihaneh Malekafzaliardakani" w:date="2023-11-20T15:09:00Z">
            <w:trPr>
              <w:gridBefore w:val="1"/>
              <w:trHeight w:val="29"/>
            </w:trPr>
          </w:trPrChange>
        </w:trPr>
        <w:tc>
          <w:tcPr>
            <w:tcW w:w="2833" w:type="dxa"/>
            <w:gridSpan w:val="2"/>
            <w:tcBorders>
              <w:top w:val="nil"/>
              <w:left w:val="single" w:sz="4" w:space="0" w:color="auto"/>
              <w:bottom w:val="nil"/>
              <w:right w:val="single" w:sz="4" w:space="0" w:color="auto"/>
            </w:tcBorders>
            <w:tcPrChange w:id="3570" w:author="Reihaneh Malekafzaliardakani" w:date="2023-11-20T15:09:00Z">
              <w:tcPr>
                <w:tcW w:w="2833" w:type="dxa"/>
                <w:gridSpan w:val="2"/>
                <w:tcBorders>
                  <w:top w:val="nil"/>
                  <w:left w:val="single" w:sz="4" w:space="0" w:color="auto"/>
                  <w:bottom w:val="nil"/>
                  <w:right w:val="single" w:sz="4" w:space="0" w:color="auto"/>
                </w:tcBorders>
              </w:tcPr>
            </w:tcPrChange>
          </w:tcPr>
          <w:p w14:paraId="432D97B6" w14:textId="77777777" w:rsidR="00737065" w:rsidRPr="00AE7509" w:rsidRDefault="00737065" w:rsidP="00737065">
            <w:pPr>
              <w:keepNext/>
              <w:keepLines/>
              <w:spacing w:after="0"/>
              <w:jc w:val="center"/>
              <w:rPr>
                <w:ins w:id="3571" w:author="Reihaneh Malekafzaliardakani" w:date="2023-11-20T15:06: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Change w:id="3572" w:author="Reihaneh Malekafzaliardakani" w:date="2023-11-20T15:09:00Z">
              <w:tcPr>
                <w:tcW w:w="3022" w:type="dxa"/>
                <w:gridSpan w:val="2"/>
                <w:tcBorders>
                  <w:top w:val="single" w:sz="4" w:space="0" w:color="FFFFFF" w:themeColor="background1"/>
                  <w:left w:val="single" w:sz="4" w:space="0" w:color="auto"/>
                  <w:bottom w:val="single" w:sz="4" w:space="0" w:color="auto"/>
                  <w:right w:val="single" w:sz="4" w:space="0" w:color="auto"/>
                </w:tcBorders>
              </w:tcPr>
            </w:tcPrChange>
          </w:tcPr>
          <w:p w14:paraId="4721E6BA" w14:textId="77777777" w:rsidR="00737065" w:rsidRPr="00AE7509" w:rsidRDefault="00737065" w:rsidP="00737065">
            <w:pPr>
              <w:keepNext/>
              <w:keepLines/>
              <w:spacing w:after="0"/>
              <w:jc w:val="center"/>
              <w:rPr>
                <w:ins w:id="3573" w:author="Reihaneh Malekafzaliardakani" w:date="2023-11-20T15:06: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Change w:id="3574" w:author="Reihaneh Malekafzaliardakani" w:date="2023-11-20T15:09:00Z">
              <w:tcPr>
                <w:tcW w:w="1367" w:type="dxa"/>
                <w:gridSpan w:val="2"/>
                <w:tcBorders>
                  <w:top w:val="single" w:sz="4" w:space="0" w:color="auto"/>
                  <w:left w:val="single" w:sz="4" w:space="0" w:color="auto"/>
                  <w:bottom w:val="single" w:sz="4" w:space="0" w:color="auto"/>
                  <w:right w:val="single" w:sz="4" w:space="0" w:color="auto"/>
                </w:tcBorders>
              </w:tcPr>
            </w:tcPrChange>
          </w:tcPr>
          <w:p w14:paraId="7A9D3D97" w14:textId="5A8CE3EF" w:rsidR="00737065" w:rsidRPr="00AE7509" w:rsidRDefault="00737065" w:rsidP="00737065">
            <w:pPr>
              <w:keepNext/>
              <w:keepLines/>
              <w:spacing w:after="0"/>
              <w:jc w:val="center"/>
              <w:rPr>
                <w:ins w:id="3575" w:author="Reihaneh Malekafzaliardakani" w:date="2023-11-20T15:06:00Z"/>
                <w:rFonts w:ascii="Arial" w:hAnsi="Arial"/>
                <w:sz w:val="18"/>
              </w:rPr>
            </w:pPr>
            <w:ins w:id="3576" w:author="Reihaneh Malekafzaliardakani" w:date="2023-11-20T15:07:00Z">
              <w:r>
                <w:rPr>
                  <w:rFonts w:ascii="Arial" w:hAnsi="Arial" w:cs="Arial"/>
                  <w:color w:val="000000"/>
                  <w:sz w:val="18"/>
                  <w:szCs w:val="18"/>
                </w:rPr>
                <w:t>n66</w:t>
              </w:r>
            </w:ins>
          </w:p>
        </w:tc>
        <w:tc>
          <w:tcPr>
            <w:tcW w:w="4386" w:type="dxa"/>
            <w:gridSpan w:val="2"/>
            <w:tcBorders>
              <w:top w:val="single" w:sz="4" w:space="0" w:color="auto"/>
              <w:left w:val="single" w:sz="4" w:space="0" w:color="auto"/>
              <w:bottom w:val="single" w:sz="4" w:space="0" w:color="auto"/>
              <w:right w:val="single" w:sz="4" w:space="0" w:color="auto"/>
            </w:tcBorders>
            <w:vAlign w:val="center"/>
            <w:tcPrChange w:id="3577" w:author="Reihaneh Malekafzaliardakani" w:date="2023-11-20T15:09: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7D50C9C1" w14:textId="6A11258F" w:rsidR="00737065" w:rsidRPr="00AE7509" w:rsidRDefault="00737065" w:rsidP="00737065">
            <w:pPr>
              <w:keepNext/>
              <w:keepLines/>
              <w:spacing w:after="0"/>
              <w:jc w:val="center"/>
              <w:rPr>
                <w:ins w:id="3578" w:author="Reihaneh Malekafzaliardakani" w:date="2023-11-20T15:06:00Z"/>
                <w:rFonts w:ascii="Arial" w:hAnsi="Arial" w:cs="Arial"/>
                <w:color w:val="000000"/>
                <w:sz w:val="18"/>
                <w:szCs w:val="18"/>
              </w:rPr>
            </w:pPr>
            <w:ins w:id="3579" w:author="Reihaneh Malekafzaliardakani" w:date="2023-11-20T15:07:00Z">
              <w:r>
                <w:rPr>
                  <w:rFonts w:ascii="Arial" w:hAnsi="Arial" w:cs="Arial"/>
                  <w:color w:val="000000"/>
                  <w:sz w:val="18"/>
                  <w:szCs w:val="18"/>
                </w:rPr>
                <w:t>n66 channel bandwidths in Table 5.3.5-1</w:t>
              </w:r>
            </w:ins>
          </w:p>
        </w:tc>
        <w:tc>
          <w:tcPr>
            <w:tcW w:w="2647" w:type="dxa"/>
            <w:gridSpan w:val="2"/>
            <w:tcBorders>
              <w:top w:val="nil"/>
              <w:left w:val="single" w:sz="4" w:space="0" w:color="auto"/>
              <w:bottom w:val="nil"/>
              <w:right w:val="single" w:sz="4" w:space="0" w:color="auto"/>
            </w:tcBorders>
            <w:tcPrChange w:id="3580" w:author="Reihaneh Malekafzaliardakani" w:date="2023-11-20T15:09:00Z">
              <w:tcPr>
                <w:tcW w:w="2647" w:type="dxa"/>
                <w:gridSpan w:val="2"/>
                <w:tcBorders>
                  <w:top w:val="single" w:sz="4" w:space="0" w:color="FFFFFF" w:themeColor="background1"/>
                  <w:left w:val="single" w:sz="4" w:space="0" w:color="auto"/>
                  <w:bottom w:val="single" w:sz="4" w:space="0" w:color="auto"/>
                  <w:right w:val="single" w:sz="4" w:space="0" w:color="auto"/>
                </w:tcBorders>
              </w:tcPr>
            </w:tcPrChange>
          </w:tcPr>
          <w:p w14:paraId="1F58F3B7" w14:textId="77777777" w:rsidR="00737065" w:rsidRPr="00AE7509" w:rsidRDefault="00737065" w:rsidP="00737065">
            <w:pPr>
              <w:keepNext/>
              <w:keepLines/>
              <w:spacing w:after="0"/>
              <w:jc w:val="center"/>
              <w:rPr>
                <w:ins w:id="3581" w:author="Reihaneh Malekafzaliardakani" w:date="2023-11-20T15:06:00Z"/>
                <w:rFonts w:ascii="Arial" w:hAnsi="Arial"/>
                <w:sz w:val="18"/>
                <w:lang w:val="en-US" w:eastAsia="zh-CN" w:bidi="ar"/>
              </w:rPr>
            </w:pPr>
          </w:p>
        </w:tc>
      </w:tr>
      <w:tr w:rsidR="00737065" w:rsidRPr="00AE7509" w14:paraId="5D3E55BE" w14:textId="77777777" w:rsidTr="00B263B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82" w:author="Reihaneh Malekafzaliardakani" w:date="2023-11-20T15: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3583" w:author="Reihaneh Malekafzaliardakani" w:date="2023-11-20T15:06:00Z"/>
          <w:trPrChange w:id="3584" w:author="Reihaneh Malekafzaliardakani" w:date="2023-11-20T15:09:00Z">
            <w:trPr>
              <w:gridBefore w:val="1"/>
              <w:trHeight w:val="29"/>
            </w:trPr>
          </w:trPrChange>
        </w:trPr>
        <w:tc>
          <w:tcPr>
            <w:tcW w:w="2833" w:type="dxa"/>
            <w:gridSpan w:val="2"/>
            <w:tcBorders>
              <w:top w:val="nil"/>
              <w:left w:val="single" w:sz="4" w:space="0" w:color="auto"/>
              <w:bottom w:val="nil"/>
              <w:right w:val="single" w:sz="4" w:space="0" w:color="auto"/>
            </w:tcBorders>
            <w:tcPrChange w:id="3585" w:author="Reihaneh Malekafzaliardakani" w:date="2023-11-20T15:09:00Z">
              <w:tcPr>
                <w:tcW w:w="2833" w:type="dxa"/>
                <w:gridSpan w:val="2"/>
                <w:tcBorders>
                  <w:top w:val="nil"/>
                  <w:left w:val="single" w:sz="4" w:space="0" w:color="auto"/>
                  <w:bottom w:val="nil"/>
                  <w:right w:val="single" w:sz="4" w:space="0" w:color="auto"/>
                </w:tcBorders>
              </w:tcPr>
            </w:tcPrChange>
          </w:tcPr>
          <w:p w14:paraId="0611EED9" w14:textId="77777777" w:rsidR="00737065" w:rsidRPr="00AE7509" w:rsidRDefault="00737065" w:rsidP="00737065">
            <w:pPr>
              <w:keepNext/>
              <w:keepLines/>
              <w:spacing w:after="0"/>
              <w:jc w:val="center"/>
              <w:rPr>
                <w:ins w:id="3586" w:author="Reihaneh Malekafzaliardakani" w:date="2023-11-20T15:06: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Change w:id="3587" w:author="Reihaneh Malekafzaliardakani" w:date="2023-11-20T15:09:00Z">
              <w:tcPr>
                <w:tcW w:w="3022" w:type="dxa"/>
                <w:gridSpan w:val="2"/>
                <w:tcBorders>
                  <w:top w:val="single" w:sz="4" w:space="0" w:color="FFFFFF" w:themeColor="background1"/>
                  <w:left w:val="single" w:sz="4" w:space="0" w:color="auto"/>
                  <w:bottom w:val="single" w:sz="4" w:space="0" w:color="auto"/>
                  <w:right w:val="single" w:sz="4" w:space="0" w:color="auto"/>
                </w:tcBorders>
              </w:tcPr>
            </w:tcPrChange>
          </w:tcPr>
          <w:p w14:paraId="7904AA8F" w14:textId="77777777" w:rsidR="00737065" w:rsidRPr="00AE7509" w:rsidRDefault="00737065" w:rsidP="00737065">
            <w:pPr>
              <w:keepNext/>
              <w:keepLines/>
              <w:spacing w:after="0"/>
              <w:jc w:val="center"/>
              <w:rPr>
                <w:ins w:id="3588" w:author="Reihaneh Malekafzaliardakani" w:date="2023-11-20T15:06: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Change w:id="3589" w:author="Reihaneh Malekafzaliardakani" w:date="2023-11-20T15:09:00Z">
              <w:tcPr>
                <w:tcW w:w="1367" w:type="dxa"/>
                <w:gridSpan w:val="2"/>
                <w:tcBorders>
                  <w:top w:val="single" w:sz="4" w:space="0" w:color="auto"/>
                  <w:left w:val="single" w:sz="4" w:space="0" w:color="auto"/>
                  <w:bottom w:val="single" w:sz="4" w:space="0" w:color="auto"/>
                  <w:right w:val="single" w:sz="4" w:space="0" w:color="auto"/>
                </w:tcBorders>
              </w:tcPr>
            </w:tcPrChange>
          </w:tcPr>
          <w:p w14:paraId="431024D6" w14:textId="2EDAC1B5" w:rsidR="00737065" w:rsidRPr="00AE7509" w:rsidRDefault="00737065" w:rsidP="00737065">
            <w:pPr>
              <w:keepNext/>
              <w:keepLines/>
              <w:spacing w:after="0"/>
              <w:jc w:val="center"/>
              <w:rPr>
                <w:ins w:id="3590" w:author="Reihaneh Malekafzaliardakani" w:date="2023-11-20T15:06:00Z"/>
                <w:rFonts w:ascii="Arial" w:hAnsi="Arial"/>
                <w:sz w:val="18"/>
              </w:rPr>
            </w:pPr>
            <w:ins w:id="3591" w:author="Reihaneh Malekafzaliardakani" w:date="2023-11-20T15:07:00Z">
              <w:r>
                <w:rPr>
                  <w:rFonts w:ascii="Arial" w:hAnsi="Arial" w:cs="Arial"/>
                  <w:color w:val="000000"/>
                  <w:sz w:val="18"/>
                  <w:szCs w:val="18"/>
                </w:rPr>
                <w:t>n71</w:t>
              </w:r>
            </w:ins>
          </w:p>
        </w:tc>
        <w:tc>
          <w:tcPr>
            <w:tcW w:w="4386" w:type="dxa"/>
            <w:gridSpan w:val="2"/>
            <w:tcBorders>
              <w:top w:val="single" w:sz="4" w:space="0" w:color="auto"/>
              <w:left w:val="single" w:sz="4" w:space="0" w:color="auto"/>
              <w:bottom w:val="single" w:sz="4" w:space="0" w:color="auto"/>
              <w:right w:val="single" w:sz="4" w:space="0" w:color="auto"/>
            </w:tcBorders>
            <w:vAlign w:val="center"/>
            <w:tcPrChange w:id="3592" w:author="Reihaneh Malekafzaliardakani" w:date="2023-11-20T15:09: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5D620D5E" w14:textId="1945FFAB" w:rsidR="00737065" w:rsidRPr="00AE7509" w:rsidRDefault="00737065" w:rsidP="00737065">
            <w:pPr>
              <w:keepNext/>
              <w:keepLines/>
              <w:spacing w:after="0"/>
              <w:jc w:val="center"/>
              <w:rPr>
                <w:ins w:id="3593" w:author="Reihaneh Malekafzaliardakani" w:date="2023-11-20T15:06:00Z"/>
                <w:rFonts w:ascii="Arial" w:hAnsi="Arial" w:cs="Arial"/>
                <w:color w:val="000000"/>
                <w:sz w:val="18"/>
                <w:szCs w:val="18"/>
              </w:rPr>
            </w:pPr>
            <w:ins w:id="3594" w:author="Reihaneh Malekafzaliardakani" w:date="2023-11-20T15:07:00Z">
              <w:r>
                <w:rPr>
                  <w:rFonts w:ascii="Arial" w:hAnsi="Arial" w:cs="Arial"/>
                  <w:color w:val="000000"/>
                  <w:sz w:val="18"/>
                  <w:szCs w:val="18"/>
                </w:rPr>
                <w:t>CA_71(2A)_BCS 4 and 5</w:t>
              </w:r>
            </w:ins>
          </w:p>
        </w:tc>
        <w:tc>
          <w:tcPr>
            <w:tcW w:w="2647" w:type="dxa"/>
            <w:gridSpan w:val="2"/>
            <w:tcBorders>
              <w:top w:val="nil"/>
              <w:left w:val="single" w:sz="4" w:space="0" w:color="auto"/>
              <w:bottom w:val="nil"/>
              <w:right w:val="single" w:sz="4" w:space="0" w:color="auto"/>
            </w:tcBorders>
            <w:tcPrChange w:id="3595" w:author="Reihaneh Malekafzaliardakani" w:date="2023-11-20T15:09:00Z">
              <w:tcPr>
                <w:tcW w:w="2647" w:type="dxa"/>
                <w:gridSpan w:val="2"/>
                <w:tcBorders>
                  <w:top w:val="single" w:sz="4" w:space="0" w:color="FFFFFF" w:themeColor="background1"/>
                  <w:left w:val="single" w:sz="4" w:space="0" w:color="auto"/>
                  <w:bottom w:val="single" w:sz="4" w:space="0" w:color="auto"/>
                  <w:right w:val="single" w:sz="4" w:space="0" w:color="auto"/>
                </w:tcBorders>
              </w:tcPr>
            </w:tcPrChange>
          </w:tcPr>
          <w:p w14:paraId="15A7B102" w14:textId="77777777" w:rsidR="00737065" w:rsidRPr="00AE7509" w:rsidRDefault="00737065" w:rsidP="00737065">
            <w:pPr>
              <w:keepNext/>
              <w:keepLines/>
              <w:spacing w:after="0"/>
              <w:jc w:val="center"/>
              <w:rPr>
                <w:ins w:id="3596" w:author="Reihaneh Malekafzaliardakani" w:date="2023-11-20T15:06:00Z"/>
                <w:rFonts w:ascii="Arial" w:hAnsi="Arial"/>
                <w:sz w:val="18"/>
                <w:lang w:val="en-US" w:eastAsia="zh-CN" w:bidi="ar"/>
              </w:rPr>
            </w:pPr>
          </w:p>
        </w:tc>
      </w:tr>
      <w:tr w:rsidR="00737065" w:rsidRPr="00AE7509" w14:paraId="40E463EF" w14:textId="77777777" w:rsidTr="00B263B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97" w:author="Reihaneh Malekafzaliardakani" w:date="2023-11-20T15: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3598" w:author="Reihaneh Malekafzaliardakani" w:date="2023-11-20T15:06:00Z"/>
          <w:trPrChange w:id="3599" w:author="Reihaneh Malekafzaliardakani" w:date="2023-11-20T15:09: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3600" w:author="Reihaneh Malekafzaliardakani" w:date="2023-11-20T15:09:00Z">
              <w:tcPr>
                <w:tcW w:w="2833" w:type="dxa"/>
                <w:gridSpan w:val="2"/>
                <w:tcBorders>
                  <w:top w:val="nil"/>
                  <w:left w:val="single" w:sz="4" w:space="0" w:color="auto"/>
                  <w:bottom w:val="nil"/>
                  <w:right w:val="single" w:sz="4" w:space="0" w:color="auto"/>
                </w:tcBorders>
              </w:tcPr>
            </w:tcPrChange>
          </w:tcPr>
          <w:p w14:paraId="3B6C46D2" w14:textId="77777777" w:rsidR="00737065" w:rsidRPr="00AE7509" w:rsidRDefault="00737065" w:rsidP="00737065">
            <w:pPr>
              <w:keepNext/>
              <w:keepLines/>
              <w:spacing w:after="0"/>
              <w:jc w:val="center"/>
              <w:rPr>
                <w:ins w:id="3601" w:author="Reihaneh Malekafzaliardakani" w:date="2023-11-20T15:06:00Z"/>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Change w:id="3602" w:author="Reihaneh Malekafzaliardakani" w:date="2023-11-20T15:09:00Z">
              <w:tcPr>
                <w:tcW w:w="3022" w:type="dxa"/>
                <w:gridSpan w:val="2"/>
                <w:tcBorders>
                  <w:top w:val="single" w:sz="4" w:space="0" w:color="FFFFFF" w:themeColor="background1"/>
                  <w:left w:val="single" w:sz="4" w:space="0" w:color="auto"/>
                  <w:bottom w:val="single" w:sz="4" w:space="0" w:color="auto"/>
                  <w:right w:val="single" w:sz="4" w:space="0" w:color="auto"/>
                </w:tcBorders>
              </w:tcPr>
            </w:tcPrChange>
          </w:tcPr>
          <w:p w14:paraId="43E5B63D" w14:textId="77777777" w:rsidR="00737065" w:rsidRPr="00AE7509" w:rsidRDefault="00737065" w:rsidP="00737065">
            <w:pPr>
              <w:keepNext/>
              <w:keepLines/>
              <w:spacing w:after="0"/>
              <w:jc w:val="center"/>
              <w:rPr>
                <w:ins w:id="3603" w:author="Reihaneh Malekafzaliardakani" w:date="2023-11-20T15:06: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Change w:id="3604" w:author="Reihaneh Malekafzaliardakani" w:date="2023-11-20T15:09:00Z">
              <w:tcPr>
                <w:tcW w:w="1367" w:type="dxa"/>
                <w:gridSpan w:val="2"/>
                <w:tcBorders>
                  <w:top w:val="single" w:sz="4" w:space="0" w:color="auto"/>
                  <w:left w:val="single" w:sz="4" w:space="0" w:color="auto"/>
                  <w:bottom w:val="single" w:sz="4" w:space="0" w:color="auto"/>
                  <w:right w:val="single" w:sz="4" w:space="0" w:color="auto"/>
                </w:tcBorders>
              </w:tcPr>
            </w:tcPrChange>
          </w:tcPr>
          <w:p w14:paraId="5E8D14BB" w14:textId="2D6DFE77" w:rsidR="00737065" w:rsidRPr="00AE7509" w:rsidRDefault="00737065" w:rsidP="00737065">
            <w:pPr>
              <w:keepNext/>
              <w:keepLines/>
              <w:spacing w:after="0"/>
              <w:jc w:val="center"/>
              <w:rPr>
                <w:ins w:id="3605" w:author="Reihaneh Malekafzaliardakani" w:date="2023-11-20T15:06:00Z"/>
                <w:rFonts w:ascii="Arial" w:hAnsi="Arial"/>
                <w:sz w:val="18"/>
              </w:rPr>
            </w:pPr>
            <w:ins w:id="3606" w:author="Reihaneh Malekafzaliardakani" w:date="2023-11-20T15:07:00Z">
              <w:r>
                <w:rPr>
                  <w:rFonts w:ascii="Arial" w:hAnsi="Arial" w:cs="Arial"/>
                  <w:color w:val="000000"/>
                  <w:sz w:val="18"/>
                  <w:szCs w:val="18"/>
                </w:rPr>
                <w:t>n77</w:t>
              </w:r>
            </w:ins>
          </w:p>
        </w:tc>
        <w:tc>
          <w:tcPr>
            <w:tcW w:w="4386" w:type="dxa"/>
            <w:gridSpan w:val="2"/>
            <w:tcBorders>
              <w:top w:val="single" w:sz="4" w:space="0" w:color="auto"/>
              <w:left w:val="single" w:sz="4" w:space="0" w:color="auto"/>
              <w:bottom w:val="single" w:sz="4" w:space="0" w:color="auto"/>
              <w:right w:val="single" w:sz="4" w:space="0" w:color="auto"/>
            </w:tcBorders>
            <w:vAlign w:val="center"/>
            <w:tcPrChange w:id="3607" w:author="Reihaneh Malekafzaliardakani" w:date="2023-11-20T15:09: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65612A37" w14:textId="6FC7EFAC" w:rsidR="00737065" w:rsidRPr="00AE7509" w:rsidRDefault="00737065" w:rsidP="00737065">
            <w:pPr>
              <w:keepNext/>
              <w:keepLines/>
              <w:spacing w:after="0"/>
              <w:jc w:val="center"/>
              <w:rPr>
                <w:ins w:id="3608" w:author="Reihaneh Malekafzaliardakani" w:date="2023-11-20T15:06:00Z"/>
                <w:rFonts w:ascii="Arial" w:hAnsi="Arial" w:cs="Arial"/>
                <w:color w:val="000000"/>
                <w:sz w:val="18"/>
                <w:szCs w:val="18"/>
              </w:rPr>
            </w:pPr>
            <w:ins w:id="3609" w:author="Reihaneh Malekafzaliardakani" w:date="2023-11-20T15:07:00Z">
              <w:r>
                <w:rPr>
                  <w:rFonts w:ascii="Arial" w:hAnsi="Arial" w:cs="Arial"/>
                  <w:color w:val="000000"/>
                  <w:sz w:val="18"/>
                  <w:szCs w:val="18"/>
                </w:rPr>
                <w:t>n77 channel bandwidths in Table 5.3.5-1</w:t>
              </w:r>
            </w:ins>
          </w:p>
        </w:tc>
        <w:tc>
          <w:tcPr>
            <w:tcW w:w="2647" w:type="dxa"/>
            <w:gridSpan w:val="2"/>
            <w:tcBorders>
              <w:top w:val="nil"/>
              <w:left w:val="single" w:sz="4" w:space="0" w:color="auto"/>
              <w:bottom w:val="single" w:sz="4" w:space="0" w:color="auto"/>
              <w:right w:val="single" w:sz="4" w:space="0" w:color="auto"/>
            </w:tcBorders>
            <w:tcPrChange w:id="3610" w:author="Reihaneh Malekafzaliardakani" w:date="2023-11-20T15:09:00Z">
              <w:tcPr>
                <w:tcW w:w="2647" w:type="dxa"/>
                <w:gridSpan w:val="2"/>
                <w:tcBorders>
                  <w:top w:val="single" w:sz="4" w:space="0" w:color="FFFFFF" w:themeColor="background1"/>
                  <w:left w:val="single" w:sz="4" w:space="0" w:color="auto"/>
                  <w:bottom w:val="single" w:sz="4" w:space="0" w:color="auto"/>
                  <w:right w:val="single" w:sz="4" w:space="0" w:color="auto"/>
                </w:tcBorders>
              </w:tcPr>
            </w:tcPrChange>
          </w:tcPr>
          <w:p w14:paraId="5B9D697A" w14:textId="77777777" w:rsidR="00737065" w:rsidRPr="00AE7509" w:rsidRDefault="00737065" w:rsidP="00737065">
            <w:pPr>
              <w:keepNext/>
              <w:keepLines/>
              <w:spacing w:after="0"/>
              <w:jc w:val="center"/>
              <w:rPr>
                <w:ins w:id="3611" w:author="Reihaneh Malekafzaliardakani" w:date="2023-11-20T15:06:00Z"/>
                <w:rFonts w:ascii="Arial" w:hAnsi="Arial"/>
                <w:sz w:val="18"/>
                <w:lang w:val="en-US" w:eastAsia="zh-CN" w:bidi="ar"/>
              </w:rPr>
            </w:pPr>
          </w:p>
        </w:tc>
      </w:tr>
      <w:tr w:rsidR="00737065" w:rsidRPr="00AE7509" w14:paraId="65B6A1BD" w14:textId="77777777" w:rsidTr="00B263B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12" w:author="Reihaneh Malekafzaliardakani" w:date="2023-11-20T15: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3613" w:author="Reihaneh Malekafzaliardakani" w:date="2023-11-20T15:06:00Z"/>
          <w:trPrChange w:id="3614" w:author="Reihaneh Malekafzaliardakani" w:date="2023-11-20T15:09: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3615" w:author="Reihaneh Malekafzaliardakani" w:date="2023-11-20T15:09:00Z">
              <w:tcPr>
                <w:tcW w:w="2833" w:type="dxa"/>
                <w:gridSpan w:val="2"/>
                <w:tcBorders>
                  <w:top w:val="nil"/>
                  <w:left w:val="single" w:sz="4" w:space="0" w:color="auto"/>
                  <w:bottom w:val="nil"/>
                  <w:right w:val="single" w:sz="4" w:space="0" w:color="auto"/>
                </w:tcBorders>
              </w:tcPr>
            </w:tcPrChange>
          </w:tcPr>
          <w:p w14:paraId="76EB9F55" w14:textId="64428E85" w:rsidR="00737065" w:rsidRPr="00AE7509" w:rsidRDefault="00737065" w:rsidP="00737065">
            <w:pPr>
              <w:keepNext/>
              <w:keepLines/>
              <w:spacing w:after="0"/>
              <w:jc w:val="center"/>
              <w:rPr>
                <w:ins w:id="3616" w:author="Reihaneh Malekafzaliardakani" w:date="2023-11-20T15:06:00Z"/>
                <w:rFonts w:ascii="Arial" w:hAnsi="Arial"/>
                <w:sz w:val="18"/>
                <w:lang w:val="en-US" w:eastAsia="zh-CN" w:bidi="ar"/>
              </w:rPr>
            </w:pPr>
            <w:ins w:id="3617" w:author="Reihaneh Malekafzaliardakani" w:date="2023-11-20T15:07:00Z">
              <w:r>
                <w:rPr>
                  <w:rFonts w:ascii="Arial" w:hAnsi="Arial" w:cs="Arial"/>
                  <w:color w:val="000000"/>
                  <w:sz w:val="18"/>
                  <w:szCs w:val="18"/>
                </w:rPr>
                <w:t>CA_n41C-n66(2A)-n71A-n77A</w:t>
              </w:r>
            </w:ins>
          </w:p>
        </w:tc>
        <w:tc>
          <w:tcPr>
            <w:tcW w:w="3022" w:type="dxa"/>
            <w:gridSpan w:val="2"/>
            <w:tcBorders>
              <w:top w:val="single" w:sz="4" w:space="0" w:color="FFFFFF" w:themeColor="background1"/>
              <w:left w:val="single" w:sz="4" w:space="0" w:color="auto"/>
              <w:bottom w:val="nil"/>
              <w:right w:val="single" w:sz="4" w:space="0" w:color="auto"/>
            </w:tcBorders>
            <w:tcPrChange w:id="3618" w:author="Reihaneh Malekafzaliardakani" w:date="2023-11-20T15:09:00Z">
              <w:tcPr>
                <w:tcW w:w="3022" w:type="dxa"/>
                <w:gridSpan w:val="2"/>
                <w:tcBorders>
                  <w:top w:val="single" w:sz="4" w:space="0" w:color="FFFFFF" w:themeColor="background1"/>
                  <w:left w:val="single" w:sz="4" w:space="0" w:color="auto"/>
                  <w:bottom w:val="single" w:sz="4" w:space="0" w:color="auto"/>
                  <w:right w:val="single" w:sz="4" w:space="0" w:color="auto"/>
                </w:tcBorders>
              </w:tcPr>
            </w:tcPrChange>
          </w:tcPr>
          <w:p w14:paraId="484C7B83" w14:textId="68627A07" w:rsidR="00737065" w:rsidRPr="00AE7509" w:rsidRDefault="00737065" w:rsidP="00737065">
            <w:pPr>
              <w:keepNext/>
              <w:keepLines/>
              <w:spacing w:after="0"/>
              <w:jc w:val="center"/>
              <w:rPr>
                <w:ins w:id="3619" w:author="Reihaneh Malekafzaliardakani" w:date="2023-11-20T15:06:00Z"/>
                <w:rFonts w:ascii="Arial" w:hAnsi="Arial"/>
                <w:sz w:val="18"/>
                <w:lang w:val="en-US" w:eastAsia="zh-CN" w:bidi="ar"/>
              </w:rPr>
            </w:pPr>
            <w:ins w:id="3620" w:author="Reihaneh Malekafzaliardakani" w:date="2023-11-20T15:07:00Z">
              <w:r>
                <w:rPr>
                  <w:rFonts w:ascii="Arial" w:hAnsi="Arial" w:cs="Arial"/>
                  <w:color w:val="000000"/>
                  <w:sz w:val="18"/>
                  <w:szCs w:val="18"/>
                </w:rPr>
                <w:t>CA_n41A-n66A</w:t>
              </w:r>
              <w:r>
                <w:rPr>
                  <w:rFonts w:ascii="Arial" w:hAnsi="Arial" w:cs="Arial"/>
                  <w:color w:val="000000"/>
                  <w:sz w:val="18"/>
                  <w:szCs w:val="18"/>
                </w:rPr>
                <w:br/>
                <w:t>CA_n41A-n71A</w:t>
              </w:r>
              <w:r>
                <w:rPr>
                  <w:rFonts w:ascii="Arial" w:hAnsi="Arial" w:cs="Arial"/>
                  <w:color w:val="000000"/>
                  <w:sz w:val="18"/>
                  <w:szCs w:val="18"/>
                </w:rPr>
                <w:br/>
                <w:t>CA_n41A-n77A</w:t>
              </w:r>
              <w:r>
                <w:rPr>
                  <w:rFonts w:ascii="Arial" w:hAnsi="Arial" w:cs="Arial"/>
                  <w:color w:val="000000"/>
                  <w:sz w:val="18"/>
                  <w:szCs w:val="18"/>
                </w:rPr>
                <w:br/>
                <w:t>CA_n66A-n71A</w:t>
              </w:r>
              <w:r>
                <w:rPr>
                  <w:rFonts w:ascii="Arial" w:hAnsi="Arial" w:cs="Arial"/>
                  <w:color w:val="000000"/>
                  <w:sz w:val="18"/>
                  <w:szCs w:val="18"/>
                </w:rPr>
                <w:br/>
                <w:t>CA_n66A-n77A</w:t>
              </w:r>
              <w:r>
                <w:rPr>
                  <w:rFonts w:ascii="Arial" w:hAnsi="Arial" w:cs="Arial"/>
                  <w:color w:val="000000"/>
                  <w:sz w:val="18"/>
                  <w:szCs w:val="18"/>
                </w:rPr>
                <w:br/>
                <w:t>CA_n71A-n77A</w:t>
              </w:r>
            </w:ins>
          </w:p>
        </w:tc>
        <w:tc>
          <w:tcPr>
            <w:tcW w:w="1367" w:type="dxa"/>
            <w:gridSpan w:val="2"/>
            <w:tcBorders>
              <w:top w:val="single" w:sz="4" w:space="0" w:color="auto"/>
              <w:left w:val="single" w:sz="4" w:space="0" w:color="auto"/>
              <w:bottom w:val="single" w:sz="4" w:space="0" w:color="auto"/>
              <w:right w:val="single" w:sz="4" w:space="0" w:color="auto"/>
            </w:tcBorders>
            <w:tcPrChange w:id="3621" w:author="Reihaneh Malekafzaliardakani" w:date="2023-11-20T15:09:00Z">
              <w:tcPr>
                <w:tcW w:w="1367" w:type="dxa"/>
                <w:gridSpan w:val="2"/>
                <w:tcBorders>
                  <w:top w:val="single" w:sz="4" w:space="0" w:color="auto"/>
                  <w:left w:val="single" w:sz="4" w:space="0" w:color="auto"/>
                  <w:bottom w:val="single" w:sz="4" w:space="0" w:color="auto"/>
                  <w:right w:val="single" w:sz="4" w:space="0" w:color="auto"/>
                </w:tcBorders>
              </w:tcPr>
            </w:tcPrChange>
          </w:tcPr>
          <w:p w14:paraId="392B1F57" w14:textId="24F04619" w:rsidR="00737065" w:rsidRPr="00AE7509" w:rsidRDefault="00737065" w:rsidP="00737065">
            <w:pPr>
              <w:keepNext/>
              <w:keepLines/>
              <w:spacing w:after="0"/>
              <w:jc w:val="center"/>
              <w:rPr>
                <w:ins w:id="3622" w:author="Reihaneh Malekafzaliardakani" w:date="2023-11-20T15:06:00Z"/>
                <w:rFonts w:ascii="Arial" w:hAnsi="Arial"/>
                <w:sz w:val="18"/>
              </w:rPr>
            </w:pPr>
            <w:ins w:id="3623" w:author="Reihaneh Malekafzaliardakani" w:date="2023-11-20T15:07:00Z">
              <w:r>
                <w:rPr>
                  <w:rFonts w:ascii="Arial" w:hAnsi="Arial" w:cs="Arial"/>
                  <w:color w:val="000000"/>
                  <w:sz w:val="18"/>
                  <w:szCs w:val="18"/>
                </w:rPr>
                <w:t>n41</w:t>
              </w:r>
            </w:ins>
          </w:p>
        </w:tc>
        <w:tc>
          <w:tcPr>
            <w:tcW w:w="4386" w:type="dxa"/>
            <w:gridSpan w:val="2"/>
            <w:tcBorders>
              <w:top w:val="single" w:sz="4" w:space="0" w:color="auto"/>
              <w:left w:val="single" w:sz="4" w:space="0" w:color="auto"/>
              <w:bottom w:val="single" w:sz="4" w:space="0" w:color="auto"/>
              <w:right w:val="single" w:sz="4" w:space="0" w:color="auto"/>
            </w:tcBorders>
            <w:tcPrChange w:id="3624" w:author="Reihaneh Malekafzaliardakani" w:date="2023-11-20T15:09: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465E22C6" w14:textId="30BDE19C" w:rsidR="00737065" w:rsidRPr="00AE7509" w:rsidRDefault="00737065" w:rsidP="00737065">
            <w:pPr>
              <w:keepNext/>
              <w:keepLines/>
              <w:spacing w:after="0"/>
              <w:jc w:val="center"/>
              <w:rPr>
                <w:ins w:id="3625" w:author="Reihaneh Malekafzaliardakani" w:date="2023-11-20T15:06:00Z"/>
                <w:rFonts w:ascii="Arial" w:hAnsi="Arial" w:cs="Arial"/>
                <w:color w:val="000000"/>
                <w:sz w:val="18"/>
                <w:szCs w:val="18"/>
              </w:rPr>
            </w:pPr>
            <w:ins w:id="3626" w:author="Reihaneh Malekafzaliardakani" w:date="2023-11-20T15:07:00Z">
              <w:r w:rsidRPr="00A74775">
                <w:rPr>
                  <w:rFonts w:ascii="Arial" w:hAnsi="Arial" w:cs="Arial"/>
                  <w:color w:val="000000"/>
                  <w:sz w:val="18"/>
                  <w:szCs w:val="18"/>
                </w:rPr>
                <w:t>CA_n41C_BCS 4 and 5</w:t>
              </w:r>
            </w:ins>
          </w:p>
        </w:tc>
        <w:tc>
          <w:tcPr>
            <w:tcW w:w="2647" w:type="dxa"/>
            <w:gridSpan w:val="2"/>
            <w:tcBorders>
              <w:top w:val="single" w:sz="4" w:space="0" w:color="auto"/>
              <w:left w:val="single" w:sz="4" w:space="0" w:color="auto"/>
              <w:bottom w:val="nil"/>
              <w:right w:val="single" w:sz="4" w:space="0" w:color="auto"/>
            </w:tcBorders>
            <w:tcPrChange w:id="3627" w:author="Reihaneh Malekafzaliardakani" w:date="2023-11-20T15:09:00Z">
              <w:tcPr>
                <w:tcW w:w="2647" w:type="dxa"/>
                <w:gridSpan w:val="2"/>
                <w:tcBorders>
                  <w:top w:val="single" w:sz="4" w:space="0" w:color="FFFFFF" w:themeColor="background1"/>
                  <w:left w:val="single" w:sz="4" w:space="0" w:color="auto"/>
                  <w:bottom w:val="single" w:sz="4" w:space="0" w:color="auto"/>
                  <w:right w:val="single" w:sz="4" w:space="0" w:color="auto"/>
                </w:tcBorders>
              </w:tcPr>
            </w:tcPrChange>
          </w:tcPr>
          <w:p w14:paraId="2468DB6D" w14:textId="7F84DDCF" w:rsidR="00737065" w:rsidRPr="00AE7509" w:rsidRDefault="00737065" w:rsidP="00737065">
            <w:pPr>
              <w:keepNext/>
              <w:keepLines/>
              <w:spacing w:after="0"/>
              <w:jc w:val="center"/>
              <w:rPr>
                <w:ins w:id="3628" w:author="Reihaneh Malekafzaliardakani" w:date="2023-11-20T15:06:00Z"/>
                <w:rFonts w:ascii="Arial" w:hAnsi="Arial"/>
                <w:sz w:val="18"/>
                <w:lang w:val="en-US" w:eastAsia="zh-CN" w:bidi="ar"/>
              </w:rPr>
            </w:pPr>
            <w:ins w:id="3629" w:author="Reihaneh Malekafzaliardakani" w:date="2023-11-20T15:07:00Z">
              <w:r w:rsidRPr="00AE7509">
                <w:rPr>
                  <w:rFonts w:ascii="Arial" w:hAnsi="Arial"/>
                  <w:sz w:val="18"/>
                  <w:lang w:val="en-US" w:eastAsia="zh-CN"/>
                </w:rPr>
                <w:t>4 and 5</w:t>
              </w:r>
            </w:ins>
          </w:p>
        </w:tc>
      </w:tr>
      <w:tr w:rsidR="00737065" w:rsidRPr="00AE7509" w14:paraId="218B2607" w14:textId="77777777" w:rsidTr="00B263B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30" w:author="Reihaneh Malekafzaliardakani" w:date="2023-11-20T15: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3631" w:author="Reihaneh Malekafzaliardakani" w:date="2023-11-20T15:06:00Z"/>
          <w:trPrChange w:id="3632" w:author="Reihaneh Malekafzaliardakani" w:date="2023-11-20T15:09:00Z">
            <w:trPr>
              <w:gridBefore w:val="1"/>
              <w:trHeight w:val="29"/>
            </w:trPr>
          </w:trPrChange>
        </w:trPr>
        <w:tc>
          <w:tcPr>
            <w:tcW w:w="2833" w:type="dxa"/>
            <w:gridSpan w:val="2"/>
            <w:tcBorders>
              <w:top w:val="nil"/>
              <w:left w:val="single" w:sz="4" w:space="0" w:color="auto"/>
              <w:bottom w:val="nil"/>
              <w:right w:val="single" w:sz="4" w:space="0" w:color="auto"/>
            </w:tcBorders>
            <w:tcPrChange w:id="3633" w:author="Reihaneh Malekafzaliardakani" w:date="2023-11-20T15:09:00Z">
              <w:tcPr>
                <w:tcW w:w="2833" w:type="dxa"/>
                <w:gridSpan w:val="2"/>
                <w:tcBorders>
                  <w:top w:val="nil"/>
                  <w:left w:val="single" w:sz="4" w:space="0" w:color="auto"/>
                  <w:bottom w:val="nil"/>
                  <w:right w:val="single" w:sz="4" w:space="0" w:color="auto"/>
                </w:tcBorders>
              </w:tcPr>
            </w:tcPrChange>
          </w:tcPr>
          <w:p w14:paraId="2A67B1E5" w14:textId="77777777" w:rsidR="00737065" w:rsidRPr="00AE7509" w:rsidRDefault="00737065" w:rsidP="00737065">
            <w:pPr>
              <w:keepNext/>
              <w:keepLines/>
              <w:spacing w:after="0"/>
              <w:jc w:val="center"/>
              <w:rPr>
                <w:ins w:id="3634" w:author="Reihaneh Malekafzaliardakani" w:date="2023-11-20T15:06: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Change w:id="3635" w:author="Reihaneh Malekafzaliardakani" w:date="2023-11-20T15:09:00Z">
              <w:tcPr>
                <w:tcW w:w="3022" w:type="dxa"/>
                <w:gridSpan w:val="2"/>
                <w:tcBorders>
                  <w:top w:val="single" w:sz="4" w:space="0" w:color="FFFFFF" w:themeColor="background1"/>
                  <w:left w:val="single" w:sz="4" w:space="0" w:color="auto"/>
                  <w:bottom w:val="single" w:sz="4" w:space="0" w:color="auto"/>
                  <w:right w:val="single" w:sz="4" w:space="0" w:color="auto"/>
                </w:tcBorders>
              </w:tcPr>
            </w:tcPrChange>
          </w:tcPr>
          <w:p w14:paraId="672056AF" w14:textId="77777777" w:rsidR="00737065" w:rsidRPr="00AE7509" w:rsidRDefault="00737065" w:rsidP="00737065">
            <w:pPr>
              <w:keepNext/>
              <w:keepLines/>
              <w:spacing w:after="0"/>
              <w:jc w:val="center"/>
              <w:rPr>
                <w:ins w:id="3636" w:author="Reihaneh Malekafzaliardakani" w:date="2023-11-20T15:06: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Change w:id="3637" w:author="Reihaneh Malekafzaliardakani" w:date="2023-11-20T15:09:00Z">
              <w:tcPr>
                <w:tcW w:w="1367" w:type="dxa"/>
                <w:gridSpan w:val="2"/>
                <w:tcBorders>
                  <w:top w:val="single" w:sz="4" w:space="0" w:color="auto"/>
                  <w:left w:val="single" w:sz="4" w:space="0" w:color="auto"/>
                  <w:bottom w:val="single" w:sz="4" w:space="0" w:color="auto"/>
                  <w:right w:val="single" w:sz="4" w:space="0" w:color="auto"/>
                </w:tcBorders>
              </w:tcPr>
            </w:tcPrChange>
          </w:tcPr>
          <w:p w14:paraId="5EAA7620" w14:textId="273E3A9F" w:rsidR="00737065" w:rsidRPr="00AE7509" w:rsidRDefault="00737065" w:rsidP="00737065">
            <w:pPr>
              <w:keepNext/>
              <w:keepLines/>
              <w:spacing w:after="0"/>
              <w:jc w:val="center"/>
              <w:rPr>
                <w:ins w:id="3638" w:author="Reihaneh Malekafzaliardakani" w:date="2023-11-20T15:06:00Z"/>
                <w:rFonts w:ascii="Arial" w:hAnsi="Arial"/>
                <w:sz w:val="18"/>
              </w:rPr>
            </w:pPr>
            <w:ins w:id="3639" w:author="Reihaneh Malekafzaliardakani" w:date="2023-11-20T15:07:00Z">
              <w:r>
                <w:rPr>
                  <w:rFonts w:ascii="Arial" w:hAnsi="Arial" w:cs="Arial"/>
                  <w:color w:val="000000"/>
                  <w:sz w:val="18"/>
                  <w:szCs w:val="18"/>
                </w:rPr>
                <w:t>n66</w:t>
              </w:r>
            </w:ins>
          </w:p>
        </w:tc>
        <w:tc>
          <w:tcPr>
            <w:tcW w:w="4386" w:type="dxa"/>
            <w:gridSpan w:val="2"/>
            <w:tcBorders>
              <w:top w:val="single" w:sz="4" w:space="0" w:color="auto"/>
              <w:left w:val="single" w:sz="4" w:space="0" w:color="auto"/>
              <w:bottom w:val="single" w:sz="4" w:space="0" w:color="auto"/>
              <w:right w:val="single" w:sz="4" w:space="0" w:color="auto"/>
            </w:tcBorders>
            <w:vAlign w:val="center"/>
            <w:tcPrChange w:id="3640" w:author="Reihaneh Malekafzaliardakani" w:date="2023-11-20T15:09: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4C82A1CF" w14:textId="195BB94F" w:rsidR="00737065" w:rsidRPr="00AE7509" w:rsidRDefault="00737065" w:rsidP="00737065">
            <w:pPr>
              <w:keepNext/>
              <w:keepLines/>
              <w:spacing w:after="0"/>
              <w:jc w:val="center"/>
              <w:rPr>
                <w:ins w:id="3641" w:author="Reihaneh Malekafzaliardakani" w:date="2023-11-20T15:06:00Z"/>
                <w:rFonts w:ascii="Arial" w:hAnsi="Arial" w:cs="Arial"/>
                <w:color w:val="000000"/>
                <w:sz w:val="18"/>
                <w:szCs w:val="18"/>
              </w:rPr>
            </w:pPr>
            <w:ins w:id="3642" w:author="Reihaneh Malekafzaliardakani" w:date="2023-11-20T15:07:00Z">
              <w:r>
                <w:rPr>
                  <w:rFonts w:ascii="Arial" w:hAnsi="Arial" w:cs="Arial"/>
                  <w:color w:val="000000"/>
                  <w:sz w:val="18"/>
                  <w:szCs w:val="18"/>
                </w:rPr>
                <w:t>CA_66(2A)_BCS 4 and 5</w:t>
              </w:r>
            </w:ins>
          </w:p>
        </w:tc>
        <w:tc>
          <w:tcPr>
            <w:tcW w:w="2647" w:type="dxa"/>
            <w:gridSpan w:val="2"/>
            <w:tcBorders>
              <w:top w:val="nil"/>
              <w:left w:val="single" w:sz="4" w:space="0" w:color="auto"/>
              <w:bottom w:val="nil"/>
              <w:right w:val="single" w:sz="4" w:space="0" w:color="auto"/>
            </w:tcBorders>
            <w:tcPrChange w:id="3643" w:author="Reihaneh Malekafzaliardakani" w:date="2023-11-20T15:09:00Z">
              <w:tcPr>
                <w:tcW w:w="2647" w:type="dxa"/>
                <w:gridSpan w:val="2"/>
                <w:tcBorders>
                  <w:top w:val="single" w:sz="4" w:space="0" w:color="FFFFFF" w:themeColor="background1"/>
                  <w:left w:val="single" w:sz="4" w:space="0" w:color="auto"/>
                  <w:bottom w:val="single" w:sz="4" w:space="0" w:color="auto"/>
                  <w:right w:val="single" w:sz="4" w:space="0" w:color="auto"/>
                </w:tcBorders>
              </w:tcPr>
            </w:tcPrChange>
          </w:tcPr>
          <w:p w14:paraId="4A866986" w14:textId="77777777" w:rsidR="00737065" w:rsidRPr="00AE7509" w:rsidRDefault="00737065" w:rsidP="00737065">
            <w:pPr>
              <w:keepNext/>
              <w:keepLines/>
              <w:spacing w:after="0"/>
              <w:jc w:val="center"/>
              <w:rPr>
                <w:ins w:id="3644" w:author="Reihaneh Malekafzaliardakani" w:date="2023-11-20T15:06:00Z"/>
                <w:rFonts w:ascii="Arial" w:hAnsi="Arial"/>
                <w:sz w:val="18"/>
                <w:lang w:val="en-US" w:eastAsia="zh-CN" w:bidi="ar"/>
              </w:rPr>
            </w:pPr>
          </w:p>
        </w:tc>
      </w:tr>
      <w:tr w:rsidR="00737065" w:rsidRPr="00AE7509" w14:paraId="53626662" w14:textId="77777777" w:rsidTr="00B263B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45" w:author="Reihaneh Malekafzaliardakani" w:date="2023-11-20T15: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3646" w:author="Reihaneh Malekafzaliardakani" w:date="2023-11-20T15:06:00Z"/>
          <w:trPrChange w:id="3647" w:author="Reihaneh Malekafzaliardakani" w:date="2023-11-20T15:09:00Z">
            <w:trPr>
              <w:gridBefore w:val="1"/>
              <w:trHeight w:val="29"/>
            </w:trPr>
          </w:trPrChange>
        </w:trPr>
        <w:tc>
          <w:tcPr>
            <w:tcW w:w="2833" w:type="dxa"/>
            <w:gridSpan w:val="2"/>
            <w:tcBorders>
              <w:top w:val="nil"/>
              <w:left w:val="single" w:sz="4" w:space="0" w:color="auto"/>
              <w:bottom w:val="nil"/>
              <w:right w:val="single" w:sz="4" w:space="0" w:color="auto"/>
            </w:tcBorders>
            <w:tcPrChange w:id="3648" w:author="Reihaneh Malekafzaliardakani" w:date="2023-11-20T15:09:00Z">
              <w:tcPr>
                <w:tcW w:w="2833" w:type="dxa"/>
                <w:gridSpan w:val="2"/>
                <w:tcBorders>
                  <w:top w:val="nil"/>
                  <w:left w:val="single" w:sz="4" w:space="0" w:color="auto"/>
                  <w:bottom w:val="nil"/>
                  <w:right w:val="single" w:sz="4" w:space="0" w:color="auto"/>
                </w:tcBorders>
              </w:tcPr>
            </w:tcPrChange>
          </w:tcPr>
          <w:p w14:paraId="723EA70B" w14:textId="77777777" w:rsidR="00737065" w:rsidRPr="00AE7509" w:rsidRDefault="00737065" w:rsidP="00737065">
            <w:pPr>
              <w:keepNext/>
              <w:keepLines/>
              <w:spacing w:after="0"/>
              <w:jc w:val="center"/>
              <w:rPr>
                <w:ins w:id="3649" w:author="Reihaneh Malekafzaliardakani" w:date="2023-11-20T15:06: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Change w:id="3650" w:author="Reihaneh Malekafzaliardakani" w:date="2023-11-20T15:09:00Z">
              <w:tcPr>
                <w:tcW w:w="3022" w:type="dxa"/>
                <w:gridSpan w:val="2"/>
                <w:tcBorders>
                  <w:top w:val="single" w:sz="4" w:space="0" w:color="FFFFFF" w:themeColor="background1"/>
                  <w:left w:val="single" w:sz="4" w:space="0" w:color="auto"/>
                  <w:bottom w:val="single" w:sz="4" w:space="0" w:color="auto"/>
                  <w:right w:val="single" w:sz="4" w:space="0" w:color="auto"/>
                </w:tcBorders>
              </w:tcPr>
            </w:tcPrChange>
          </w:tcPr>
          <w:p w14:paraId="689B3C4B" w14:textId="77777777" w:rsidR="00737065" w:rsidRPr="00AE7509" w:rsidRDefault="00737065" w:rsidP="00737065">
            <w:pPr>
              <w:keepNext/>
              <w:keepLines/>
              <w:spacing w:after="0"/>
              <w:jc w:val="center"/>
              <w:rPr>
                <w:ins w:id="3651" w:author="Reihaneh Malekafzaliardakani" w:date="2023-11-20T15:06: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Change w:id="3652" w:author="Reihaneh Malekafzaliardakani" w:date="2023-11-20T15:09:00Z">
              <w:tcPr>
                <w:tcW w:w="1367" w:type="dxa"/>
                <w:gridSpan w:val="2"/>
                <w:tcBorders>
                  <w:top w:val="single" w:sz="4" w:space="0" w:color="auto"/>
                  <w:left w:val="single" w:sz="4" w:space="0" w:color="auto"/>
                  <w:bottom w:val="single" w:sz="4" w:space="0" w:color="auto"/>
                  <w:right w:val="single" w:sz="4" w:space="0" w:color="auto"/>
                </w:tcBorders>
              </w:tcPr>
            </w:tcPrChange>
          </w:tcPr>
          <w:p w14:paraId="2664E748" w14:textId="6EE0D37A" w:rsidR="00737065" w:rsidRPr="00AE7509" w:rsidRDefault="00737065" w:rsidP="00737065">
            <w:pPr>
              <w:keepNext/>
              <w:keepLines/>
              <w:spacing w:after="0"/>
              <w:jc w:val="center"/>
              <w:rPr>
                <w:ins w:id="3653" w:author="Reihaneh Malekafzaliardakani" w:date="2023-11-20T15:06:00Z"/>
                <w:rFonts w:ascii="Arial" w:hAnsi="Arial"/>
                <w:sz w:val="18"/>
              </w:rPr>
            </w:pPr>
            <w:ins w:id="3654" w:author="Reihaneh Malekafzaliardakani" w:date="2023-11-20T15:07:00Z">
              <w:r>
                <w:rPr>
                  <w:rFonts w:ascii="Arial" w:hAnsi="Arial" w:cs="Arial"/>
                  <w:color w:val="000000"/>
                  <w:sz w:val="18"/>
                  <w:szCs w:val="18"/>
                </w:rPr>
                <w:t>n71</w:t>
              </w:r>
            </w:ins>
          </w:p>
        </w:tc>
        <w:tc>
          <w:tcPr>
            <w:tcW w:w="4386" w:type="dxa"/>
            <w:gridSpan w:val="2"/>
            <w:tcBorders>
              <w:top w:val="single" w:sz="4" w:space="0" w:color="auto"/>
              <w:left w:val="single" w:sz="4" w:space="0" w:color="auto"/>
              <w:bottom w:val="single" w:sz="4" w:space="0" w:color="auto"/>
              <w:right w:val="single" w:sz="4" w:space="0" w:color="auto"/>
            </w:tcBorders>
            <w:vAlign w:val="center"/>
            <w:tcPrChange w:id="3655" w:author="Reihaneh Malekafzaliardakani" w:date="2023-11-20T15:09: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08098D6D" w14:textId="421DEFF9" w:rsidR="00737065" w:rsidRPr="00AE7509" w:rsidRDefault="00737065" w:rsidP="00737065">
            <w:pPr>
              <w:keepNext/>
              <w:keepLines/>
              <w:spacing w:after="0"/>
              <w:jc w:val="center"/>
              <w:rPr>
                <w:ins w:id="3656" w:author="Reihaneh Malekafzaliardakani" w:date="2023-11-20T15:06:00Z"/>
                <w:rFonts w:ascii="Arial" w:hAnsi="Arial" w:cs="Arial"/>
                <w:color w:val="000000"/>
                <w:sz w:val="18"/>
                <w:szCs w:val="18"/>
              </w:rPr>
            </w:pPr>
            <w:ins w:id="3657" w:author="Reihaneh Malekafzaliardakani" w:date="2023-11-20T15:07:00Z">
              <w:r>
                <w:rPr>
                  <w:rFonts w:ascii="Arial" w:hAnsi="Arial" w:cs="Arial"/>
                  <w:color w:val="000000"/>
                  <w:sz w:val="18"/>
                  <w:szCs w:val="18"/>
                </w:rPr>
                <w:t>n71 channel bandwidths in Table 5.3.5-1</w:t>
              </w:r>
            </w:ins>
          </w:p>
        </w:tc>
        <w:tc>
          <w:tcPr>
            <w:tcW w:w="2647" w:type="dxa"/>
            <w:gridSpan w:val="2"/>
            <w:tcBorders>
              <w:top w:val="nil"/>
              <w:left w:val="single" w:sz="4" w:space="0" w:color="auto"/>
              <w:bottom w:val="nil"/>
              <w:right w:val="single" w:sz="4" w:space="0" w:color="auto"/>
            </w:tcBorders>
            <w:tcPrChange w:id="3658" w:author="Reihaneh Malekafzaliardakani" w:date="2023-11-20T15:09:00Z">
              <w:tcPr>
                <w:tcW w:w="2647" w:type="dxa"/>
                <w:gridSpan w:val="2"/>
                <w:tcBorders>
                  <w:top w:val="single" w:sz="4" w:space="0" w:color="FFFFFF" w:themeColor="background1"/>
                  <w:left w:val="single" w:sz="4" w:space="0" w:color="auto"/>
                  <w:bottom w:val="single" w:sz="4" w:space="0" w:color="auto"/>
                  <w:right w:val="single" w:sz="4" w:space="0" w:color="auto"/>
                </w:tcBorders>
              </w:tcPr>
            </w:tcPrChange>
          </w:tcPr>
          <w:p w14:paraId="71834106" w14:textId="77777777" w:rsidR="00737065" w:rsidRPr="00AE7509" w:rsidRDefault="00737065" w:rsidP="00737065">
            <w:pPr>
              <w:keepNext/>
              <w:keepLines/>
              <w:spacing w:after="0"/>
              <w:jc w:val="center"/>
              <w:rPr>
                <w:ins w:id="3659" w:author="Reihaneh Malekafzaliardakani" w:date="2023-11-20T15:06:00Z"/>
                <w:rFonts w:ascii="Arial" w:hAnsi="Arial"/>
                <w:sz w:val="18"/>
                <w:lang w:val="en-US" w:eastAsia="zh-CN" w:bidi="ar"/>
              </w:rPr>
            </w:pPr>
          </w:p>
        </w:tc>
      </w:tr>
      <w:tr w:rsidR="00737065" w:rsidRPr="00AE7509" w14:paraId="0CD24A51" w14:textId="77777777" w:rsidTr="00B263B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60" w:author="Reihaneh Malekafzaliardakani" w:date="2023-11-20T15:09: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3661" w:author="Reihaneh Malekafzaliardakani" w:date="2023-11-20T15:06:00Z"/>
          <w:trPrChange w:id="3662" w:author="Reihaneh Malekafzaliardakani" w:date="2023-11-20T15:09: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3663" w:author="Reihaneh Malekafzaliardakani" w:date="2023-11-20T15:09:00Z">
              <w:tcPr>
                <w:tcW w:w="2833" w:type="dxa"/>
                <w:gridSpan w:val="2"/>
                <w:tcBorders>
                  <w:top w:val="nil"/>
                  <w:left w:val="single" w:sz="4" w:space="0" w:color="auto"/>
                  <w:bottom w:val="nil"/>
                  <w:right w:val="single" w:sz="4" w:space="0" w:color="auto"/>
                </w:tcBorders>
              </w:tcPr>
            </w:tcPrChange>
          </w:tcPr>
          <w:p w14:paraId="00FEAA54" w14:textId="77777777" w:rsidR="00737065" w:rsidRPr="00AE7509" w:rsidRDefault="00737065" w:rsidP="00737065">
            <w:pPr>
              <w:keepNext/>
              <w:keepLines/>
              <w:spacing w:after="0"/>
              <w:jc w:val="center"/>
              <w:rPr>
                <w:ins w:id="3664" w:author="Reihaneh Malekafzaliardakani" w:date="2023-11-20T15:06:00Z"/>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Change w:id="3665" w:author="Reihaneh Malekafzaliardakani" w:date="2023-11-20T15:09:00Z">
              <w:tcPr>
                <w:tcW w:w="3022" w:type="dxa"/>
                <w:gridSpan w:val="2"/>
                <w:tcBorders>
                  <w:top w:val="single" w:sz="4" w:space="0" w:color="FFFFFF" w:themeColor="background1"/>
                  <w:left w:val="single" w:sz="4" w:space="0" w:color="auto"/>
                  <w:bottom w:val="single" w:sz="4" w:space="0" w:color="auto"/>
                  <w:right w:val="single" w:sz="4" w:space="0" w:color="auto"/>
                </w:tcBorders>
              </w:tcPr>
            </w:tcPrChange>
          </w:tcPr>
          <w:p w14:paraId="44D8FB22" w14:textId="77777777" w:rsidR="00737065" w:rsidRPr="00AE7509" w:rsidRDefault="00737065" w:rsidP="00737065">
            <w:pPr>
              <w:keepNext/>
              <w:keepLines/>
              <w:spacing w:after="0"/>
              <w:jc w:val="center"/>
              <w:rPr>
                <w:ins w:id="3666" w:author="Reihaneh Malekafzaliardakani" w:date="2023-11-20T15:06: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Change w:id="3667" w:author="Reihaneh Malekafzaliardakani" w:date="2023-11-20T15:09:00Z">
              <w:tcPr>
                <w:tcW w:w="1367" w:type="dxa"/>
                <w:gridSpan w:val="2"/>
                <w:tcBorders>
                  <w:top w:val="single" w:sz="4" w:space="0" w:color="auto"/>
                  <w:left w:val="single" w:sz="4" w:space="0" w:color="auto"/>
                  <w:bottom w:val="single" w:sz="4" w:space="0" w:color="auto"/>
                  <w:right w:val="single" w:sz="4" w:space="0" w:color="auto"/>
                </w:tcBorders>
              </w:tcPr>
            </w:tcPrChange>
          </w:tcPr>
          <w:p w14:paraId="53271E0B" w14:textId="118BF8A7" w:rsidR="00737065" w:rsidRPr="00AE7509" w:rsidRDefault="00737065" w:rsidP="00737065">
            <w:pPr>
              <w:keepNext/>
              <w:keepLines/>
              <w:spacing w:after="0"/>
              <w:jc w:val="center"/>
              <w:rPr>
                <w:ins w:id="3668" w:author="Reihaneh Malekafzaliardakani" w:date="2023-11-20T15:06:00Z"/>
                <w:rFonts w:ascii="Arial" w:hAnsi="Arial"/>
                <w:sz w:val="18"/>
              </w:rPr>
            </w:pPr>
            <w:ins w:id="3669" w:author="Reihaneh Malekafzaliardakani" w:date="2023-11-20T15:07:00Z">
              <w:r>
                <w:rPr>
                  <w:rFonts w:ascii="Arial" w:hAnsi="Arial" w:cs="Arial"/>
                  <w:color w:val="000000"/>
                  <w:sz w:val="18"/>
                  <w:szCs w:val="18"/>
                </w:rPr>
                <w:t>n77</w:t>
              </w:r>
            </w:ins>
          </w:p>
        </w:tc>
        <w:tc>
          <w:tcPr>
            <w:tcW w:w="4386" w:type="dxa"/>
            <w:gridSpan w:val="2"/>
            <w:tcBorders>
              <w:top w:val="single" w:sz="4" w:space="0" w:color="auto"/>
              <w:left w:val="single" w:sz="4" w:space="0" w:color="auto"/>
              <w:bottom w:val="single" w:sz="4" w:space="0" w:color="auto"/>
              <w:right w:val="single" w:sz="4" w:space="0" w:color="auto"/>
            </w:tcBorders>
            <w:vAlign w:val="center"/>
            <w:tcPrChange w:id="3670" w:author="Reihaneh Malekafzaliardakani" w:date="2023-11-20T15:09: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1EB8775F" w14:textId="41CEE64D" w:rsidR="00737065" w:rsidRPr="00AE7509" w:rsidRDefault="00737065" w:rsidP="00737065">
            <w:pPr>
              <w:keepNext/>
              <w:keepLines/>
              <w:spacing w:after="0"/>
              <w:jc w:val="center"/>
              <w:rPr>
                <w:ins w:id="3671" w:author="Reihaneh Malekafzaliardakani" w:date="2023-11-20T15:06:00Z"/>
                <w:rFonts w:ascii="Arial" w:hAnsi="Arial" w:cs="Arial"/>
                <w:color w:val="000000"/>
                <w:sz w:val="18"/>
                <w:szCs w:val="18"/>
              </w:rPr>
            </w:pPr>
            <w:ins w:id="3672" w:author="Reihaneh Malekafzaliardakani" w:date="2023-11-20T15:07:00Z">
              <w:r>
                <w:rPr>
                  <w:rFonts w:ascii="Arial" w:hAnsi="Arial" w:cs="Arial"/>
                  <w:color w:val="000000"/>
                  <w:sz w:val="18"/>
                  <w:szCs w:val="18"/>
                </w:rPr>
                <w:t>n77 channel bandwidths in Table 5.3.5-1</w:t>
              </w:r>
            </w:ins>
          </w:p>
        </w:tc>
        <w:tc>
          <w:tcPr>
            <w:tcW w:w="2647" w:type="dxa"/>
            <w:gridSpan w:val="2"/>
            <w:tcBorders>
              <w:top w:val="nil"/>
              <w:left w:val="single" w:sz="4" w:space="0" w:color="auto"/>
              <w:bottom w:val="single" w:sz="4" w:space="0" w:color="auto"/>
              <w:right w:val="single" w:sz="4" w:space="0" w:color="auto"/>
            </w:tcBorders>
            <w:tcPrChange w:id="3673" w:author="Reihaneh Malekafzaliardakani" w:date="2023-11-20T15:09:00Z">
              <w:tcPr>
                <w:tcW w:w="2647" w:type="dxa"/>
                <w:gridSpan w:val="2"/>
                <w:tcBorders>
                  <w:top w:val="single" w:sz="4" w:space="0" w:color="FFFFFF" w:themeColor="background1"/>
                  <w:left w:val="single" w:sz="4" w:space="0" w:color="auto"/>
                  <w:bottom w:val="single" w:sz="4" w:space="0" w:color="auto"/>
                  <w:right w:val="single" w:sz="4" w:space="0" w:color="auto"/>
                </w:tcBorders>
              </w:tcPr>
            </w:tcPrChange>
          </w:tcPr>
          <w:p w14:paraId="25C83627" w14:textId="77777777" w:rsidR="00737065" w:rsidRPr="00AE7509" w:rsidRDefault="00737065" w:rsidP="00737065">
            <w:pPr>
              <w:keepNext/>
              <w:keepLines/>
              <w:spacing w:after="0"/>
              <w:jc w:val="center"/>
              <w:rPr>
                <w:ins w:id="3674" w:author="Reihaneh Malekafzaliardakani" w:date="2023-11-20T15:06:00Z"/>
                <w:rFonts w:ascii="Arial" w:hAnsi="Arial"/>
                <w:sz w:val="18"/>
                <w:lang w:val="en-US" w:eastAsia="zh-CN" w:bidi="ar"/>
              </w:rPr>
            </w:pPr>
          </w:p>
        </w:tc>
      </w:tr>
      <w:tr w:rsidR="00232448" w:rsidRPr="00AE7509" w14:paraId="3E04A314" w14:textId="77777777" w:rsidTr="00B263B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75" w:author="Reihaneh Malekafzaliardakani" w:date="2023-11-20T15:08: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3676" w:author="Reihaneh Malekafzaliardakani" w:date="2023-11-20T15:08: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3677" w:author="Reihaneh Malekafzaliardakani" w:date="2023-11-20T15:08:00Z">
              <w:tcPr>
                <w:tcW w:w="2833" w:type="dxa"/>
                <w:gridSpan w:val="2"/>
                <w:tcBorders>
                  <w:top w:val="single" w:sz="4" w:space="0" w:color="auto"/>
                  <w:left w:val="single" w:sz="4" w:space="0" w:color="auto"/>
                  <w:bottom w:val="nil"/>
                  <w:right w:val="single" w:sz="4" w:space="0" w:color="auto"/>
                </w:tcBorders>
              </w:tcPr>
            </w:tcPrChange>
          </w:tcPr>
          <w:p w14:paraId="720EF9D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CA_n41(2A)-n66A-n71A-n77A</w:t>
            </w:r>
          </w:p>
        </w:tc>
        <w:tc>
          <w:tcPr>
            <w:tcW w:w="3022" w:type="dxa"/>
            <w:gridSpan w:val="2"/>
            <w:tcBorders>
              <w:top w:val="single" w:sz="4" w:space="0" w:color="auto"/>
              <w:left w:val="single" w:sz="4" w:space="0" w:color="auto"/>
              <w:bottom w:val="nil"/>
              <w:right w:val="single" w:sz="4" w:space="0" w:color="auto"/>
            </w:tcBorders>
            <w:tcPrChange w:id="3678" w:author="Reihaneh Malekafzaliardakani" w:date="2023-11-20T15:08:00Z">
              <w:tcPr>
                <w:tcW w:w="3022" w:type="dxa"/>
                <w:gridSpan w:val="2"/>
                <w:tcBorders>
                  <w:top w:val="single" w:sz="4" w:space="0" w:color="auto"/>
                  <w:left w:val="single" w:sz="4" w:space="0" w:color="auto"/>
                  <w:bottom w:val="nil"/>
                  <w:right w:val="single" w:sz="4" w:space="0" w:color="auto"/>
                </w:tcBorders>
              </w:tcPr>
            </w:tcPrChange>
          </w:tcPr>
          <w:p w14:paraId="4392C927" w14:textId="77777777" w:rsidR="00232448" w:rsidRPr="00AE7509" w:rsidRDefault="00232448" w:rsidP="00232448">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713BAB51" w14:textId="77777777" w:rsidR="00232448" w:rsidRPr="00AE7509" w:rsidRDefault="00232448" w:rsidP="00232448">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19282D93" w14:textId="77777777" w:rsidR="00232448" w:rsidRPr="00AE7509" w:rsidRDefault="00232448" w:rsidP="00232448">
            <w:pPr>
              <w:keepNext/>
              <w:keepLines/>
              <w:spacing w:after="0"/>
              <w:jc w:val="center"/>
              <w:rPr>
                <w:rFonts w:ascii="Arial" w:eastAsiaTheme="minorEastAsia" w:hAnsi="Arial"/>
                <w:sz w:val="18"/>
              </w:rPr>
            </w:pPr>
            <w:r w:rsidRPr="00AE7509">
              <w:rPr>
                <w:rFonts w:ascii="Arial" w:eastAsiaTheme="minorEastAsia" w:hAnsi="Arial"/>
                <w:sz w:val="18"/>
              </w:rPr>
              <w:t>CA_n41A-n66A</w:t>
            </w:r>
            <w:r w:rsidRPr="00AE7509">
              <w:rPr>
                <w:rFonts w:ascii="Arial" w:eastAsiaTheme="minorEastAsia" w:hAnsi="Arial"/>
                <w:sz w:val="18"/>
                <w:vertAlign w:val="superscript"/>
                <w:lang w:val="en-US" w:eastAsia="zh-CN"/>
              </w:rPr>
              <w:t>5</w:t>
            </w:r>
          </w:p>
          <w:p w14:paraId="356930A7" w14:textId="77777777" w:rsidR="00232448" w:rsidRPr="00AE7509" w:rsidRDefault="00232448" w:rsidP="00232448">
            <w:pPr>
              <w:keepNext/>
              <w:keepLines/>
              <w:spacing w:after="0"/>
              <w:jc w:val="center"/>
              <w:rPr>
                <w:rFonts w:ascii="Arial" w:eastAsiaTheme="minorEastAsia" w:hAnsi="Arial"/>
                <w:sz w:val="18"/>
              </w:rPr>
            </w:pPr>
            <w:r w:rsidRPr="00AE7509">
              <w:rPr>
                <w:rFonts w:ascii="Arial" w:eastAsiaTheme="minorEastAsia" w:hAnsi="Arial"/>
                <w:sz w:val="18"/>
              </w:rPr>
              <w:t>CA_n41A-n71A</w:t>
            </w:r>
            <w:r w:rsidRPr="00AE7509">
              <w:rPr>
                <w:rFonts w:ascii="Arial" w:eastAsiaTheme="minorEastAsia" w:hAnsi="Arial"/>
                <w:sz w:val="18"/>
                <w:vertAlign w:val="superscript"/>
                <w:lang w:val="en-US" w:eastAsia="zh-CN"/>
              </w:rPr>
              <w:t>5</w:t>
            </w:r>
          </w:p>
          <w:p w14:paraId="1F7C3EC0" w14:textId="77777777" w:rsidR="00232448" w:rsidRPr="00AE7509" w:rsidRDefault="00232448" w:rsidP="00232448">
            <w:pPr>
              <w:keepNext/>
              <w:keepLines/>
              <w:spacing w:after="0"/>
              <w:jc w:val="center"/>
              <w:rPr>
                <w:rFonts w:ascii="Arial" w:eastAsiaTheme="minorEastAsia" w:hAnsi="Arial"/>
                <w:sz w:val="18"/>
              </w:rPr>
            </w:pPr>
            <w:r w:rsidRPr="00AE7509">
              <w:rPr>
                <w:rFonts w:ascii="Arial" w:hAnsi="Arial"/>
                <w:sz w:val="18"/>
                <w:lang w:val="en-US" w:eastAsia="zh-CN" w:bidi="ar"/>
              </w:rPr>
              <w:t>CA_n41A-n77A</w:t>
            </w:r>
            <w:r w:rsidRPr="00AE7509">
              <w:rPr>
                <w:rFonts w:ascii="Arial" w:eastAsiaTheme="minorEastAsia" w:hAnsi="Arial"/>
                <w:sz w:val="18"/>
                <w:vertAlign w:val="superscript"/>
                <w:lang w:val="en-US" w:eastAsia="zh-CN"/>
              </w:rPr>
              <w:t>5</w:t>
            </w:r>
          </w:p>
          <w:p w14:paraId="7C801B8C" w14:textId="77777777" w:rsidR="00232448" w:rsidRPr="00AE7509" w:rsidRDefault="00232448" w:rsidP="00232448">
            <w:pPr>
              <w:keepNext/>
              <w:keepLines/>
              <w:spacing w:after="0"/>
              <w:jc w:val="center"/>
              <w:rPr>
                <w:rFonts w:ascii="Arial" w:eastAsiaTheme="minorEastAsia" w:hAnsi="Arial"/>
                <w:sz w:val="18"/>
              </w:rPr>
            </w:pPr>
            <w:r w:rsidRPr="00AE7509">
              <w:rPr>
                <w:rFonts w:ascii="Arial" w:eastAsiaTheme="minorEastAsia" w:hAnsi="Arial"/>
                <w:sz w:val="18"/>
              </w:rPr>
              <w:t>CA_n66A-n71A</w:t>
            </w:r>
          </w:p>
          <w:p w14:paraId="59ADB4DB" w14:textId="77777777" w:rsidR="00232448" w:rsidRPr="00AE7509" w:rsidRDefault="00232448" w:rsidP="00232448">
            <w:pPr>
              <w:keepNext/>
              <w:keepLines/>
              <w:spacing w:after="0"/>
              <w:jc w:val="center"/>
              <w:rPr>
                <w:rFonts w:ascii="Arial" w:eastAsiaTheme="minorEastAsia" w:hAnsi="Arial"/>
                <w:sz w:val="18"/>
              </w:rPr>
            </w:pPr>
            <w:r w:rsidRPr="00AE7509">
              <w:rPr>
                <w:rFonts w:ascii="Arial" w:eastAsiaTheme="minorEastAsia" w:hAnsi="Arial"/>
                <w:sz w:val="18"/>
              </w:rPr>
              <w:t>CA_n66A-n77A</w:t>
            </w:r>
            <w:r w:rsidRPr="00AE7509">
              <w:rPr>
                <w:rFonts w:ascii="Arial" w:eastAsiaTheme="minorEastAsia" w:hAnsi="Arial"/>
                <w:sz w:val="18"/>
                <w:vertAlign w:val="superscript"/>
                <w:lang w:val="en-US" w:eastAsia="zh-CN"/>
              </w:rPr>
              <w:t>5</w:t>
            </w:r>
          </w:p>
          <w:p w14:paraId="78001E15" w14:textId="77777777" w:rsidR="00232448" w:rsidRPr="00AE7509" w:rsidRDefault="00232448" w:rsidP="00232448">
            <w:pPr>
              <w:keepNext/>
              <w:keepLines/>
              <w:spacing w:after="0"/>
              <w:jc w:val="center"/>
              <w:rPr>
                <w:rFonts w:ascii="Arial" w:hAnsi="Arial"/>
                <w:sz w:val="18"/>
              </w:rPr>
            </w:pPr>
            <w:r w:rsidRPr="00AE7509">
              <w:rPr>
                <w:rFonts w:ascii="Arial" w:hAnsi="Arial"/>
                <w:sz w:val="18"/>
              </w:rPr>
              <w:t>CA_n71A-n77A</w:t>
            </w:r>
            <w:r w:rsidRPr="00AE7509">
              <w:rPr>
                <w:rFonts w:ascii="Arial" w:hAnsi="Arial"/>
                <w:sz w:val="18"/>
                <w:vertAlign w:val="superscript"/>
                <w:lang w:val="en-US" w:eastAsia="zh-CN"/>
              </w:rPr>
              <w:t>5</w:t>
            </w:r>
          </w:p>
        </w:tc>
        <w:tc>
          <w:tcPr>
            <w:tcW w:w="1367" w:type="dxa"/>
            <w:gridSpan w:val="2"/>
            <w:tcBorders>
              <w:top w:val="single" w:sz="4" w:space="0" w:color="auto"/>
              <w:left w:val="single" w:sz="4" w:space="0" w:color="auto"/>
              <w:bottom w:val="single" w:sz="4" w:space="0" w:color="auto"/>
              <w:right w:val="single" w:sz="4" w:space="0" w:color="auto"/>
            </w:tcBorders>
            <w:tcPrChange w:id="3679" w:author="Reihaneh Malekafzaliardakani" w:date="2023-11-20T15:08:00Z">
              <w:tcPr>
                <w:tcW w:w="1367" w:type="dxa"/>
                <w:gridSpan w:val="2"/>
                <w:tcBorders>
                  <w:top w:val="single" w:sz="4" w:space="0" w:color="auto"/>
                  <w:left w:val="single" w:sz="4" w:space="0" w:color="auto"/>
                  <w:bottom w:val="single" w:sz="4" w:space="0" w:color="auto"/>
                  <w:right w:val="single" w:sz="4" w:space="0" w:color="auto"/>
                </w:tcBorders>
              </w:tcPr>
            </w:tcPrChange>
          </w:tcPr>
          <w:p w14:paraId="378EF46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n41</w:t>
            </w:r>
          </w:p>
        </w:tc>
        <w:tc>
          <w:tcPr>
            <w:tcW w:w="4386" w:type="dxa"/>
            <w:gridSpan w:val="2"/>
            <w:tcBorders>
              <w:top w:val="single" w:sz="4" w:space="0" w:color="auto"/>
              <w:left w:val="single" w:sz="4" w:space="0" w:color="auto"/>
              <w:bottom w:val="single" w:sz="4" w:space="0" w:color="auto"/>
              <w:right w:val="single" w:sz="4" w:space="0" w:color="auto"/>
            </w:tcBorders>
            <w:tcPrChange w:id="3680" w:author="Reihaneh Malekafzaliardakani" w:date="2023-11-20T15:08:00Z">
              <w:tcPr>
                <w:tcW w:w="4386" w:type="dxa"/>
                <w:gridSpan w:val="2"/>
                <w:tcBorders>
                  <w:top w:val="single" w:sz="4" w:space="0" w:color="auto"/>
                  <w:left w:val="single" w:sz="4" w:space="0" w:color="auto"/>
                  <w:bottom w:val="single" w:sz="4" w:space="0" w:color="auto"/>
                  <w:right w:val="single" w:sz="4" w:space="0" w:color="auto"/>
                </w:tcBorders>
              </w:tcPr>
            </w:tcPrChange>
          </w:tcPr>
          <w:p w14:paraId="024204A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CA_n41(2A)_BCS1</w:t>
            </w:r>
          </w:p>
        </w:tc>
        <w:tc>
          <w:tcPr>
            <w:tcW w:w="2647" w:type="dxa"/>
            <w:gridSpan w:val="2"/>
            <w:tcBorders>
              <w:top w:val="single" w:sz="4" w:space="0" w:color="auto"/>
              <w:left w:val="single" w:sz="4" w:space="0" w:color="auto"/>
              <w:bottom w:val="nil"/>
              <w:right w:val="single" w:sz="4" w:space="0" w:color="auto"/>
            </w:tcBorders>
            <w:tcPrChange w:id="3681" w:author="Reihaneh Malekafzaliardakani" w:date="2023-11-20T15:08:00Z">
              <w:tcPr>
                <w:tcW w:w="2647" w:type="dxa"/>
                <w:gridSpan w:val="2"/>
                <w:tcBorders>
                  <w:top w:val="single" w:sz="4" w:space="0" w:color="auto"/>
                  <w:left w:val="single" w:sz="4" w:space="0" w:color="auto"/>
                  <w:bottom w:val="nil"/>
                  <w:right w:val="single" w:sz="4" w:space="0" w:color="auto"/>
                </w:tcBorders>
              </w:tcPr>
            </w:tcPrChange>
          </w:tcPr>
          <w:p w14:paraId="39BA601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38839AC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2F10F8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4ECAE8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6EFD1F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3956228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387696C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D5BEDC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BD489A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3B16D3D"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8B87F0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tcPr>
          <w:p w14:paraId="78EDD60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5739BED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F3D37B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ABE3F7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FFFFFF" w:themeColor="background1"/>
              <w:right w:val="single" w:sz="4" w:space="0" w:color="auto"/>
            </w:tcBorders>
          </w:tcPr>
          <w:p w14:paraId="5F9687D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CE5E60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n77</w:t>
            </w:r>
          </w:p>
        </w:tc>
        <w:tc>
          <w:tcPr>
            <w:tcW w:w="4386" w:type="dxa"/>
            <w:gridSpan w:val="2"/>
            <w:tcBorders>
              <w:top w:val="single" w:sz="4" w:space="0" w:color="auto"/>
              <w:left w:val="single" w:sz="4" w:space="0" w:color="auto"/>
              <w:bottom w:val="single" w:sz="4" w:space="0" w:color="auto"/>
              <w:right w:val="single" w:sz="4" w:space="0" w:color="auto"/>
            </w:tcBorders>
          </w:tcPr>
          <w:p w14:paraId="0AB6406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0CD0BF0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53A8E3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A8EA4C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D54E6A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D204AA8"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n41</w:t>
            </w:r>
          </w:p>
        </w:tc>
        <w:tc>
          <w:tcPr>
            <w:tcW w:w="4386" w:type="dxa"/>
            <w:gridSpan w:val="2"/>
            <w:tcBorders>
              <w:top w:val="single" w:sz="4" w:space="0" w:color="auto"/>
              <w:left w:val="single" w:sz="4" w:space="0" w:color="auto"/>
              <w:bottom w:val="single" w:sz="4" w:space="0" w:color="auto"/>
              <w:right w:val="single" w:sz="4" w:space="0" w:color="auto"/>
            </w:tcBorders>
          </w:tcPr>
          <w:p w14:paraId="5ADD1A9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 xml:space="preserve">CA_n41(2A)_BCS 4 and 5 </w:t>
            </w:r>
          </w:p>
        </w:tc>
        <w:tc>
          <w:tcPr>
            <w:tcW w:w="2647" w:type="dxa"/>
            <w:gridSpan w:val="2"/>
            <w:tcBorders>
              <w:top w:val="single" w:sz="4" w:space="0" w:color="auto"/>
              <w:left w:val="single" w:sz="4" w:space="0" w:color="auto"/>
              <w:bottom w:val="single" w:sz="4" w:space="0" w:color="FFFFFF" w:themeColor="background1"/>
              <w:right w:val="single" w:sz="4" w:space="0" w:color="auto"/>
            </w:tcBorders>
          </w:tcPr>
          <w:p w14:paraId="6F532EE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7ACC9D2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26F70A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840D2B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9E0847B"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5473FE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n66 channel bandwidths in Table 5.3.5-1</w:t>
            </w:r>
          </w:p>
        </w:tc>
        <w:tc>
          <w:tcPr>
            <w:tcW w:w="264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96B0C8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2E7420F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6B6335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6DC7DC6"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3D207B9"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B7F022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64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2833423"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0318A21" w14:textId="77777777" w:rsidTr="005468D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82" w:author="Reihaneh Malekafzaliardakani" w:date="2023-11-20T15:1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3683" w:author="Reihaneh Malekafzaliardakani" w:date="2023-11-20T15:10: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3684" w:author="Reihaneh Malekafzaliardakani" w:date="2023-11-20T15:10:00Z">
              <w:tcPr>
                <w:tcW w:w="2833" w:type="dxa"/>
                <w:gridSpan w:val="2"/>
                <w:tcBorders>
                  <w:top w:val="nil"/>
                  <w:left w:val="single" w:sz="4" w:space="0" w:color="auto"/>
                  <w:bottom w:val="nil"/>
                  <w:right w:val="single" w:sz="4" w:space="0" w:color="auto"/>
                </w:tcBorders>
              </w:tcPr>
            </w:tcPrChange>
          </w:tcPr>
          <w:p w14:paraId="3821A67B"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auto"/>
              <w:right w:val="single" w:sz="4" w:space="0" w:color="auto"/>
            </w:tcBorders>
            <w:tcPrChange w:id="3685" w:author="Reihaneh Malekafzaliardakani" w:date="2023-11-20T15:10:00Z">
              <w:tcPr>
                <w:tcW w:w="3022" w:type="dxa"/>
                <w:gridSpan w:val="2"/>
                <w:tcBorders>
                  <w:top w:val="single" w:sz="4" w:space="0" w:color="FFFFFF" w:themeColor="background1"/>
                  <w:left w:val="single" w:sz="4" w:space="0" w:color="auto"/>
                  <w:bottom w:val="single" w:sz="4" w:space="0" w:color="auto"/>
                  <w:right w:val="single" w:sz="4" w:space="0" w:color="auto"/>
                </w:tcBorders>
              </w:tcPr>
            </w:tcPrChange>
          </w:tcPr>
          <w:p w14:paraId="7DFC951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Change w:id="3686" w:author="Reihaneh Malekafzaliardakani" w:date="2023-11-20T15:10:00Z">
              <w:tcPr>
                <w:tcW w:w="1367" w:type="dxa"/>
                <w:gridSpan w:val="2"/>
                <w:tcBorders>
                  <w:top w:val="single" w:sz="4" w:space="0" w:color="auto"/>
                  <w:left w:val="single" w:sz="4" w:space="0" w:color="auto"/>
                  <w:bottom w:val="single" w:sz="4" w:space="0" w:color="auto"/>
                  <w:right w:val="single" w:sz="4" w:space="0" w:color="auto"/>
                </w:tcBorders>
              </w:tcPr>
            </w:tcPrChange>
          </w:tcPr>
          <w:p w14:paraId="5DF0C6CF" w14:textId="77777777" w:rsidR="00232448" w:rsidRPr="00AE7509" w:rsidRDefault="00232448" w:rsidP="00232448">
            <w:pPr>
              <w:keepNext/>
              <w:keepLines/>
              <w:spacing w:after="0"/>
              <w:jc w:val="center"/>
              <w:rPr>
                <w:rFonts w:ascii="Arial" w:hAnsi="Arial"/>
                <w:sz w:val="18"/>
              </w:rPr>
            </w:pPr>
            <w:r w:rsidRPr="00AE7509">
              <w:rPr>
                <w:rFonts w:ascii="Arial" w:hAnsi="Arial"/>
                <w:sz w:val="18"/>
              </w:rPr>
              <w:t>n77</w:t>
            </w:r>
          </w:p>
        </w:tc>
        <w:tc>
          <w:tcPr>
            <w:tcW w:w="4386" w:type="dxa"/>
            <w:gridSpan w:val="2"/>
            <w:tcBorders>
              <w:top w:val="single" w:sz="4" w:space="0" w:color="auto"/>
              <w:left w:val="single" w:sz="4" w:space="0" w:color="auto"/>
              <w:bottom w:val="single" w:sz="4" w:space="0" w:color="auto"/>
              <w:right w:val="single" w:sz="4" w:space="0" w:color="auto"/>
            </w:tcBorders>
            <w:vAlign w:val="center"/>
            <w:tcPrChange w:id="3687" w:author="Reihaneh Malekafzaliardakani" w:date="2023-11-20T15:10:00Z">
              <w:tcPr>
                <w:tcW w:w="4386" w:type="dxa"/>
                <w:gridSpan w:val="2"/>
                <w:tcBorders>
                  <w:top w:val="single" w:sz="4" w:space="0" w:color="auto"/>
                  <w:left w:val="single" w:sz="4" w:space="0" w:color="auto"/>
                  <w:bottom w:val="single" w:sz="4" w:space="0" w:color="auto"/>
                  <w:right w:val="single" w:sz="4" w:space="0" w:color="auto"/>
                </w:tcBorders>
                <w:vAlign w:val="center"/>
              </w:tcPr>
            </w:tcPrChange>
          </w:tcPr>
          <w:p w14:paraId="7907CE3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gridSpan w:val="2"/>
            <w:tcBorders>
              <w:top w:val="single" w:sz="4" w:space="0" w:color="FFFFFF" w:themeColor="background1"/>
              <w:left w:val="single" w:sz="4" w:space="0" w:color="auto"/>
              <w:bottom w:val="single" w:sz="4" w:space="0" w:color="auto"/>
              <w:right w:val="single" w:sz="4" w:space="0" w:color="auto"/>
            </w:tcBorders>
            <w:tcPrChange w:id="3688" w:author="Reihaneh Malekafzaliardakani" w:date="2023-11-20T15:10:00Z">
              <w:tcPr>
                <w:tcW w:w="2647" w:type="dxa"/>
                <w:gridSpan w:val="2"/>
                <w:tcBorders>
                  <w:top w:val="single" w:sz="4" w:space="0" w:color="FFFFFF" w:themeColor="background1"/>
                  <w:left w:val="single" w:sz="4" w:space="0" w:color="auto"/>
                  <w:bottom w:val="single" w:sz="4" w:space="0" w:color="auto"/>
                  <w:right w:val="single" w:sz="4" w:space="0" w:color="auto"/>
                </w:tcBorders>
              </w:tcPr>
            </w:tcPrChange>
          </w:tcPr>
          <w:p w14:paraId="3B7FC83C" w14:textId="77777777" w:rsidR="00232448" w:rsidRPr="00AE7509" w:rsidRDefault="00232448" w:rsidP="00232448">
            <w:pPr>
              <w:keepNext/>
              <w:keepLines/>
              <w:spacing w:after="0"/>
              <w:jc w:val="center"/>
              <w:rPr>
                <w:rFonts w:ascii="Arial" w:hAnsi="Arial"/>
                <w:sz w:val="18"/>
                <w:lang w:val="en-US" w:eastAsia="zh-CN" w:bidi="ar"/>
              </w:rPr>
            </w:pPr>
          </w:p>
        </w:tc>
      </w:tr>
      <w:tr w:rsidR="005468DB" w:rsidRPr="00AE7509" w14:paraId="3D915A6B" w14:textId="77777777" w:rsidTr="00DE1EE7">
        <w:trPr>
          <w:gridAfter w:val="1"/>
          <w:trHeight w:val="29"/>
          <w:ins w:id="3689" w:author="Reihaneh Malekafzaliardakani" w:date="2023-11-20T15:09:00Z"/>
        </w:trPr>
        <w:tc>
          <w:tcPr>
            <w:tcW w:w="2833" w:type="dxa"/>
            <w:gridSpan w:val="2"/>
            <w:tcBorders>
              <w:top w:val="single" w:sz="4" w:space="0" w:color="auto"/>
              <w:left w:val="single" w:sz="4" w:space="0" w:color="auto"/>
              <w:bottom w:val="nil"/>
              <w:right w:val="single" w:sz="4" w:space="0" w:color="auto"/>
            </w:tcBorders>
          </w:tcPr>
          <w:p w14:paraId="6E918F91" w14:textId="2DB5AD9B" w:rsidR="005468DB" w:rsidRPr="00AE7509" w:rsidRDefault="005468DB" w:rsidP="005468DB">
            <w:pPr>
              <w:keepNext/>
              <w:keepLines/>
              <w:spacing w:after="0"/>
              <w:jc w:val="center"/>
              <w:rPr>
                <w:ins w:id="3690" w:author="Reihaneh Malekafzaliardakani" w:date="2023-11-20T15:09:00Z"/>
                <w:rFonts w:ascii="Arial" w:eastAsia="DengXian" w:hAnsi="Arial"/>
                <w:sz w:val="18"/>
                <w:lang w:val="en-US" w:eastAsia="zh-CN"/>
              </w:rPr>
            </w:pPr>
            <w:ins w:id="3691" w:author="Reihaneh Malekafzaliardakani" w:date="2023-11-20T15:09:00Z">
              <w:r>
                <w:rPr>
                  <w:rFonts w:ascii="Arial" w:hAnsi="Arial" w:cs="Arial"/>
                  <w:color w:val="000000"/>
                  <w:sz w:val="18"/>
                  <w:szCs w:val="18"/>
                </w:rPr>
                <w:t>CA_n41(2A)-n66A-n71B-n77A</w:t>
              </w:r>
            </w:ins>
          </w:p>
        </w:tc>
        <w:tc>
          <w:tcPr>
            <w:tcW w:w="3022" w:type="dxa"/>
            <w:gridSpan w:val="2"/>
            <w:tcBorders>
              <w:top w:val="single" w:sz="4" w:space="0" w:color="auto"/>
              <w:left w:val="single" w:sz="4" w:space="0" w:color="auto"/>
              <w:bottom w:val="nil"/>
              <w:right w:val="single" w:sz="4" w:space="0" w:color="auto"/>
            </w:tcBorders>
          </w:tcPr>
          <w:p w14:paraId="613D9719" w14:textId="2DD1E090" w:rsidR="005468DB" w:rsidRPr="00807C7B" w:rsidRDefault="005468DB" w:rsidP="005468DB">
            <w:pPr>
              <w:keepNext/>
              <w:keepLines/>
              <w:spacing w:after="0"/>
              <w:jc w:val="center"/>
              <w:rPr>
                <w:ins w:id="3692" w:author="Reihaneh Malekafzaliardakani" w:date="2023-11-20T15:09:00Z"/>
                <w:rFonts w:ascii="Arial" w:eastAsiaTheme="minorEastAsia" w:hAnsi="Arial"/>
                <w:sz w:val="18"/>
                <w:lang w:val="en-US" w:eastAsia="zh-CN"/>
              </w:rPr>
            </w:pPr>
            <w:ins w:id="3693" w:author="Reihaneh Malekafzaliardakani" w:date="2023-11-20T15:09:00Z">
              <w:r>
                <w:rPr>
                  <w:rFonts w:ascii="Arial" w:hAnsi="Arial" w:cs="Arial"/>
                  <w:color w:val="000000"/>
                  <w:sz w:val="18"/>
                  <w:szCs w:val="18"/>
                </w:rPr>
                <w:t>CA_n41A-n66A</w:t>
              </w:r>
              <w:r>
                <w:rPr>
                  <w:rFonts w:ascii="Arial" w:hAnsi="Arial" w:cs="Arial"/>
                  <w:color w:val="000000"/>
                  <w:sz w:val="18"/>
                  <w:szCs w:val="18"/>
                </w:rPr>
                <w:br/>
                <w:t>CA_n41A-n71A</w:t>
              </w:r>
              <w:r>
                <w:rPr>
                  <w:rFonts w:ascii="Arial" w:hAnsi="Arial" w:cs="Arial"/>
                  <w:color w:val="000000"/>
                  <w:sz w:val="18"/>
                  <w:szCs w:val="18"/>
                </w:rPr>
                <w:br/>
                <w:t>CA_n41A-n77A</w:t>
              </w:r>
              <w:r>
                <w:rPr>
                  <w:rFonts w:ascii="Arial" w:hAnsi="Arial" w:cs="Arial"/>
                  <w:color w:val="000000"/>
                  <w:sz w:val="18"/>
                  <w:szCs w:val="18"/>
                </w:rPr>
                <w:br/>
                <w:t>CA_n66A-n71A</w:t>
              </w:r>
              <w:r>
                <w:rPr>
                  <w:rFonts w:ascii="Arial" w:hAnsi="Arial" w:cs="Arial"/>
                  <w:color w:val="000000"/>
                  <w:sz w:val="18"/>
                  <w:szCs w:val="18"/>
                </w:rPr>
                <w:br/>
                <w:t>CA_n66A-n77A</w:t>
              </w:r>
              <w:r>
                <w:rPr>
                  <w:rFonts w:ascii="Arial" w:hAnsi="Arial" w:cs="Arial"/>
                  <w:color w:val="000000"/>
                  <w:sz w:val="18"/>
                  <w:szCs w:val="18"/>
                </w:rPr>
                <w:br/>
                <w:t>CA_n71A-n77A</w:t>
              </w:r>
            </w:ins>
          </w:p>
        </w:tc>
        <w:tc>
          <w:tcPr>
            <w:tcW w:w="1367" w:type="dxa"/>
            <w:gridSpan w:val="2"/>
            <w:tcBorders>
              <w:top w:val="single" w:sz="4" w:space="0" w:color="auto"/>
              <w:left w:val="single" w:sz="4" w:space="0" w:color="auto"/>
              <w:bottom w:val="single" w:sz="4" w:space="0" w:color="auto"/>
              <w:right w:val="single" w:sz="4" w:space="0" w:color="auto"/>
            </w:tcBorders>
          </w:tcPr>
          <w:p w14:paraId="12DA89CE" w14:textId="67A0B234" w:rsidR="005468DB" w:rsidRPr="00AE7509" w:rsidRDefault="005468DB" w:rsidP="005468DB">
            <w:pPr>
              <w:keepNext/>
              <w:keepLines/>
              <w:spacing w:after="0"/>
              <w:jc w:val="center"/>
              <w:rPr>
                <w:ins w:id="3694" w:author="Reihaneh Malekafzaliardakani" w:date="2023-11-20T15:09:00Z"/>
                <w:rFonts w:ascii="Arial" w:eastAsia="DengXian" w:hAnsi="Arial"/>
                <w:sz w:val="18"/>
              </w:rPr>
            </w:pPr>
            <w:ins w:id="3695" w:author="Reihaneh Malekafzaliardakani" w:date="2023-11-20T15:09:00Z">
              <w:r>
                <w:rPr>
                  <w:rFonts w:ascii="Arial" w:hAnsi="Arial" w:cs="Arial"/>
                  <w:color w:val="000000"/>
                  <w:sz w:val="18"/>
                  <w:szCs w:val="18"/>
                </w:rPr>
                <w:t>n41</w:t>
              </w:r>
            </w:ins>
          </w:p>
        </w:tc>
        <w:tc>
          <w:tcPr>
            <w:tcW w:w="4386" w:type="dxa"/>
            <w:gridSpan w:val="2"/>
            <w:tcBorders>
              <w:top w:val="single" w:sz="4" w:space="0" w:color="auto"/>
              <w:left w:val="single" w:sz="4" w:space="0" w:color="auto"/>
              <w:bottom w:val="single" w:sz="4" w:space="0" w:color="auto"/>
              <w:right w:val="single" w:sz="4" w:space="0" w:color="auto"/>
            </w:tcBorders>
          </w:tcPr>
          <w:p w14:paraId="64E550A4" w14:textId="1AE15015" w:rsidR="005468DB" w:rsidRPr="00AE7509" w:rsidRDefault="005468DB" w:rsidP="005468DB">
            <w:pPr>
              <w:keepNext/>
              <w:keepLines/>
              <w:spacing w:after="0"/>
              <w:jc w:val="center"/>
              <w:rPr>
                <w:ins w:id="3696" w:author="Reihaneh Malekafzaliardakani" w:date="2023-11-20T15:09:00Z"/>
                <w:rFonts w:ascii="Arial" w:hAnsi="Arial"/>
                <w:sz w:val="18"/>
                <w:lang w:val="en-US" w:eastAsia="zh-CN" w:bidi="ar"/>
              </w:rPr>
            </w:pPr>
            <w:ins w:id="3697" w:author="Reihaneh Malekafzaliardakani" w:date="2023-11-20T15:09:00Z">
              <w:r>
                <w:rPr>
                  <w:rFonts w:ascii="Arial" w:hAnsi="Arial" w:cs="Arial"/>
                  <w:color w:val="000000"/>
                  <w:sz w:val="18"/>
                  <w:szCs w:val="18"/>
                </w:rPr>
                <w:t>CA_41(2A)_BCS 4 and 5</w:t>
              </w:r>
            </w:ins>
          </w:p>
        </w:tc>
        <w:tc>
          <w:tcPr>
            <w:tcW w:w="2647" w:type="dxa"/>
            <w:gridSpan w:val="2"/>
            <w:tcBorders>
              <w:top w:val="single" w:sz="4" w:space="0" w:color="auto"/>
              <w:left w:val="single" w:sz="4" w:space="0" w:color="auto"/>
              <w:bottom w:val="nil"/>
              <w:right w:val="single" w:sz="4" w:space="0" w:color="auto"/>
            </w:tcBorders>
          </w:tcPr>
          <w:p w14:paraId="4C53953E" w14:textId="50C9EB47" w:rsidR="005468DB" w:rsidRPr="00AE7509" w:rsidRDefault="005468DB" w:rsidP="005468DB">
            <w:pPr>
              <w:keepNext/>
              <w:keepLines/>
              <w:spacing w:after="0"/>
              <w:jc w:val="center"/>
              <w:rPr>
                <w:ins w:id="3698" w:author="Reihaneh Malekafzaliardakani" w:date="2023-11-20T15:09:00Z"/>
                <w:rFonts w:ascii="Arial" w:hAnsi="Arial"/>
                <w:sz w:val="18"/>
                <w:lang w:val="en-US" w:eastAsia="zh-CN" w:bidi="ar"/>
              </w:rPr>
            </w:pPr>
            <w:ins w:id="3699" w:author="Reihaneh Malekafzaliardakani" w:date="2023-11-20T15:09:00Z">
              <w:r>
                <w:rPr>
                  <w:rFonts w:ascii="Arial" w:hAnsi="Arial" w:cs="Arial"/>
                  <w:color w:val="000000"/>
                  <w:sz w:val="18"/>
                  <w:szCs w:val="18"/>
                </w:rPr>
                <w:t>4 and 5</w:t>
              </w:r>
            </w:ins>
          </w:p>
        </w:tc>
      </w:tr>
      <w:tr w:rsidR="005468DB" w:rsidRPr="00AE7509" w14:paraId="767649BA" w14:textId="77777777" w:rsidTr="005468D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00" w:author="Reihaneh Malekafzaliardakani" w:date="2023-11-20T15:1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3701" w:author="Reihaneh Malekafzaliardakani" w:date="2023-11-20T15:09:00Z"/>
          <w:trPrChange w:id="3702" w:author="Reihaneh Malekafzaliardakani" w:date="2023-11-20T15:10:00Z">
            <w:trPr>
              <w:gridBefore w:val="1"/>
              <w:trHeight w:val="29"/>
            </w:trPr>
          </w:trPrChange>
        </w:trPr>
        <w:tc>
          <w:tcPr>
            <w:tcW w:w="2833" w:type="dxa"/>
            <w:gridSpan w:val="2"/>
            <w:tcBorders>
              <w:top w:val="nil"/>
              <w:left w:val="single" w:sz="4" w:space="0" w:color="auto"/>
              <w:bottom w:val="nil"/>
              <w:right w:val="single" w:sz="4" w:space="0" w:color="auto"/>
            </w:tcBorders>
            <w:tcPrChange w:id="3703" w:author="Reihaneh Malekafzaliardakani" w:date="2023-11-20T15:10:00Z">
              <w:tcPr>
                <w:tcW w:w="2833" w:type="dxa"/>
                <w:gridSpan w:val="2"/>
                <w:tcBorders>
                  <w:top w:val="single" w:sz="4" w:space="0" w:color="auto"/>
                  <w:left w:val="single" w:sz="4" w:space="0" w:color="auto"/>
                  <w:bottom w:val="nil"/>
                  <w:right w:val="single" w:sz="4" w:space="0" w:color="auto"/>
                </w:tcBorders>
              </w:tcPr>
            </w:tcPrChange>
          </w:tcPr>
          <w:p w14:paraId="0C468E1F" w14:textId="77777777" w:rsidR="005468DB" w:rsidRPr="00AE7509" w:rsidRDefault="005468DB" w:rsidP="005468DB">
            <w:pPr>
              <w:keepNext/>
              <w:keepLines/>
              <w:spacing w:after="0"/>
              <w:jc w:val="center"/>
              <w:rPr>
                <w:ins w:id="3704" w:author="Reihaneh Malekafzaliardakani" w:date="2023-11-20T15:09:00Z"/>
                <w:rFonts w:ascii="Arial" w:eastAsia="DengXian" w:hAnsi="Arial"/>
                <w:sz w:val="18"/>
                <w:lang w:val="en-US" w:eastAsia="zh-CN"/>
              </w:rPr>
            </w:pPr>
          </w:p>
        </w:tc>
        <w:tc>
          <w:tcPr>
            <w:tcW w:w="3022" w:type="dxa"/>
            <w:gridSpan w:val="2"/>
            <w:tcBorders>
              <w:top w:val="nil"/>
              <w:left w:val="single" w:sz="4" w:space="0" w:color="auto"/>
              <w:bottom w:val="nil"/>
              <w:right w:val="single" w:sz="4" w:space="0" w:color="auto"/>
            </w:tcBorders>
            <w:tcPrChange w:id="3705" w:author="Reihaneh Malekafzaliardakani" w:date="2023-11-20T15:10:00Z">
              <w:tcPr>
                <w:tcW w:w="3022" w:type="dxa"/>
                <w:gridSpan w:val="2"/>
                <w:tcBorders>
                  <w:top w:val="single" w:sz="4" w:space="0" w:color="auto"/>
                  <w:left w:val="single" w:sz="4" w:space="0" w:color="auto"/>
                  <w:bottom w:val="nil"/>
                  <w:right w:val="single" w:sz="4" w:space="0" w:color="auto"/>
                </w:tcBorders>
              </w:tcPr>
            </w:tcPrChange>
          </w:tcPr>
          <w:p w14:paraId="09C6E72C" w14:textId="77777777" w:rsidR="005468DB" w:rsidRPr="00807C7B" w:rsidRDefault="005468DB" w:rsidP="005468DB">
            <w:pPr>
              <w:keepNext/>
              <w:keepLines/>
              <w:spacing w:after="0"/>
              <w:jc w:val="center"/>
              <w:rPr>
                <w:ins w:id="3706" w:author="Reihaneh Malekafzaliardakani" w:date="2023-11-20T15:09:00Z"/>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3707" w:author="Reihaneh Malekafzaliardakani" w:date="2023-11-20T15:10:00Z">
              <w:tcPr>
                <w:tcW w:w="1367" w:type="dxa"/>
                <w:gridSpan w:val="2"/>
                <w:tcBorders>
                  <w:top w:val="single" w:sz="4" w:space="0" w:color="auto"/>
                  <w:left w:val="single" w:sz="4" w:space="0" w:color="auto"/>
                  <w:bottom w:val="single" w:sz="4" w:space="0" w:color="auto"/>
                  <w:right w:val="single" w:sz="4" w:space="0" w:color="auto"/>
                </w:tcBorders>
              </w:tcPr>
            </w:tcPrChange>
          </w:tcPr>
          <w:p w14:paraId="2E9F4765" w14:textId="6D53DEBA" w:rsidR="005468DB" w:rsidRPr="00AE7509" w:rsidRDefault="005468DB" w:rsidP="005468DB">
            <w:pPr>
              <w:keepNext/>
              <w:keepLines/>
              <w:spacing w:after="0"/>
              <w:jc w:val="center"/>
              <w:rPr>
                <w:ins w:id="3708" w:author="Reihaneh Malekafzaliardakani" w:date="2023-11-20T15:09:00Z"/>
                <w:rFonts w:ascii="Arial" w:eastAsia="DengXian" w:hAnsi="Arial"/>
                <w:sz w:val="18"/>
              </w:rPr>
            </w:pPr>
            <w:ins w:id="3709" w:author="Reihaneh Malekafzaliardakani" w:date="2023-11-20T15:09:00Z">
              <w:r>
                <w:rPr>
                  <w:rFonts w:ascii="Arial" w:hAnsi="Arial" w:cs="Arial"/>
                  <w:color w:val="000000"/>
                  <w:sz w:val="18"/>
                  <w:szCs w:val="18"/>
                </w:rPr>
                <w:t>n66</w:t>
              </w:r>
            </w:ins>
          </w:p>
        </w:tc>
        <w:tc>
          <w:tcPr>
            <w:tcW w:w="4386" w:type="dxa"/>
            <w:gridSpan w:val="2"/>
            <w:tcBorders>
              <w:top w:val="single" w:sz="4" w:space="0" w:color="auto"/>
              <w:left w:val="single" w:sz="4" w:space="0" w:color="auto"/>
              <w:bottom w:val="single" w:sz="4" w:space="0" w:color="auto"/>
              <w:right w:val="single" w:sz="4" w:space="0" w:color="auto"/>
            </w:tcBorders>
            <w:tcPrChange w:id="3710" w:author="Reihaneh Malekafzaliardakani" w:date="2023-11-20T15:10:00Z">
              <w:tcPr>
                <w:tcW w:w="4386" w:type="dxa"/>
                <w:gridSpan w:val="2"/>
                <w:tcBorders>
                  <w:top w:val="single" w:sz="4" w:space="0" w:color="auto"/>
                  <w:left w:val="single" w:sz="4" w:space="0" w:color="auto"/>
                  <w:bottom w:val="single" w:sz="4" w:space="0" w:color="auto"/>
                  <w:right w:val="single" w:sz="4" w:space="0" w:color="auto"/>
                </w:tcBorders>
              </w:tcPr>
            </w:tcPrChange>
          </w:tcPr>
          <w:p w14:paraId="2F82C150" w14:textId="459480E7" w:rsidR="005468DB" w:rsidRPr="00AE7509" w:rsidRDefault="005468DB" w:rsidP="005468DB">
            <w:pPr>
              <w:keepNext/>
              <w:keepLines/>
              <w:spacing w:after="0"/>
              <w:jc w:val="center"/>
              <w:rPr>
                <w:ins w:id="3711" w:author="Reihaneh Malekafzaliardakani" w:date="2023-11-20T15:09:00Z"/>
                <w:rFonts w:ascii="Arial" w:hAnsi="Arial"/>
                <w:sz w:val="18"/>
                <w:lang w:val="en-US" w:eastAsia="zh-CN" w:bidi="ar"/>
              </w:rPr>
            </w:pPr>
            <w:ins w:id="3712" w:author="Reihaneh Malekafzaliardakani" w:date="2023-11-20T15:09:00Z">
              <w:r>
                <w:rPr>
                  <w:rFonts w:ascii="Arial" w:hAnsi="Arial" w:cs="Arial"/>
                  <w:color w:val="000000"/>
                  <w:sz w:val="18"/>
                  <w:szCs w:val="18"/>
                </w:rPr>
                <w:t>n66 channel bandwidths in Table 5.3.5-1</w:t>
              </w:r>
            </w:ins>
          </w:p>
        </w:tc>
        <w:tc>
          <w:tcPr>
            <w:tcW w:w="2647" w:type="dxa"/>
            <w:gridSpan w:val="2"/>
            <w:tcBorders>
              <w:top w:val="nil"/>
              <w:left w:val="single" w:sz="4" w:space="0" w:color="auto"/>
              <w:bottom w:val="nil"/>
              <w:right w:val="single" w:sz="4" w:space="0" w:color="auto"/>
            </w:tcBorders>
            <w:tcPrChange w:id="3713" w:author="Reihaneh Malekafzaliardakani" w:date="2023-11-20T15:10:00Z">
              <w:tcPr>
                <w:tcW w:w="2647" w:type="dxa"/>
                <w:gridSpan w:val="2"/>
                <w:tcBorders>
                  <w:top w:val="single" w:sz="4" w:space="0" w:color="auto"/>
                  <w:left w:val="single" w:sz="4" w:space="0" w:color="auto"/>
                  <w:bottom w:val="nil"/>
                  <w:right w:val="single" w:sz="4" w:space="0" w:color="auto"/>
                </w:tcBorders>
              </w:tcPr>
            </w:tcPrChange>
          </w:tcPr>
          <w:p w14:paraId="463EE8D0" w14:textId="77777777" w:rsidR="005468DB" w:rsidRPr="00AE7509" w:rsidRDefault="005468DB" w:rsidP="005468DB">
            <w:pPr>
              <w:keepNext/>
              <w:keepLines/>
              <w:spacing w:after="0"/>
              <w:jc w:val="center"/>
              <w:rPr>
                <w:ins w:id="3714" w:author="Reihaneh Malekafzaliardakani" w:date="2023-11-20T15:09:00Z"/>
                <w:rFonts w:ascii="Arial" w:hAnsi="Arial"/>
                <w:sz w:val="18"/>
                <w:lang w:val="en-US" w:eastAsia="zh-CN" w:bidi="ar"/>
              </w:rPr>
            </w:pPr>
          </w:p>
        </w:tc>
      </w:tr>
      <w:tr w:rsidR="005468DB" w:rsidRPr="00AE7509" w14:paraId="1E6F571B" w14:textId="77777777" w:rsidTr="005468D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15" w:author="Reihaneh Malekafzaliardakani" w:date="2023-11-20T15:1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3716" w:author="Reihaneh Malekafzaliardakani" w:date="2023-11-20T15:09:00Z"/>
          <w:trPrChange w:id="3717" w:author="Reihaneh Malekafzaliardakani" w:date="2023-11-20T15:10:00Z">
            <w:trPr>
              <w:gridBefore w:val="1"/>
              <w:trHeight w:val="29"/>
            </w:trPr>
          </w:trPrChange>
        </w:trPr>
        <w:tc>
          <w:tcPr>
            <w:tcW w:w="2833" w:type="dxa"/>
            <w:gridSpan w:val="2"/>
            <w:tcBorders>
              <w:top w:val="nil"/>
              <w:left w:val="single" w:sz="4" w:space="0" w:color="auto"/>
              <w:bottom w:val="nil"/>
              <w:right w:val="single" w:sz="4" w:space="0" w:color="auto"/>
            </w:tcBorders>
            <w:tcPrChange w:id="3718" w:author="Reihaneh Malekafzaliardakani" w:date="2023-11-20T15:10:00Z">
              <w:tcPr>
                <w:tcW w:w="2833" w:type="dxa"/>
                <w:gridSpan w:val="2"/>
                <w:tcBorders>
                  <w:top w:val="single" w:sz="4" w:space="0" w:color="auto"/>
                  <w:left w:val="single" w:sz="4" w:space="0" w:color="auto"/>
                  <w:bottom w:val="nil"/>
                  <w:right w:val="single" w:sz="4" w:space="0" w:color="auto"/>
                </w:tcBorders>
              </w:tcPr>
            </w:tcPrChange>
          </w:tcPr>
          <w:p w14:paraId="32F7606E" w14:textId="77777777" w:rsidR="005468DB" w:rsidRPr="00AE7509" w:rsidRDefault="005468DB" w:rsidP="005468DB">
            <w:pPr>
              <w:keepNext/>
              <w:keepLines/>
              <w:spacing w:after="0"/>
              <w:jc w:val="center"/>
              <w:rPr>
                <w:ins w:id="3719" w:author="Reihaneh Malekafzaliardakani" w:date="2023-11-20T15:09:00Z"/>
                <w:rFonts w:ascii="Arial" w:eastAsia="DengXian" w:hAnsi="Arial"/>
                <w:sz w:val="18"/>
                <w:lang w:val="en-US" w:eastAsia="zh-CN"/>
              </w:rPr>
            </w:pPr>
          </w:p>
        </w:tc>
        <w:tc>
          <w:tcPr>
            <w:tcW w:w="3022" w:type="dxa"/>
            <w:gridSpan w:val="2"/>
            <w:tcBorders>
              <w:top w:val="nil"/>
              <w:left w:val="single" w:sz="4" w:space="0" w:color="auto"/>
              <w:bottom w:val="nil"/>
              <w:right w:val="single" w:sz="4" w:space="0" w:color="auto"/>
            </w:tcBorders>
            <w:tcPrChange w:id="3720" w:author="Reihaneh Malekafzaliardakani" w:date="2023-11-20T15:10:00Z">
              <w:tcPr>
                <w:tcW w:w="3022" w:type="dxa"/>
                <w:gridSpan w:val="2"/>
                <w:tcBorders>
                  <w:top w:val="single" w:sz="4" w:space="0" w:color="auto"/>
                  <w:left w:val="single" w:sz="4" w:space="0" w:color="auto"/>
                  <w:bottom w:val="nil"/>
                  <w:right w:val="single" w:sz="4" w:space="0" w:color="auto"/>
                </w:tcBorders>
              </w:tcPr>
            </w:tcPrChange>
          </w:tcPr>
          <w:p w14:paraId="573B192D" w14:textId="77777777" w:rsidR="005468DB" w:rsidRPr="00807C7B" w:rsidRDefault="005468DB" w:rsidP="005468DB">
            <w:pPr>
              <w:keepNext/>
              <w:keepLines/>
              <w:spacing w:after="0"/>
              <w:jc w:val="center"/>
              <w:rPr>
                <w:ins w:id="3721" w:author="Reihaneh Malekafzaliardakani" w:date="2023-11-20T15:09:00Z"/>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3722" w:author="Reihaneh Malekafzaliardakani" w:date="2023-11-20T15:10:00Z">
              <w:tcPr>
                <w:tcW w:w="1367" w:type="dxa"/>
                <w:gridSpan w:val="2"/>
                <w:tcBorders>
                  <w:top w:val="single" w:sz="4" w:space="0" w:color="auto"/>
                  <w:left w:val="single" w:sz="4" w:space="0" w:color="auto"/>
                  <w:bottom w:val="single" w:sz="4" w:space="0" w:color="auto"/>
                  <w:right w:val="single" w:sz="4" w:space="0" w:color="auto"/>
                </w:tcBorders>
              </w:tcPr>
            </w:tcPrChange>
          </w:tcPr>
          <w:p w14:paraId="1141BC8D" w14:textId="6D21F728" w:rsidR="005468DB" w:rsidRPr="00AE7509" w:rsidRDefault="005468DB" w:rsidP="005468DB">
            <w:pPr>
              <w:keepNext/>
              <w:keepLines/>
              <w:spacing w:after="0"/>
              <w:jc w:val="center"/>
              <w:rPr>
                <w:ins w:id="3723" w:author="Reihaneh Malekafzaliardakani" w:date="2023-11-20T15:09:00Z"/>
                <w:rFonts w:ascii="Arial" w:eastAsia="DengXian" w:hAnsi="Arial"/>
                <w:sz w:val="18"/>
              </w:rPr>
            </w:pPr>
            <w:ins w:id="3724" w:author="Reihaneh Malekafzaliardakani" w:date="2023-11-20T15:09:00Z">
              <w:r>
                <w:rPr>
                  <w:rFonts w:ascii="Arial" w:hAnsi="Arial" w:cs="Arial"/>
                  <w:color w:val="000000"/>
                  <w:sz w:val="18"/>
                  <w:szCs w:val="18"/>
                </w:rPr>
                <w:t>n71</w:t>
              </w:r>
            </w:ins>
          </w:p>
        </w:tc>
        <w:tc>
          <w:tcPr>
            <w:tcW w:w="4386" w:type="dxa"/>
            <w:gridSpan w:val="2"/>
            <w:tcBorders>
              <w:top w:val="single" w:sz="4" w:space="0" w:color="auto"/>
              <w:left w:val="single" w:sz="4" w:space="0" w:color="auto"/>
              <w:bottom w:val="single" w:sz="4" w:space="0" w:color="auto"/>
              <w:right w:val="single" w:sz="4" w:space="0" w:color="auto"/>
            </w:tcBorders>
            <w:tcPrChange w:id="3725" w:author="Reihaneh Malekafzaliardakani" w:date="2023-11-20T15:10:00Z">
              <w:tcPr>
                <w:tcW w:w="4386" w:type="dxa"/>
                <w:gridSpan w:val="2"/>
                <w:tcBorders>
                  <w:top w:val="single" w:sz="4" w:space="0" w:color="auto"/>
                  <w:left w:val="single" w:sz="4" w:space="0" w:color="auto"/>
                  <w:bottom w:val="single" w:sz="4" w:space="0" w:color="auto"/>
                  <w:right w:val="single" w:sz="4" w:space="0" w:color="auto"/>
                </w:tcBorders>
              </w:tcPr>
            </w:tcPrChange>
          </w:tcPr>
          <w:p w14:paraId="21EB219A" w14:textId="4B13A02F" w:rsidR="005468DB" w:rsidRPr="00AE7509" w:rsidRDefault="005468DB" w:rsidP="005468DB">
            <w:pPr>
              <w:keepNext/>
              <w:keepLines/>
              <w:spacing w:after="0"/>
              <w:jc w:val="center"/>
              <w:rPr>
                <w:ins w:id="3726" w:author="Reihaneh Malekafzaliardakani" w:date="2023-11-20T15:09:00Z"/>
                <w:rFonts w:ascii="Arial" w:hAnsi="Arial"/>
                <w:sz w:val="18"/>
                <w:lang w:val="en-US" w:eastAsia="zh-CN" w:bidi="ar"/>
              </w:rPr>
            </w:pPr>
            <w:ins w:id="3727" w:author="Reihaneh Malekafzaliardakani" w:date="2023-11-20T15:09:00Z">
              <w:r>
                <w:rPr>
                  <w:rFonts w:ascii="Arial" w:hAnsi="Arial" w:cs="Arial"/>
                  <w:color w:val="000000"/>
                  <w:sz w:val="18"/>
                  <w:szCs w:val="18"/>
                </w:rPr>
                <w:t>CA_71B_BCS 4 and 5</w:t>
              </w:r>
            </w:ins>
          </w:p>
        </w:tc>
        <w:tc>
          <w:tcPr>
            <w:tcW w:w="2647" w:type="dxa"/>
            <w:gridSpan w:val="2"/>
            <w:tcBorders>
              <w:top w:val="nil"/>
              <w:left w:val="single" w:sz="4" w:space="0" w:color="auto"/>
              <w:bottom w:val="nil"/>
              <w:right w:val="single" w:sz="4" w:space="0" w:color="auto"/>
            </w:tcBorders>
            <w:tcPrChange w:id="3728" w:author="Reihaneh Malekafzaliardakani" w:date="2023-11-20T15:10:00Z">
              <w:tcPr>
                <w:tcW w:w="2647" w:type="dxa"/>
                <w:gridSpan w:val="2"/>
                <w:tcBorders>
                  <w:top w:val="single" w:sz="4" w:space="0" w:color="auto"/>
                  <w:left w:val="single" w:sz="4" w:space="0" w:color="auto"/>
                  <w:bottom w:val="nil"/>
                  <w:right w:val="single" w:sz="4" w:space="0" w:color="auto"/>
                </w:tcBorders>
              </w:tcPr>
            </w:tcPrChange>
          </w:tcPr>
          <w:p w14:paraId="5474C325" w14:textId="77777777" w:rsidR="005468DB" w:rsidRPr="00AE7509" w:rsidRDefault="005468DB" w:rsidP="005468DB">
            <w:pPr>
              <w:keepNext/>
              <w:keepLines/>
              <w:spacing w:after="0"/>
              <w:jc w:val="center"/>
              <w:rPr>
                <w:ins w:id="3729" w:author="Reihaneh Malekafzaliardakani" w:date="2023-11-20T15:09:00Z"/>
                <w:rFonts w:ascii="Arial" w:hAnsi="Arial"/>
                <w:sz w:val="18"/>
                <w:lang w:val="en-US" w:eastAsia="zh-CN" w:bidi="ar"/>
              </w:rPr>
            </w:pPr>
          </w:p>
        </w:tc>
      </w:tr>
      <w:tr w:rsidR="005468DB" w:rsidRPr="00AE7509" w14:paraId="32A401E5" w14:textId="77777777" w:rsidTr="005468D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30" w:author="Reihaneh Malekafzaliardakani" w:date="2023-11-20T15:1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3731" w:author="Reihaneh Malekafzaliardakani" w:date="2023-11-20T15:09:00Z"/>
          <w:trPrChange w:id="3732" w:author="Reihaneh Malekafzaliardakani" w:date="2023-11-20T15:10: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3733" w:author="Reihaneh Malekafzaliardakani" w:date="2023-11-20T15:10:00Z">
              <w:tcPr>
                <w:tcW w:w="2833" w:type="dxa"/>
                <w:gridSpan w:val="2"/>
                <w:tcBorders>
                  <w:top w:val="single" w:sz="4" w:space="0" w:color="auto"/>
                  <w:left w:val="single" w:sz="4" w:space="0" w:color="auto"/>
                  <w:bottom w:val="nil"/>
                  <w:right w:val="single" w:sz="4" w:space="0" w:color="auto"/>
                </w:tcBorders>
              </w:tcPr>
            </w:tcPrChange>
          </w:tcPr>
          <w:p w14:paraId="306D7988" w14:textId="77777777" w:rsidR="005468DB" w:rsidRPr="00AE7509" w:rsidRDefault="005468DB" w:rsidP="005468DB">
            <w:pPr>
              <w:keepNext/>
              <w:keepLines/>
              <w:spacing w:after="0"/>
              <w:jc w:val="center"/>
              <w:rPr>
                <w:ins w:id="3734" w:author="Reihaneh Malekafzaliardakani" w:date="2023-11-20T15:09:00Z"/>
                <w:rFonts w:ascii="Arial" w:eastAsia="DengXian" w:hAnsi="Arial"/>
                <w:sz w:val="18"/>
                <w:lang w:val="en-US" w:eastAsia="zh-CN"/>
              </w:rPr>
            </w:pPr>
          </w:p>
        </w:tc>
        <w:tc>
          <w:tcPr>
            <w:tcW w:w="3022" w:type="dxa"/>
            <w:gridSpan w:val="2"/>
            <w:tcBorders>
              <w:top w:val="nil"/>
              <w:left w:val="single" w:sz="4" w:space="0" w:color="auto"/>
              <w:bottom w:val="single" w:sz="4" w:space="0" w:color="auto"/>
              <w:right w:val="single" w:sz="4" w:space="0" w:color="auto"/>
            </w:tcBorders>
            <w:tcPrChange w:id="3735" w:author="Reihaneh Malekafzaliardakani" w:date="2023-11-20T15:10:00Z">
              <w:tcPr>
                <w:tcW w:w="3022" w:type="dxa"/>
                <w:gridSpan w:val="2"/>
                <w:tcBorders>
                  <w:top w:val="single" w:sz="4" w:space="0" w:color="auto"/>
                  <w:left w:val="single" w:sz="4" w:space="0" w:color="auto"/>
                  <w:bottom w:val="nil"/>
                  <w:right w:val="single" w:sz="4" w:space="0" w:color="auto"/>
                </w:tcBorders>
              </w:tcPr>
            </w:tcPrChange>
          </w:tcPr>
          <w:p w14:paraId="72DC1E42" w14:textId="77777777" w:rsidR="005468DB" w:rsidRPr="00807C7B" w:rsidRDefault="005468DB" w:rsidP="005468DB">
            <w:pPr>
              <w:keepNext/>
              <w:keepLines/>
              <w:spacing w:after="0"/>
              <w:jc w:val="center"/>
              <w:rPr>
                <w:ins w:id="3736" w:author="Reihaneh Malekafzaliardakani" w:date="2023-11-20T15:09:00Z"/>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3737" w:author="Reihaneh Malekafzaliardakani" w:date="2023-11-20T15:10:00Z">
              <w:tcPr>
                <w:tcW w:w="1367" w:type="dxa"/>
                <w:gridSpan w:val="2"/>
                <w:tcBorders>
                  <w:top w:val="single" w:sz="4" w:space="0" w:color="auto"/>
                  <w:left w:val="single" w:sz="4" w:space="0" w:color="auto"/>
                  <w:bottom w:val="single" w:sz="4" w:space="0" w:color="auto"/>
                  <w:right w:val="single" w:sz="4" w:space="0" w:color="auto"/>
                </w:tcBorders>
              </w:tcPr>
            </w:tcPrChange>
          </w:tcPr>
          <w:p w14:paraId="0181D19A" w14:textId="4AF4FF38" w:rsidR="005468DB" w:rsidRPr="00AE7509" w:rsidRDefault="005468DB" w:rsidP="005468DB">
            <w:pPr>
              <w:keepNext/>
              <w:keepLines/>
              <w:spacing w:after="0"/>
              <w:jc w:val="center"/>
              <w:rPr>
                <w:ins w:id="3738" w:author="Reihaneh Malekafzaliardakani" w:date="2023-11-20T15:09:00Z"/>
                <w:rFonts w:ascii="Arial" w:eastAsia="DengXian" w:hAnsi="Arial"/>
                <w:sz w:val="18"/>
              </w:rPr>
            </w:pPr>
            <w:ins w:id="3739" w:author="Reihaneh Malekafzaliardakani" w:date="2023-11-20T15:09:00Z">
              <w:r>
                <w:rPr>
                  <w:rFonts w:ascii="Arial" w:hAnsi="Arial" w:cs="Arial"/>
                  <w:color w:val="000000"/>
                  <w:sz w:val="18"/>
                  <w:szCs w:val="18"/>
                </w:rPr>
                <w:t>n77</w:t>
              </w:r>
            </w:ins>
          </w:p>
        </w:tc>
        <w:tc>
          <w:tcPr>
            <w:tcW w:w="4386" w:type="dxa"/>
            <w:gridSpan w:val="2"/>
            <w:tcBorders>
              <w:top w:val="single" w:sz="4" w:space="0" w:color="auto"/>
              <w:left w:val="single" w:sz="4" w:space="0" w:color="auto"/>
              <w:bottom w:val="single" w:sz="4" w:space="0" w:color="auto"/>
              <w:right w:val="single" w:sz="4" w:space="0" w:color="auto"/>
            </w:tcBorders>
            <w:tcPrChange w:id="3740" w:author="Reihaneh Malekafzaliardakani" w:date="2023-11-20T15:10:00Z">
              <w:tcPr>
                <w:tcW w:w="4386" w:type="dxa"/>
                <w:gridSpan w:val="2"/>
                <w:tcBorders>
                  <w:top w:val="single" w:sz="4" w:space="0" w:color="auto"/>
                  <w:left w:val="single" w:sz="4" w:space="0" w:color="auto"/>
                  <w:bottom w:val="single" w:sz="4" w:space="0" w:color="auto"/>
                  <w:right w:val="single" w:sz="4" w:space="0" w:color="auto"/>
                </w:tcBorders>
              </w:tcPr>
            </w:tcPrChange>
          </w:tcPr>
          <w:p w14:paraId="6C52ABBA" w14:textId="33EFE082" w:rsidR="005468DB" w:rsidRPr="00AE7509" w:rsidRDefault="005468DB" w:rsidP="005468DB">
            <w:pPr>
              <w:keepNext/>
              <w:keepLines/>
              <w:spacing w:after="0"/>
              <w:jc w:val="center"/>
              <w:rPr>
                <w:ins w:id="3741" w:author="Reihaneh Malekafzaliardakani" w:date="2023-11-20T15:09:00Z"/>
                <w:rFonts w:ascii="Arial" w:hAnsi="Arial"/>
                <w:sz w:val="18"/>
                <w:lang w:val="en-US" w:eastAsia="zh-CN" w:bidi="ar"/>
              </w:rPr>
            </w:pPr>
            <w:ins w:id="3742" w:author="Reihaneh Malekafzaliardakani" w:date="2023-11-20T15:09:00Z">
              <w:r>
                <w:rPr>
                  <w:rFonts w:ascii="Arial" w:hAnsi="Arial" w:cs="Arial"/>
                  <w:color w:val="000000"/>
                  <w:sz w:val="18"/>
                  <w:szCs w:val="18"/>
                </w:rPr>
                <w:t>n77 channel bandwidths in Table 5.3.5-1</w:t>
              </w:r>
            </w:ins>
          </w:p>
        </w:tc>
        <w:tc>
          <w:tcPr>
            <w:tcW w:w="2647" w:type="dxa"/>
            <w:gridSpan w:val="2"/>
            <w:tcBorders>
              <w:top w:val="nil"/>
              <w:left w:val="single" w:sz="4" w:space="0" w:color="auto"/>
              <w:bottom w:val="single" w:sz="4" w:space="0" w:color="auto"/>
              <w:right w:val="single" w:sz="4" w:space="0" w:color="auto"/>
            </w:tcBorders>
            <w:tcPrChange w:id="3743" w:author="Reihaneh Malekafzaliardakani" w:date="2023-11-20T15:10:00Z">
              <w:tcPr>
                <w:tcW w:w="2647" w:type="dxa"/>
                <w:gridSpan w:val="2"/>
                <w:tcBorders>
                  <w:top w:val="single" w:sz="4" w:space="0" w:color="auto"/>
                  <w:left w:val="single" w:sz="4" w:space="0" w:color="auto"/>
                  <w:bottom w:val="nil"/>
                  <w:right w:val="single" w:sz="4" w:space="0" w:color="auto"/>
                </w:tcBorders>
              </w:tcPr>
            </w:tcPrChange>
          </w:tcPr>
          <w:p w14:paraId="3A92F3E9" w14:textId="77777777" w:rsidR="005468DB" w:rsidRPr="00AE7509" w:rsidRDefault="005468DB" w:rsidP="005468DB">
            <w:pPr>
              <w:keepNext/>
              <w:keepLines/>
              <w:spacing w:after="0"/>
              <w:jc w:val="center"/>
              <w:rPr>
                <w:ins w:id="3744" w:author="Reihaneh Malekafzaliardakani" w:date="2023-11-20T15:09:00Z"/>
                <w:rFonts w:ascii="Arial" w:hAnsi="Arial"/>
                <w:sz w:val="18"/>
                <w:lang w:val="en-US" w:eastAsia="zh-CN" w:bidi="ar"/>
              </w:rPr>
            </w:pPr>
          </w:p>
        </w:tc>
      </w:tr>
      <w:tr w:rsidR="005468DB" w:rsidRPr="00AE7509" w14:paraId="53CBB446" w14:textId="77777777" w:rsidTr="005468D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45" w:author="Reihaneh Malekafzaliardakani" w:date="2023-11-20T15:1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3746" w:author="Reihaneh Malekafzaliardakani" w:date="2023-11-20T15:09:00Z"/>
          <w:trPrChange w:id="3747" w:author="Reihaneh Malekafzaliardakani" w:date="2023-11-20T15:10: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3748" w:author="Reihaneh Malekafzaliardakani" w:date="2023-11-20T15:10:00Z">
              <w:tcPr>
                <w:tcW w:w="2833" w:type="dxa"/>
                <w:gridSpan w:val="2"/>
                <w:tcBorders>
                  <w:top w:val="single" w:sz="4" w:space="0" w:color="auto"/>
                  <w:left w:val="single" w:sz="4" w:space="0" w:color="auto"/>
                  <w:bottom w:val="nil"/>
                  <w:right w:val="single" w:sz="4" w:space="0" w:color="auto"/>
                </w:tcBorders>
              </w:tcPr>
            </w:tcPrChange>
          </w:tcPr>
          <w:p w14:paraId="53EFBAD0" w14:textId="1484BAEA" w:rsidR="005468DB" w:rsidRPr="00AE7509" w:rsidRDefault="005468DB" w:rsidP="005468DB">
            <w:pPr>
              <w:keepNext/>
              <w:keepLines/>
              <w:spacing w:after="0"/>
              <w:jc w:val="center"/>
              <w:rPr>
                <w:ins w:id="3749" w:author="Reihaneh Malekafzaliardakani" w:date="2023-11-20T15:09:00Z"/>
                <w:rFonts w:ascii="Arial" w:eastAsia="DengXian" w:hAnsi="Arial"/>
                <w:sz w:val="18"/>
                <w:lang w:val="en-US" w:eastAsia="zh-CN"/>
              </w:rPr>
            </w:pPr>
            <w:ins w:id="3750" w:author="Reihaneh Malekafzaliardakani" w:date="2023-11-20T15:09:00Z">
              <w:r>
                <w:rPr>
                  <w:rFonts w:ascii="Arial" w:hAnsi="Arial" w:cs="Arial"/>
                  <w:color w:val="000000"/>
                  <w:sz w:val="18"/>
                  <w:szCs w:val="18"/>
                </w:rPr>
                <w:t>CA_n41(2A)-n66A-n71(2A)-n77A</w:t>
              </w:r>
            </w:ins>
          </w:p>
        </w:tc>
        <w:tc>
          <w:tcPr>
            <w:tcW w:w="3022" w:type="dxa"/>
            <w:gridSpan w:val="2"/>
            <w:tcBorders>
              <w:top w:val="single" w:sz="4" w:space="0" w:color="auto"/>
              <w:left w:val="single" w:sz="4" w:space="0" w:color="auto"/>
              <w:bottom w:val="nil"/>
              <w:right w:val="single" w:sz="4" w:space="0" w:color="auto"/>
            </w:tcBorders>
            <w:tcPrChange w:id="3751" w:author="Reihaneh Malekafzaliardakani" w:date="2023-11-20T15:10:00Z">
              <w:tcPr>
                <w:tcW w:w="3022" w:type="dxa"/>
                <w:gridSpan w:val="2"/>
                <w:tcBorders>
                  <w:top w:val="single" w:sz="4" w:space="0" w:color="auto"/>
                  <w:left w:val="single" w:sz="4" w:space="0" w:color="auto"/>
                  <w:bottom w:val="nil"/>
                  <w:right w:val="single" w:sz="4" w:space="0" w:color="auto"/>
                </w:tcBorders>
              </w:tcPr>
            </w:tcPrChange>
          </w:tcPr>
          <w:p w14:paraId="2EDE9920" w14:textId="430354C3" w:rsidR="005468DB" w:rsidRPr="00807C7B" w:rsidRDefault="005468DB" w:rsidP="005468DB">
            <w:pPr>
              <w:keepNext/>
              <w:keepLines/>
              <w:spacing w:after="0"/>
              <w:jc w:val="center"/>
              <w:rPr>
                <w:ins w:id="3752" w:author="Reihaneh Malekafzaliardakani" w:date="2023-11-20T15:09:00Z"/>
                <w:rFonts w:ascii="Arial" w:eastAsiaTheme="minorEastAsia" w:hAnsi="Arial"/>
                <w:sz w:val="18"/>
                <w:lang w:val="en-US" w:eastAsia="zh-CN"/>
              </w:rPr>
            </w:pPr>
            <w:ins w:id="3753" w:author="Reihaneh Malekafzaliardakani" w:date="2023-11-20T15:09:00Z">
              <w:r>
                <w:rPr>
                  <w:rFonts w:ascii="Arial" w:hAnsi="Arial" w:cs="Arial"/>
                  <w:color w:val="000000"/>
                  <w:sz w:val="18"/>
                  <w:szCs w:val="18"/>
                </w:rPr>
                <w:t>CA_n41A-n66A</w:t>
              </w:r>
              <w:r>
                <w:rPr>
                  <w:rFonts w:ascii="Arial" w:hAnsi="Arial" w:cs="Arial"/>
                  <w:color w:val="000000"/>
                  <w:sz w:val="18"/>
                  <w:szCs w:val="18"/>
                </w:rPr>
                <w:br/>
                <w:t>CA_n41A-n71A</w:t>
              </w:r>
              <w:r>
                <w:rPr>
                  <w:rFonts w:ascii="Arial" w:hAnsi="Arial" w:cs="Arial"/>
                  <w:color w:val="000000"/>
                  <w:sz w:val="18"/>
                  <w:szCs w:val="18"/>
                </w:rPr>
                <w:br/>
                <w:t>CA_n41A-n77A</w:t>
              </w:r>
              <w:r>
                <w:rPr>
                  <w:rFonts w:ascii="Arial" w:hAnsi="Arial" w:cs="Arial"/>
                  <w:color w:val="000000"/>
                  <w:sz w:val="18"/>
                  <w:szCs w:val="18"/>
                </w:rPr>
                <w:br/>
                <w:t>CA_n66A-n71A</w:t>
              </w:r>
              <w:r>
                <w:rPr>
                  <w:rFonts w:ascii="Arial" w:hAnsi="Arial" w:cs="Arial"/>
                  <w:color w:val="000000"/>
                  <w:sz w:val="18"/>
                  <w:szCs w:val="18"/>
                </w:rPr>
                <w:br/>
                <w:t>CA_n66A-n77A</w:t>
              </w:r>
              <w:r>
                <w:rPr>
                  <w:rFonts w:ascii="Arial" w:hAnsi="Arial" w:cs="Arial"/>
                  <w:color w:val="000000"/>
                  <w:sz w:val="18"/>
                  <w:szCs w:val="18"/>
                </w:rPr>
                <w:br/>
                <w:t>CA_n71A-n77A</w:t>
              </w:r>
            </w:ins>
          </w:p>
        </w:tc>
        <w:tc>
          <w:tcPr>
            <w:tcW w:w="1367" w:type="dxa"/>
            <w:gridSpan w:val="2"/>
            <w:tcBorders>
              <w:top w:val="single" w:sz="4" w:space="0" w:color="auto"/>
              <w:left w:val="single" w:sz="4" w:space="0" w:color="auto"/>
              <w:bottom w:val="single" w:sz="4" w:space="0" w:color="auto"/>
              <w:right w:val="single" w:sz="4" w:space="0" w:color="auto"/>
            </w:tcBorders>
            <w:tcPrChange w:id="3754" w:author="Reihaneh Malekafzaliardakani" w:date="2023-11-20T15:10:00Z">
              <w:tcPr>
                <w:tcW w:w="1367" w:type="dxa"/>
                <w:gridSpan w:val="2"/>
                <w:tcBorders>
                  <w:top w:val="single" w:sz="4" w:space="0" w:color="auto"/>
                  <w:left w:val="single" w:sz="4" w:space="0" w:color="auto"/>
                  <w:bottom w:val="single" w:sz="4" w:space="0" w:color="auto"/>
                  <w:right w:val="single" w:sz="4" w:space="0" w:color="auto"/>
                </w:tcBorders>
              </w:tcPr>
            </w:tcPrChange>
          </w:tcPr>
          <w:p w14:paraId="2CA5391E" w14:textId="71D787B1" w:rsidR="005468DB" w:rsidRPr="00AE7509" w:rsidRDefault="005468DB" w:rsidP="005468DB">
            <w:pPr>
              <w:keepNext/>
              <w:keepLines/>
              <w:spacing w:after="0"/>
              <w:jc w:val="center"/>
              <w:rPr>
                <w:ins w:id="3755" w:author="Reihaneh Malekafzaliardakani" w:date="2023-11-20T15:09:00Z"/>
                <w:rFonts w:ascii="Arial" w:eastAsia="DengXian" w:hAnsi="Arial"/>
                <w:sz w:val="18"/>
              </w:rPr>
            </w:pPr>
            <w:ins w:id="3756" w:author="Reihaneh Malekafzaliardakani" w:date="2023-11-20T15:09:00Z">
              <w:r>
                <w:rPr>
                  <w:rFonts w:ascii="Arial" w:hAnsi="Arial" w:cs="Arial"/>
                  <w:color w:val="000000"/>
                  <w:sz w:val="18"/>
                  <w:szCs w:val="18"/>
                </w:rPr>
                <w:t>n41</w:t>
              </w:r>
            </w:ins>
          </w:p>
        </w:tc>
        <w:tc>
          <w:tcPr>
            <w:tcW w:w="4386" w:type="dxa"/>
            <w:gridSpan w:val="2"/>
            <w:tcBorders>
              <w:top w:val="single" w:sz="4" w:space="0" w:color="auto"/>
              <w:left w:val="single" w:sz="4" w:space="0" w:color="auto"/>
              <w:bottom w:val="single" w:sz="4" w:space="0" w:color="auto"/>
              <w:right w:val="single" w:sz="4" w:space="0" w:color="auto"/>
            </w:tcBorders>
            <w:tcPrChange w:id="3757" w:author="Reihaneh Malekafzaliardakani" w:date="2023-11-20T15:10:00Z">
              <w:tcPr>
                <w:tcW w:w="4386" w:type="dxa"/>
                <w:gridSpan w:val="2"/>
                <w:tcBorders>
                  <w:top w:val="single" w:sz="4" w:space="0" w:color="auto"/>
                  <w:left w:val="single" w:sz="4" w:space="0" w:color="auto"/>
                  <w:bottom w:val="single" w:sz="4" w:space="0" w:color="auto"/>
                  <w:right w:val="single" w:sz="4" w:space="0" w:color="auto"/>
                </w:tcBorders>
              </w:tcPr>
            </w:tcPrChange>
          </w:tcPr>
          <w:p w14:paraId="598CFB3B" w14:textId="747D7CBF" w:rsidR="005468DB" w:rsidRPr="00AE7509" w:rsidRDefault="005468DB" w:rsidP="005468DB">
            <w:pPr>
              <w:keepNext/>
              <w:keepLines/>
              <w:spacing w:after="0"/>
              <w:jc w:val="center"/>
              <w:rPr>
                <w:ins w:id="3758" w:author="Reihaneh Malekafzaliardakani" w:date="2023-11-20T15:09:00Z"/>
                <w:rFonts w:ascii="Arial" w:hAnsi="Arial"/>
                <w:sz w:val="18"/>
                <w:lang w:val="en-US" w:eastAsia="zh-CN" w:bidi="ar"/>
              </w:rPr>
            </w:pPr>
            <w:ins w:id="3759" w:author="Reihaneh Malekafzaliardakani" w:date="2023-11-20T15:09:00Z">
              <w:r>
                <w:rPr>
                  <w:rFonts w:ascii="Arial" w:hAnsi="Arial" w:cs="Arial"/>
                  <w:color w:val="000000"/>
                  <w:sz w:val="18"/>
                  <w:szCs w:val="18"/>
                </w:rPr>
                <w:t>CA_41(2A)_BCS 4 and 5</w:t>
              </w:r>
            </w:ins>
          </w:p>
        </w:tc>
        <w:tc>
          <w:tcPr>
            <w:tcW w:w="2647" w:type="dxa"/>
            <w:gridSpan w:val="2"/>
            <w:tcBorders>
              <w:top w:val="single" w:sz="4" w:space="0" w:color="auto"/>
              <w:left w:val="single" w:sz="4" w:space="0" w:color="auto"/>
              <w:bottom w:val="nil"/>
              <w:right w:val="single" w:sz="4" w:space="0" w:color="auto"/>
            </w:tcBorders>
            <w:tcPrChange w:id="3760" w:author="Reihaneh Malekafzaliardakani" w:date="2023-11-20T15:10:00Z">
              <w:tcPr>
                <w:tcW w:w="2647" w:type="dxa"/>
                <w:gridSpan w:val="2"/>
                <w:tcBorders>
                  <w:top w:val="single" w:sz="4" w:space="0" w:color="auto"/>
                  <w:left w:val="single" w:sz="4" w:space="0" w:color="auto"/>
                  <w:bottom w:val="nil"/>
                  <w:right w:val="single" w:sz="4" w:space="0" w:color="auto"/>
                </w:tcBorders>
              </w:tcPr>
            </w:tcPrChange>
          </w:tcPr>
          <w:p w14:paraId="108EDD47" w14:textId="0D279783" w:rsidR="005468DB" w:rsidRPr="00AE7509" w:rsidRDefault="005468DB" w:rsidP="005468DB">
            <w:pPr>
              <w:keepNext/>
              <w:keepLines/>
              <w:spacing w:after="0"/>
              <w:jc w:val="center"/>
              <w:rPr>
                <w:ins w:id="3761" w:author="Reihaneh Malekafzaliardakani" w:date="2023-11-20T15:09:00Z"/>
                <w:rFonts w:ascii="Arial" w:hAnsi="Arial"/>
                <w:sz w:val="18"/>
                <w:lang w:val="en-US" w:eastAsia="zh-CN" w:bidi="ar"/>
              </w:rPr>
            </w:pPr>
            <w:ins w:id="3762" w:author="Reihaneh Malekafzaliardakani" w:date="2023-11-20T15:09:00Z">
              <w:r>
                <w:rPr>
                  <w:rFonts w:ascii="Arial" w:hAnsi="Arial" w:cs="Arial"/>
                  <w:color w:val="000000"/>
                  <w:sz w:val="18"/>
                  <w:szCs w:val="18"/>
                </w:rPr>
                <w:t>4 and 5</w:t>
              </w:r>
            </w:ins>
          </w:p>
        </w:tc>
      </w:tr>
      <w:tr w:rsidR="005468DB" w:rsidRPr="00AE7509" w14:paraId="6B6B2839" w14:textId="77777777" w:rsidTr="005468D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63" w:author="Reihaneh Malekafzaliardakani" w:date="2023-11-20T15:1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3764" w:author="Reihaneh Malekafzaliardakani" w:date="2023-11-20T15:09:00Z"/>
          <w:trPrChange w:id="3765" w:author="Reihaneh Malekafzaliardakani" w:date="2023-11-20T15:10:00Z">
            <w:trPr>
              <w:gridBefore w:val="1"/>
              <w:trHeight w:val="29"/>
            </w:trPr>
          </w:trPrChange>
        </w:trPr>
        <w:tc>
          <w:tcPr>
            <w:tcW w:w="2833" w:type="dxa"/>
            <w:gridSpan w:val="2"/>
            <w:tcBorders>
              <w:top w:val="nil"/>
              <w:left w:val="single" w:sz="4" w:space="0" w:color="auto"/>
              <w:bottom w:val="nil"/>
              <w:right w:val="single" w:sz="4" w:space="0" w:color="auto"/>
            </w:tcBorders>
            <w:tcPrChange w:id="3766" w:author="Reihaneh Malekafzaliardakani" w:date="2023-11-20T15:10:00Z">
              <w:tcPr>
                <w:tcW w:w="2833" w:type="dxa"/>
                <w:gridSpan w:val="2"/>
                <w:tcBorders>
                  <w:top w:val="single" w:sz="4" w:space="0" w:color="auto"/>
                  <w:left w:val="single" w:sz="4" w:space="0" w:color="auto"/>
                  <w:bottom w:val="nil"/>
                  <w:right w:val="single" w:sz="4" w:space="0" w:color="auto"/>
                </w:tcBorders>
              </w:tcPr>
            </w:tcPrChange>
          </w:tcPr>
          <w:p w14:paraId="48CFC635" w14:textId="77777777" w:rsidR="005468DB" w:rsidRPr="00AE7509" w:rsidRDefault="005468DB" w:rsidP="005468DB">
            <w:pPr>
              <w:keepNext/>
              <w:keepLines/>
              <w:spacing w:after="0"/>
              <w:jc w:val="center"/>
              <w:rPr>
                <w:ins w:id="3767" w:author="Reihaneh Malekafzaliardakani" w:date="2023-11-20T15:09:00Z"/>
                <w:rFonts w:ascii="Arial" w:eastAsia="DengXian" w:hAnsi="Arial"/>
                <w:sz w:val="18"/>
                <w:lang w:val="en-US" w:eastAsia="zh-CN"/>
              </w:rPr>
            </w:pPr>
          </w:p>
        </w:tc>
        <w:tc>
          <w:tcPr>
            <w:tcW w:w="3022" w:type="dxa"/>
            <w:gridSpan w:val="2"/>
            <w:tcBorders>
              <w:top w:val="nil"/>
              <w:left w:val="single" w:sz="4" w:space="0" w:color="auto"/>
              <w:bottom w:val="nil"/>
              <w:right w:val="single" w:sz="4" w:space="0" w:color="auto"/>
            </w:tcBorders>
            <w:tcPrChange w:id="3768" w:author="Reihaneh Malekafzaliardakani" w:date="2023-11-20T15:10:00Z">
              <w:tcPr>
                <w:tcW w:w="3022" w:type="dxa"/>
                <w:gridSpan w:val="2"/>
                <w:tcBorders>
                  <w:top w:val="single" w:sz="4" w:space="0" w:color="auto"/>
                  <w:left w:val="single" w:sz="4" w:space="0" w:color="auto"/>
                  <w:bottom w:val="nil"/>
                  <w:right w:val="single" w:sz="4" w:space="0" w:color="auto"/>
                </w:tcBorders>
              </w:tcPr>
            </w:tcPrChange>
          </w:tcPr>
          <w:p w14:paraId="65F3C4DB" w14:textId="77777777" w:rsidR="005468DB" w:rsidRPr="00807C7B" w:rsidRDefault="005468DB" w:rsidP="005468DB">
            <w:pPr>
              <w:keepNext/>
              <w:keepLines/>
              <w:spacing w:after="0"/>
              <w:jc w:val="center"/>
              <w:rPr>
                <w:ins w:id="3769" w:author="Reihaneh Malekafzaliardakani" w:date="2023-11-20T15:09:00Z"/>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3770" w:author="Reihaneh Malekafzaliardakani" w:date="2023-11-20T15:10:00Z">
              <w:tcPr>
                <w:tcW w:w="1367" w:type="dxa"/>
                <w:gridSpan w:val="2"/>
                <w:tcBorders>
                  <w:top w:val="single" w:sz="4" w:space="0" w:color="auto"/>
                  <w:left w:val="single" w:sz="4" w:space="0" w:color="auto"/>
                  <w:bottom w:val="single" w:sz="4" w:space="0" w:color="auto"/>
                  <w:right w:val="single" w:sz="4" w:space="0" w:color="auto"/>
                </w:tcBorders>
              </w:tcPr>
            </w:tcPrChange>
          </w:tcPr>
          <w:p w14:paraId="53D3EB16" w14:textId="42EC3443" w:rsidR="005468DB" w:rsidRPr="00AE7509" w:rsidRDefault="005468DB" w:rsidP="005468DB">
            <w:pPr>
              <w:keepNext/>
              <w:keepLines/>
              <w:spacing w:after="0"/>
              <w:jc w:val="center"/>
              <w:rPr>
                <w:ins w:id="3771" w:author="Reihaneh Malekafzaliardakani" w:date="2023-11-20T15:09:00Z"/>
                <w:rFonts w:ascii="Arial" w:eastAsia="DengXian" w:hAnsi="Arial"/>
                <w:sz w:val="18"/>
              </w:rPr>
            </w:pPr>
            <w:ins w:id="3772" w:author="Reihaneh Malekafzaliardakani" w:date="2023-11-20T15:09:00Z">
              <w:r>
                <w:rPr>
                  <w:rFonts w:ascii="Arial" w:hAnsi="Arial" w:cs="Arial"/>
                  <w:color w:val="000000"/>
                  <w:sz w:val="18"/>
                  <w:szCs w:val="18"/>
                </w:rPr>
                <w:t>n66</w:t>
              </w:r>
            </w:ins>
          </w:p>
        </w:tc>
        <w:tc>
          <w:tcPr>
            <w:tcW w:w="4386" w:type="dxa"/>
            <w:gridSpan w:val="2"/>
            <w:tcBorders>
              <w:top w:val="single" w:sz="4" w:space="0" w:color="auto"/>
              <w:left w:val="single" w:sz="4" w:space="0" w:color="auto"/>
              <w:bottom w:val="single" w:sz="4" w:space="0" w:color="auto"/>
              <w:right w:val="single" w:sz="4" w:space="0" w:color="auto"/>
            </w:tcBorders>
            <w:tcPrChange w:id="3773" w:author="Reihaneh Malekafzaliardakani" w:date="2023-11-20T15:10:00Z">
              <w:tcPr>
                <w:tcW w:w="4386" w:type="dxa"/>
                <w:gridSpan w:val="2"/>
                <w:tcBorders>
                  <w:top w:val="single" w:sz="4" w:space="0" w:color="auto"/>
                  <w:left w:val="single" w:sz="4" w:space="0" w:color="auto"/>
                  <w:bottom w:val="single" w:sz="4" w:space="0" w:color="auto"/>
                  <w:right w:val="single" w:sz="4" w:space="0" w:color="auto"/>
                </w:tcBorders>
              </w:tcPr>
            </w:tcPrChange>
          </w:tcPr>
          <w:p w14:paraId="03EE898E" w14:textId="7A9DC69A" w:rsidR="005468DB" w:rsidRPr="00AE7509" w:rsidRDefault="005468DB" w:rsidP="005468DB">
            <w:pPr>
              <w:keepNext/>
              <w:keepLines/>
              <w:spacing w:after="0"/>
              <w:jc w:val="center"/>
              <w:rPr>
                <w:ins w:id="3774" w:author="Reihaneh Malekafzaliardakani" w:date="2023-11-20T15:09:00Z"/>
                <w:rFonts w:ascii="Arial" w:hAnsi="Arial"/>
                <w:sz w:val="18"/>
                <w:lang w:val="en-US" w:eastAsia="zh-CN" w:bidi="ar"/>
              </w:rPr>
            </w:pPr>
            <w:ins w:id="3775" w:author="Reihaneh Malekafzaliardakani" w:date="2023-11-20T15:09:00Z">
              <w:r>
                <w:rPr>
                  <w:rFonts w:ascii="Arial" w:hAnsi="Arial" w:cs="Arial"/>
                  <w:color w:val="000000"/>
                  <w:sz w:val="18"/>
                  <w:szCs w:val="18"/>
                </w:rPr>
                <w:t>n66 channel bandwidths in Table 5.3.5-1</w:t>
              </w:r>
            </w:ins>
          </w:p>
        </w:tc>
        <w:tc>
          <w:tcPr>
            <w:tcW w:w="2647" w:type="dxa"/>
            <w:gridSpan w:val="2"/>
            <w:tcBorders>
              <w:top w:val="nil"/>
              <w:left w:val="single" w:sz="4" w:space="0" w:color="auto"/>
              <w:bottom w:val="nil"/>
              <w:right w:val="single" w:sz="4" w:space="0" w:color="auto"/>
            </w:tcBorders>
            <w:tcPrChange w:id="3776" w:author="Reihaneh Malekafzaliardakani" w:date="2023-11-20T15:10:00Z">
              <w:tcPr>
                <w:tcW w:w="2647" w:type="dxa"/>
                <w:gridSpan w:val="2"/>
                <w:tcBorders>
                  <w:top w:val="single" w:sz="4" w:space="0" w:color="auto"/>
                  <w:left w:val="single" w:sz="4" w:space="0" w:color="auto"/>
                  <w:bottom w:val="nil"/>
                  <w:right w:val="single" w:sz="4" w:space="0" w:color="auto"/>
                </w:tcBorders>
              </w:tcPr>
            </w:tcPrChange>
          </w:tcPr>
          <w:p w14:paraId="711FC8E7" w14:textId="77777777" w:rsidR="005468DB" w:rsidRPr="00AE7509" w:rsidRDefault="005468DB" w:rsidP="005468DB">
            <w:pPr>
              <w:keepNext/>
              <w:keepLines/>
              <w:spacing w:after="0"/>
              <w:jc w:val="center"/>
              <w:rPr>
                <w:ins w:id="3777" w:author="Reihaneh Malekafzaliardakani" w:date="2023-11-20T15:09:00Z"/>
                <w:rFonts w:ascii="Arial" w:hAnsi="Arial"/>
                <w:sz w:val="18"/>
                <w:lang w:val="en-US" w:eastAsia="zh-CN" w:bidi="ar"/>
              </w:rPr>
            </w:pPr>
          </w:p>
        </w:tc>
      </w:tr>
      <w:tr w:rsidR="005468DB" w:rsidRPr="00AE7509" w14:paraId="02373ECD" w14:textId="77777777" w:rsidTr="005468D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78" w:author="Reihaneh Malekafzaliardakani" w:date="2023-11-20T15:1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3779" w:author="Reihaneh Malekafzaliardakani" w:date="2023-11-20T15:09:00Z"/>
          <w:trPrChange w:id="3780" w:author="Reihaneh Malekafzaliardakani" w:date="2023-11-20T15:10:00Z">
            <w:trPr>
              <w:gridBefore w:val="1"/>
              <w:trHeight w:val="29"/>
            </w:trPr>
          </w:trPrChange>
        </w:trPr>
        <w:tc>
          <w:tcPr>
            <w:tcW w:w="2833" w:type="dxa"/>
            <w:gridSpan w:val="2"/>
            <w:tcBorders>
              <w:top w:val="nil"/>
              <w:left w:val="single" w:sz="4" w:space="0" w:color="auto"/>
              <w:bottom w:val="nil"/>
              <w:right w:val="single" w:sz="4" w:space="0" w:color="auto"/>
            </w:tcBorders>
            <w:tcPrChange w:id="3781" w:author="Reihaneh Malekafzaliardakani" w:date="2023-11-20T15:10:00Z">
              <w:tcPr>
                <w:tcW w:w="2833" w:type="dxa"/>
                <w:gridSpan w:val="2"/>
                <w:tcBorders>
                  <w:top w:val="single" w:sz="4" w:space="0" w:color="auto"/>
                  <w:left w:val="single" w:sz="4" w:space="0" w:color="auto"/>
                  <w:bottom w:val="nil"/>
                  <w:right w:val="single" w:sz="4" w:space="0" w:color="auto"/>
                </w:tcBorders>
              </w:tcPr>
            </w:tcPrChange>
          </w:tcPr>
          <w:p w14:paraId="08F2F88A" w14:textId="77777777" w:rsidR="005468DB" w:rsidRPr="00AE7509" w:rsidRDefault="005468DB" w:rsidP="005468DB">
            <w:pPr>
              <w:keepNext/>
              <w:keepLines/>
              <w:spacing w:after="0"/>
              <w:jc w:val="center"/>
              <w:rPr>
                <w:ins w:id="3782" w:author="Reihaneh Malekafzaliardakani" w:date="2023-11-20T15:09:00Z"/>
                <w:rFonts w:ascii="Arial" w:eastAsia="DengXian" w:hAnsi="Arial"/>
                <w:sz w:val="18"/>
                <w:lang w:val="en-US" w:eastAsia="zh-CN"/>
              </w:rPr>
            </w:pPr>
          </w:p>
        </w:tc>
        <w:tc>
          <w:tcPr>
            <w:tcW w:w="3022" w:type="dxa"/>
            <w:gridSpan w:val="2"/>
            <w:tcBorders>
              <w:top w:val="nil"/>
              <w:left w:val="single" w:sz="4" w:space="0" w:color="auto"/>
              <w:bottom w:val="nil"/>
              <w:right w:val="single" w:sz="4" w:space="0" w:color="auto"/>
            </w:tcBorders>
            <w:tcPrChange w:id="3783" w:author="Reihaneh Malekafzaliardakani" w:date="2023-11-20T15:10:00Z">
              <w:tcPr>
                <w:tcW w:w="3022" w:type="dxa"/>
                <w:gridSpan w:val="2"/>
                <w:tcBorders>
                  <w:top w:val="single" w:sz="4" w:space="0" w:color="auto"/>
                  <w:left w:val="single" w:sz="4" w:space="0" w:color="auto"/>
                  <w:bottom w:val="nil"/>
                  <w:right w:val="single" w:sz="4" w:space="0" w:color="auto"/>
                </w:tcBorders>
              </w:tcPr>
            </w:tcPrChange>
          </w:tcPr>
          <w:p w14:paraId="6C3573E9" w14:textId="77777777" w:rsidR="005468DB" w:rsidRPr="00807C7B" w:rsidRDefault="005468DB" w:rsidP="005468DB">
            <w:pPr>
              <w:keepNext/>
              <w:keepLines/>
              <w:spacing w:after="0"/>
              <w:jc w:val="center"/>
              <w:rPr>
                <w:ins w:id="3784" w:author="Reihaneh Malekafzaliardakani" w:date="2023-11-20T15:09:00Z"/>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3785" w:author="Reihaneh Malekafzaliardakani" w:date="2023-11-20T15:10:00Z">
              <w:tcPr>
                <w:tcW w:w="1367" w:type="dxa"/>
                <w:gridSpan w:val="2"/>
                <w:tcBorders>
                  <w:top w:val="single" w:sz="4" w:space="0" w:color="auto"/>
                  <w:left w:val="single" w:sz="4" w:space="0" w:color="auto"/>
                  <w:bottom w:val="single" w:sz="4" w:space="0" w:color="auto"/>
                  <w:right w:val="single" w:sz="4" w:space="0" w:color="auto"/>
                </w:tcBorders>
              </w:tcPr>
            </w:tcPrChange>
          </w:tcPr>
          <w:p w14:paraId="59ACB12C" w14:textId="11D9011A" w:rsidR="005468DB" w:rsidRPr="00AE7509" w:rsidRDefault="005468DB" w:rsidP="005468DB">
            <w:pPr>
              <w:keepNext/>
              <w:keepLines/>
              <w:spacing w:after="0"/>
              <w:jc w:val="center"/>
              <w:rPr>
                <w:ins w:id="3786" w:author="Reihaneh Malekafzaliardakani" w:date="2023-11-20T15:09:00Z"/>
                <w:rFonts w:ascii="Arial" w:eastAsia="DengXian" w:hAnsi="Arial"/>
                <w:sz w:val="18"/>
              </w:rPr>
            </w:pPr>
            <w:ins w:id="3787" w:author="Reihaneh Malekafzaliardakani" w:date="2023-11-20T15:09:00Z">
              <w:r>
                <w:rPr>
                  <w:rFonts w:ascii="Arial" w:hAnsi="Arial" w:cs="Arial"/>
                  <w:color w:val="000000"/>
                  <w:sz w:val="18"/>
                  <w:szCs w:val="18"/>
                </w:rPr>
                <w:t>n71</w:t>
              </w:r>
            </w:ins>
          </w:p>
        </w:tc>
        <w:tc>
          <w:tcPr>
            <w:tcW w:w="4386" w:type="dxa"/>
            <w:gridSpan w:val="2"/>
            <w:tcBorders>
              <w:top w:val="single" w:sz="4" w:space="0" w:color="auto"/>
              <w:left w:val="single" w:sz="4" w:space="0" w:color="auto"/>
              <w:bottom w:val="single" w:sz="4" w:space="0" w:color="auto"/>
              <w:right w:val="single" w:sz="4" w:space="0" w:color="auto"/>
            </w:tcBorders>
            <w:tcPrChange w:id="3788" w:author="Reihaneh Malekafzaliardakani" w:date="2023-11-20T15:10:00Z">
              <w:tcPr>
                <w:tcW w:w="4386" w:type="dxa"/>
                <w:gridSpan w:val="2"/>
                <w:tcBorders>
                  <w:top w:val="single" w:sz="4" w:space="0" w:color="auto"/>
                  <w:left w:val="single" w:sz="4" w:space="0" w:color="auto"/>
                  <w:bottom w:val="single" w:sz="4" w:space="0" w:color="auto"/>
                  <w:right w:val="single" w:sz="4" w:space="0" w:color="auto"/>
                </w:tcBorders>
              </w:tcPr>
            </w:tcPrChange>
          </w:tcPr>
          <w:p w14:paraId="5115C4D1" w14:textId="4D0BFF5D" w:rsidR="005468DB" w:rsidRPr="00AE7509" w:rsidRDefault="005468DB" w:rsidP="005468DB">
            <w:pPr>
              <w:keepNext/>
              <w:keepLines/>
              <w:spacing w:after="0"/>
              <w:jc w:val="center"/>
              <w:rPr>
                <w:ins w:id="3789" w:author="Reihaneh Malekafzaliardakani" w:date="2023-11-20T15:09:00Z"/>
                <w:rFonts w:ascii="Arial" w:hAnsi="Arial"/>
                <w:sz w:val="18"/>
                <w:lang w:val="en-US" w:eastAsia="zh-CN" w:bidi="ar"/>
              </w:rPr>
            </w:pPr>
            <w:ins w:id="3790" w:author="Reihaneh Malekafzaliardakani" w:date="2023-11-20T15:09:00Z">
              <w:r>
                <w:rPr>
                  <w:rFonts w:ascii="Arial" w:hAnsi="Arial" w:cs="Arial"/>
                  <w:color w:val="000000"/>
                  <w:sz w:val="18"/>
                  <w:szCs w:val="18"/>
                </w:rPr>
                <w:t>CA_71(2A)_BCS 4 and 5</w:t>
              </w:r>
            </w:ins>
          </w:p>
        </w:tc>
        <w:tc>
          <w:tcPr>
            <w:tcW w:w="2647" w:type="dxa"/>
            <w:gridSpan w:val="2"/>
            <w:tcBorders>
              <w:top w:val="nil"/>
              <w:left w:val="single" w:sz="4" w:space="0" w:color="auto"/>
              <w:bottom w:val="nil"/>
              <w:right w:val="single" w:sz="4" w:space="0" w:color="auto"/>
            </w:tcBorders>
            <w:tcPrChange w:id="3791" w:author="Reihaneh Malekafzaliardakani" w:date="2023-11-20T15:10:00Z">
              <w:tcPr>
                <w:tcW w:w="2647" w:type="dxa"/>
                <w:gridSpan w:val="2"/>
                <w:tcBorders>
                  <w:top w:val="single" w:sz="4" w:space="0" w:color="auto"/>
                  <w:left w:val="single" w:sz="4" w:space="0" w:color="auto"/>
                  <w:bottom w:val="nil"/>
                  <w:right w:val="single" w:sz="4" w:space="0" w:color="auto"/>
                </w:tcBorders>
              </w:tcPr>
            </w:tcPrChange>
          </w:tcPr>
          <w:p w14:paraId="4B2C6BFA" w14:textId="77777777" w:rsidR="005468DB" w:rsidRPr="00AE7509" w:rsidRDefault="005468DB" w:rsidP="005468DB">
            <w:pPr>
              <w:keepNext/>
              <w:keepLines/>
              <w:spacing w:after="0"/>
              <w:jc w:val="center"/>
              <w:rPr>
                <w:ins w:id="3792" w:author="Reihaneh Malekafzaliardakani" w:date="2023-11-20T15:09:00Z"/>
                <w:rFonts w:ascii="Arial" w:hAnsi="Arial"/>
                <w:sz w:val="18"/>
                <w:lang w:val="en-US" w:eastAsia="zh-CN" w:bidi="ar"/>
              </w:rPr>
            </w:pPr>
          </w:p>
        </w:tc>
      </w:tr>
      <w:tr w:rsidR="005468DB" w:rsidRPr="00AE7509" w14:paraId="3BA0CD33" w14:textId="77777777" w:rsidTr="005468D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93" w:author="Reihaneh Malekafzaliardakani" w:date="2023-11-20T15:1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3794" w:author="Reihaneh Malekafzaliardakani" w:date="2023-11-20T15:09:00Z"/>
          <w:trPrChange w:id="3795" w:author="Reihaneh Malekafzaliardakani" w:date="2023-11-20T15:10: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3796" w:author="Reihaneh Malekafzaliardakani" w:date="2023-11-20T15:10:00Z">
              <w:tcPr>
                <w:tcW w:w="2833" w:type="dxa"/>
                <w:gridSpan w:val="2"/>
                <w:tcBorders>
                  <w:top w:val="single" w:sz="4" w:space="0" w:color="auto"/>
                  <w:left w:val="single" w:sz="4" w:space="0" w:color="auto"/>
                  <w:bottom w:val="nil"/>
                  <w:right w:val="single" w:sz="4" w:space="0" w:color="auto"/>
                </w:tcBorders>
              </w:tcPr>
            </w:tcPrChange>
          </w:tcPr>
          <w:p w14:paraId="1C70DDF2" w14:textId="77777777" w:rsidR="005468DB" w:rsidRPr="00AE7509" w:rsidRDefault="005468DB" w:rsidP="005468DB">
            <w:pPr>
              <w:keepNext/>
              <w:keepLines/>
              <w:spacing w:after="0"/>
              <w:jc w:val="center"/>
              <w:rPr>
                <w:ins w:id="3797" w:author="Reihaneh Malekafzaliardakani" w:date="2023-11-20T15:09:00Z"/>
                <w:rFonts w:ascii="Arial" w:eastAsia="DengXian" w:hAnsi="Arial"/>
                <w:sz w:val="18"/>
                <w:lang w:val="en-US" w:eastAsia="zh-CN"/>
              </w:rPr>
            </w:pPr>
          </w:p>
        </w:tc>
        <w:tc>
          <w:tcPr>
            <w:tcW w:w="3022" w:type="dxa"/>
            <w:gridSpan w:val="2"/>
            <w:tcBorders>
              <w:top w:val="nil"/>
              <w:left w:val="single" w:sz="4" w:space="0" w:color="auto"/>
              <w:bottom w:val="single" w:sz="4" w:space="0" w:color="auto"/>
              <w:right w:val="single" w:sz="4" w:space="0" w:color="auto"/>
            </w:tcBorders>
            <w:tcPrChange w:id="3798" w:author="Reihaneh Malekafzaliardakani" w:date="2023-11-20T15:10:00Z">
              <w:tcPr>
                <w:tcW w:w="3022" w:type="dxa"/>
                <w:gridSpan w:val="2"/>
                <w:tcBorders>
                  <w:top w:val="single" w:sz="4" w:space="0" w:color="auto"/>
                  <w:left w:val="single" w:sz="4" w:space="0" w:color="auto"/>
                  <w:bottom w:val="nil"/>
                  <w:right w:val="single" w:sz="4" w:space="0" w:color="auto"/>
                </w:tcBorders>
              </w:tcPr>
            </w:tcPrChange>
          </w:tcPr>
          <w:p w14:paraId="30FF4B7C" w14:textId="77777777" w:rsidR="005468DB" w:rsidRPr="00807C7B" w:rsidRDefault="005468DB" w:rsidP="005468DB">
            <w:pPr>
              <w:keepNext/>
              <w:keepLines/>
              <w:spacing w:after="0"/>
              <w:jc w:val="center"/>
              <w:rPr>
                <w:ins w:id="3799" w:author="Reihaneh Malekafzaliardakani" w:date="2023-11-20T15:09:00Z"/>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3800" w:author="Reihaneh Malekafzaliardakani" w:date="2023-11-20T15:10:00Z">
              <w:tcPr>
                <w:tcW w:w="1367" w:type="dxa"/>
                <w:gridSpan w:val="2"/>
                <w:tcBorders>
                  <w:top w:val="single" w:sz="4" w:space="0" w:color="auto"/>
                  <w:left w:val="single" w:sz="4" w:space="0" w:color="auto"/>
                  <w:bottom w:val="single" w:sz="4" w:space="0" w:color="auto"/>
                  <w:right w:val="single" w:sz="4" w:space="0" w:color="auto"/>
                </w:tcBorders>
              </w:tcPr>
            </w:tcPrChange>
          </w:tcPr>
          <w:p w14:paraId="4CFF91DD" w14:textId="6050601C" w:rsidR="005468DB" w:rsidRPr="00AE7509" w:rsidRDefault="005468DB" w:rsidP="005468DB">
            <w:pPr>
              <w:keepNext/>
              <w:keepLines/>
              <w:spacing w:after="0"/>
              <w:jc w:val="center"/>
              <w:rPr>
                <w:ins w:id="3801" w:author="Reihaneh Malekafzaliardakani" w:date="2023-11-20T15:09:00Z"/>
                <w:rFonts w:ascii="Arial" w:eastAsia="DengXian" w:hAnsi="Arial"/>
                <w:sz w:val="18"/>
              </w:rPr>
            </w:pPr>
            <w:ins w:id="3802" w:author="Reihaneh Malekafzaliardakani" w:date="2023-11-20T15:09:00Z">
              <w:r>
                <w:rPr>
                  <w:rFonts w:ascii="Arial" w:hAnsi="Arial" w:cs="Arial"/>
                  <w:color w:val="000000"/>
                  <w:sz w:val="18"/>
                  <w:szCs w:val="18"/>
                </w:rPr>
                <w:t>n77</w:t>
              </w:r>
            </w:ins>
          </w:p>
        </w:tc>
        <w:tc>
          <w:tcPr>
            <w:tcW w:w="4386" w:type="dxa"/>
            <w:gridSpan w:val="2"/>
            <w:tcBorders>
              <w:top w:val="single" w:sz="4" w:space="0" w:color="auto"/>
              <w:left w:val="single" w:sz="4" w:space="0" w:color="auto"/>
              <w:bottom w:val="single" w:sz="4" w:space="0" w:color="auto"/>
              <w:right w:val="single" w:sz="4" w:space="0" w:color="auto"/>
            </w:tcBorders>
            <w:tcPrChange w:id="3803" w:author="Reihaneh Malekafzaliardakani" w:date="2023-11-20T15:10:00Z">
              <w:tcPr>
                <w:tcW w:w="4386" w:type="dxa"/>
                <w:gridSpan w:val="2"/>
                <w:tcBorders>
                  <w:top w:val="single" w:sz="4" w:space="0" w:color="auto"/>
                  <w:left w:val="single" w:sz="4" w:space="0" w:color="auto"/>
                  <w:bottom w:val="single" w:sz="4" w:space="0" w:color="auto"/>
                  <w:right w:val="single" w:sz="4" w:space="0" w:color="auto"/>
                </w:tcBorders>
              </w:tcPr>
            </w:tcPrChange>
          </w:tcPr>
          <w:p w14:paraId="038B9F82" w14:textId="0683FD66" w:rsidR="005468DB" w:rsidRPr="00AE7509" w:rsidRDefault="005468DB" w:rsidP="005468DB">
            <w:pPr>
              <w:keepNext/>
              <w:keepLines/>
              <w:spacing w:after="0"/>
              <w:jc w:val="center"/>
              <w:rPr>
                <w:ins w:id="3804" w:author="Reihaneh Malekafzaliardakani" w:date="2023-11-20T15:09:00Z"/>
                <w:rFonts w:ascii="Arial" w:hAnsi="Arial"/>
                <w:sz w:val="18"/>
                <w:lang w:val="en-US" w:eastAsia="zh-CN" w:bidi="ar"/>
              </w:rPr>
            </w:pPr>
            <w:ins w:id="3805" w:author="Reihaneh Malekafzaliardakani" w:date="2023-11-20T15:09:00Z">
              <w:r>
                <w:rPr>
                  <w:rFonts w:ascii="Arial" w:hAnsi="Arial" w:cs="Arial"/>
                  <w:color w:val="000000"/>
                  <w:sz w:val="18"/>
                  <w:szCs w:val="18"/>
                </w:rPr>
                <w:t>n77 channel bandwidths in Table 5.3.5-1</w:t>
              </w:r>
            </w:ins>
          </w:p>
        </w:tc>
        <w:tc>
          <w:tcPr>
            <w:tcW w:w="2647" w:type="dxa"/>
            <w:gridSpan w:val="2"/>
            <w:tcBorders>
              <w:top w:val="nil"/>
              <w:left w:val="single" w:sz="4" w:space="0" w:color="auto"/>
              <w:bottom w:val="single" w:sz="4" w:space="0" w:color="auto"/>
              <w:right w:val="single" w:sz="4" w:space="0" w:color="auto"/>
            </w:tcBorders>
            <w:tcPrChange w:id="3806" w:author="Reihaneh Malekafzaliardakani" w:date="2023-11-20T15:10:00Z">
              <w:tcPr>
                <w:tcW w:w="2647" w:type="dxa"/>
                <w:gridSpan w:val="2"/>
                <w:tcBorders>
                  <w:top w:val="single" w:sz="4" w:space="0" w:color="auto"/>
                  <w:left w:val="single" w:sz="4" w:space="0" w:color="auto"/>
                  <w:bottom w:val="nil"/>
                  <w:right w:val="single" w:sz="4" w:space="0" w:color="auto"/>
                </w:tcBorders>
              </w:tcPr>
            </w:tcPrChange>
          </w:tcPr>
          <w:p w14:paraId="1E72F800" w14:textId="77777777" w:rsidR="005468DB" w:rsidRPr="00AE7509" w:rsidRDefault="005468DB" w:rsidP="005468DB">
            <w:pPr>
              <w:keepNext/>
              <w:keepLines/>
              <w:spacing w:after="0"/>
              <w:jc w:val="center"/>
              <w:rPr>
                <w:ins w:id="3807" w:author="Reihaneh Malekafzaliardakani" w:date="2023-11-20T15:09:00Z"/>
                <w:rFonts w:ascii="Arial" w:hAnsi="Arial"/>
                <w:sz w:val="18"/>
                <w:lang w:val="en-US" w:eastAsia="zh-CN" w:bidi="ar"/>
              </w:rPr>
            </w:pPr>
          </w:p>
        </w:tc>
      </w:tr>
      <w:tr w:rsidR="005468DB" w:rsidRPr="00AE7509" w14:paraId="61A9F8F7" w14:textId="77777777" w:rsidTr="005468D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08" w:author="Reihaneh Malekafzaliardakani" w:date="2023-11-20T15:1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3809" w:author="Reihaneh Malekafzaliardakani" w:date="2023-11-20T15:09:00Z"/>
          <w:trPrChange w:id="3810" w:author="Reihaneh Malekafzaliardakani" w:date="2023-11-20T15:10: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3811" w:author="Reihaneh Malekafzaliardakani" w:date="2023-11-20T15:10:00Z">
              <w:tcPr>
                <w:tcW w:w="2833" w:type="dxa"/>
                <w:gridSpan w:val="2"/>
                <w:tcBorders>
                  <w:top w:val="single" w:sz="4" w:space="0" w:color="auto"/>
                  <w:left w:val="single" w:sz="4" w:space="0" w:color="auto"/>
                  <w:bottom w:val="nil"/>
                  <w:right w:val="single" w:sz="4" w:space="0" w:color="auto"/>
                </w:tcBorders>
              </w:tcPr>
            </w:tcPrChange>
          </w:tcPr>
          <w:p w14:paraId="48B99DCF" w14:textId="109CE2C3" w:rsidR="005468DB" w:rsidRPr="00AE7509" w:rsidRDefault="005468DB" w:rsidP="005468DB">
            <w:pPr>
              <w:keepNext/>
              <w:keepLines/>
              <w:spacing w:after="0"/>
              <w:jc w:val="center"/>
              <w:rPr>
                <w:ins w:id="3812" w:author="Reihaneh Malekafzaliardakani" w:date="2023-11-20T15:09:00Z"/>
                <w:rFonts w:ascii="Arial" w:eastAsia="DengXian" w:hAnsi="Arial"/>
                <w:sz w:val="18"/>
                <w:lang w:val="en-US" w:eastAsia="zh-CN"/>
              </w:rPr>
            </w:pPr>
            <w:ins w:id="3813" w:author="Reihaneh Malekafzaliardakani" w:date="2023-11-20T15:09:00Z">
              <w:r>
                <w:rPr>
                  <w:rFonts w:ascii="Arial" w:hAnsi="Arial" w:cs="Arial"/>
                  <w:color w:val="000000"/>
                  <w:sz w:val="18"/>
                  <w:szCs w:val="18"/>
                </w:rPr>
                <w:t>CA_n41(2A)-n66(2A)-n71A-n77A</w:t>
              </w:r>
            </w:ins>
          </w:p>
        </w:tc>
        <w:tc>
          <w:tcPr>
            <w:tcW w:w="3022" w:type="dxa"/>
            <w:gridSpan w:val="2"/>
            <w:tcBorders>
              <w:top w:val="single" w:sz="4" w:space="0" w:color="auto"/>
              <w:left w:val="single" w:sz="4" w:space="0" w:color="auto"/>
              <w:bottom w:val="nil"/>
              <w:right w:val="single" w:sz="4" w:space="0" w:color="auto"/>
            </w:tcBorders>
            <w:tcPrChange w:id="3814" w:author="Reihaneh Malekafzaliardakani" w:date="2023-11-20T15:10:00Z">
              <w:tcPr>
                <w:tcW w:w="3022" w:type="dxa"/>
                <w:gridSpan w:val="2"/>
                <w:tcBorders>
                  <w:top w:val="single" w:sz="4" w:space="0" w:color="auto"/>
                  <w:left w:val="single" w:sz="4" w:space="0" w:color="auto"/>
                  <w:bottom w:val="nil"/>
                  <w:right w:val="single" w:sz="4" w:space="0" w:color="auto"/>
                </w:tcBorders>
              </w:tcPr>
            </w:tcPrChange>
          </w:tcPr>
          <w:p w14:paraId="13E7DA41" w14:textId="6DB408DC" w:rsidR="005468DB" w:rsidRPr="00807C7B" w:rsidRDefault="005468DB" w:rsidP="005468DB">
            <w:pPr>
              <w:keepNext/>
              <w:keepLines/>
              <w:spacing w:after="0"/>
              <w:jc w:val="center"/>
              <w:rPr>
                <w:ins w:id="3815" w:author="Reihaneh Malekafzaliardakani" w:date="2023-11-20T15:09:00Z"/>
                <w:rFonts w:ascii="Arial" w:eastAsiaTheme="minorEastAsia" w:hAnsi="Arial"/>
                <w:sz w:val="18"/>
                <w:lang w:val="en-US" w:eastAsia="zh-CN"/>
              </w:rPr>
            </w:pPr>
            <w:ins w:id="3816" w:author="Reihaneh Malekafzaliardakani" w:date="2023-11-20T15:09:00Z">
              <w:r>
                <w:rPr>
                  <w:rFonts w:ascii="Arial" w:hAnsi="Arial" w:cs="Arial"/>
                  <w:color w:val="000000"/>
                  <w:sz w:val="18"/>
                  <w:szCs w:val="18"/>
                </w:rPr>
                <w:t>CA_n41A-n66A</w:t>
              </w:r>
              <w:r>
                <w:rPr>
                  <w:rFonts w:ascii="Arial" w:hAnsi="Arial" w:cs="Arial"/>
                  <w:color w:val="000000"/>
                  <w:sz w:val="18"/>
                  <w:szCs w:val="18"/>
                </w:rPr>
                <w:br/>
                <w:t>CA_n41A-n71A</w:t>
              </w:r>
              <w:r>
                <w:rPr>
                  <w:rFonts w:ascii="Arial" w:hAnsi="Arial" w:cs="Arial"/>
                  <w:color w:val="000000"/>
                  <w:sz w:val="18"/>
                  <w:szCs w:val="18"/>
                </w:rPr>
                <w:br/>
                <w:t>CA_n41A-n77A</w:t>
              </w:r>
              <w:r>
                <w:rPr>
                  <w:rFonts w:ascii="Arial" w:hAnsi="Arial" w:cs="Arial"/>
                  <w:color w:val="000000"/>
                  <w:sz w:val="18"/>
                  <w:szCs w:val="18"/>
                </w:rPr>
                <w:br/>
                <w:t>CA_n66A-n71A</w:t>
              </w:r>
              <w:r>
                <w:rPr>
                  <w:rFonts w:ascii="Arial" w:hAnsi="Arial" w:cs="Arial"/>
                  <w:color w:val="000000"/>
                  <w:sz w:val="18"/>
                  <w:szCs w:val="18"/>
                </w:rPr>
                <w:br/>
                <w:t>CA_n66A-n77A</w:t>
              </w:r>
              <w:r>
                <w:rPr>
                  <w:rFonts w:ascii="Arial" w:hAnsi="Arial" w:cs="Arial"/>
                  <w:color w:val="000000"/>
                  <w:sz w:val="18"/>
                  <w:szCs w:val="18"/>
                </w:rPr>
                <w:br/>
                <w:t>CA_n71A-n77A</w:t>
              </w:r>
            </w:ins>
          </w:p>
        </w:tc>
        <w:tc>
          <w:tcPr>
            <w:tcW w:w="1367" w:type="dxa"/>
            <w:gridSpan w:val="2"/>
            <w:tcBorders>
              <w:top w:val="single" w:sz="4" w:space="0" w:color="auto"/>
              <w:left w:val="single" w:sz="4" w:space="0" w:color="auto"/>
              <w:bottom w:val="single" w:sz="4" w:space="0" w:color="auto"/>
              <w:right w:val="single" w:sz="4" w:space="0" w:color="auto"/>
            </w:tcBorders>
            <w:tcPrChange w:id="3817" w:author="Reihaneh Malekafzaliardakani" w:date="2023-11-20T15:10:00Z">
              <w:tcPr>
                <w:tcW w:w="1367" w:type="dxa"/>
                <w:gridSpan w:val="2"/>
                <w:tcBorders>
                  <w:top w:val="single" w:sz="4" w:space="0" w:color="auto"/>
                  <w:left w:val="single" w:sz="4" w:space="0" w:color="auto"/>
                  <w:bottom w:val="single" w:sz="4" w:space="0" w:color="auto"/>
                  <w:right w:val="single" w:sz="4" w:space="0" w:color="auto"/>
                </w:tcBorders>
              </w:tcPr>
            </w:tcPrChange>
          </w:tcPr>
          <w:p w14:paraId="40ACB11A" w14:textId="2EC4DEB4" w:rsidR="005468DB" w:rsidRPr="00AE7509" w:rsidRDefault="005468DB" w:rsidP="005468DB">
            <w:pPr>
              <w:keepNext/>
              <w:keepLines/>
              <w:spacing w:after="0"/>
              <w:jc w:val="center"/>
              <w:rPr>
                <w:ins w:id="3818" w:author="Reihaneh Malekafzaliardakani" w:date="2023-11-20T15:09:00Z"/>
                <w:rFonts w:ascii="Arial" w:eastAsia="DengXian" w:hAnsi="Arial"/>
                <w:sz w:val="18"/>
              </w:rPr>
            </w:pPr>
            <w:ins w:id="3819" w:author="Reihaneh Malekafzaliardakani" w:date="2023-11-20T15:09:00Z">
              <w:r>
                <w:rPr>
                  <w:rFonts w:ascii="Arial" w:hAnsi="Arial" w:cs="Arial"/>
                  <w:color w:val="000000"/>
                  <w:sz w:val="18"/>
                  <w:szCs w:val="18"/>
                </w:rPr>
                <w:t>n41</w:t>
              </w:r>
            </w:ins>
          </w:p>
        </w:tc>
        <w:tc>
          <w:tcPr>
            <w:tcW w:w="4386" w:type="dxa"/>
            <w:gridSpan w:val="2"/>
            <w:tcBorders>
              <w:top w:val="single" w:sz="4" w:space="0" w:color="auto"/>
              <w:left w:val="single" w:sz="4" w:space="0" w:color="auto"/>
              <w:bottom w:val="single" w:sz="4" w:space="0" w:color="auto"/>
              <w:right w:val="single" w:sz="4" w:space="0" w:color="auto"/>
            </w:tcBorders>
            <w:tcPrChange w:id="3820" w:author="Reihaneh Malekafzaliardakani" w:date="2023-11-20T15:10:00Z">
              <w:tcPr>
                <w:tcW w:w="4386" w:type="dxa"/>
                <w:gridSpan w:val="2"/>
                <w:tcBorders>
                  <w:top w:val="single" w:sz="4" w:space="0" w:color="auto"/>
                  <w:left w:val="single" w:sz="4" w:space="0" w:color="auto"/>
                  <w:bottom w:val="single" w:sz="4" w:space="0" w:color="auto"/>
                  <w:right w:val="single" w:sz="4" w:space="0" w:color="auto"/>
                </w:tcBorders>
              </w:tcPr>
            </w:tcPrChange>
          </w:tcPr>
          <w:p w14:paraId="3C1302D8" w14:textId="51A05FC1" w:rsidR="005468DB" w:rsidRPr="00AE7509" w:rsidRDefault="005468DB" w:rsidP="005468DB">
            <w:pPr>
              <w:keepNext/>
              <w:keepLines/>
              <w:spacing w:after="0"/>
              <w:jc w:val="center"/>
              <w:rPr>
                <w:ins w:id="3821" w:author="Reihaneh Malekafzaliardakani" w:date="2023-11-20T15:09:00Z"/>
                <w:rFonts w:ascii="Arial" w:hAnsi="Arial"/>
                <w:sz w:val="18"/>
                <w:lang w:val="en-US" w:eastAsia="zh-CN" w:bidi="ar"/>
              </w:rPr>
            </w:pPr>
            <w:ins w:id="3822" w:author="Reihaneh Malekafzaliardakani" w:date="2023-11-20T15:09:00Z">
              <w:r>
                <w:rPr>
                  <w:rFonts w:ascii="Arial" w:hAnsi="Arial" w:cs="Arial"/>
                  <w:color w:val="000000"/>
                  <w:sz w:val="18"/>
                  <w:szCs w:val="18"/>
                </w:rPr>
                <w:t>CA_41(2A)_BCS 4 and 5</w:t>
              </w:r>
            </w:ins>
          </w:p>
        </w:tc>
        <w:tc>
          <w:tcPr>
            <w:tcW w:w="2647" w:type="dxa"/>
            <w:gridSpan w:val="2"/>
            <w:tcBorders>
              <w:top w:val="single" w:sz="4" w:space="0" w:color="auto"/>
              <w:left w:val="single" w:sz="4" w:space="0" w:color="auto"/>
              <w:bottom w:val="nil"/>
              <w:right w:val="single" w:sz="4" w:space="0" w:color="auto"/>
            </w:tcBorders>
            <w:tcPrChange w:id="3823" w:author="Reihaneh Malekafzaliardakani" w:date="2023-11-20T15:10:00Z">
              <w:tcPr>
                <w:tcW w:w="2647" w:type="dxa"/>
                <w:gridSpan w:val="2"/>
                <w:tcBorders>
                  <w:top w:val="single" w:sz="4" w:space="0" w:color="auto"/>
                  <w:left w:val="single" w:sz="4" w:space="0" w:color="auto"/>
                  <w:bottom w:val="nil"/>
                  <w:right w:val="single" w:sz="4" w:space="0" w:color="auto"/>
                </w:tcBorders>
              </w:tcPr>
            </w:tcPrChange>
          </w:tcPr>
          <w:p w14:paraId="4060EE7D" w14:textId="10864A14" w:rsidR="005468DB" w:rsidRPr="00AE7509" w:rsidRDefault="005468DB" w:rsidP="005468DB">
            <w:pPr>
              <w:keepNext/>
              <w:keepLines/>
              <w:spacing w:after="0"/>
              <w:jc w:val="center"/>
              <w:rPr>
                <w:ins w:id="3824" w:author="Reihaneh Malekafzaliardakani" w:date="2023-11-20T15:09:00Z"/>
                <w:rFonts w:ascii="Arial" w:hAnsi="Arial"/>
                <w:sz w:val="18"/>
                <w:lang w:val="en-US" w:eastAsia="zh-CN" w:bidi="ar"/>
              </w:rPr>
            </w:pPr>
            <w:ins w:id="3825" w:author="Reihaneh Malekafzaliardakani" w:date="2023-11-20T15:09:00Z">
              <w:r>
                <w:rPr>
                  <w:rFonts w:ascii="Arial" w:hAnsi="Arial" w:cs="Arial"/>
                  <w:color w:val="000000"/>
                  <w:sz w:val="18"/>
                  <w:szCs w:val="18"/>
                </w:rPr>
                <w:t>4 and 5</w:t>
              </w:r>
            </w:ins>
          </w:p>
        </w:tc>
      </w:tr>
      <w:tr w:rsidR="005468DB" w:rsidRPr="00AE7509" w14:paraId="670AFBF5" w14:textId="77777777" w:rsidTr="005468D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26" w:author="Reihaneh Malekafzaliardakani" w:date="2023-11-20T15:1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3827" w:author="Reihaneh Malekafzaliardakani" w:date="2023-11-20T15:09:00Z"/>
          <w:trPrChange w:id="3828" w:author="Reihaneh Malekafzaliardakani" w:date="2023-11-20T15:10:00Z">
            <w:trPr>
              <w:gridBefore w:val="1"/>
              <w:trHeight w:val="29"/>
            </w:trPr>
          </w:trPrChange>
        </w:trPr>
        <w:tc>
          <w:tcPr>
            <w:tcW w:w="2833" w:type="dxa"/>
            <w:gridSpan w:val="2"/>
            <w:tcBorders>
              <w:top w:val="nil"/>
              <w:left w:val="single" w:sz="4" w:space="0" w:color="auto"/>
              <w:bottom w:val="nil"/>
              <w:right w:val="single" w:sz="4" w:space="0" w:color="auto"/>
            </w:tcBorders>
            <w:tcPrChange w:id="3829" w:author="Reihaneh Malekafzaliardakani" w:date="2023-11-20T15:10:00Z">
              <w:tcPr>
                <w:tcW w:w="2833" w:type="dxa"/>
                <w:gridSpan w:val="2"/>
                <w:tcBorders>
                  <w:top w:val="single" w:sz="4" w:space="0" w:color="auto"/>
                  <w:left w:val="single" w:sz="4" w:space="0" w:color="auto"/>
                  <w:bottom w:val="nil"/>
                  <w:right w:val="single" w:sz="4" w:space="0" w:color="auto"/>
                </w:tcBorders>
              </w:tcPr>
            </w:tcPrChange>
          </w:tcPr>
          <w:p w14:paraId="50C1077A" w14:textId="77777777" w:rsidR="005468DB" w:rsidRPr="00AE7509" w:rsidRDefault="005468DB" w:rsidP="005468DB">
            <w:pPr>
              <w:keepNext/>
              <w:keepLines/>
              <w:spacing w:after="0"/>
              <w:jc w:val="center"/>
              <w:rPr>
                <w:ins w:id="3830" w:author="Reihaneh Malekafzaliardakani" w:date="2023-11-20T15:09:00Z"/>
                <w:rFonts w:ascii="Arial" w:eastAsia="DengXian" w:hAnsi="Arial"/>
                <w:sz w:val="18"/>
                <w:lang w:val="en-US" w:eastAsia="zh-CN"/>
              </w:rPr>
            </w:pPr>
          </w:p>
        </w:tc>
        <w:tc>
          <w:tcPr>
            <w:tcW w:w="3022" w:type="dxa"/>
            <w:gridSpan w:val="2"/>
            <w:tcBorders>
              <w:top w:val="nil"/>
              <w:left w:val="single" w:sz="4" w:space="0" w:color="auto"/>
              <w:bottom w:val="nil"/>
              <w:right w:val="single" w:sz="4" w:space="0" w:color="auto"/>
            </w:tcBorders>
            <w:tcPrChange w:id="3831" w:author="Reihaneh Malekafzaliardakani" w:date="2023-11-20T15:10:00Z">
              <w:tcPr>
                <w:tcW w:w="3022" w:type="dxa"/>
                <w:gridSpan w:val="2"/>
                <w:tcBorders>
                  <w:top w:val="single" w:sz="4" w:space="0" w:color="auto"/>
                  <w:left w:val="single" w:sz="4" w:space="0" w:color="auto"/>
                  <w:bottom w:val="nil"/>
                  <w:right w:val="single" w:sz="4" w:space="0" w:color="auto"/>
                </w:tcBorders>
              </w:tcPr>
            </w:tcPrChange>
          </w:tcPr>
          <w:p w14:paraId="1848B4CE" w14:textId="77777777" w:rsidR="005468DB" w:rsidRPr="00807C7B" w:rsidRDefault="005468DB" w:rsidP="005468DB">
            <w:pPr>
              <w:keepNext/>
              <w:keepLines/>
              <w:spacing w:after="0"/>
              <w:jc w:val="center"/>
              <w:rPr>
                <w:ins w:id="3832" w:author="Reihaneh Malekafzaliardakani" w:date="2023-11-20T15:09:00Z"/>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3833" w:author="Reihaneh Malekafzaliardakani" w:date="2023-11-20T15:10:00Z">
              <w:tcPr>
                <w:tcW w:w="1367" w:type="dxa"/>
                <w:gridSpan w:val="2"/>
                <w:tcBorders>
                  <w:top w:val="single" w:sz="4" w:space="0" w:color="auto"/>
                  <w:left w:val="single" w:sz="4" w:space="0" w:color="auto"/>
                  <w:bottom w:val="single" w:sz="4" w:space="0" w:color="auto"/>
                  <w:right w:val="single" w:sz="4" w:space="0" w:color="auto"/>
                </w:tcBorders>
              </w:tcPr>
            </w:tcPrChange>
          </w:tcPr>
          <w:p w14:paraId="384D0260" w14:textId="0AD4A860" w:rsidR="005468DB" w:rsidRPr="00AE7509" w:rsidRDefault="005468DB" w:rsidP="005468DB">
            <w:pPr>
              <w:keepNext/>
              <w:keepLines/>
              <w:spacing w:after="0"/>
              <w:jc w:val="center"/>
              <w:rPr>
                <w:ins w:id="3834" w:author="Reihaneh Malekafzaliardakani" w:date="2023-11-20T15:09:00Z"/>
                <w:rFonts w:ascii="Arial" w:eastAsia="DengXian" w:hAnsi="Arial"/>
                <w:sz w:val="18"/>
              </w:rPr>
            </w:pPr>
            <w:ins w:id="3835" w:author="Reihaneh Malekafzaliardakani" w:date="2023-11-20T15:09:00Z">
              <w:r>
                <w:rPr>
                  <w:rFonts w:ascii="Arial" w:hAnsi="Arial" w:cs="Arial"/>
                  <w:color w:val="000000"/>
                  <w:sz w:val="18"/>
                  <w:szCs w:val="18"/>
                </w:rPr>
                <w:t>n66</w:t>
              </w:r>
            </w:ins>
          </w:p>
        </w:tc>
        <w:tc>
          <w:tcPr>
            <w:tcW w:w="4386" w:type="dxa"/>
            <w:gridSpan w:val="2"/>
            <w:tcBorders>
              <w:top w:val="single" w:sz="4" w:space="0" w:color="auto"/>
              <w:left w:val="single" w:sz="4" w:space="0" w:color="auto"/>
              <w:bottom w:val="single" w:sz="4" w:space="0" w:color="auto"/>
              <w:right w:val="single" w:sz="4" w:space="0" w:color="auto"/>
            </w:tcBorders>
            <w:tcPrChange w:id="3836" w:author="Reihaneh Malekafzaliardakani" w:date="2023-11-20T15:10:00Z">
              <w:tcPr>
                <w:tcW w:w="4386" w:type="dxa"/>
                <w:gridSpan w:val="2"/>
                <w:tcBorders>
                  <w:top w:val="single" w:sz="4" w:space="0" w:color="auto"/>
                  <w:left w:val="single" w:sz="4" w:space="0" w:color="auto"/>
                  <w:bottom w:val="single" w:sz="4" w:space="0" w:color="auto"/>
                  <w:right w:val="single" w:sz="4" w:space="0" w:color="auto"/>
                </w:tcBorders>
              </w:tcPr>
            </w:tcPrChange>
          </w:tcPr>
          <w:p w14:paraId="7D60F7E9" w14:textId="1B4C2CD1" w:rsidR="005468DB" w:rsidRPr="00AE7509" w:rsidRDefault="005468DB" w:rsidP="005468DB">
            <w:pPr>
              <w:keepNext/>
              <w:keepLines/>
              <w:spacing w:after="0"/>
              <w:jc w:val="center"/>
              <w:rPr>
                <w:ins w:id="3837" w:author="Reihaneh Malekafzaliardakani" w:date="2023-11-20T15:09:00Z"/>
                <w:rFonts w:ascii="Arial" w:hAnsi="Arial"/>
                <w:sz w:val="18"/>
                <w:lang w:val="en-US" w:eastAsia="zh-CN" w:bidi="ar"/>
              </w:rPr>
            </w:pPr>
            <w:ins w:id="3838" w:author="Reihaneh Malekafzaliardakani" w:date="2023-11-20T15:09:00Z">
              <w:r>
                <w:rPr>
                  <w:rFonts w:ascii="Arial" w:hAnsi="Arial" w:cs="Arial"/>
                  <w:color w:val="000000"/>
                  <w:sz w:val="18"/>
                  <w:szCs w:val="18"/>
                </w:rPr>
                <w:t>CA_66(2A)_BCS 4 and 5</w:t>
              </w:r>
            </w:ins>
          </w:p>
        </w:tc>
        <w:tc>
          <w:tcPr>
            <w:tcW w:w="2647" w:type="dxa"/>
            <w:gridSpan w:val="2"/>
            <w:tcBorders>
              <w:top w:val="nil"/>
              <w:left w:val="single" w:sz="4" w:space="0" w:color="auto"/>
              <w:bottom w:val="nil"/>
              <w:right w:val="single" w:sz="4" w:space="0" w:color="auto"/>
            </w:tcBorders>
            <w:tcPrChange w:id="3839" w:author="Reihaneh Malekafzaliardakani" w:date="2023-11-20T15:10:00Z">
              <w:tcPr>
                <w:tcW w:w="2647" w:type="dxa"/>
                <w:gridSpan w:val="2"/>
                <w:tcBorders>
                  <w:top w:val="single" w:sz="4" w:space="0" w:color="auto"/>
                  <w:left w:val="single" w:sz="4" w:space="0" w:color="auto"/>
                  <w:bottom w:val="nil"/>
                  <w:right w:val="single" w:sz="4" w:space="0" w:color="auto"/>
                </w:tcBorders>
              </w:tcPr>
            </w:tcPrChange>
          </w:tcPr>
          <w:p w14:paraId="0C139A16" w14:textId="77777777" w:rsidR="005468DB" w:rsidRPr="00AE7509" w:rsidRDefault="005468DB" w:rsidP="005468DB">
            <w:pPr>
              <w:keepNext/>
              <w:keepLines/>
              <w:spacing w:after="0"/>
              <w:jc w:val="center"/>
              <w:rPr>
                <w:ins w:id="3840" w:author="Reihaneh Malekafzaliardakani" w:date="2023-11-20T15:09:00Z"/>
                <w:rFonts w:ascii="Arial" w:hAnsi="Arial"/>
                <w:sz w:val="18"/>
                <w:lang w:val="en-US" w:eastAsia="zh-CN" w:bidi="ar"/>
              </w:rPr>
            </w:pPr>
          </w:p>
        </w:tc>
      </w:tr>
      <w:tr w:rsidR="005468DB" w:rsidRPr="00AE7509" w14:paraId="02C732BE" w14:textId="77777777" w:rsidTr="005468D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41" w:author="Reihaneh Malekafzaliardakani" w:date="2023-11-20T15:1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3842" w:author="Reihaneh Malekafzaliardakani" w:date="2023-11-20T15:09:00Z"/>
          <w:trPrChange w:id="3843" w:author="Reihaneh Malekafzaliardakani" w:date="2023-11-20T15:10:00Z">
            <w:trPr>
              <w:gridBefore w:val="1"/>
              <w:trHeight w:val="29"/>
            </w:trPr>
          </w:trPrChange>
        </w:trPr>
        <w:tc>
          <w:tcPr>
            <w:tcW w:w="2833" w:type="dxa"/>
            <w:gridSpan w:val="2"/>
            <w:tcBorders>
              <w:top w:val="nil"/>
              <w:left w:val="single" w:sz="4" w:space="0" w:color="auto"/>
              <w:bottom w:val="nil"/>
              <w:right w:val="single" w:sz="4" w:space="0" w:color="auto"/>
            </w:tcBorders>
            <w:tcPrChange w:id="3844" w:author="Reihaneh Malekafzaliardakani" w:date="2023-11-20T15:10:00Z">
              <w:tcPr>
                <w:tcW w:w="2833" w:type="dxa"/>
                <w:gridSpan w:val="2"/>
                <w:tcBorders>
                  <w:top w:val="single" w:sz="4" w:space="0" w:color="auto"/>
                  <w:left w:val="single" w:sz="4" w:space="0" w:color="auto"/>
                  <w:bottom w:val="nil"/>
                  <w:right w:val="single" w:sz="4" w:space="0" w:color="auto"/>
                </w:tcBorders>
              </w:tcPr>
            </w:tcPrChange>
          </w:tcPr>
          <w:p w14:paraId="2B70C829" w14:textId="77777777" w:rsidR="005468DB" w:rsidRPr="00AE7509" w:rsidRDefault="005468DB" w:rsidP="005468DB">
            <w:pPr>
              <w:keepNext/>
              <w:keepLines/>
              <w:spacing w:after="0"/>
              <w:jc w:val="center"/>
              <w:rPr>
                <w:ins w:id="3845" w:author="Reihaneh Malekafzaliardakani" w:date="2023-11-20T15:09:00Z"/>
                <w:rFonts w:ascii="Arial" w:eastAsia="DengXian" w:hAnsi="Arial"/>
                <w:sz w:val="18"/>
                <w:lang w:val="en-US" w:eastAsia="zh-CN"/>
              </w:rPr>
            </w:pPr>
          </w:p>
        </w:tc>
        <w:tc>
          <w:tcPr>
            <w:tcW w:w="3022" w:type="dxa"/>
            <w:gridSpan w:val="2"/>
            <w:tcBorders>
              <w:top w:val="nil"/>
              <w:left w:val="single" w:sz="4" w:space="0" w:color="auto"/>
              <w:bottom w:val="nil"/>
              <w:right w:val="single" w:sz="4" w:space="0" w:color="auto"/>
            </w:tcBorders>
            <w:tcPrChange w:id="3846" w:author="Reihaneh Malekafzaliardakani" w:date="2023-11-20T15:10:00Z">
              <w:tcPr>
                <w:tcW w:w="3022" w:type="dxa"/>
                <w:gridSpan w:val="2"/>
                <w:tcBorders>
                  <w:top w:val="single" w:sz="4" w:space="0" w:color="auto"/>
                  <w:left w:val="single" w:sz="4" w:space="0" w:color="auto"/>
                  <w:bottom w:val="nil"/>
                  <w:right w:val="single" w:sz="4" w:space="0" w:color="auto"/>
                </w:tcBorders>
              </w:tcPr>
            </w:tcPrChange>
          </w:tcPr>
          <w:p w14:paraId="20BBA4CA" w14:textId="77777777" w:rsidR="005468DB" w:rsidRPr="00807C7B" w:rsidRDefault="005468DB" w:rsidP="005468DB">
            <w:pPr>
              <w:keepNext/>
              <w:keepLines/>
              <w:spacing w:after="0"/>
              <w:jc w:val="center"/>
              <w:rPr>
                <w:ins w:id="3847" w:author="Reihaneh Malekafzaliardakani" w:date="2023-11-20T15:09:00Z"/>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3848" w:author="Reihaneh Malekafzaliardakani" w:date="2023-11-20T15:10:00Z">
              <w:tcPr>
                <w:tcW w:w="1367" w:type="dxa"/>
                <w:gridSpan w:val="2"/>
                <w:tcBorders>
                  <w:top w:val="single" w:sz="4" w:space="0" w:color="auto"/>
                  <w:left w:val="single" w:sz="4" w:space="0" w:color="auto"/>
                  <w:bottom w:val="single" w:sz="4" w:space="0" w:color="auto"/>
                  <w:right w:val="single" w:sz="4" w:space="0" w:color="auto"/>
                </w:tcBorders>
              </w:tcPr>
            </w:tcPrChange>
          </w:tcPr>
          <w:p w14:paraId="59AD8F54" w14:textId="545FFB68" w:rsidR="005468DB" w:rsidRPr="00AE7509" w:rsidRDefault="005468DB" w:rsidP="005468DB">
            <w:pPr>
              <w:keepNext/>
              <w:keepLines/>
              <w:spacing w:after="0"/>
              <w:jc w:val="center"/>
              <w:rPr>
                <w:ins w:id="3849" w:author="Reihaneh Malekafzaliardakani" w:date="2023-11-20T15:09:00Z"/>
                <w:rFonts w:ascii="Arial" w:eastAsia="DengXian" w:hAnsi="Arial"/>
                <w:sz w:val="18"/>
              </w:rPr>
            </w:pPr>
            <w:ins w:id="3850" w:author="Reihaneh Malekafzaliardakani" w:date="2023-11-20T15:09:00Z">
              <w:r>
                <w:rPr>
                  <w:rFonts w:ascii="Arial" w:hAnsi="Arial" w:cs="Arial"/>
                  <w:color w:val="000000"/>
                  <w:sz w:val="18"/>
                  <w:szCs w:val="18"/>
                </w:rPr>
                <w:t>n71</w:t>
              </w:r>
            </w:ins>
          </w:p>
        </w:tc>
        <w:tc>
          <w:tcPr>
            <w:tcW w:w="4386" w:type="dxa"/>
            <w:gridSpan w:val="2"/>
            <w:tcBorders>
              <w:top w:val="single" w:sz="4" w:space="0" w:color="auto"/>
              <w:left w:val="single" w:sz="4" w:space="0" w:color="auto"/>
              <w:bottom w:val="single" w:sz="4" w:space="0" w:color="auto"/>
              <w:right w:val="single" w:sz="4" w:space="0" w:color="auto"/>
            </w:tcBorders>
            <w:tcPrChange w:id="3851" w:author="Reihaneh Malekafzaliardakani" w:date="2023-11-20T15:10:00Z">
              <w:tcPr>
                <w:tcW w:w="4386" w:type="dxa"/>
                <w:gridSpan w:val="2"/>
                <w:tcBorders>
                  <w:top w:val="single" w:sz="4" w:space="0" w:color="auto"/>
                  <w:left w:val="single" w:sz="4" w:space="0" w:color="auto"/>
                  <w:bottom w:val="single" w:sz="4" w:space="0" w:color="auto"/>
                  <w:right w:val="single" w:sz="4" w:space="0" w:color="auto"/>
                </w:tcBorders>
              </w:tcPr>
            </w:tcPrChange>
          </w:tcPr>
          <w:p w14:paraId="72608153" w14:textId="013CA871" w:rsidR="005468DB" w:rsidRPr="00AE7509" w:rsidRDefault="005468DB" w:rsidP="005468DB">
            <w:pPr>
              <w:keepNext/>
              <w:keepLines/>
              <w:spacing w:after="0"/>
              <w:jc w:val="center"/>
              <w:rPr>
                <w:ins w:id="3852" w:author="Reihaneh Malekafzaliardakani" w:date="2023-11-20T15:09:00Z"/>
                <w:rFonts w:ascii="Arial" w:hAnsi="Arial"/>
                <w:sz w:val="18"/>
                <w:lang w:val="en-US" w:eastAsia="zh-CN" w:bidi="ar"/>
              </w:rPr>
            </w:pPr>
            <w:ins w:id="3853" w:author="Reihaneh Malekafzaliardakani" w:date="2023-11-20T15:09:00Z">
              <w:r>
                <w:rPr>
                  <w:rFonts w:ascii="Arial" w:hAnsi="Arial" w:cs="Arial"/>
                  <w:color w:val="000000"/>
                  <w:sz w:val="18"/>
                  <w:szCs w:val="18"/>
                </w:rPr>
                <w:t>n71 channel bandwidths in Table 5.3.5-1</w:t>
              </w:r>
            </w:ins>
          </w:p>
        </w:tc>
        <w:tc>
          <w:tcPr>
            <w:tcW w:w="2647" w:type="dxa"/>
            <w:gridSpan w:val="2"/>
            <w:tcBorders>
              <w:top w:val="nil"/>
              <w:left w:val="single" w:sz="4" w:space="0" w:color="auto"/>
              <w:bottom w:val="nil"/>
              <w:right w:val="single" w:sz="4" w:space="0" w:color="auto"/>
            </w:tcBorders>
            <w:tcPrChange w:id="3854" w:author="Reihaneh Malekafzaliardakani" w:date="2023-11-20T15:10:00Z">
              <w:tcPr>
                <w:tcW w:w="2647" w:type="dxa"/>
                <w:gridSpan w:val="2"/>
                <w:tcBorders>
                  <w:top w:val="single" w:sz="4" w:space="0" w:color="auto"/>
                  <w:left w:val="single" w:sz="4" w:space="0" w:color="auto"/>
                  <w:bottom w:val="nil"/>
                  <w:right w:val="single" w:sz="4" w:space="0" w:color="auto"/>
                </w:tcBorders>
              </w:tcPr>
            </w:tcPrChange>
          </w:tcPr>
          <w:p w14:paraId="7B4E37FF" w14:textId="77777777" w:rsidR="005468DB" w:rsidRPr="00AE7509" w:rsidRDefault="005468DB" w:rsidP="005468DB">
            <w:pPr>
              <w:keepNext/>
              <w:keepLines/>
              <w:spacing w:after="0"/>
              <w:jc w:val="center"/>
              <w:rPr>
                <w:ins w:id="3855" w:author="Reihaneh Malekafzaliardakani" w:date="2023-11-20T15:09:00Z"/>
                <w:rFonts w:ascii="Arial" w:hAnsi="Arial"/>
                <w:sz w:val="18"/>
                <w:lang w:val="en-US" w:eastAsia="zh-CN" w:bidi="ar"/>
              </w:rPr>
            </w:pPr>
          </w:p>
        </w:tc>
      </w:tr>
      <w:tr w:rsidR="005468DB" w:rsidRPr="00AE7509" w14:paraId="045C0941" w14:textId="77777777" w:rsidTr="005468D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56" w:author="Reihaneh Malekafzaliardakani" w:date="2023-11-20T15:1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3857" w:author="Reihaneh Malekafzaliardakani" w:date="2023-11-20T15:09:00Z"/>
          <w:trPrChange w:id="3858" w:author="Reihaneh Malekafzaliardakani" w:date="2023-11-20T15:10: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3859" w:author="Reihaneh Malekafzaliardakani" w:date="2023-11-20T15:10:00Z">
              <w:tcPr>
                <w:tcW w:w="2833" w:type="dxa"/>
                <w:gridSpan w:val="2"/>
                <w:tcBorders>
                  <w:top w:val="single" w:sz="4" w:space="0" w:color="auto"/>
                  <w:left w:val="single" w:sz="4" w:space="0" w:color="auto"/>
                  <w:bottom w:val="nil"/>
                  <w:right w:val="single" w:sz="4" w:space="0" w:color="auto"/>
                </w:tcBorders>
              </w:tcPr>
            </w:tcPrChange>
          </w:tcPr>
          <w:p w14:paraId="2EF2554D" w14:textId="77777777" w:rsidR="005468DB" w:rsidRPr="00AE7509" w:rsidRDefault="005468DB" w:rsidP="005468DB">
            <w:pPr>
              <w:keepNext/>
              <w:keepLines/>
              <w:spacing w:after="0"/>
              <w:jc w:val="center"/>
              <w:rPr>
                <w:ins w:id="3860" w:author="Reihaneh Malekafzaliardakani" w:date="2023-11-20T15:09:00Z"/>
                <w:rFonts w:ascii="Arial" w:eastAsia="DengXian" w:hAnsi="Arial"/>
                <w:sz w:val="18"/>
                <w:lang w:val="en-US" w:eastAsia="zh-CN"/>
              </w:rPr>
            </w:pPr>
          </w:p>
        </w:tc>
        <w:tc>
          <w:tcPr>
            <w:tcW w:w="3022" w:type="dxa"/>
            <w:gridSpan w:val="2"/>
            <w:tcBorders>
              <w:top w:val="nil"/>
              <w:left w:val="single" w:sz="4" w:space="0" w:color="auto"/>
              <w:bottom w:val="single" w:sz="4" w:space="0" w:color="auto"/>
              <w:right w:val="single" w:sz="4" w:space="0" w:color="auto"/>
            </w:tcBorders>
            <w:tcPrChange w:id="3861" w:author="Reihaneh Malekafzaliardakani" w:date="2023-11-20T15:10:00Z">
              <w:tcPr>
                <w:tcW w:w="3022" w:type="dxa"/>
                <w:gridSpan w:val="2"/>
                <w:tcBorders>
                  <w:top w:val="single" w:sz="4" w:space="0" w:color="auto"/>
                  <w:left w:val="single" w:sz="4" w:space="0" w:color="auto"/>
                  <w:bottom w:val="nil"/>
                  <w:right w:val="single" w:sz="4" w:space="0" w:color="auto"/>
                </w:tcBorders>
              </w:tcPr>
            </w:tcPrChange>
          </w:tcPr>
          <w:p w14:paraId="21BF403F" w14:textId="77777777" w:rsidR="005468DB" w:rsidRPr="00807C7B" w:rsidRDefault="005468DB" w:rsidP="005468DB">
            <w:pPr>
              <w:keepNext/>
              <w:keepLines/>
              <w:spacing w:after="0"/>
              <w:jc w:val="center"/>
              <w:rPr>
                <w:ins w:id="3862" w:author="Reihaneh Malekafzaliardakani" w:date="2023-11-20T15:09:00Z"/>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Change w:id="3863" w:author="Reihaneh Malekafzaliardakani" w:date="2023-11-20T15:10:00Z">
              <w:tcPr>
                <w:tcW w:w="1367" w:type="dxa"/>
                <w:gridSpan w:val="2"/>
                <w:tcBorders>
                  <w:top w:val="single" w:sz="4" w:space="0" w:color="auto"/>
                  <w:left w:val="single" w:sz="4" w:space="0" w:color="auto"/>
                  <w:bottom w:val="single" w:sz="4" w:space="0" w:color="auto"/>
                  <w:right w:val="single" w:sz="4" w:space="0" w:color="auto"/>
                </w:tcBorders>
              </w:tcPr>
            </w:tcPrChange>
          </w:tcPr>
          <w:p w14:paraId="41107020" w14:textId="0F169A7F" w:rsidR="005468DB" w:rsidRPr="00AE7509" w:rsidRDefault="005468DB" w:rsidP="005468DB">
            <w:pPr>
              <w:keepNext/>
              <w:keepLines/>
              <w:spacing w:after="0"/>
              <w:jc w:val="center"/>
              <w:rPr>
                <w:ins w:id="3864" w:author="Reihaneh Malekafzaliardakani" w:date="2023-11-20T15:09:00Z"/>
                <w:rFonts w:ascii="Arial" w:eastAsia="DengXian" w:hAnsi="Arial"/>
                <w:sz w:val="18"/>
              </w:rPr>
            </w:pPr>
            <w:ins w:id="3865" w:author="Reihaneh Malekafzaliardakani" w:date="2023-11-20T15:09:00Z">
              <w:r>
                <w:rPr>
                  <w:rFonts w:ascii="Arial" w:hAnsi="Arial" w:cs="Arial"/>
                  <w:color w:val="000000"/>
                  <w:sz w:val="18"/>
                  <w:szCs w:val="18"/>
                </w:rPr>
                <w:t>n77</w:t>
              </w:r>
            </w:ins>
          </w:p>
        </w:tc>
        <w:tc>
          <w:tcPr>
            <w:tcW w:w="4386" w:type="dxa"/>
            <w:gridSpan w:val="2"/>
            <w:tcBorders>
              <w:top w:val="single" w:sz="4" w:space="0" w:color="auto"/>
              <w:left w:val="single" w:sz="4" w:space="0" w:color="auto"/>
              <w:bottom w:val="single" w:sz="4" w:space="0" w:color="auto"/>
              <w:right w:val="single" w:sz="4" w:space="0" w:color="auto"/>
            </w:tcBorders>
            <w:tcPrChange w:id="3866" w:author="Reihaneh Malekafzaliardakani" w:date="2023-11-20T15:10:00Z">
              <w:tcPr>
                <w:tcW w:w="4386" w:type="dxa"/>
                <w:gridSpan w:val="2"/>
                <w:tcBorders>
                  <w:top w:val="single" w:sz="4" w:space="0" w:color="auto"/>
                  <w:left w:val="single" w:sz="4" w:space="0" w:color="auto"/>
                  <w:bottom w:val="single" w:sz="4" w:space="0" w:color="auto"/>
                  <w:right w:val="single" w:sz="4" w:space="0" w:color="auto"/>
                </w:tcBorders>
              </w:tcPr>
            </w:tcPrChange>
          </w:tcPr>
          <w:p w14:paraId="2EAA6127" w14:textId="7131AA64" w:rsidR="005468DB" w:rsidRPr="00AE7509" w:rsidRDefault="005468DB" w:rsidP="005468DB">
            <w:pPr>
              <w:keepNext/>
              <w:keepLines/>
              <w:spacing w:after="0"/>
              <w:jc w:val="center"/>
              <w:rPr>
                <w:ins w:id="3867" w:author="Reihaneh Malekafzaliardakani" w:date="2023-11-20T15:09:00Z"/>
                <w:rFonts w:ascii="Arial" w:hAnsi="Arial"/>
                <w:sz w:val="18"/>
                <w:lang w:val="en-US" w:eastAsia="zh-CN" w:bidi="ar"/>
              </w:rPr>
            </w:pPr>
            <w:ins w:id="3868" w:author="Reihaneh Malekafzaliardakani" w:date="2023-11-20T15:09:00Z">
              <w:r>
                <w:rPr>
                  <w:rFonts w:ascii="Arial" w:hAnsi="Arial" w:cs="Arial"/>
                  <w:color w:val="000000"/>
                  <w:sz w:val="18"/>
                  <w:szCs w:val="18"/>
                </w:rPr>
                <w:t>n77 channel bandwidths in Table 5.3.5-1</w:t>
              </w:r>
            </w:ins>
          </w:p>
        </w:tc>
        <w:tc>
          <w:tcPr>
            <w:tcW w:w="2647" w:type="dxa"/>
            <w:gridSpan w:val="2"/>
            <w:tcBorders>
              <w:top w:val="nil"/>
              <w:left w:val="single" w:sz="4" w:space="0" w:color="auto"/>
              <w:bottom w:val="single" w:sz="4" w:space="0" w:color="auto"/>
              <w:right w:val="single" w:sz="4" w:space="0" w:color="auto"/>
            </w:tcBorders>
            <w:tcPrChange w:id="3869" w:author="Reihaneh Malekafzaliardakani" w:date="2023-11-20T15:10:00Z">
              <w:tcPr>
                <w:tcW w:w="2647" w:type="dxa"/>
                <w:gridSpan w:val="2"/>
                <w:tcBorders>
                  <w:top w:val="single" w:sz="4" w:space="0" w:color="auto"/>
                  <w:left w:val="single" w:sz="4" w:space="0" w:color="auto"/>
                  <w:bottom w:val="nil"/>
                  <w:right w:val="single" w:sz="4" w:space="0" w:color="auto"/>
                </w:tcBorders>
              </w:tcPr>
            </w:tcPrChange>
          </w:tcPr>
          <w:p w14:paraId="595DF3BA" w14:textId="77777777" w:rsidR="005468DB" w:rsidRPr="00AE7509" w:rsidRDefault="005468DB" w:rsidP="005468DB">
            <w:pPr>
              <w:keepNext/>
              <w:keepLines/>
              <w:spacing w:after="0"/>
              <w:jc w:val="center"/>
              <w:rPr>
                <w:ins w:id="3870" w:author="Reihaneh Malekafzaliardakani" w:date="2023-11-20T15:09:00Z"/>
                <w:rFonts w:ascii="Arial" w:hAnsi="Arial"/>
                <w:sz w:val="18"/>
                <w:lang w:val="en-US" w:eastAsia="zh-CN" w:bidi="ar"/>
              </w:rPr>
            </w:pPr>
          </w:p>
        </w:tc>
      </w:tr>
      <w:tr w:rsidR="00232448" w:rsidRPr="00AE7509" w14:paraId="2465C7D6" w14:textId="77777777" w:rsidTr="005468DB">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71" w:author="Reihaneh Malekafzaliardakani" w:date="2023-11-20T15:10: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3872" w:author="Reihaneh Malekafzaliardakani" w:date="2023-11-20T15:10: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3873" w:author="Reihaneh Malekafzaliardakani" w:date="2023-11-20T15:10:00Z">
              <w:tcPr>
                <w:tcW w:w="2833" w:type="dxa"/>
                <w:gridSpan w:val="2"/>
                <w:tcBorders>
                  <w:top w:val="single" w:sz="4" w:space="0" w:color="auto"/>
                  <w:left w:val="single" w:sz="4" w:space="0" w:color="auto"/>
                  <w:bottom w:val="nil"/>
                  <w:right w:val="single" w:sz="4" w:space="0" w:color="auto"/>
                </w:tcBorders>
              </w:tcPr>
            </w:tcPrChange>
          </w:tcPr>
          <w:p w14:paraId="778CCFC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val="en-US" w:eastAsia="zh-CN"/>
              </w:rPr>
              <w:t>CA_n41A-n66(2A)-n71A-n77A</w:t>
            </w:r>
          </w:p>
        </w:tc>
        <w:tc>
          <w:tcPr>
            <w:tcW w:w="3022" w:type="dxa"/>
            <w:gridSpan w:val="2"/>
            <w:tcBorders>
              <w:top w:val="single" w:sz="4" w:space="0" w:color="auto"/>
              <w:left w:val="single" w:sz="4" w:space="0" w:color="auto"/>
              <w:bottom w:val="nil"/>
              <w:right w:val="single" w:sz="4" w:space="0" w:color="auto"/>
            </w:tcBorders>
            <w:tcPrChange w:id="3874" w:author="Reihaneh Malekafzaliardakani" w:date="2023-11-20T15:10:00Z">
              <w:tcPr>
                <w:tcW w:w="3022" w:type="dxa"/>
                <w:gridSpan w:val="2"/>
                <w:tcBorders>
                  <w:top w:val="single" w:sz="4" w:space="0" w:color="auto"/>
                  <w:left w:val="single" w:sz="4" w:space="0" w:color="auto"/>
                  <w:bottom w:val="nil"/>
                  <w:right w:val="single" w:sz="4" w:space="0" w:color="auto"/>
                </w:tcBorders>
              </w:tcPr>
            </w:tcPrChange>
          </w:tcPr>
          <w:p w14:paraId="700C038B" w14:textId="77777777" w:rsidR="00232448" w:rsidRPr="00807C7B" w:rsidRDefault="00232448" w:rsidP="00232448">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n41</w:t>
            </w:r>
            <w:r w:rsidRPr="00807C7B">
              <w:rPr>
                <w:rFonts w:ascii="Arial" w:eastAsiaTheme="minorEastAsia" w:hAnsi="Arial"/>
                <w:sz w:val="18"/>
                <w:vertAlign w:val="superscript"/>
                <w:lang w:val="en-US" w:eastAsia="zh-CN"/>
              </w:rPr>
              <w:t>5,6</w:t>
            </w:r>
          </w:p>
          <w:p w14:paraId="17F0EE40" w14:textId="77777777" w:rsidR="00232448" w:rsidRPr="00807C7B" w:rsidRDefault="00232448" w:rsidP="00232448">
            <w:pPr>
              <w:keepNext/>
              <w:keepLines/>
              <w:spacing w:after="0"/>
              <w:jc w:val="center"/>
              <w:rPr>
                <w:rFonts w:ascii="Arial" w:eastAsiaTheme="minorEastAsia" w:hAnsi="Arial"/>
                <w:sz w:val="18"/>
                <w:vertAlign w:val="superscript"/>
                <w:lang w:val="en-US" w:eastAsia="zh-CN"/>
              </w:rPr>
            </w:pPr>
            <w:r w:rsidRPr="00807C7B">
              <w:rPr>
                <w:rFonts w:ascii="Arial" w:eastAsiaTheme="minorEastAsia" w:hAnsi="Arial"/>
                <w:sz w:val="18"/>
                <w:lang w:val="en-US" w:eastAsia="zh-CN"/>
              </w:rPr>
              <w:t>n77</w:t>
            </w:r>
            <w:r w:rsidRPr="00807C7B">
              <w:rPr>
                <w:rFonts w:ascii="Arial" w:eastAsiaTheme="minorEastAsia" w:hAnsi="Arial"/>
                <w:sz w:val="18"/>
                <w:vertAlign w:val="superscript"/>
                <w:lang w:val="en-US" w:eastAsia="zh-CN"/>
              </w:rPr>
              <w:t>5,6</w:t>
            </w:r>
          </w:p>
          <w:p w14:paraId="10F0BF61" w14:textId="77777777" w:rsidR="00232448" w:rsidRPr="00807C7B" w:rsidRDefault="00232448" w:rsidP="00232448">
            <w:pPr>
              <w:keepNext/>
              <w:keepLines/>
              <w:spacing w:after="0"/>
              <w:jc w:val="center"/>
              <w:rPr>
                <w:rFonts w:ascii="Arial" w:eastAsia="DengXian" w:hAnsi="Arial"/>
                <w:sz w:val="18"/>
              </w:rPr>
            </w:pPr>
            <w:r w:rsidRPr="00807C7B">
              <w:rPr>
                <w:rFonts w:ascii="Arial" w:eastAsia="DengXian" w:hAnsi="Arial"/>
                <w:sz w:val="18"/>
              </w:rPr>
              <w:t>CA_n41A-n66A</w:t>
            </w:r>
            <w:r w:rsidRPr="00807C7B">
              <w:rPr>
                <w:rFonts w:ascii="Arial" w:eastAsiaTheme="minorEastAsia" w:hAnsi="Arial"/>
                <w:sz w:val="18"/>
                <w:vertAlign w:val="superscript"/>
                <w:lang w:val="en-US" w:eastAsia="zh-CN"/>
              </w:rPr>
              <w:t>5</w:t>
            </w:r>
            <w:r w:rsidRPr="00807C7B">
              <w:rPr>
                <w:rFonts w:ascii="Arial" w:eastAsia="DengXian" w:hAnsi="Arial"/>
                <w:sz w:val="18"/>
              </w:rPr>
              <w:t>CA_n41A-n71A</w:t>
            </w:r>
            <w:r w:rsidRPr="00807C7B">
              <w:rPr>
                <w:rFonts w:ascii="Arial" w:eastAsiaTheme="minorEastAsia" w:hAnsi="Arial"/>
                <w:sz w:val="18"/>
                <w:vertAlign w:val="superscript"/>
                <w:lang w:val="en-US" w:eastAsia="zh-CN"/>
              </w:rPr>
              <w:t>5</w:t>
            </w:r>
            <w:r w:rsidRPr="00807C7B">
              <w:rPr>
                <w:rFonts w:ascii="Arial" w:eastAsia="DengXian" w:hAnsi="Arial"/>
                <w:sz w:val="18"/>
              </w:rPr>
              <w:t>CA_n41A-n77A</w:t>
            </w:r>
            <w:r w:rsidRPr="00807C7B">
              <w:rPr>
                <w:rFonts w:ascii="Arial" w:eastAsiaTheme="minorEastAsia" w:hAnsi="Arial"/>
                <w:sz w:val="18"/>
                <w:vertAlign w:val="superscript"/>
                <w:lang w:val="en-US" w:eastAsia="zh-CN"/>
              </w:rPr>
              <w:t>5</w:t>
            </w:r>
            <w:r w:rsidRPr="00807C7B">
              <w:rPr>
                <w:rFonts w:ascii="Arial" w:eastAsia="DengXian" w:hAnsi="Arial"/>
                <w:sz w:val="18"/>
              </w:rPr>
              <w:t xml:space="preserve">CA_n66A-n71A </w:t>
            </w:r>
          </w:p>
          <w:p w14:paraId="7EEAB391" w14:textId="77777777" w:rsidR="00232448" w:rsidRPr="00807C7B" w:rsidRDefault="00232448" w:rsidP="00232448">
            <w:pPr>
              <w:keepNext/>
              <w:keepLines/>
              <w:spacing w:after="0"/>
              <w:jc w:val="center"/>
              <w:rPr>
                <w:rFonts w:ascii="Arial" w:eastAsia="DengXian" w:hAnsi="Arial"/>
                <w:sz w:val="18"/>
              </w:rPr>
            </w:pPr>
            <w:r w:rsidRPr="00807C7B">
              <w:rPr>
                <w:rFonts w:ascii="Arial" w:eastAsia="DengXian" w:hAnsi="Arial"/>
                <w:sz w:val="18"/>
              </w:rPr>
              <w:t>CA_n66A-n77A</w:t>
            </w:r>
            <w:r w:rsidRPr="00807C7B">
              <w:rPr>
                <w:rFonts w:ascii="Arial" w:eastAsiaTheme="minorEastAsia" w:hAnsi="Arial"/>
                <w:sz w:val="18"/>
                <w:vertAlign w:val="superscript"/>
                <w:lang w:val="en-US" w:eastAsia="zh-CN"/>
              </w:rPr>
              <w:t>5</w:t>
            </w:r>
          </w:p>
          <w:p w14:paraId="0CF7BEE2" w14:textId="77777777" w:rsidR="00232448" w:rsidRPr="00AE7509" w:rsidRDefault="00232448" w:rsidP="00232448">
            <w:pPr>
              <w:keepNext/>
              <w:keepLines/>
              <w:spacing w:after="0"/>
              <w:jc w:val="center"/>
              <w:rPr>
                <w:rFonts w:ascii="Arial" w:hAnsi="Arial"/>
                <w:sz w:val="18"/>
                <w:lang w:val="en-US" w:eastAsia="zh-CN" w:bidi="ar"/>
              </w:rPr>
            </w:pPr>
            <w:r w:rsidRPr="00807C7B">
              <w:rPr>
                <w:rFonts w:ascii="Arial" w:eastAsia="DengXian" w:hAnsi="Arial"/>
                <w:sz w:val="18"/>
              </w:rPr>
              <w:t>CA_n71A-n77A</w:t>
            </w:r>
            <w:r w:rsidRPr="00807C7B">
              <w:rPr>
                <w:rFonts w:ascii="Arial" w:eastAsiaTheme="minorEastAsia" w:hAnsi="Arial"/>
                <w:sz w:val="18"/>
                <w:vertAlign w:val="superscript"/>
                <w:lang w:val="en-US" w:eastAsia="zh-CN"/>
              </w:rPr>
              <w:t>5</w:t>
            </w:r>
          </w:p>
        </w:tc>
        <w:tc>
          <w:tcPr>
            <w:tcW w:w="1367" w:type="dxa"/>
            <w:gridSpan w:val="2"/>
            <w:tcBorders>
              <w:top w:val="single" w:sz="4" w:space="0" w:color="auto"/>
              <w:left w:val="single" w:sz="4" w:space="0" w:color="auto"/>
              <w:bottom w:val="single" w:sz="4" w:space="0" w:color="auto"/>
              <w:right w:val="single" w:sz="4" w:space="0" w:color="auto"/>
            </w:tcBorders>
            <w:tcPrChange w:id="3875" w:author="Reihaneh Malekafzaliardakani" w:date="2023-11-20T15:10:00Z">
              <w:tcPr>
                <w:tcW w:w="1367" w:type="dxa"/>
                <w:gridSpan w:val="2"/>
                <w:tcBorders>
                  <w:top w:val="single" w:sz="4" w:space="0" w:color="auto"/>
                  <w:left w:val="single" w:sz="4" w:space="0" w:color="auto"/>
                  <w:bottom w:val="single" w:sz="4" w:space="0" w:color="auto"/>
                  <w:right w:val="single" w:sz="4" w:space="0" w:color="auto"/>
                </w:tcBorders>
              </w:tcPr>
            </w:tcPrChange>
          </w:tcPr>
          <w:p w14:paraId="1762ABA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rPr>
              <w:t>n41</w:t>
            </w:r>
          </w:p>
        </w:tc>
        <w:tc>
          <w:tcPr>
            <w:tcW w:w="4386" w:type="dxa"/>
            <w:gridSpan w:val="2"/>
            <w:tcBorders>
              <w:top w:val="single" w:sz="4" w:space="0" w:color="auto"/>
              <w:left w:val="single" w:sz="4" w:space="0" w:color="auto"/>
              <w:bottom w:val="single" w:sz="4" w:space="0" w:color="auto"/>
              <w:right w:val="single" w:sz="4" w:space="0" w:color="auto"/>
            </w:tcBorders>
            <w:tcPrChange w:id="3876" w:author="Reihaneh Malekafzaliardakani" w:date="2023-11-20T15:10:00Z">
              <w:tcPr>
                <w:tcW w:w="4386" w:type="dxa"/>
                <w:gridSpan w:val="2"/>
                <w:tcBorders>
                  <w:top w:val="single" w:sz="4" w:space="0" w:color="auto"/>
                  <w:left w:val="single" w:sz="4" w:space="0" w:color="auto"/>
                  <w:bottom w:val="single" w:sz="4" w:space="0" w:color="auto"/>
                  <w:right w:val="single" w:sz="4" w:space="0" w:color="auto"/>
                </w:tcBorders>
              </w:tcPr>
            </w:tcPrChange>
          </w:tcPr>
          <w:p w14:paraId="3F6037C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647" w:type="dxa"/>
            <w:gridSpan w:val="2"/>
            <w:tcBorders>
              <w:top w:val="single" w:sz="4" w:space="0" w:color="auto"/>
              <w:left w:val="single" w:sz="4" w:space="0" w:color="auto"/>
              <w:bottom w:val="nil"/>
              <w:right w:val="single" w:sz="4" w:space="0" w:color="auto"/>
            </w:tcBorders>
            <w:tcPrChange w:id="3877" w:author="Reihaneh Malekafzaliardakani" w:date="2023-11-20T15:10:00Z">
              <w:tcPr>
                <w:tcW w:w="2647" w:type="dxa"/>
                <w:gridSpan w:val="2"/>
                <w:tcBorders>
                  <w:top w:val="single" w:sz="4" w:space="0" w:color="auto"/>
                  <w:left w:val="single" w:sz="4" w:space="0" w:color="auto"/>
                  <w:bottom w:val="nil"/>
                  <w:right w:val="single" w:sz="4" w:space="0" w:color="auto"/>
                </w:tcBorders>
              </w:tcPr>
            </w:tcPrChange>
          </w:tcPr>
          <w:p w14:paraId="6948AEC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5A50E7C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FB0116A"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09903F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9393F3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443C0FA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CA_n66(2A)_BCS1</w:t>
            </w:r>
          </w:p>
        </w:tc>
        <w:tc>
          <w:tcPr>
            <w:tcW w:w="2647" w:type="dxa"/>
            <w:gridSpan w:val="2"/>
            <w:tcBorders>
              <w:top w:val="nil"/>
              <w:left w:val="single" w:sz="4" w:space="0" w:color="auto"/>
              <w:bottom w:val="nil"/>
              <w:right w:val="single" w:sz="4" w:space="0" w:color="auto"/>
            </w:tcBorders>
          </w:tcPr>
          <w:p w14:paraId="4F325E1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73721E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CD7CEEC"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2E2A1E95"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20E414D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tcPr>
          <w:p w14:paraId="6901613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74FB494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54CEA7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91B7C9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FFFFFF" w:themeColor="background1"/>
              <w:right w:val="single" w:sz="4" w:space="0" w:color="auto"/>
            </w:tcBorders>
          </w:tcPr>
          <w:p w14:paraId="3E87B47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7237D5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rPr>
              <w:t>n77</w:t>
            </w:r>
          </w:p>
        </w:tc>
        <w:tc>
          <w:tcPr>
            <w:tcW w:w="4386" w:type="dxa"/>
            <w:gridSpan w:val="2"/>
            <w:tcBorders>
              <w:top w:val="single" w:sz="4" w:space="0" w:color="auto"/>
              <w:left w:val="single" w:sz="4" w:space="0" w:color="auto"/>
              <w:bottom w:val="single" w:sz="4" w:space="0" w:color="auto"/>
              <w:right w:val="single" w:sz="4" w:space="0" w:color="auto"/>
            </w:tcBorders>
          </w:tcPr>
          <w:p w14:paraId="278B73D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2BE758F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C98587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2CC0FA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9806E0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F08E006" w14:textId="77777777" w:rsidR="00232448" w:rsidRPr="00AE7509" w:rsidRDefault="00232448" w:rsidP="00232448">
            <w:pPr>
              <w:keepNext/>
              <w:keepLines/>
              <w:spacing w:after="0"/>
              <w:jc w:val="center"/>
              <w:rPr>
                <w:rFonts w:ascii="Arial" w:eastAsia="DengXian" w:hAnsi="Arial"/>
                <w:sz w:val="18"/>
              </w:rPr>
            </w:pPr>
            <w:r w:rsidRPr="00AE7509">
              <w:rPr>
                <w:rFonts w:ascii="Arial" w:hAnsi="Arial"/>
                <w:sz w:val="18"/>
              </w:rPr>
              <w:t>n41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28720E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647" w:type="dxa"/>
            <w:gridSpan w:val="2"/>
            <w:tcBorders>
              <w:top w:val="single" w:sz="4" w:space="0" w:color="auto"/>
              <w:left w:val="single" w:sz="4" w:space="0" w:color="auto"/>
              <w:bottom w:val="single" w:sz="4" w:space="0" w:color="FFFFFF" w:themeColor="background1"/>
              <w:right w:val="single" w:sz="4" w:space="0" w:color="auto"/>
            </w:tcBorders>
          </w:tcPr>
          <w:p w14:paraId="3506AFF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65B198C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B87862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9318E3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D296882" w14:textId="77777777" w:rsidR="00232448" w:rsidRPr="00AE7509" w:rsidRDefault="00232448" w:rsidP="00232448">
            <w:pPr>
              <w:keepNext/>
              <w:keepLines/>
              <w:spacing w:after="0"/>
              <w:jc w:val="center"/>
              <w:rPr>
                <w:rFonts w:ascii="Arial" w:eastAsia="DengXian" w:hAnsi="Arial"/>
                <w:sz w:val="18"/>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389B3AB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 xml:space="preserve">CA_n66(2A)_BCS 4 and 5 </w:t>
            </w:r>
          </w:p>
        </w:tc>
        <w:tc>
          <w:tcPr>
            <w:tcW w:w="264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62933B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0CCA88F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93F8F1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466256E7"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5ACB010" w14:textId="77777777" w:rsidR="00232448" w:rsidRPr="00AE7509" w:rsidRDefault="00232448" w:rsidP="00232448">
            <w:pPr>
              <w:keepNext/>
              <w:keepLines/>
              <w:spacing w:after="0"/>
              <w:jc w:val="center"/>
              <w:rPr>
                <w:rFonts w:ascii="Arial" w:eastAsia="DengXian" w:hAnsi="Arial"/>
                <w:sz w:val="18"/>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CEB2EF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n71 channel bandwidths in Table 5.3.5-1</w:t>
            </w:r>
          </w:p>
        </w:tc>
        <w:tc>
          <w:tcPr>
            <w:tcW w:w="264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35760C8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EAB5C7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0F5D00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auto"/>
              <w:right w:val="single" w:sz="4" w:space="0" w:color="auto"/>
            </w:tcBorders>
          </w:tcPr>
          <w:p w14:paraId="013AD4B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8FF5C74" w14:textId="77777777" w:rsidR="00232448" w:rsidRPr="00AE7509" w:rsidRDefault="00232448" w:rsidP="00232448">
            <w:pPr>
              <w:keepNext/>
              <w:keepLines/>
              <w:spacing w:after="0"/>
              <w:jc w:val="center"/>
              <w:rPr>
                <w:rFonts w:ascii="Arial" w:eastAsia="DengXian" w:hAnsi="Arial"/>
                <w:sz w:val="18"/>
              </w:rPr>
            </w:pPr>
            <w:r w:rsidRPr="00AE7509">
              <w:rPr>
                <w:rFonts w:ascii="Arial" w:hAnsi="Arial"/>
                <w:sz w:val="18"/>
              </w:rPr>
              <w:t>n77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78A9E2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gridSpan w:val="2"/>
            <w:tcBorders>
              <w:top w:val="single" w:sz="4" w:space="0" w:color="FFFFFF" w:themeColor="background1"/>
              <w:left w:val="single" w:sz="4" w:space="0" w:color="auto"/>
              <w:bottom w:val="single" w:sz="4" w:space="0" w:color="auto"/>
              <w:right w:val="single" w:sz="4" w:space="0" w:color="auto"/>
            </w:tcBorders>
          </w:tcPr>
          <w:p w14:paraId="6BE2964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CBF4F8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F07DA49" w14:textId="77777777" w:rsidR="00232448" w:rsidRPr="00AE7509" w:rsidRDefault="00232448" w:rsidP="00232448">
            <w:pPr>
              <w:keepNext/>
              <w:keepLines/>
              <w:spacing w:after="0"/>
              <w:jc w:val="center"/>
              <w:rPr>
                <w:rFonts w:ascii="Arial" w:eastAsia="DengXian" w:hAnsi="Arial"/>
                <w:sz w:val="18"/>
                <w:lang w:val="en-US" w:eastAsia="zh-CN"/>
              </w:rPr>
            </w:pPr>
            <w:r w:rsidRPr="000F467F">
              <w:rPr>
                <w:rFonts w:ascii="Arial" w:hAnsi="Arial"/>
                <w:sz w:val="18"/>
                <w:lang w:val="en-US" w:eastAsia="zh-CN" w:bidi="ar"/>
              </w:rPr>
              <w:lastRenderedPageBreak/>
              <w:t>CA_n41A-n66(2A)-n71(2A)-n77A</w:t>
            </w:r>
          </w:p>
        </w:tc>
        <w:tc>
          <w:tcPr>
            <w:tcW w:w="3022" w:type="dxa"/>
            <w:gridSpan w:val="2"/>
            <w:tcBorders>
              <w:top w:val="single" w:sz="4" w:space="0" w:color="FFFFFF" w:themeColor="background1"/>
              <w:left w:val="single" w:sz="4" w:space="0" w:color="auto"/>
              <w:bottom w:val="nil"/>
              <w:right w:val="single" w:sz="4" w:space="0" w:color="auto"/>
            </w:tcBorders>
          </w:tcPr>
          <w:p w14:paraId="2B4E093F" w14:textId="77777777" w:rsidR="00232448" w:rsidRPr="00AE7509" w:rsidRDefault="00232448" w:rsidP="00232448">
            <w:pPr>
              <w:keepNext/>
              <w:keepLines/>
              <w:spacing w:after="0"/>
              <w:jc w:val="center"/>
              <w:rPr>
                <w:rFonts w:ascii="Arial" w:eastAsia="DengXian" w:hAnsi="Arial"/>
                <w:sz w:val="18"/>
              </w:rPr>
            </w:pPr>
            <w:r w:rsidRPr="00AE7509">
              <w:rPr>
                <w:rFonts w:ascii="Arial" w:eastAsia="DengXian" w:hAnsi="Arial"/>
                <w:sz w:val="18"/>
              </w:rPr>
              <w:t>CA_n41A-n66A</w:t>
            </w:r>
          </w:p>
          <w:p w14:paraId="6BC590D9" w14:textId="77777777" w:rsidR="00232448" w:rsidRPr="00AE7509" w:rsidRDefault="00232448" w:rsidP="00232448">
            <w:pPr>
              <w:keepNext/>
              <w:keepLines/>
              <w:spacing w:after="0"/>
              <w:jc w:val="center"/>
              <w:rPr>
                <w:rFonts w:ascii="Arial" w:eastAsia="DengXian" w:hAnsi="Arial"/>
                <w:sz w:val="18"/>
              </w:rPr>
            </w:pPr>
            <w:r w:rsidRPr="00AE7509">
              <w:rPr>
                <w:rFonts w:ascii="Arial" w:eastAsia="DengXian" w:hAnsi="Arial"/>
                <w:sz w:val="18"/>
              </w:rPr>
              <w:t>CA_n41A-n71A</w:t>
            </w:r>
          </w:p>
          <w:p w14:paraId="1552C24E" w14:textId="77777777" w:rsidR="00232448" w:rsidRPr="00AE7509" w:rsidRDefault="00232448" w:rsidP="00232448">
            <w:pPr>
              <w:keepNext/>
              <w:keepLines/>
              <w:spacing w:after="0"/>
              <w:jc w:val="center"/>
              <w:rPr>
                <w:rFonts w:ascii="Arial" w:eastAsia="DengXian" w:hAnsi="Arial"/>
                <w:sz w:val="18"/>
              </w:rPr>
            </w:pPr>
            <w:r w:rsidRPr="00AE7509">
              <w:rPr>
                <w:rFonts w:ascii="Arial" w:eastAsia="DengXian" w:hAnsi="Arial"/>
                <w:sz w:val="18"/>
              </w:rPr>
              <w:t>CA_n41A-n77A</w:t>
            </w:r>
          </w:p>
          <w:p w14:paraId="22F4EC5A" w14:textId="77777777" w:rsidR="00232448" w:rsidRPr="00AE7509" w:rsidRDefault="00232448" w:rsidP="00232448">
            <w:pPr>
              <w:keepNext/>
              <w:keepLines/>
              <w:spacing w:after="0"/>
              <w:jc w:val="center"/>
              <w:rPr>
                <w:rFonts w:ascii="Arial" w:eastAsia="DengXian" w:hAnsi="Arial"/>
                <w:sz w:val="18"/>
              </w:rPr>
            </w:pPr>
            <w:r w:rsidRPr="00AE7509">
              <w:rPr>
                <w:rFonts w:ascii="Arial" w:eastAsia="DengXian" w:hAnsi="Arial"/>
                <w:sz w:val="18"/>
              </w:rPr>
              <w:t xml:space="preserve">CA_n66A-n71A </w:t>
            </w:r>
          </w:p>
          <w:p w14:paraId="291BED26" w14:textId="77777777" w:rsidR="00232448" w:rsidRPr="00AE7509" w:rsidRDefault="00232448" w:rsidP="00232448">
            <w:pPr>
              <w:keepNext/>
              <w:keepLines/>
              <w:spacing w:after="0"/>
              <w:jc w:val="center"/>
              <w:rPr>
                <w:rFonts w:ascii="Arial" w:eastAsia="DengXian" w:hAnsi="Arial"/>
                <w:sz w:val="18"/>
              </w:rPr>
            </w:pPr>
            <w:r w:rsidRPr="00AE7509">
              <w:rPr>
                <w:rFonts w:ascii="Arial" w:eastAsia="DengXian" w:hAnsi="Arial"/>
                <w:sz w:val="18"/>
              </w:rPr>
              <w:t>CA_n66A-n77A</w:t>
            </w:r>
          </w:p>
          <w:p w14:paraId="2F6583FA" w14:textId="77777777" w:rsidR="00232448" w:rsidRPr="00AE7509" w:rsidRDefault="00232448" w:rsidP="00232448">
            <w:pPr>
              <w:keepNext/>
              <w:keepLines/>
              <w:spacing w:after="0"/>
              <w:jc w:val="center"/>
              <w:rPr>
                <w:rFonts w:ascii="Arial" w:eastAsiaTheme="minorEastAsia" w:hAnsi="Arial"/>
                <w:sz w:val="18"/>
                <w:lang w:val="en-US" w:eastAsia="zh-CN"/>
              </w:rPr>
            </w:pPr>
            <w:r w:rsidRPr="00AE7509">
              <w:rPr>
                <w:rFonts w:ascii="Arial" w:eastAsia="DengXian" w:hAnsi="Arial"/>
                <w:sz w:val="18"/>
              </w:rPr>
              <w:t>CA_n71A-n77A</w:t>
            </w:r>
          </w:p>
        </w:tc>
        <w:tc>
          <w:tcPr>
            <w:tcW w:w="1367" w:type="dxa"/>
            <w:gridSpan w:val="2"/>
            <w:tcBorders>
              <w:top w:val="single" w:sz="4" w:space="0" w:color="auto"/>
              <w:left w:val="single" w:sz="4" w:space="0" w:color="auto"/>
              <w:bottom w:val="single" w:sz="4" w:space="0" w:color="auto"/>
              <w:right w:val="single" w:sz="4" w:space="0" w:color="auto"/>
            </w:tcBorders>
          </w:tcPr>
          <w:p w14:paraId="6484D7FF" w14:textId="77777777" w:rsidR="00232448" w:rsidRPr="00AE7509" w:rsidRDefault="00232448" w:rsidP="00232448">
            <w:pPr>
              <w:keepNext/>
              <w:keepLines/>
              <w:spacing w:after="0"/>
              <w:jc w:val="center"/>
              <w:rPr>
                <w:rFonts w:ascii="Arial" w:eastAsia="DengXian" w:hAnsi="Arial"/>
                <w:sz w:val="18"/>
              </w:rPr>
            </w:pPr>
            <w:r w:rsidRPr="00AE7509">
              <w:rPr>
                <w:rFonts w:ascii="Arial" w:hAnsi="Arial"/>
                <w:sz w:val="18"/>
              </w:rPr>
              <w:t>n41</w:t>
            </w:r>
          </w:p>
        </w:tc>
        <w:tc>
          <w:tcPr>
            <w:tcW w:w="4386" w:type="dxa"/>
            <w:gridSpan w:val="2"/>
            <w:tcBorders>
              <w:top w:val="single" w:sz="4" w:space="0" w:color="auto"/>
              <w:left w:val="single" w:sz="4" w:space="0" w:color="auto"/>
              <w:bottom w:val="single" w:sz="4" w:space="0" w:color="auto"/>
              <w:right w:val="single" w:sz="4" w:space="0" w:color="auto"/>
            </w:tcBorders>
          </w:tcPr>
          <w:p w14:paraId="575F4B1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647" w:type="dxa"/>
            <w:gridSpan w:val="2"/>
            <w:tcBorders>
              <w:top w:val="single" w:sz="4" w:space="0" w:color="auto"/>
              <w:left w:val="single" w:sz="4" w:space="0" w:color="auto"/>
              <w:bottom w:val="nil"/>
              <w:right w:val="single" w:sz="4" w:space="0" w:color="auto"/>
            </w:tcBorders>
          </w:tcPr>
          <w:p w14:paraId="7DD0C26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02871DB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25A9AA0" w14:textId="77777777" w:rsidR="00232448" w:rsidRPr="00AE7509" w:rsidRDefault="00232448" w:rsidP="00232448">
            <w:pPr>
              <w:keepNext/>
              <w:keepLines/>
              <w:spacing w:after="0"/>
              <w:jc w:val="center"/>
              <w:rPr>
                <w:rFonts w:ascii="Arial" w:eastAsia="DengXian" w:hAnsi="Arial"/>
                <w:sz w:val="18"/>
                <w:lang w:val="en-US" w:eastAsia="zh-CN"/>
              </w:rPr>
            </w:pPr>
          </w:p>
        </w:tc>
        <w:tc>
          <w:tcPr>
            <w:tcW w:w="3022" w:type="dxa"/>
            <w:gridSpan w:val="2"/>
            <w:tcBorders>
              <w:top w:val="nil"/>
              <w:left w:val="single" w:sz="4" w:space="0" w:color="auto"/>
              <w:bottom w:val="nil"/>
              <w:right w:val="single" w:sz="4" w:space="0" w:color="auto"/>
            </w:tcBorders>
          </w:tcPr>
          <w:p w14:paraId="48EAC8E3" w14:textId="77777777" w:rsidR="00232448" w:rsidRPr="00AE7509" w:rsidRDefault="00232448" w:rsidP="00232448">
            <w:pPr>
              <w:keepNext/>
              <w:keepLines/>
              <w:spacing w:after="0"/>
              <w:jc w:val="center"/>
              <w:rPr>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7229815B" w14:textId="77777777" w:rsidR="00232448" w:rsidRPr="00AE7509" w:rsidRDefault="00232448" w:rsidP="00232448">
            <w:pPr>
              <w:keepNext/>
              <w:keepLines/>
              <w:spacing w:after="0"/>
              <w:jc w:val="center"/>
              <w:rPr>
                <w:rFonts w:ascii="Arial" w:eastAsia="DengXian" w:hAnsi="Arial"/>
                <w:sz w:val="18"/>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3D54788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CA_n66(2A)_BCS 4 and 5</w:t>
            </w:r>
          </w:p>
        </w:tc>
        <w:tc>
          <w:tcPr>
            <w:tcW w:w="2647" w:type="dxa"/>
            <w:gridSpan w:val="2"/>
            <w:tcBorders>
              <w:top w:val="nil"/>
              <w:left w:val="single" w:sz="4" w:space="0" w:color="auto"/>
              <w:bottom w:val="nil"/>
              <w:right w:val="single" w:sz="4" w:space="0" w:color="auto"/>
            </w:tcBorders>
          </w:tcPr>
          <w:p w14:paraId="6CA14954"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38A3357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48CD02D" w14:textId="77777777" w:rsidR="00232448" w:rsidRPr="00AE7509" w:rsidRDefault="00232448" w:rsidP="00232448">
            <w:pPr>
              <w:keepNext/>
              <w:keepLines/>
              <w:spacing w:after="0"/>
              <w:jc w:val="center"/>
              <w:rPr>
                <w:rFonts w:ascii="Arial" w:eastAsia="DengXian" w:hAnsi="Arial"/>
                <w:sz w:val="18"/>
                <w:lang w:val="en-US" w:eastAsia="zh-CN"/>
              </w:rPr>
            </w:pPr>
          </w:p>
        </w:tc>
        <w:tc>
          <w:tcPr>
            <w:tcW w:w="3022" w:type="dxa"/>
            <w:gridSpan w:val="2"/>
            <w:tcBorders>
              <w:top w:val="nil"/>
              <w:left w:val="single" w:sz="4" w:space="0" w:color="auto"/>
              <w:bottom w:val="nil"/>
              <w:right w:val="single" w:sz="4" w:space="0" w:color="auto"/>
            </w:tcBorders>
          </w:tcPr>
          <w:p w14:paraId="791B1322" w14:textId="77777777" w:rsidR="00232448" w:rsidRPr="00AE7509" w:rsidRDefault="00232448" w:rsidP="00232448">
            <w:pPr>
              <w:keepNext/>
              <w:keepLines/>
              <w:spacing w:after="0"/>
              <w:jc w:val="center"/>
              <w:rPr>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EB9E675" w14:textId="77777777" w:rsidR="00232448" w:rsidRPr="00AE7509" w:rsidRDefault="00232448" w:rsidP="00232448">
            <w:pPr>
              <w:keepNext/>
              <w:keepLines/>
              <w:spacing w:after="0"/>
              <w:jc w:val="center"/>
              <w:rPr>
                <w:rFonts w:ascii="Arial" w:eastAsia="DengXian" w:hAnsi="Arial"/>
                <w:sz w:val="18"/>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tcPr>
          <w:p w14:paraId="5CCAC79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w:t>
            </w:r>
            <w:r>
              <w:rPr>
                <w:rFonts w:ascii="Arial" w:hAnsi="Arial" w:cs="Arial"/>
                <w:sz w:val="18"/>
                <w:szCs w:val="18"/>
                <w:lang w:val="en-US" w:eastAsia="zh-CN"/>
              </w:rPr>
              <w:t>71</w:t>
            </w:r>
            <w:r w:rsidRPr="00AE7509">
              <w:rPr>
                <w:rFonts w:ascii="Arial" w:hAnsi="Arial" w:cs="Arial"/>
                <w:sz w:val="18"/>
                <w:szCs w:val="18"/>
                <w:lang w:val="en-US" w:eastAsia="zh-CN"/>
              </w:rPr>
              <w:t>(2A)_BCS 4 and 5</w:t>
            </w:r>
          </w:p>
        </w:tc>
        <w:tc>
          <w:tcPr>
            <w:tcW w:w="2647" w:type="dxa"/>
            <w:gridSpan w:val="2"/>
            <w:tcBorders>
              <w:top w:val="nil"/>
              <w:left w:val="single" w:sz="4" w:space="0" w:color="auto"/>
              <w:bottom w:val="nil"/>
              <w:right w:val="single" w:sz="4" w:space="0" w:color="auto"/>
            </w:tcBorders>
          </w:tcPr>
          <w:p w14:paraId="6A5777F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5A5D9BF"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8463F03" w14:textId="77777777" w:rsidR="00232448" w:rsidRPr="00AE7509" w:rsidRDefault="00232448" w:rsidP="00232448">
            <w:pPr>
              <w:keepNext/>
              <w:keepLines/>
              <w:spacing w:after="0"/>
              <w:jc w:val="center"/>
              <w:rPr>
                <w:rFonts w:ascii="Arial" w:eastAsia="DengXian" w:hAnsi="Arial"/>
                <w:sz w:val="18"/>
                <w:lang w:val="en-US" w:eastAsia="zh-CN"/>
              </w:rPr>
            </w:pPr>
          </w:p>
        </w:tc>
        <w:tc>
          <w:tcPr>
            <w:tcW w:w="3022" w:type="dxa"/>
            <w:gridSpan w:val="2"/>
            <w:tcBorders>
              <w:top w:val="nil"/>
              <w:left w:val="single" w:sz="4" w:space="0" w:color="auto"/>
              <w:bottom w:val="single" w:sz="4" w:space="0" w:color="auto"/>
              <w:right w:val="single" w:sz="4" w:space="0" w:color="auto"/>
            </w:tcBorders>
          </w:tcPr>
          <w:p w14:paraId="69EC45CE" w14:textId="77777777" w:rsidR="00232448" w:rsidRPr="00AE7509" w:rsidRDefault="00232448" w:rsidP="00232448">
            <w:pPr>
              <w:keepNext/>
              <w:keepLines/>
              <w:spacing w:after="0"/>
              <w:jc w:val="center"/>
              <w:rPr>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283EE95F" w14:textId="77777777" w:rsidR="00232448" w:rsidRPr="00AE7509" w:rsidRDefault="00232448" w:rsidP="00232448">
            <w:pPr>
              <w:keepNext/>
              <w:keepLines/>
              <w:spacing w:after="0"/>
              <w:jc w:val="center"/>
              <w:rPr>
                <w:rFonts w:ascii="Arial" w:eastAsia="DengXian" w:hAnsi="Arial"/>
                <w:sz w:val="18"/>
              </w:rPr>
            </w:pPr>
            <w:r w:rsidRPr="00AE7509">
              <w:rPr>
                <w:rFonts w:ascii="Arial" w:hAnsi="Arial"/>
                <w:sz w:val="18"/>
              </w:rPr>
              <w:t>n77</w:t>
            </w:r>
          </w:p>
        </w:tc>
        <w:tc>
          <w:tcPr>
            <w:tcW w:w="4386" w:type="dxa"/>
            <w:gridSpan w:val="2"/>
            <w:tcBorders>
              <w:top w:val="single" w:sz="4" w:space="0" w:color="auto"/>
              <w:left w:val="single" w:sz="4" w:space="0" w:color="auto"/>
              <w:bottom w:val="single" w:sz="4" w:space="0" w:color="auto"/>
              <w:right w:val="single" w:sz="4" w:space="0" w:color="auto"/>
            </w:tcBorders>
          </w:tcPr>
          <w:p w14:paraId="108BACD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gridSpan w:val="2"/>
            <w:tcBorders>
              <w:top w:val="nil"/>
              <w:left w:val="single" w:sz="4" w:space="0" w:color="auto"/>
              <w:bottom w:val="single" w:sz="4" w:space="0" w:color="auto"/>
              <w:right w:val="single" w:sz="4" w:space="0" w:color="auto"/>
            </w:tcBorders>
          </w:tcPr>
          <w:p w14:paraId="59719675"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236ED2D"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69F6D05" w14:textId="77777777" w:rsidR="00232448" w:rsidRPr="00AE7509" w:rsidRDefault="00232448" w:rsidP="00232448">
            <w:pPr>
              <w:keepNext/>
              <w:keepLines/>
              <w:spacing w:after="0"/>
              <w:jc w:val="center"/>
              <w:rPr>
                <w:rFonts w:ascii="Arial" w:eastAsia="DengXian" w:hAnsi="Arial"/>
                <w:sz w:val="18"/>
                <w:lang w:val="en-US" w:eastAsia="zh-CN"/>
              </w:rPr>
            </w:pPr>
            <w:r w:rsidRPr="000F467F">
              <w:rPr>
                <w:rFonts w:ascii="Arial" w:hAnsi="Arial"/>
                <w:sz w:val="18"/>
                <w:lang w:val="en-US" w:eastAsia="zh-CN" w:bidi="ar"/>
              </w:rPr>
              <w:t>CA_n41A-n66(2A)-n71</w:t>
            </w:r>
            <w:r>
              <w:rPr>
                <w:rFonts w:ascii="Arial" w:hAnsi="Arial"/>
                <w:sz w:val="18"/>
                <w:lang w:val="en-US" w:eastAsia="zh-CN" w:bidi="ar"/>
              </w:rPr>
              <w:t>B</w:t>
            </w:r>
            <w:r w:rsidRPr="000F467F">
              <w:rPr>
                <w:rFonts w:ascii="Arial" w:hAnsi="Arial"/>
                <w:sz w:val="18"/>
                <w:lang w:val="en-US" w:eastAsia="zh-CN" w:bidi="ar"/>
              </w:rPr>
              <w:t>-n77A</w:t>
            </w:r>
          </w:p>
        </w:tc>
        <w:tc>
          <w:tcPr>
            <w:tcW w:w="3022" w:type="dxa"/>
            <w:gridSpan w:val="2"/>
            <w:tcBorders>
              <w:top w:val="single" w:sz="4" w:space="0" w:color="auto"/>
              <w:left w:val="single" w:sz="4" w:space="0" w:color="auto"/>
              <w:bottom w:val="nil"/>
              <w:right w:val="single" w:sz="4" w:space="0" w:color="auto"/>
            </w:tcBorders>
          </w:tcPr>
          <w:p w14:paraId="5D2643BD" w14:textId="77777777" w:rsidR="00232448" w:rsidRPr="00AE7509" w:rsidRDefault="00232448" w:rsidP="00232448">
            <w:pPr>
              <w:keepNext/>
              <w:keepLines/>
              <w:spacing w:after="0"/>
              <w:jc w:val="center"/>
              <w:rPr>
                <w:rFonts w:ascii="Arial" w:eastAsia="DengXian" w:hAnsi="Arial"/>
                <w:sz w:val="18"/>
              </w:rPr>
            </w:pPr>
            <w:r w:rsidRPr="00AE7509">
              <w:rPr>
                <w:rFonts w:ascii="Arial" w:eastAsia="DengXian" w:hAnsi="Arial"/>
                <w:sz w:val="18"/>
              </w:rPr>
              <w:t>CA_n41A-n66A</w:t>
            </w:r>
          </w:p>
          <w:p w14:paraId="20018B4B" w14:textId="77777777" w:rsidR="00232448" w:rsidRPr="00AE7509" w:rsidRDefault="00232448" w:rsidP="00232448">
            <w:pPr>
              <w:keepNext/>
              <w:keepLines/>
              <w:spacing w:after="0"/>
              <w:jc w:val="center"/>
              <w:rPr>
                <w:rFonts w:ascii="Arial" w:eastAsia="DengXian" w:hAnsi="Arial"/>
                <w:sz w:val="18"/>
              </w:rPr>
            </w:pPr>
            <w:r w:rsidRPr="00AE7509">
              <w:rPr>
                <w:rFonts w:ascii="Arial" w:eastAsia="DengXian" w:hAnsi="Arial"/>
                <w:sz w:val="18"/>
              </w:rPr>
              <w:t>CA_n41A-n71A</w:t>
            </w:r>
          </w:p>
          <w:p w14:paraId="764989B8" w14:textId="77777777" w:rsidR="00232448" w:rsidRPr="00AE7509" w:rsidRDefault="00232448" w:rsidP="00232448">
            <w:pPr>
              <w:keepNext/>
              <w:keepLines/>
              <w:spacing w:after="0"/>
              <w:jc w:val="center"/>
              <w:rPr>
                <w:rFonts w:ascii="Arial" w:eastAsia="DengXian" w:hAnsi="Arial"/>
                <w:sz w:val="18"/>
              </w:rPr>
            </w:pPr>
            <w:r w:rsidRPr="00AE7509">
              <w:rPr>
                <w:rFonts w:ascii="Arial" w:eastAsia="DengXian" w:hAnsi="Arial"/>
                <w:sz w:val="18"/>
              </w:rPr>
              <w:t>CA_n41A-n77A</w:t>
            </w:r>
          </w:p>
          <w:p w14:paraId="7E355100" w14:textId="77777777" w:rsidR="00232448" w:rsidRPr="00AE7509" w:rsidRDefault="00232448" w:rsidP="00232448">
            <w:pPr>
              <w:keepNext/>
              <w:keepLines/>
              <w:spacing w:after="0"/>
              <w:jc w:val="center"/>
              <w:rPr>
                <w:rFonts w:ascii="Arial" w:eastAsia="DengXian" w:hAnsi="Arial"/>
                <w:sz w:val="18"/>
              </w:rPr>
            </w:pPr>
            <w:r w:rsidRPr="00AE7509">
              <w:rPr>
                <w:rFonts w:ascii="Arial" w:eastAsia="DengXian" w:hAnsi="Arial"/>
                <w:sz w:val="18"/>
              </w:rPr>
              <w:t xml:space="preserve">CA_n66A-n71A </w:t>
            </w:r>
          </w:p>
          <w:p w14:paraId="5E716243" w14:textId="77777777" w:rsidR="00232448" w:rsidRPr="00AE7509" w:rsidRDefault="00232448" w:rsidP="00232448">
            <w:pPr>
              <w:keepNext/>
              <w:keepLines/>
              <w:spacing w:after="0"/>
              <w:jc w:val="center"/>
              <w:rPr>
                <w:rFonts w:ascii="Arial" w:eastAsia="DengXian" w:hAnsi="Arial"/>
                <w:sz w:val="18"/>
              </w:rPr>
            </w:pPr>
            <w:r w:rsidRPr="00AE7509">
              <w:rPr>
                <w:rFonts w:ascii="Arial" w:eastAsia="DengXian" w:hAnsi="Arial"/>
                <w:sz w:val="18"/>
              </w:rPr>
              <w:t>CA_n66A-n77A</w:t>
            </w:r>
          </w:p>
          <w:p w14:paraId="3ED38885" w14:textId="77777777" w:rsidR="00232448" w:rsidRPr="00AE7509" w:rsidRDefault="00232448" w:rsidP="00232448">
            <w:pPr>
              <w:keepNext/>
              <w:keepLines/>
              <w:spacing w:after="0"/>
              <w:jc w:val="center"/>
              <w:rPr>
                <w:rFonts w:ascii="Arial" w:eastAsiaTheme="minorEastAsia" w:hAnsi="Arial"/>
                <w:sz w:val="18"/>
                <w:lang w:val="en-US" w:eastAsia="zh-CN"/>
              </w:rPr>
            </w:pPr>
            <w:r w:rsidRPr="00AE7509">
              <w:rPr>
                <w:rFonts w:ascii="Arial" w:eastAsia="DengXian" w:hAnsi="Arial"/>
                <w:sz w:val="18"/>
              </w:rPr>
              <w:t>CA_n71A-n77A</w:t>
            </w:r>
          </w:p>
        </w:tc>
        <w:tc>
          <w:tcPr>
            <w:tcW w:w="1367" w:type="dxa"/>
            <w:gridSpan w:val="2"/>
            <w:tcBorders>
              <w:top w:val="single" w:sz="4" w:space="0" w:color="auto"/>
              <w:left w:val="single" w:sz="4" w:space="0" w:color="auto"/>
              <w:bottom w:val="single" w:sz="4" w:space="0" w:color="auto"/>
              <w:right w:val="single" w:sz="4" w:space="0" w:color="auto"/>
            </w:tcBorders>
          </w:tcPr>
          <w:p w14:paraId="54292A89" w14:textId="77777777" w:rsidR="00232448" w:rsidRPr="00AE7509" w:rsidRDefault="00232448" w:rsidP="00232448">
            <w:pPr>
              <w:keepNext/>
              <w:keepLines/>
              <w:spacing w:after="0"/>
              <w:jc w:val="center"/>
              <w:rPr>
                <w:rFonts w:ascii="Arial" w:eastAsia="DengXian" w:hAnsi="Arial"/>
                <w:sz w:val="18"/>
              </w:rPr>
            </w:pPr>
            <w:r w:rsidRPr="00AE7509">
              <w:rPr>
                <w:rFonts w:ascii="Arial" w:hAnsi="Arial"/>
                <w:sz w:val="18"/>
              </w:rPr>
              <w:t>n41</w:t>
            </w:r>
          </w:p>
        </w:tc>
        <w:tc>
          <w:tcPr>
            <w:tcW w:w="4386" w:type="dxa"/>
            <w:gridSpan w:val="2"/>
            <w:tcBorders>
              <w:top w:val="single" w:sz="4" w:space="0" w:color="auto"/>
              <w:left w:val="single" w:sz="4" w:space="0" w:color="auto"/>
              <w:bottom w:val="single" w:sz="4" w:space="0" w:color="auto"/>
              <w:right w:val="single" w:sz="4" w:space="0" w:color="auto"/>
            </w:tcBorders>
          </w:tcPr>
          <w:p w14:paraId="4A51A9E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n41 channel bandwidths in Table 5.3.5-1</w:t>
            </w:r>
          </w:p>
        </w:tc>
        <w:tc>
          <w:tcPr>
            <w:tcW w:w="2647" w:type="dxa"/>
            <w:gridSpan w:val="2"/>
            <w:tcBorders>
              <w:top w:val="single" w:sz="4" w:space="0" w:color="auto"/>
              <w:left w:val="single" w:sz="4" w:space="0" w:color="auto"/>
              <w:bottom w:val="nil"/>
              <w:right w:val="single" w:sz="4" w:space="0" w:color="auto"/>
            </w:tcBorders>
          </w:tcPr>
          <w:p w14:paraId="39EFDE7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5125B08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0359EAE" w14:textId="77777777" w:rsidR="00232448" w:rsidRPr="00AE7509" w:rsidRDefault="00232448" w:rsidP="00232448">
            <w:pPr>
              <w:keepNext/>
              <w:keepLines/>
              <w:spacing w:after="0"/>
              <w:jc w:val="center"/>
              <w:rPr>
                <w:rFonts w:ascii="Arial" w:eastAsia="DengXian" w:hAnsi="Arial"/>
                <w:sz w:val="18"/>
                <w:lang w:val="en-US" w:eastAsia="zh-CN"/>
              </w:rPr>
            </w:pPr>
          </w:p>
        </w:tc>
        <w:tc>
          <w:tcPr>
            <w:tcW w:w="3022" w:type="dxa"/>
            <w:gridSpan w:val="2"/>
            <w:tcBorders>
              <w:top w:val="nil"/>
              <w:left w:val="single" w:sz="4" w:space="0" w:color="auto"/>
              <w:bottom w:val="nil"/>
              <w:right w:val="single" w:sz="4" w:space="0" w:color="auto"/>
            </w:tcBorders>
          </w:tcPr>
          <w:p w14:paraId="3415500E" w14:textId="77777777" w:rsidR="00232448" w:rsidRPr="00AE7509" w:rsidRDefault="00232448" w:rsidP="00232448">
            <w:pPr>
              <w:keepNext/>
              <w:keepLines/>
              <w:spacing w:after="0"/>
              <w:jc w:val="center"/>
              <w:rPr>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30ACF092" w14:textId="77777777" w:rsidR="00232448" w:rsidRPr="00AE7509" w:rsidRDefault="00232448" w:rsidP="00232448">
            <w:pPr>
              <w:keepNext/>
              <w:keepLines/>
              <w:spacing w:after="0"/>
              <w:jc w:val="center"/>
              <w:rPr>
                <w:rFonts w:ascii="Arial" w:eastAsia="DengXian" w:hAnsi="Arial"/>
                <w:sz w:val="18"/>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7595CF7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CA_n66(2A)_BCS 4 and 5</w:t>
            </w:r>
          </w:p>
        </w:tc>
        <w:tc>
          <w:tcPr>
            <w:tcW w:w="2647" w:type="dxa"/>
            <w:gridSpan w:val="2"/>
            <w:tcBorders>
              <w:top w:val="nil"/>
              <w:left w:val="single" w:sz="4" w:space="0" w:color="auto"/>
              <w:bottom w:val="nil"/>
              <w:right w:val="single" w:sz="4" w:space="0" w:color="auto"/>
            </w:tcBorders>
          </w:tcPr>
          <w:p w14:paraId="0F447ABF"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1E9C9E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DF2EFC9" w14:textId="77777777" w:rsidR="00232448" w:rsidRPr="00AE7509" w:rsidRDefault="00232448" w:rsidP="00232448">
            <w:pPr>
              <w:keepNext/>
              <w:keepLines/>
              <w:spacing w:after="0"/>
              <w:jc w:val="center"/>
              <w:rPr>
                <w:rFonts w:ascii="Arial" w:eastAsia="DengXian" w:hAnsi="Arial"/>
                <w:sz w:val="18"/>
                <w:lang w:val="en-US" w:eastAsia="zh-CN"/>
              </w:rPr>
            </w:pPr>
          </w:p>
        </w:tc>
        <w:tc>
          <w:tcPr>
            <w:tcW w:w="3022" w:type="dxa"/>
            <w:gridSpan w:val="2"/>
            <w:tcBorders>
              <w:top w:val="nil"/>
              <w:left w:val="single" w:sz="4" w:space="0" w:color="auto"/>
              <w:bottom w:val="nil"/>
              <w:right w:val="single" w:sz="4" w:space="0" w:color="auto"/>
            </w:tcBorders>
          </w:tcPr>
          <w:p w14:paraId="5BE5AE56" w14:textId="77777777" w:rsidR="00232448" w:rsidRPr="00AE7509" w:rsidRDefault="00232448" w:rsidP="00232448">
            <w:pPr>
              <w:keepNext/>
              <w:keepLines/>
              <w:spacing w:after="0"/>
              <w:jc w:val="center"/>
              <w:rPr>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155DFB8D" w14:textId="77777777" w:rsidR="00232448" w:rsidRPr="00AE7509" w:rsidRDefault="00232448" w:rsidP="00232448">
            <w:pPr>
              <w:keepNext/>
              <w:keepLines/>
              <w:spacing w:after="0"/>
              <w:jc w:val="center"/>
              <w:rPr>
                <w:rFonts w:ascii="Arial" w:eastAsia="DengXian" w:hAnsi="Arial"/>
                <w:sz w:val="18"/>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tcPr>
          <w:p w14:paraId="51880FB0"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w:t>
            </w:r>
            <w:r>
              <w:rPr>
                <w:rFonts w:ascii="Arial" w:hAnsi="Arial" w:cs="Arial"/>
                <w:sz w:val="18"/>
                <w:szCs w:val="18"/>
                <w:lang w:val="en-US" w:eastAsia="zh-CN"/>
              </w:rPr>
              <w:t>71B</w:t>
            </w:r>
            <w:r w:rsidRPr="00AE7509">
              <w:rPr>
                <w:rFonts w:ascii="Arial" w:hAnsi="Arial" w:cs="Arial"/>
                <w:sz w:val="18"/>
                <w:szCs w:val="18"/>
                <w:lang w:val="en-US" w:eastAsia="zh-CN"/>
              </w:rPr>
              <w:t>_BCS 4 and 5</w:t>
            </w:r>
          </w:p>
        </w:tc>
        <w:tc>
          <w:tcPr>
            <w:tcW w:w="2647" w:type="dxa"/>
            <w:gridSpan w:val="2"/>
            <w:tcBorders>
              <w:top w:val="nil"/>
              <w:left w:val="single" w:sz="4" w:space="0" w:color="auto"/>
              <w:bottom w:val="nil"/>
              <w:right w:val="single" w:sz="4" w:space="0" w:color="auto"/>
            </w:tcBorders>
          </w:tcPr>
          <w:p w14:paraId="6BCEA701"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705D9E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0F4469D" w14:textId="77777777" w:rsidR="00232448" w:rsidRPr="00AE7509" w:rsidRDefault="00232448" w:rsidP="00232448">
            <w:pPr>
              <w:keepNext/>
              <w:keepLines/>
              <w:spacing w:after="0"/>
              <w:jc w:val="center"/>
              <w:rPr>
                <w:rFonts w:ascii="Arial" w:eastAsia="DengXian" w:hAnsi="Arial"/>
                <w:sz w:val="18"/>
                <w:lang w:val="en-US" w:eastAsia="zh-CN"/>
              </w:rPr>
            </w:pPr>
          </w:p>
        </w:tc>
        <w:tc>
          <w:tcPr>
            <w:tcW w:w="3022" w:type="dxa"/>
            <w:gridSpan w:val="2"/>
            <w:tcBorders>
              <w:top w:val="nil"/>
              <w:left w:val="single" w:sz="4" w:space="0" w:color="auto"/>
              <w:bottom w:val="single" w:sz="4" w:space="0" w:color="auto"/>
              <w:right w:val="single" w:sz="4" w:space="0" w:color="auto"/>
            </w:tcBorders>
          </w:tcPr>
          <w:p w14:paraId="2645D3D2" w14:textId="77777777" w:rsidR="00232448" w:rsidRPr="00AE7509" w:rsidRDefault="00232448" w:rsidP="00232448">
            <w:pPr>
              <w:keepNext/>
              <w:keepLines/>
              <w:spacing w:after="0"/>
              <w:jc w:val="center"/>
              <w:rPr>
                <w:rFonts w:ascii="Arial" w:eastAsiaTheme="minorEastAsia" w:hAnsi="Arial"/>
                <w:sz w:val="18"/>
                <w:lang w:val="en-US" w:eastAsia="zh-CN"/>
              </w:rPr>
            </w:pPr>
          </w:p>
        </w:tc>
        <w:tc>
          <w:tcPr>
            <w:tcW w:w="1367" w:type="dxa"/>
            <w:gridSpan w:val="2"/>
            <w:tcBorders>
              <w:top w:val="single" w:sz="4" w:space="0" w:color="auto"/>
              <w:left w:val="single" w:sz="4" w:space="0" w:color="auto"/>
              <w:bottom w:val="single" w:sz="4" w:space="0" w:color="auto"/>
              <w:right w:val="single" w:sz="4" w:space="0" w:color="auto"/>
            </w:tcBorders>
          </w:tcPr>
          <w:p w14:paraId="5FDBF082" w14:textId="77777777" w:rsidR="00232448" w:rsidRPr="00AE7509" w:rsidRDefault="00232448" w:rsidP="00232448">
            <w:pPr>
              <w:keepNext/>
              <w:keepLines/>
              <w:spacing w:after="0"/>
              <w:jc w:val="center"/>
              <w:rPr>
                <w:rFonts w:ascii="Arial" w:eastAsia="DengXian" w:hAnsi="Arial"/>
                <w:sz w:val="18"/>
              </w:rPr>
            </w:pPr>
            <w:r w:rsidRPr="00AE7509">
              <w:rPr>
                <w:rFonts w:ascii="Arial" w:hAnsi="Arial"/>
                <w:sz w:val="18"/>
              </w:rPr>
              <w:t>n77</w:t>
            </w:r>
          </w:p>
        </w:tc>
        <w:tc>
          <w:tcPr>
            <w:tcW w:w="4386" w:type="dxa"/>
            <w:gridSpan w:val="2"/>
            <w:tcBorders>
              <w:top w:val="single" w:sz="4" w:space="0" w:color="auto"/>
              <w:left w:val="single" w:sz="4" w:space="0" w:color="auto"/>
              <w:bottom w:val="single" w:sz="4" w:space="0" w:color="auto"/>
              <w:right w:val="single" w:sz="4" w:space="0" w:color="auto"/>
            </w:tcBorders>
          </w:tcPr>
          <w:p w14:paraId="13A6A78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color w:val="000000"/>
                <w:sz w:val="18"/>
                <w:szCs w:val="18"/>
              </w:rPr>
              <w:t>n77 channel bandwidths in Table 5.3.5-1</w:t>
            </w:r>
          </w:p>
        </w:tc>
        <w:tc>
          <w:tcPr>
            <w:tcW w:w="2647" w:type="dxa"/>
            <w:gridSpan w:val="2"/>
            <w:tcBorders>
              <w:top w:val="nil"/>
              <w:left w:val="single" w:sz="4" w:space="0" w:color="auto"/>
              <w:bottom w:val="single" w:sz="4" w:space="0" w:color="auto"/>
              <w:right w:val="single" w:sz="4" w:space="0" w:color="auto"/>
            </w:tcBorders>
          </w:tcPr>
          <w:p w14:paraId="7B75F35B"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A51E994"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36863A4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lang w:val="en-US" w:eastAsia="zh-CN"/>
              </w:rPr>
              <w:t>CA_n41A-n66A-n71A-n77(2A)</w:t>
            </w:r>
          </w:p>
        </w:tc>
        <w:tc>
          <w:tcPr>
            <w:tcW w:w="3022" w:type="dxa"/>
            <w:gridSpan w:val="2"/>
            <w:tcBorders>
              <w:top w:val="single" w:sz="4" w:space="0" w:color="auto"/>
              <w:left w:val="single" w:sz="4" w:space="0" w:color="auto"/>
              <w:bottom w:val="nil"/>
              <w:right w:val="single" w:sz="4" w:space="0" w:color="auto"/>
            </w:tcBorders>
          </w:tcPr>
          <w:p w14:paraId="5676A642" w14:textId="77777777" w:rsidR="00232448" w:rsidRPr="00AE7509" w:rsidRDefault="00232448" w:rsidP="00232448">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n41</w:t>
            </w:r>
            <w:r w:rsidRPr="00AE7509">
              <w:rPr>
                <w:rFonts w:ascii="Arial" w:eastAsiaTheme="minorEastAsia" w:hAnsi="Arial"/>
                <w:sz w:val="18"/>
                <w:vertAlign w:val="superscript"/>
                <w:lang w:val="en-US" w:eastAsia="zh-CN"/>
              </w:rPr>
              <w:t>5,6</w:t>
            </w:r>
          </w:p>
          <w:p w14:paraId="20D52478" w14:textId="77777777" w:rsidR="00232448" w:rsidRPr="00AE7509" w:rsidRDefault="00232448" w:rsidP="00232448">
            <w:pPr>
              <w:keepNext/>
              <w:keepLines/>
              <w:spacing w:after="0"/>
              <w:jc w:val="center"/>
              <w:rPr>
                <w:rFonts w:ascii="Arial" w:eastAsiaTheme="minorEastAsia" w:hAnsi="Arial"/>
                <w:sz w:val="18"/>
                <w:vertAlign w:val="superscript"/>
                <w:lang w:val="en-US" w:eastAsia="zh-CN"/>
              </w:rPr>
            </w:pPr>
            <w:r w:rsidRPr="00AE7509">
              <w:rPr>
                <w:rFonts w:ascii="Arial" w:eastAsiaTheme="minorEastAsia" w:hAnsi="Arial"/>
                <w:sz w:val="18"/>
                <w:lang w:val="en-US" w:eastAsia="zh-CN"/>
              </w:rPr>
              <w:t>n77</w:t>
            </w:r>
            <w:r w:rsidRPr="00AE7509">
              <w:rPr>
                <w:rFonts w:ascii="Arial" w:eastAsiaTheme="minorEastAsia" w:hAnsi="Arial"/>
                <w:sz w:val="18"/>
                <w:vertAlign w:val="superscript"/>
                <w:lang w:val="en-US" w:eastAsia="zh-CN"/>
              </w:rPr>
              <w:t>5,6</w:t>
            </w:r>
          </w:p>
          <w:p w14:paraId="2BE4D80D" w14:textId="77777777" w:rsidR="00232448" w:rsidRPr="00AE7509" w:rsidRDefault="00232448" w:rsidP="00232448">
            <w:pPr>
              <w:keepNext/>
              <w:keepLines/>
              <w:spacing w:after="0"/>
              <w:jc w:val="center"/>
              <w:rPr>
                <w:rFonts w:ascii="Arial" w:eastAsia="DengXian" w:hAnsi="Arial"/>
                <w:sz w:val="18"/>
              </w:rPr>
            </w:pPr>
            <w:r w:rsidRPr="00AE7509">
              <w:rPr>
                <w:rFonts w:ascii="Arial" w:eastAsia="DengXian" w:hAnsi="Arial"/>
                <w:sz w:val="18"/>
              </w:rPr>
              <w:t>CA_n41A-n66A</w:t>
            </w:r>
            <w:r w:rsidRPr="00AE7509">
              <w:rPr>
                <w:rFonts w:ascii="Arial" w:eastAsiaTheme="minorEastAsia" w:hAnsi="Arial"/>
                <w:sz w:val="18"/>
                <w:vertAlign w:val="superscript"/>
                <w:lang w:val="en-US" w:eastAsia="zh-CN"/>
              </w:rPr>
              <w:t>5</w:t>
            </w:r>
          </w:p>
          <w:p w14:paraId="05413701" w14:textId="77777777" w:rsidR="00232448" w:rsidRPr="00AE7509" w:rsidRDefault="00232448" w:rsidP="00232448">
            <w:pPr>
              <w:keepNext/>
              <w:keepLines/>
              <w:spacing w:after="0"/>
              <w:jc w:val="center"/>
              <w:rPr>
                <w:rFonts w:ascii="Arial" w:eastAsia="DengXian" w:hAnsi="Arial"/>
                <w:sz w:val="18"/>
              </w:rPr>
            </w:pPr>
            <w:r w:rsidRPr="00AE7509">
              <w:rPr>
                <w:rFonts w:ascii="Arial" w:eastAsia="DengXian" w:hAnsi="Arial"/>
                <w:sz w:val="18"/>
              </w:rPr>
              <w:t>CA_n41A-n77A</w:t>
            </w:r>
            <w:r w:rsidRPr="00AE7509">
              <w:rPr>
                <w:rFonts w:ascii="Arial" w:eastAsiaTheme="minorEastAsia" w:hAnsi="Arial"/>
                <w:sz w:val="18"/>
                <w:vertAlign w:val="superscript"/>
                <w:lang w:val="en-US" w:eastAsia="zh-CN"/>
              </w:rPr>
              <w:t>5</w:t>
            </w:r>
          </w:p>
          <w:p w14:paraId="31E7D165" w14:textId="77777777" w:rsidR="00232448" w:rsidRPr="00AE7509" w:rsidRDefault="00232448" w:rsidP="00232448">
            <w:pPr>
              <w:keepNext/>
              <w:keepLines/>
              <w:spacing w:after="0"/>
              <w:jc w:val="center"/>
              <w:rPr>
                <w:rFonts w:ascii="Arial" w:eastAsia="DengXian" w:hAnsi="Arial"/>
                <w:sz w:val="18"/>
              </w:rPr>
            </w:pPr>
            <w:r w:rsidRPr="00AE7509">
              <w:rPr>
                <w:rFonts w:ascii="Arial" w:eastAsia="DengXian" w:hAnsi="Arial"/>
                <w:sz w:val="18"/>
              </w:rPr>
              <w:t>CA_n41A-n71A</w:t>
            </w:r>
            <w:r w:rsidRPr="00AE7509">
              <w:rPr>
                <w:rFonts w:ascii="Arial" w:eastAsiaTheme="minorEastAsia" w:hAnsi="Arial"/>
                <w:sz w:val="18"/>
                <w:vertAlign w:val="superscript"/>
                <w:lang w:val="en-US" w:eastAsia="zh-CN"/>
              </w:rPr>
              <w:t>5</w:t>
            </w:r>
          </w:p>
          <w:p w14:paraId="2558D3BA" w14:textId="77777777" w:rsidR="00232448" w:rsidRPr="00AE7509" w:rsidRDefault="00232448" w:rsidP="00232448">
            <w:pPr>
              <w:keepNext/>
              <w:keepLines/>
              <w:spacing w:after="0"/>
              <w:jc w:val="center"/>
              <w:rPr>
                <w:rFonts w:ascii="Arial" w:eastAsia="DengXian" w:hAnsi="Arial"/>
                <w:sz w:val="18"/>
              </w:rPr>
            </w:pPr>
            <w:r w:rsidRPr="00AE7509">
              <w:rPr>
                <w:rFonts w:ascii="Arial" w:eastAsia="DengXian" w:hAnsi="Arial"/>
                <w:sz w:val="18"/>
              </w:rPr>
              <w:t>CA_n66A-n71A</w:t>
            </w:r>
          </w:p>
          <w:p w14:paraId="5BBF5DB6" w14:textId="77777777" w:rsidR="00232448" w:rsidRPr="00AE7509" w:rsidRDefault="00232448" w:rsidP="00232448">
            <w:pPr>
              <w:keepNext/>
              <w:keepLines/>
              <w:spacing w:after="0"/>
              <w:jc w:val="center"/>
              <w:rPr>
                <w:rFonts w:ascii="Arial" w:eastAsia="DengXian" w:hAnsi="Arial"/>
                <w:sz w:val="18"/>
              </w:rPr>
            </w:pPr>
            <w:r w:rsidRPr="00AE7509">
              <w:rPr>
                <w:rFonts w:ascii="Arial" w:eastAsia="DengXian" w:hAnsi="Arial"/>
                <w:sz w:val="18"/>
              </w:rPr>
              <w:t>CA_n66A-n77A</w:t>
            </w:r>
            <w:r w:rsidRPr="00AE7509">
              <w:rPr>
                <w:rFonts w:ascii="Arial" w:eastAsiaTheme="minorEastAsia" w:hAnsi="Arial"/>
                <w:sz w:val="18"/>
                <w:vertAlign w:val="superscript"/>
                <w:lang w:val="en-US" w:eastAsia="zh-CN"/>
              </w:rPr>
              <w:t>5</w:t>
            </w:r>
          </w:p>
          <w:p w14:paraId="577AF27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CA_n71A-n77A</w:t>
            </w:r>
            <w:r w:rsidRPr="00AE7509">
              <w:rPr>
                <w:rFonts w:ascii="Arial" w:eastAsiaTheme="minorEastAsia" w:hAnsi="Arial"/>
                <w:sz w:val="18"/>
                <w:vertAlign w:val="superscript"/>
                <w:lang w:val="en-US" w:eastAsia="zh-CN"/>
              </w:rPr>
              <w:t>5</w:t>
            </w:r>
          </w:p>
        </w:tc>
        <w:tc>
          <w:tcPr>
            <w:tcW w:w="1367" w:type="dxa"/>
            <w:gridSpan w:val="2"/>
            <w:tcBorders>
              <w:top w:val="single" w:sz="4" w:space="0" w:color="auto"/>
              <w:left w:val="single" w:sz="4" w:space="0" w:color="auto"/>
              <w:bottom w:val="single" w:sz="4" w:space="0" w:color="auto"/>
              <w:right w:val="single" w:sz="4" w:space="0" w:color="auto"/>
            </w:tcBorders>
          </w:tcPr>
          <w:p w14:paraId="22B4E041"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rPr>
              <w:t>n41</w:t>
            </w:r>
          </w:p>
        </w:tc>
        <w:tc>
          <w:tcPr>
            <w:tcW w:w="4386" w:type="dxa"/>
            <w:gridSpan w:val="2"/>
            <w:tcBorders>
              <w:top w:val="single" w:sz="4" w:space="0" w:color="auto"/>
              <w:left w:val="single" w:sz="4" w:space="0" w:color="auto"/>
              <w:bottom w:val="single" w:sz="4" w:space="0" w:color="auto"/>
              <w:right w:val="single" w:sz="4" w:space="0" w:color="auto"/>
            </w:tcBorders>
          </w:tcPr>
          <w:p w14:paraId="100BDE5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647" w:type="dxa"/>
            <w:gridSpan w:val="2"/>
            <w:tcBorders>
              <w:top w:val="single" w:sz="4" w:space="0" w:color="auto"/>
              <w:left w:val="single" w:sz="4" w:space="0" w:color="auto"/>
              <w:bottom w:val="nil"/>
              <w:right w:val="single" w:sz="4" w:space="0" w:color="auto"/>
            </w:tcBorders>
          </w:tcPr>
          <w:p w14:paraId="325DFA2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501E8E1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37ABCF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6AF2BC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92FADB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6528FED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70C4FCA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AAF55F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F3E750E"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5A1D6C5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5D2C9D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tcPr>
          <w:p w14:paraId="7295C3F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768D02BF"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3B2B37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382CDCF"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FFFFFF" w:themeColor="background1"/>
              <w:right w:val="single" w:sz="4" w:space="0" w:color="auto"/>
            </w:tcBorders>
          </w:tcPr>
          <w:p w14:paraId="5C1E648D"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50453B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eastAsia="DengXian" w:hAnsi="Arial"/>
                <w:sz w:val="18"/>
              </w:rPr>
              <w:t>n77</w:t>
            </w:r>
          </w:p>
        </w:tc>
        <w:tc>
          <w:tcPr>
            <w:tcW w:w="4386" w:type="dxa"/>
            <w:gridSpan w:val="2"/>
            <w:tcBorders>
              <w:top w:val="single" w:sz="4" w:space="0" w:color="auto"/>
              <w:left w:val="single" w:sz="4" w:space="0" w:color="auto"/>
              <w:bottom w:val="single" w:sz="4" w:space="0" w:color="auto"/>
              <w:right w:val="single" w:sz="4" w:space="0" w:color="auto"/>
            </w:tcBorders>
          </w:tcPr>
          <w:p w14:paraId="620C227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cs="Arial"/>
                <w:sz w:val="18"/>
                <w:szCs w:val="18"/>
                <w:lang w:val="en-US" w:eastAsia="zh-CN"/>
              </w:rPr>
              <w:t>CA_n77(2A)_BCS1</w:t>
            </w:r>
          </w:p>
        </w:tc>
        <w:tc>
          <w:tcPr>
            <w:tcW w:w="2647" w:type="dxa"/>
            <w:gridSpan w:val="2"/>
            <w:tcBorders>
              <w:top w:val="nil"/>
              <w:left w:val="single" w:sz="4" w:space="0" w:color="auto"/>
              <w:bottom w:val="single" w:sz="4" w:space="0" w:color="auto"/>
              <w:right w:val="single" w:sz="4" w:space="0" w:color="auto"/>
            </w:tcBorders>
          </w:tcPr>
          <w:p w14:paraId="069315A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115F4F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99C73A4"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520D1B04"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BD24A62" w14:textId="77777777" w:rsidR="00232448" w:rsidRPr="00AE7509" w:rsidRDefault="00232448" w:rsidP="00232448">
            <w:pPr>
              <w:keepNext/>
              <w:keepLines/>
              <w:spacing w:after="0"/>
              <w:jc w:val="center"/>
              <w:rPr>
                <w:rFonts w:ascii="Arial" w:eastAsia="DengXian" w:hAnsi="Arial"/>
                <w:sz w:val="18"/>
              </w:rPr>
            </w:pPr>
            <w:r w:rsidRPr="00AE7509">
              <w:rPr>
                <w:rFonts w:ascii="Arial" w:hAnsi="Arial"/>
                <w:sz w:val="18"/>
              </w:rPr>
              <w:t>n41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2D7C7AF4"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color w:val="000000"/>
                <w:sz w:val="18"/>
                <w:szCs w:val="18"/>
              </w:rPr>
              <w:t>n41 channel bandwidths in Table 5.3.5-1</w:t>
            </w:r>
          </w:p>
        </w:tc>
        <w:tc>
          <w:tcPr>
            <w:tcW w:w="2647" w:type="dxa"/>
            <w:gridSpan w:val="2"/>
            <w:tcBorders>
              <w:top w:val="single" w:sz="4" w:space="0" w:color="auto"/>
              <w:left w:val="single" w:sz="4" w:space="0" w:color="auto"/>
              <w:bottom w:val="single" w:sz="4" w:space="0" w:color="FFFFFF" w:themeColor="background1"/>
              <w:right w:val="single" w:sz="4" w:space="0" w:color="auto"/>
            </w:tcBorders>
          </w:tcPr>
          <w:p w14:paraId="1B85A4F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4 and 5</w:t>
            </w:r>
          </w:p>
        </w:tc>
      </w:tr>
      <w:tr w:rsidR="00232448" w:rsidRPr="00AE7509" w14:paraId="388C101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26376C7"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CD0A268"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AF36233" w14:textId="77777777" w:rsidR="00232448" w:rsidRPr="00AE7509" w:rsidRDefault="00232448" w:rsidP="00232448">
            <w:pPr>
              <w:keepNext/>
              <w:keepLines/>
              <w:spacing w:after="0"/>
              <w:jc w:val="center"/>
              <w:rPr>
                <w:rFonts w:ascii="Arial" w:eastAsia="DengXian" w:hAnsi="Arial"/>
                <w:sz w:val="18"/>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060B0018"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color w:val="000000"/>
                <w:sz w:val="18"/>
                <w:szCs w:val="18"/>
              </w:rPr>
              <w:t>n66 channel bandwidths in Table 5.3.5-1</w:t>
            </w:r>
          </w:p>
        </w:tc>
        <w:tc>
          <w:tcPr>
            <w:tcW w:w="264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6F0F49B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515D3F3"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052A3D0"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2D6351C2"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644483B" w14:textId="77777777" w:rsidR="00232448" w:rsidRPr="00AE7509" w:rsidRDefault="00232448" w:rsidP="00232448">
            <w:pPr>
              <w:keepNext/>
              <w:keepLines/>
              <w:spacing w:after="0"/>
              <w:jc w:val="center"/>
              <w:rPr>
                <w:rFonts w:ascii="Arial" w:eastAsia="DengXian" w:hAnsi="Arial"/>
                <w:sz w:val="18"/>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1493E796"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color w:val="000000"/>
                <w:sz w:val="18"/>
                <w:szCs w:val="18"/>
              </w:rPr>
              <w:t>n71 channel bandwidths in Table 5.3.5-1</w:t>
            </w:r>
          </w:p>
        </w:tc>
        <w:tc>
          <w:tcPr>
            <w:tcW w:w="2647"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09282B6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EFEECD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17100B3"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single" w:sz="4" w:space="0" w:color="FFFFFF" w:themeColor="background1"/>
              <w:left w:val="single" w:sz="4" w:space="0" w:color="auto"/>
              <w:bottom w:val="single" w:sz="4" w:space="0" w:color="auto"/>
              <w:right w:val="single" w:sz="4" w:space="0" w:color="auto"/>
            </w:tcBorders>
          </w:tcPr>
          <w:p w14:paraId="37348A53"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75AB6DF0" w14:textId="77777777" w:rsidR="00232448" w:rsidRPr="00AE7509" w:rsidRDefault="00232448" w:rsidP="00232448">
            <w:pPr>
              <w:keepNext/>
              <w:keepLines/>
              <w:spacing w:after="0"/>
              <w:jc w:val="center"/>
              <w:rPr>
                <w:rFonts w:ascii="Arial" w:eastAsia="DengXian" w:hAnsi="Arial"/>
                <w:sz w:val="18"/>
              </w:rPr>
            </w:pPr>
            <w:r w:rsidRPr="00AE7509">
              <w:rPr>
                <w:rFonts w:ascii="Arial" w:hAnsi="Arial"/>
                <w:sz w:val="18"/>
              </w:rPr>
              <w:t>n77</w:t>
            </w:r>
          </w:p>
        </w:tc>
        <w:tc>
          <w:tcPr>
            <w:tcW w:w="4386" w:type="dxa"/>
            <w:gridSpan w:val="2"/>
            <w:tcBorders>
              <w:top w:val="single" w:sz="4" w:space="0" w:color="auto"/>
              <w:left w:val="single" w:sz="4" w:space="0" w:color="auto"/>
              <w:bottom w:val="single" w:sz="4" w:space="0" w:color="auto"/>
              <w:right w:val="single" w:sz="4" w:space="0" w:color="auto"/>
            </w:tcBorders>
            <w:vAlign w:val="center"/>
          </w:tcPr>
          <w:p w14:paraId="4CA57D95" w14:textId="77777777" w:rsidR="00232448" w:rsidRPr="00AE7509" w:rsidRDefault="00232448" w:rsidP="00232448">
            <w:pPr>
              <w:keepNext/>
              <w:keepLines/>
              <w:spacing w:after="0"/>
              <w:jc w:val="center"/>
              <w:rPr>
                <w:rFonts w:ascii="Arial" w:hAnsi="Arial" w:cs="Arial"/>
                <w:sz w:val="18"/>
                <w:szCs w:val="18"/>
                <w:lang w:val="en-US" w:eastAsia="zh-CN"/>
              </w:rPr>
            </w:pPr>
            <w:r w:rsidRPr="00AE7509">
              <w:rPr>
                <w:rFonts w:ascii="Arial" w:hAnsi="Arial" w:cs="Arial"/>
                <w:sz w:val="18"/>
                <w:szCs w:val="18"/>
                <w:lang w:val="en-US" w:eastAsia="zh-CN"/>
              </w:rPr>
              <w:t xml:space="preserve">CA_n77(2A)_BCS 4 and 5 in </w:t>
            </w:r>
          </w:p>
        </w:tc>
        <w:tc>
          <w:tcPr>
            <w:tcW w:w="2647" w:type="dxa"/>
            <w:gridSpan w:val="2"/>
            <w:tcBorders>
              <w:top w:val="single" w:sz="4" w:space="0" w:color="FFFFFF" w:themeColor="background1"/>
              <w:left w:val="single" w:sz="4" w:space="0" w:color="auto"/>
              <w:bottom w:val="single" w:sz="4" w:space="0" w:color="auto"/>
              <w:right w:val="single" w:sz="4" w:space="0" w:color="auto"/>
            </w:tcBorders>
          </w:tcPr>
          <w:p w14:paraId="03CF9E7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rsidDel="00D260E8" w14:paraId="337AAEA8" w14:textId="15332206" w:rsidTr="00DE1EE7">
        <w:trPr>
          <w:gridBefore w:val="1"/>
          <w:trHeight w:val="29"/>
          <w:del w:id="3878" w:author="Reihaneh Malekafzaliardakani" w:date="2023-11-20T15:11:00Z"/>
        </w:trPr>
        <w:tc>
          <w:tcPr>
            <w:tcW w:w="2833" w:type="dxa"/>
            <w:gridSpan w:val="2"/>
            <w:tcBorders>
              <w:top w:val="single" w:sz="4" w:space="0" w:color="auto"/>
              <w:left w:val="single" w:sz="4" w:space="0" w:color="auto"/>
              <w:bottom w:val="nil"/>
              <w:right w:val="single" w:sz="4" w:space="0" w:color="auto"/>
            </w:tcBorders>
          </w:tcPr>
          <w:p w14:paraId="24D08AA9" w14:textId="25A0B85B" w:rsidR="00232448" w:rsidRPr="00AE7509" w:rsidDel="00D260E8" w:rsidRDefault="00232448" w:rsidP="00232448">
            <w:pPr>
              <w:keepNext/>
              <w:keepLines/>
              <w:spacing w:after="0"/>
              <w:jc w:val="center"/>
              <w:rPr>
                <w:del w:id="3879" w:author="Reihaneh Malekafzaliardakani" w:date="2023-11-20T15:11:00Z"/>
                <w:rFonts w:ascii="Arial" w:hAnsi="Arial"/>
                <w:sz w:val="18"/>
                <w:lang w:val="en-US" w:eastAsia="zh-CN" w:bidi="ar"/>
              </w:rPr>
            </w:pPr>
            <w:del w:id="3880" w:author="Reihaneh Malekafzaliardakani" w:date="2023-11-20T15:11:00Z">
              <w:r w:rsidRPr="00AE7509" w:rsidDel="00D260E8">
                <w:rPr>
                  <w:rFonts w:ascii="Arial" w:eastAsia="DengXian" w:hAnsi="Arial"/>
                  <w:sz w:val="18"/>
                  <w:lang w:eastAsia="zh-CN"/>
                </w:rPr>
                <w:delText>CA_n41A-n66(2A)-n71A-n77(2A)</w:delText>
              </w:r>
            </w:del>
          </w:p>
        </w:tc>
        <w:tc>
          <w:tcPr>
            <w:tcW w:w="3022" w:type="dxa"/>
            <w:gridSpan w:val="2"/>
            <w:tcBorders>
              <w:top w:val="single" w:sz="4" w:space="0" w:color="auto"/>
              <w:left w:val="single" w:sz="4" w:space="0" w:color="auto"/>
              <w:bottom w:val="nil"/>
              <w:right w:val="single" w:sz="4" w:space="0" w:color="auto"/>
            </w:tcBorders>
          </w:tcPr>
          <w:p w14:paraId="6F6442B8" w14:textId="5A05D257" w:rsidR="00232448" w:rsidRPr="00AE7509" w:rsidDel="00D260E8" w:rsidRDefault="00232448" w:rsidP="00232448">
            <w:pPr>
              <w:keepNext/>
              <w:keepLines/>
              <w:spacing w:after="0"/>
              <w:jc w:val="center"/>
              <w:rPr>
                <w:del w:id="3881" w:author="Reihaneh Malekafzaliardakani" w:date="2023-11-20T15:11:00Z"/>
                <w:rFonts w:ascii="Arial" w:eastAsia="DengXian" w:hAnsi="Arial"/>
                <w:sz w:val="18"/>
              </w:rPr>
            </w:pPr>
            <w:del w:id="3882" w:author="Reihaneh Malekafzaliardakani" w:date="2023-11-20T15:11:00Z">
              <w:r w:rsidRPr="00AE7509" w:rsidDel="00D260E8">
                <w:rPr>
                  <w:rFonts w:ascii="Arial" w:eastAsia="DengXian" w:hAnsi="Arial"/>
                  <w:sz w:val="18"/>
                </w:rPr>
                <w:delText>CA_n41A-n66A</w:delText>
              </w:r>
            </w:del>
          </w:p>
          <w:p w14:paraId="74607810" w14:textId="7887A9E5" w:rsidR="00232448" w:rsidRPr="00AE7509" w:rsidDel="00D260E8" w:rsidRDefault="00232448" w:rsidP="00232448">
            <w:pPr>
              <w:keepNext/>
              <w:keepLines/>
              <w:spacing w:after="0"/>
              <w:jc w:val="center"/>
              <w:rPr>
                <w:del w:id="3883" w:author="Reihaneh Malekafzaliardakani" w:date="2023-11-20T15:11:00Z"/>
                <w:rFonts w:ascii="Arial" w:eastAsia="DengXian" w:hAnsi="Arial"/>
                <w:sz w:val="18"/>
              </w:rPr>
            </w:pPr>
            <w:del w:id="3884" w:author="Reihaneh Malekafzaliardakani" w:date="2023-11-20T15:11:00Z">
              <w:r w:rsidRPr="00AE7509" w:rsidDel="00D260E8">
                <w:rPr>
                  <w:rFonts w:ascii="Arial" w:eastAsia="DengXian" w:hAnsi="Arial"/>
                  <w:sz w:val="18"/>
                </w:rPr>
                <w:delText>CA_n41A-n71A</w:delText>
              </w:r>
            </w:del>
          </w:p>
          <w:p w14:paraId="33EAFB52" w14:textId="627B73C9" w:rsidR="00232448" w:rsidRPr="00AE7509" w:rsidDel="00D260E8" w:rsidRDefault="00232448" w:rsidP="00232448">
            <w:pPr>
              <w:keepNext/>
              <w:keepLines/>
              <w:spacing w:after="0"/>
              <w:jc w:val="center"/>
              <w:rPr>
                <w:del w:id="3885" w:author="Reihaneh Malekafzaliardakani" w:date="2023-11-20T15:11:00Z"/>
                <w:rFonts w:ascii="Arial" w:eastAsia="DengXian" w:hAnsi="Arial"/>
                <w:sz w:val="18"/>
              </w:rPr>
            </w:pPr>
            <w:del w:id="3886" w:author="Reihaneh Malekafzaliardakani" w:date="2023-11-20T15:11:00Z">
              <w:r w:rsidRPr="00AE7509" w:rsidDel="00D260E8">
                <w:rPr>
                  <w:rFonts w:ascii="Arial" w:eastAsia="DengXian" w:hAnsi="Arial"/>
                  <w:sz w:val="18"/>
                </w:rPr>
                <w:delText>CA_n41A-n77A</w:delText>
              </w:r>
            </w:del>
          </w:p>
          <w:p w14:paraId="58B835DB" w14:textId="1F684158" w:rsidR="00232448" w:rsidRPr="00AE7509" w:rsidDel="00D260E8" w:rsidRDefault="00232448" w:rsidP="00232448">
            <w:pPr>
              <w:keepNext/>
              <w:keepLines/>
              <w:spacing w:after="0"/>
              <w:jc w:val="center"/>
              <w:rPr>
                <w:del w:id="3887" w:author="Reihaneh Malekafzaliardakani" w:date="2023-11-20T15:11:00Z"/>
                <w:rFonts w:ascii="Arial" w:eastAsia="DengXian" w:hAnsi="Arial"/>
                <w:sz w:val="18"/>
              </w:rPr>
            </w:pPr>
            <w:del w:id="3888" w:author="Reihaneh Malekafzaliardakani" w:date="2023-11-20T15:11:00Z">
              <w:r w:rsidRPr="00AE7509" w:rsidDel="00D260E8">
                <w:rPr>
                  <w:rFonts w:ascii="Arial" w:eastAsia="DengXian" w:hAnsi="Arial"/>
                  <w:sz w:val="18"/>
                </w:rPr>
                <w:delText>CA_n66A-n71A</w:delText>
              </w:r>
            </w:del>
          </w:p>
          <w:p w14:paraId="2DF6EDD3" w14:textId="6EC11C89" w:rsidR="00232448" w:rsidRPr="00AE7509" w:rsidDel="00D260E8" w:rsidRDefault="00232448" w:rsidP="00232448">
            <w:pPr>
              <w:keepNext/>
              <w:keepLines/>
              <w:spacing w:after="0"/>
              <w:jc w:val="center"/>
              <w:rPr>
                <w:del w:id="3889" w:author="Reihaneh Malekafzaliardakani" w:date="2023-11-20T15:11:00Z"/>
                <w:rFonts w:ascii="Arial" w:eastAsia="DengXian" w:hAnsi="Arial"/>
                <w:sz w:val="18"/>
              </w:rPr>
            </w:pPr>
            <w:del w:id="3890" w:author="Reihaneh Malekafzaliardakani" w:date="2023-11-20T15:11:00Z">
              <w:r w:rsidRPr="00AE7509" w:rsidDel="00D260E8">
                <w:rPr>
                  <w:rFonts w:ascii="Arial" w:eastAsia="DengXian" w:hAnsi="Arial"/>
                  <w:sz w:val="18"/>
                </w:rPr>
                <w:delText>CA_n66A-n77A</w:delText>
              </w:r>
            </w:del>
          </w:p>
          <w:p w14:paraId="750E7444" w14:textId="59AFC07B" w:rsidR="00232448" w:rsidRPr="00AE7509" w:rsidDel="00D260E8" w:rsidRDefault="00232448" w:rsidP="00232448">
            <w:pPr>
              <w:keepNext/>
              <w:keepLines/>
              <w:spacing w:after="0"/>
              <w:jc w:val="center"/>
              <w:rPr>
                <w:del w:id="3891" w:author="Reihaneh Malekafzaliardakani" w:date="2023-11-20T15:11:00Z"/>
                <w:rFonts w:ascii="Arial" w:hAnsi="Arial"/>
                <w:sz w:val="18"/>
                <w:lang w:val="en-US" w:eastAsia="zh-CN" w:bidi="ar"/>
              </w:rPr>
            </w:pPr>
            <w:del w:id="3892" w:author="Reihaneh Malekafzaliardakani" w:date="2023-11-20T15:11:00Z">
              <w:r w:rsidRPr="00AE7509" w:rsidDel="00D260E8">
                <w:rPr>
                  <w:rFonts w:ascii="Arial" w:eastAsia="DengXian" w:hAnsi="Arial"/>
                  <w:sz w:val="18"/>
                </w:rPr>
                <w:delText>CA_n71A-n77A</w:delText>
              </w:r>
            </w:del>
          </w:p>
        </w:tc>
        <w:tc>
          <w:tcPr>
            <w:tcW w:w="1367" w:type="dxa"/>
            <w:gridSpan w:val="2"/>
            <w:tcBorders>
              <w:top w:val="single" w:sz="4" w:space="0" w:color="auto"/>
              <w:left w:val="single" w:sz="4" w:space="0" w:color="auto"/>
              <w:bottom w:val="single" w:sz="4" w:space="0" w:color="auto"/>
              <w:right w:val="single" w:sz="4" w:space="0" w:color="auto"/>
            </w:tcBorders>
          </w:tcPr>
          <w:p w14:paraId="468F52E2" w14:textId="08D45853" w:rsidR="00232448" w:rsidRPr="00AE7509" w:rsidDel="00D260E8" w:rsidRDefault="00232448" w:rsidP="00232448">
            <w:pPr>
              <w:keepNext/>
              <w:keepLines/>
              <w:spacing w:after="0"/>
              <w:jc w:val="center"/>
              <w:rPr>
                <w:del w:id="3893" w:author="Reihaneh Malekafzaliardakani" w:date="2023-11-20T15:11:00Z"/>
                <w:rFonts w:ascii="Arial" w:hAnsi="Arial"/>
                <w:sz w:val="18"/>
                <w:lang w:val="en-US" w:eastAsia="zh-CN" w:bidi="ar"/>
              </w:rPr>
            </w:pPr>
            <w:del w:id="3894" w:author="Reihaneh Malekafzaliardakani" w:date="2023-11-20T15:11:00Z">
              <w:r w:rsidRPr="00AE7509" w:rsidDel="00D260E8">
                <w:rPr>
                  <w:rFonts w:ascii="Arial" w:eastAsia="DengXian" w:hAnsi="Arial"/>
                  <w:sz w:val="18"/>
                </w:rPr>
                <w:delText>n41</w:delText>
              </w:r>
            </w:del>
          </w:p>
        </w:tc>
        <w:tc>
          <w:tcPr>
            <w:tcW w:w="4386" w:type="dxa"/>
            <w:gridSpan w:val="2"/>
            <w:tcBorders>
              <w:top w:val="single" w:sz="4" w:space="0" w:color="auto"/>
              <w:left w:val="single" w:sz="4" w:space="0" w:color="auto"/>
              <w:bottom w:val="single" w:sz="4" w:space="0" w:color="auto"/>
              <w:right w:val="single" w:sz="4" w:space="0" w:color="auto"/>
            </w:tcBorders>
          </w:tcPr>
          <w:p w14:paraId="036B7D73" w14:textId="09EA8402" w:rsidR="00232448" w:rsidRPr="00AE7509" w:rsidDel="00D260E8" w:rsidRDefault="00232448" w:rsidP="00232448">
            <w:pPr>
              <w:keepNext/>
              <w:keepLines/>
              <w:spacing w:after="0"/>
              <w:jc w:val="center"/>
              <w:rPr>
                <w:del w:id="3895" w:author="Reihaneh Malekafzaliardakani" w:date="2023-11-20T15:11:00Z"/>
                <w:rFonts w:ascii="Arial" w:hAnsi="Arial"/>
                <w:sz w:val="18"/>
                <w:lang w:val="en-US" w:eastAsia="zh-CN" w:bidi="ar"/>
              </w:rPr>
            </w:pPr>
            <w:del w:id="3896" w:author="Reihaneh Malekafzaliardakani" w:date="2023-11-20T15:11:00Z">
              <w:r w:rsidRPr="00AE7509" w:rsidDel="00D260E8">
                <w:rPr>
                  <w:rFonts w:ascii="Arial" w:hAnsi="Arial"/>
                  <w:sz w:val="18"/>
                  <w:lang w:val="en-US" w:eastAsia="zh-CN" w:bidi="ar"/>
                </w:rPr>
                <w:delText>10, 15, 20, 30, 40, 50, 60, 70, 80, 90, 100</w:delText>
              </w:r>
            </w:del>
          </w:p>
        </w:tc>
        <w:tc>
          <w:tcPr>
            <w:tcW w:w="2647" w:type="dxa"/>
            <w:gridSpan w:val="2"/>
            <w:tcBorders>
              <w:top w:val="single" w:sz="4" w:space="0" w:color="auto"/>
              <w:left w:val="single" w:sz="4" w:space="0" w:color="auto"/>
              <w:bottom w:val="nil"/>
              <w:right w:val="single" w:sz="4" w:space="0" w:color="auto"/>
            </w:tcBorders>
          </w:tcPr>
          <w:p w14:paraId="4DB853FB" w14:textId="4768A949" w:rsidR="00232448" w:rsidRPr="00AE7509" w:rsidDel="00D260E8" w:rsidRDefault="00232448" w:rsidP="00232448">
            <w:pPr>
              <w:keepNext/>
              <w:keepLines/>
              <w:spacing w:after="0"/>
              <w:jc w:val="center"/>
              <w:rPr>
                <w:del w:id="3897" w:author="Reihaneh Malekafzaliardakani" w:date="2023-11-20T15:11:00Z"/>
                <w:rFonts w:ascii="Arial" w:hAnsi="Arial"/>
                <w:sz w:val="18"/>
                <w:lang w:val="en-US" w:eastAsia="zh-CN" w:bidi="ar"/>
              </w:rPr>
            </w:pPr>
            <w:del w:id="3898" w:author="Reihaneh Malekafzaliardakani" w:date="2023-11-20T15:11:00Z">
              <w:r w:rsidRPr="00AE7509" w:rsidDel="00D260E8">
                <w:rPr>
                  <w:rFonts w:ascii="Arial" w:hAnsi="Arial"/>
                  <w:sz w:val="18"/>
                  <w:lang w:val="en-US" w:eastAsia="zh-CN" w:bidi="ar"/>
                </w:rPr>
                <w:delText>0</w:delText>
              </w:r>
            </w:del>
          </w:p>
        </w:tc>
      </w:tr>
      <w:tr w:rsidR="00232448" w:rsidRPr="00AE7509" w:rsidDel="00D260E8" w14:paraId="4CDACCE7" w14:textId="1D956546" w:rsidTr="00DE1EE7">
        <w:trPr>
          <w:gridBefore w:val="1"/>
          <w:trHeight w:val="29"/>
          <w:del w:id="3899" w:author="Reihaneh Malekafzaliardakani" w:date="2023-11-20T15:11:00Z"/>
        </w:trPr>
        <w:tc>
          <w:tcPr>
            <w:tcW w:w="2833" w:type="dxa"/>
            <w:gridSpan w:val="2"/>
            <w:tcBorders>
              <w:top w:val="nil"/>
              <w:left w:val="single" w:sz="4" w:space="0" w:color="auto"/>
              <w:bottom w:val="nil"/>
              <w:right w:val="single" w:sz="4" w:space="0" w:color="auto"/>
            </w:tcBorders>
          </w:tcPr>
          <w:p w14:paraId="048B4125" w14:textId="65AD051D" w:rsidR="00232448" w:rsidRPr="00AE7509" w:rsidDel="00D260E8" w:rsidRDefault="00232448" w:rsidP="00232448">
            <w:pPr>
              <w:keepNext/>
              <w:keepLines/>
              <w:spacing w:after="0"/>
              <w:jc w:val="center"/>
              <w:rPr>
                <w:del w:id="3900" w:author="Reihaneh Malekafzaliardakani" w:date="2023-11-20T15:11: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D4EE14F" w14:textId="39AA0792" w:rsidR="00232448" w:rsidRPr="00AE7509" w:rsidDel="00D260E8" w:rsidRDefault="00232448" w:rsidP="00232448">
            <w:pPr>
              <w:keepNext/>
              <w:keepLines/>
              <w:spacing w:after="0"/>
              <w:jc w:val="center"/>
              <w:rPr>
                <w:del w:id="3901" w:author="Reihaneh Malekafzaliardakani" w:date="2023-11-20T15:11: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6268EBC" w14:textId="24D63D21" w:rsidR="00232448" w:rsidRPr="00AE7509" w:rsidDel="00D260E8" w:rsidRDefault="00232448" w:rsidP="00232448">
            <w:pPr>
              <w:keepNext/>
              <w:keepLines/>
              <w:spacing w:after="0"/>
              <w:jc w:val="center"/>
              <w:rPr>
                <w:del w:id="3902" w:author="Reihaneh Malekafzaliardakani" w:date="2023-11-20T15:11:00Z"/>
                <w:rFonts w:ascii="Arial" w:hAnsi="Arial"/>
                <w:sz w:val="18"/>
                <w:lang w:val="en-US" w:eastAsia="zh-CN" w:bidi="ar"/>
              </w:rPr>
            </w:pPr>
            <w:del w:id="3903" w:author="Reihaneh Malekafzaliardakani" w:date="2023-11-20T15:11:00Z">
              <w:r w:rsidRPr="00AE7509" w:rsidDel="00D260E8">
                <w:rPr>
                  <w:rFonts w:ascii="Arial" w:eastAsia="DengXian" w:hAnsi="Arial"/>
                  <w:sz w:val="18"/>
                </w:rPr>
                <w:delText>n66</w:delText>
              </w:r>
            </w:del>
          </w:p>
        </w:tc>
        <w:tc>
          <w:tcPr>
            <w:tcW w:w="4386" w:type="dxa"/>
            <w:gridSpan w:val="2"/>
            <w:tcBorders>
              <w:top w:val="single" w:sz="4" w:space="0" w:color="auto"/>
              <w:left w:val="single" w:sz="4" w:space="0" w:color="auto"/>
              <w:bottom w:val="single" w:sz="4" w:space="0" w:color="auto"/>
              <w:right w:val="single" w:sz="4" w:space="0" w:color="auto"/>
            </w:tcBorders>
          </w:tcPr>
          <w:p w14:paraId="103E7FAB" w14:textId="2AABCCBD" w:rsidR="00232448" w:rsidRPr="00AE7509" w:rsidDel="00D260E8" w:rsidRDefault="00232448" w:rsidP="00232448">
            <w:pPr>
              <w:keepNext/>
              <w:keepLines/>
              <w:spacing w:after="0"/>
              <w:jc w:val="center"/>
              <w:rPr>
                <w:del w:id="3904" w:author="Reihaneh Malekafzaliardakani" w:date="2023-11-20T15:11:00Z"/>
                <w:rFonts w:ascii="Arial" w:hAnsi="Arial"/>
                <w:sz w:val="18"/>
                <w:lang w:val="en-US" w:eastAsia="zh-CN" w:bidi="ar"/>
              </w:rPr>
            </w:pPr>
            <w:del w:id="3905" w:author="Reihaneh Malekafzaliardakani" w:date="2023-11-20T15:11:00Z">
              <w:r w:rsidRPr="00AE7509" w:rsidDel="00D260E8">
                <w:rPr>
                  <w:rFonts w:ascii="Arial" w:hAnsi="Arial" w:cs="Arial"/>
                  <w:sz w:val="18"/>
                  <w:szCs w:val="18"/>
                  <w:lang w:val="en-US" w:eastAsia="zh-CN"/>
                </w:rPr>
                <w:delText>CA_n66(2A)_BCS1</w:delText>
              </w:r>
            </w:del>
          </w:p>
        </w:tc>
        <w:tc>
          <w:tcPr>
            <w:tcW w:w="2647" w:type="dxa"/>
            <w:gridSpan w:val="2"/>
            <w:tcBorders>
              <w:top w:val="nil"/>
              <w:left w:val="single" w:sz="4" w:space="0" w:color="auto"/>
              <w:bottom w:val="nil"/>
              <w:right w:val="single" w:sz="4" w:space="0" w:color="auto"/>
            </w:tcBorders>
          </w:tcPr>
          <w:p w14:paraId="48B46D88" w14:textId="1BDA37A5" w:rsidR="00232448" w:rsidRPr="00AE7509" w:rsidDel="00D260E8" w:rsidRDefault="00232448" w:rsidP="00232448">
            <w:pPr>
              <w:keepNext/>
              <w:keepLines/>
              <w:spacing w:after="0"/>
              <w:jc w:val="center"/>
              <w:rPr>
                <w:del w:id="3906" w:author="Reihaneh Malekafzaliardakani" w:date="2023-11-20T15:11:00Z"/>
                <w:rFonts w:ascii="Arial" w:hAnsi="Arial"/>
                <w:sz w:val="18"/>
                <w:lang w:val="en-US" w:eastAsia="zh-CN" w:bidi="ar"/>
              </w:rPr>
            </w:pPr>
          </w:p>
        </w:tc>
      </w:tr>
      <w:tr w:rsidR="00232448" w:rsidRPr="00AE7509" w:rsidDel="00D260E8" w14:paraId="73AB315B" w14:textId="5C110435" w:rsidTr="00DE1EE7">
        <w:trPr>
          <w:gridBefore w:val="1"/>
          <w:trHeight w:val="29"/>
          <w:del w:id="3907" w:author="Reihaneh Malekafzaliardakani" w:date="2023-11-20T15:11:00Z"/>
        </w:trPr>
        <w:tc>
          <w:tcPr>
            <w:tcW w:w="2833" w:type="dxa"/>
            <w:gridSpan w:val="2"/>
            <w:tcBorders>
              <w:top w:val="nil"/>
              <w:left w:val="single" w:sz="4" w:space="0" w:color="auto"/>
              <w:bottom w:val="nil"/>
              <w:right w:val="single" w:sz="4" w:space="0" w:color="auto"/>
            </w:tcBorders>
          </w:tcPr>
          <w:p w14:paraId="00F3933D" w14:textId="075AE7FA" w:rsidR="00232448" w:rsidRPr="00AE7509" w:rsidDel="00D260E8" w:rsidRDefault="00232448" w:rsidP="00232448">
            <w:pPr>
              <w:keepNext/>
              <w:keepLines/>
              <w:spacing w:after="0"/>
              <w:jc w:val="center"/>
              <w:rPr>
                <w:del w:id="3908" w:author="Reihaneh Malekafzaliardakani" w:date="2023-11-20T15:11:00Z"/>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1B642C0E" w14:textId="4582287A" w:rsidR="00232448" w:rsidRPr="00AE7509" w:rsidDel="00D260E8" w:rsidRDefault="00232448" w:rsidP="00232448">
            <w:pPr>
              <w:keepNext/>
              <w:keepLines/>
              <w:spacing w:after="0"/>
              <w:jc w:val="center"/>
              <w:rPr>
                <w:del w:id="3909" w:author="Reihaneh Malekafzaliardakani" w:date="2023-11-20T15:11: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CFAE4F5" w14:textId="18CE458F" w:rsidR="00232448" w:rsidRPr="00AE7509" w:rsidDel="00D260E8" w:rsidRDefault="00232448" w:rsidP="00232448">
            <w:pPr>
              <w:keepNext/>
              <w:keepLines/>
              <w:spacing w:after="0"/>
              <w:jc w:val="center"/>
              <w:rPr>
                <w:del w:id="3910" w:author="Reihaneh Malekafzaliardakani" w:date="2023-11-20T15:11:00Z"/>
                <w:rFonts w:ascii="Arial" w:hAnsi="Arial"/>
                <w:sz w:val="18"/>
                <w:lang w:val="en-US" w:eastAsia="zh-CN" w:bidi="ar"/>
              </w:rPr>
            </w:pPr>
            <w:del w:id="3911" w:author="Reihaneh Malekafzaliardakani" w:date="2023-11-20T15:11:00Z">
              <w:r w:rsidRPr="00AE7509" w:rsidDel="00D260E8">
                <w:rPr>
                  <w:rFonts w:ascii="Arial" w:eastAsia="DengXian" w:hAnsi="Arial"/>
                  <w:sz w:val="18"/>
                </w:rPr>
                <w:delText>n71</w:delText>
              </w:r>
            </w:del>
          </w:p>
        </w:tc>
        <w:tc>
          <w:tcPr>
            <w:tcW w:w="4386" w:type="dxa"/>
            <w:gridSpan w:val="2"/>
            <w:tcBorders>
              <w:top w:val="single" w:sz="4" w:space="0" w:color="auto"/>
              <w:left w:val="single" w:sz="4" w:space="0" w:color="auto"/>
              <w:bottom w:val="single" w:sz="4" w:space="0" w:color="auto"/>
              <w:right w:val="single" w:sz="4" w:space="0" w:color="auto"/>
            </w:tcBorders>
          </w:tcPr>
          <w:p w14:paraId="702E8878" w14:textId="4670A435" w:rsidR="00232448" w:rsidRPr="00AE7509" w:rsidDel="00D260E8" w:rsidRDefault="00232448" w:rsidP="00232448">
            <w:pPr>
              <w:keepNext/>
              <w:keepLines/>
              <w:spacing w:after="0"/>
              <w:jc w:val="center"/>
              <w:rPr>
                <w:del w:id="3912" w:author="Reihaneh Malekafzaliardakani" w:date="2023-11-20T15:11:00Z"/>
                <w:rFonts w:ascii="Arial" w:hAnsi="Arial"/>
                <w:sz w:val="18"/>
                <w:lang w:val="en-US" w:eastAsia="zh-CN" w:bidi="ar"/>
              </w:rPr>
            </w:pPr>
            <w:del w:id="3913" w:author="Reihaneh Malekafzaliardakani" w:date="2023-11-20T15:11:00Z">
              <w:r w:rsidRPr="00AE7509" w:rsidDel="00D260E8">
                <w:rPr>
                  <w:rFonts w:ascii="Arial" w:hAnsi="Arial"/>
                  <w:sz w:val="18"/>
                  <w:lang w:val="en-US" w:eastAsia="zh-CN" w:bidi="ar"/>
                </w:rPr>
                <w:delText>5, 10, 15, 20</w:delText>
              </w:r>
            </w:del>
          </w:p>
        </w:tc>
        <w:tc>
          <w:tcPr>
            <w:tcW w:w="2647" w:type="dxa"/>
            <w:gridSpan w:val="2"/>
            <w:tcBorders>
              <w:top w:val="nil"/>
              <w:left w:val="single" w:sz="4" w:space="0" w:color="auto"/>
              <w:bottom w:val="nil"/>
              <w:right w:val="single" w:sz="4" w:space="0" w:color="auto"/>
            </w:tcBorders>
          </w:tcPr>
          <w:p w14:paraId="443656C2" w14:textId="6A586469" w:rsidR="00232448" w:rsidRPr="00AE7509" w:rsidDel="00D260E8" w:rsidRDefault="00232448" w:rsidP="00232448">
            <w:pPr>
              <w:keepNext/>
              <w:keepLines/>
              <w:spacing w:after="0"/>
              <w:jc w:val="center"/>
              <w:rPr>
                <w:del w:id="3914" w:author="Reihaneh Malekafzaliardakani" w:date="2023-11-20T15:11:00Z"/>
                <w:rFonts w:ascii="Arial" w:hAnsi="Arial"/>
                <w:sz w:val="18"/>
                <w:lang w:val="en-US" w:eastAsia="zh-CN" w:bidi="ar"/>
              </w:rPr>
            </w:pPr>
          </w:p>
        </w:tc>
      </w:tr>
      <w:tr w:rsidR="00232448" w:rsidRPr="00AE7509" w:rsidDel="00D260E8" w14:paraId="439F88AD" w14:textId="45B8B926" w:rsidTr="00DE1EE7">
        <w:trPr>
          <w:gridBefore w:val="1"/>
          <w:trHeight w:val="29"/>
          <w:del w:id="3915" w:author="Reihaneh Malekafzaliardakani" w:date="2023-11-20T15:11:00Z"/>
        </w:trPr>
        <w:tc>
          <w:tcPr>
            <w:tcW w:w="2833" w:type="dxa"/>
            <w:gridSpan w:val="2"/>
            <w:tcBorders>
              <w:top w:val="nil"/>
              <w:left w:val="single" w:sz="4" w:space="0" w:color="auto"/>
              <w:bottom w:val="nil"/>
              <w:right w:val="single" w:sz="4" w:space="0" w:color="auto"/>
            </w:tcBorders>
          </w:tcPr>
          <w:p w14:paraId="09916AF2" w14:textId="13DB4CF5" w:rsidR="00232448" w:rsidRPr="00AE7509" w:rsidDel="00D260E8" w:rsidRDefault="00232448" w:rsidP="00232448">
            <w:pPr>
              <w:keepNext/>
              <w:keepLines/>
              <w:spacing w:after="0"/>
              <w:jc w:val="center"/>
              <w:rPr>
                <w:del w:id="3916" w:author="Reihaneh Malekafzaliardakani" w:date="2023-11-20T15:11:00Z"/>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2AC07532" w14:textId="5F241577" w:rsidR="00232448" w:rsidRPr="00AE7509" w:rsidDel="00D260E8" w:rsidRDefault="00232448" w:rsidP="00232448">
            <w:pPr>
              <w:keepNext/>
              <w:keepLines/>
              <w:spacing w:after="0"/>
              <w:jc w:val="center"/>
              <w:rPr>
                <w:del w:id="3917" w:author="Reihaneh Malekafzaliardakani" w:date="2023-11-20T15:11:00Z"/>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45CCA3E" w14:textId="05AE2C96" w:rsidR="00232448" w:rsidRPr="00AE7509" w:rsidDel="00D260E8" w:rsidRDefault="00232448" w:rsidP="00232448">
            <w:pPr>
              <w:keepNext/>
              <w:keepLines/>
              <w:spacing w:after="0"/>
              <w:jc w:val="center"/>
              <w:rPr>
                <w:del w:id="3918" w:author="Reihaneh Malekafzaliardakani" w:date="2023-11-20T15:11:00Z"/>
                <w:rFonts w:ascii="Arial" w:hAnsi="Arial"/>
                <w:sz w:val="18"/>
                <w:lang w:val="en-US" w:eastAsia="zh-CN" w:bidi="ar"/>
              </w:rPr>
            </w:pPr>
            <w:del w:id="3919" w:author="Reihaneh Malekafzaliardakani" w:date="2023-11-20T15:11:00Z">
              <w:r w:rsidRPr="00AE7509" w:rsidDel="00D260E8">
                <w:rPr>
                  <w:rFonts w:ascii="Arial" w:eastAsia="DengXian" w:hAnsi="Arial"/>
                  <w:sz w:val="18"/>
                </w:rPr>
                <w:delText>n77</w:delText>
              </w:r>
            </w:del>
          </w:p>
        </w:tc>
        <w:tc>
          <w:tcPr>
            <w:tcW w:w="4386" w:type="dxa"/>
            <w:gridSpan w:val="2"/>
            <w:tcBorders>
              <w:top w:val="single" w:sz="4" w:space="0" w:color="auto"/>
              <w:left w:val="single" w:sz="4" w:space="0" w:color="auto"/>
              <w:bottom w:val="single" w:sz="4" w:space="0" w:color="auto"/>
              <w:right w:val="single" w:sz="4" w:space="0" w:color="auto"/>
            </w:tcBorders>
          </w:tcPr>
          <w:p w14:paraId="66C78683" w14:textId="0DE157EB" w:rsidR="00232448" w:rsidRPr="00AE7509" w:rsidDel="00D260E8" w:rsidRDefault="00232448" w:rsidP="00232448">
            <w:pPr>
              <w:keepNext/>
              <w:keepLines/>
              <w:spacing w:after="0"/>
              <w:jc w:val="center"/>
              <w:rPr>
                <w:del w:id="3920" w:author="Reihaneh Malekafzaliardakani" w:date="2023-11-20T15:11:00Z"/>
                <w:rFonts w:ascii="Arial" w:hAnsi="Arial"/>
                <w:sz w:val="18"/>
                <w:lang w:val="en-US" w:eastAsia="zh-CN" w:bidi="ar"/>
              </w:rPr>
            </w:pPr>
            <w:del w:id="3921" w:author="Reihaneh Malekafzaliardakani" w:date="2023-11-20T15:11:00Z">
              <w:r w:rsidRPr="00AE7509" w:rsidDel="00D260E8">
                <w:rPr>
                  <w:rFonts w:ascii="Arial" w:hAnsi="Arial" w:cs="Arial"/>
                  <w:sz w:val="18"/>
                  <w:szCs w:val="18"/>
                  <w:lang w:val="en-US" w:eastAsia="zh-CN"/>
                </w:rPr>
                <w:delText>CA_n77(2A)_BCS1</w:delText>
              </w:r>
            </w:del>
          </w:p>
        </w:tc>
        <w:tc>
          <w:tcPr>
            <w:tcW w:w="2647" w:type="dxa"/>
            <w:gridSpan w:val="2"/>
            <w:tcBorders>
              <w:top w:val="nil"/>
              <w:left w:val="single" w:sz="4" w:space="0" w:color="auto"/>
              <w:bottom w:val="single" w:sz="4" w:space="0" w:color="auto"/>
              <w:right w:val="single" w:sz="4" w:space="0" w:color="auto"/>
            </w:tcBorders>
          </w:tcPr>
          <w:p w14:paraId="0F802F34" w14:textId="18F68E2B" w:rsidR="00232448" w:rsidRPr="00AE7509" w:rsidDel="00D260E8" w:rsidRDefault="00232448" w:rsidP="00232448">
            <w:pPr>
              <w:keepNext/>
              <w:keepLines/>
              <w:spacing w:after="0"/>
              <w:jc w:val="center"/>
              <w:rPr>
                <w:del w:id="3922" w:author="Reihaneh Malekafzaliardakani" w:date="2023-11-20T15:11:00Z"/>
                <w:rFonts w:ascii="Arial" w:hAnsi="Arial"/>
                <w:sz w:val="18"/>
                <w:lang w:val="en-US" w:eastAsia="zh-CN" w:bidi="ar"/>
              </w:rPr>
            </w:pPr>
          </w:p>
        </w:tc>
      </w:tr>
      <w:tr w:rsidR="00232448" w:rsidRPr="00AE7509" w14:paraId="173AD6E1"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A4B23D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lastRenderedPageBreak/>
              <w:t>CA_n41A-n66A-n71A-n78A</w:t>
            </w:r>
          </w:p>
        </w:tc>
        <w:tc>
          <w:tcPr>
            <w:tcW w:w="3022" w:type="dxa"/>
            <w:gridSpan w:val="2"/>
            <w:tcBorders>
              <w:top w:val="single" w:sz="4" w:space="0" w:color="auto"/>
              <w:left w:val="single" w:sz="4" w:space="0" w:color="auto"/>
              <w:bottom w:val="nil"/>
              <w:right w:val="single" w:sz="4" w:space="0" w:color="auto"/>
            </w:tcBorders>
          </w:tcPr>
          <w:p w14:paraId="0FAA1A5D"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CA_n41A-n66A</w:t>
            </w:r>
          </w:p>
          <w:p w14:paraId="0BC22AEB"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CA_n41A-n71A</w:t>
            </w:r>
          </w:p>
          <w:p w14:paraId="32F537A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CA_n41A-n78A</w:t>
            </w:r>
          </w:p>
          <w:p w14:paraId="04643FE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CA_n66A-n71A</w:t>
            </w:r>
          </w:p>
          <w:p w14:paraId="14F3888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CA_n66A-n78A</w:t>
            </w:r>
          </w:p>
          <w:p w14:paraId="5DC8C10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CA_n71A-n78A</w:t>
            </w:r>
          </w:p>
        </w:tc>
        <w:tc>
          <w:tcPr>
            <w:tcW w:w="1367" w:type="dxa"/>
            <w:gridSpan w:val="2"/>
            <w:tcBorders>
              <w:top w:val="single" w:sz="4" w:space="0" w:color="auto"/>
              <w:left w:val="single" w:sz="4" w:space="0" w:color="auto"/>
              <w:bottom w:val="single" w:sz="4" w:space="0" w:color="auto"/>
              <w:right w:val="single" w:sz="4" w:space="0" w:color="auto"/>
            </w:tcBorders>
          </w:tcPr>
          <w:p w14:paraId="79A25FF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4</w:t>
            </w:r>
            <w:r w:rsidRPr="00AE7509">
              <w:rPr>
                <w:rFonts w:ascii="Arial" w:hAnsi="Arial"/>
                <w:sz w:val="18"/>
                <w:lang w:eastAsia="zh-CN"/>
              </w:rPr>
              <w:t>1</w:t>
            </w:r>
          </w:p>
        </w:tc>
        <w:tc>
          <w:tcPr>
            <w:tcW w:w="4386" w:type="dxa"/>
            <w:gridSpan w:val="2"/>
            <w:tcBorders>
              <w:top w:val="single" w:sz="4" w:space="0" w:color="auto"/>
              <w:left w:val="single" w:sz="4" w:space="0" w:color="auto"/>
              <w:bottom w:val="single" w:sz="4" w:space="0" w:color="auto"/>
              <w:right w:val="single" w:sz="4" w:space="0" w:color="auto"/>
            </w:tcBorders>
          </w:tcPr>
          <w:p w14:paraId="6549786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647" w:type="dxa"/>
            <w:gridSpan w:val="2"/>
            <w:tcBorders>
              <w:top w:val="single" w:sz="4" w:space="0" w:color="auto"/>
              <w:left w:val="single" w:sz="4" w:space="0" w:color="auto"/>
              <w:bottom w:val="nil"/>
              <w:right w:val="single" w:sz="4" w:space="0" w:color="auto"/>
            </w:tcBorders>
          </w:tcPr>
          <w:p w14:paraId="4E9DCFD4"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7C48C0F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752279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5C4B78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56C06A7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66</w:t>
            </w:r>
          </w:p>
        </w:tc>
        <w:tc>
          <w:tcPr>
            <w:tcW w:w="4386" w:type="dxa"/>
            <w:gridSpan w:val="2"/>
            <w:tcBorders>
              <w:top w:val="single" w:sz="4" w:space="0" w:color="auto"/>
              <w:left w:val="single" w:sz="4" w:space="0" w:color="auto"/>
              <w:bottom w:val="single" w:sz="4" w:space="0" w:color="auto"/>
              <w:right w:val="single" w:sz="4" w:space="0" w:color="auto"/>
            </w:tcBorders>
          </w:tcPr>
          <w:p w14:paraId="2EC11D3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418A937C"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2AAD33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E203B3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058CABB0"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0A33856"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71</w:t>
            </w:r>
          </w:p>
        </w:tc>
        <w:tc>
          <w:tcPr>
            <w:tcW w:w="4386" w:type="dxa"/>
            <w:gridSpan w:val="2"/>
            <w:tcBorders>
              <w:top w:val="single" w:sz="4" w:space="0" w:color="auto"/>
              <w:left w:val="single" w:sz="4" w:space="0" w:color="auto"/>
              <w:bottom w:val="single" w:sz="4" w:space="0" w:color="auto"/>
              <w:right w:val="single" w:sz="4" w:space="0" w:color="auto"/>
            </w:tcBorders>
          </w:tcPr>
          <w:p w14:paraId="10B4F3F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0900117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08631E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E74CF89"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724A9CEC"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37307F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7</w:t>
            </w:r>
            <w:r w:rsidRPr="00AE7509">
              <w:rPr>
                <w:rFonts w:ascii="Arial" w:hAnsi="Arial"/>
                <w:sz w:val="18"/>
                <w:lang w:eastAsia="zh-CN"/>
              </w:rPr>
              <w:t>8</w:t>
            </w:r>
          </w:p>
        </w:tc>
        <w:tc>
          <w:tcPr>
            <w:tcW w:w="4386" w:type="dxa"/>
            <w:gridSpan w:val="2"/>
            <w:tcBorders>
              <w:top w:val="single" w:sz="4" w:space="0" w:color="auto"/>
              <w:left w:val="single" w:sz="4" w:space="0" w:color="auto"/>
              <w:bottom w:val="single" w:sz="4" w:space="0" w:color="auto"/>
              <w:right w:val="single" w:sz="4" w:space="0" w:color="auto"/>
            </w:tcBorders>
          </w:tcPr>
          <w:p w14:paraId="5F06514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1069A907"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1E01C472"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7356C3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CA_n41A-n66(2A)-n71A-n78A</w:t>
            </w:r>
          </w:p>
        </w:tc>
        <w:tc>
          <w:tcPr>
            <w:tcW w:w="3022" w:type="dxa"/>
            <w:gridSpan w:val="2"/>
            <w:tcBorders>
              <w:top w:val="single" w:sz="4" w:space="0" w:color="auto"/>
              <w:left w:val="single" w:sz="4" w:space="0" w:color="auto"/>
              <w:bottom w:val="nil"/>
              <w:right w:val="single" w:sz="4" w:space="0" w:color="auto"/>
            </w:tcBorders>
          </w:tcPr>
          <w:p w14:paraId="578673FE"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CA_n41A-n66A</w:t>
            </w:r>
          </w:p>
          <w:p w14:paraId="5C1CBFA6"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CA_n41A-n71A</w:t>
            </w:r>
          </w:p>
          <w:p w14:paraId="55F11E1E"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CA_n41A-n78A</w:t>
            </w:r>
          </w:p>
          <w:p w14:paraId="1E1D446F"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CA_n66A-n71A</w:t>
            </w:r>
          </w:p>
          <w:p w14:paraId="63D72080"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CA_n66A-n78A</w:t>
            </w:r>
          </w:p>
          <w:p w14:paraId="4F06C7F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CA_n71A-n78A</w:t>
            </w:r>
          </w:p>
        </w:tc>
        <w:tc>
          <w:tcPr>
            <w:tcW w:w="1367" w:type="dxa"/>
            <w:gridSpan w:val="2"/>
            <w:tcBorders>
              <w:top w:val="single" w:sz="4" w:space="0" w:color="auto"/>
              <w:left w:val="single" w:sz="4" w:space="0" w:color="auto"/>
              <w:bottom w:val="single" w:sz="4" w:space="0" w:color="auto"/>
              <w:right w:val="single" w:sz="4" w:space="0" w:color="auto"/>
            </w:tcBorders>
          </w:tcPr>
          <w:p w14:paraId="5231ECB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4</w:t>
            </w:r>
            <w:r w:rsidRPr="00AE7509">
              <w:rPr>
                <w:rFonts w:ascii="Arial" w:hAnsi="Arial"/>
                <w:sz w:val="18"/>
                <w:lang w:eastAsia="zh-CN"/>
              </w:rPr>
              <w:t>1</w:t>
            </w:r>
          </w:p>
        </w:tc>
        <w:tc>
          <w:tcPr>
            <w:tcW w:w="4386" w:type="dxa"/>
            <w:gridSpan w:val="2"/>
            <w:tcBorders>
              <w:top w:val="single" w:sz="4" w:space="0" w:color="auto"/>
              <w:left w:val="single" w:sz="4" w:space="0" w:color="auto"/>
              <w:bottom w:val="single" w:sz="4" w:space="0" w:color="auto"/>
              <w:right w:val="single" w:sz="4" w:space="0" w:color="auto"/>
            </w:tcBorders>
          </w:tcPr>
          <w:p w14:paraId="6052820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647" w:type="dxa"/>
            <w:gridSpan w:val="2"/>
            <w:tcBorders>
              <w:top w:val="single" w:sz="4" w:space="0" w:color="auto"/>
              <w:left w:val="single" w:sz="4" w:space="0" w:color="auto"/>
              <w:bottom w:val="nil"/>
              <w:right w:val="single" w:sz="4" w:space="0" w:color="auto"/>
            </w:tcBorders>
          </w:tcPr>
          <w:p w14:paraId="5853B2D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3802780B"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4D9FC11"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79A7E9E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9C5E31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66</w:t>
            </w:r>
          </w:p>
        </w:tc>
        <w:tc>
          <w:tcPr>
            <w:tcW w:w="4386" w:type="dxa"/>
            <w:gridSpan w:val="2"/>
            <w:tcBorders>
              <w:top w:val="single" w:sz="4" w:space="0" w:color="auto"/>
              <w:left w:val="single" w:sz="4" w:space="0" w:color="auto"/>
              <w:bottom w:val="single" w:sz="4" w:space="0" w:color="auto"/>
              <w:right w:val="single" w:sz="4" w:space="0" w:color="auto"/>
            </w:tcBorders>
          </w:tcPr>
          <w:p w14:paraId="77A5D9F8"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30A7FF86"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8D919B8"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1C418F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6AFE5C79"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3B2E7642"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71</w:t>
            </w:r>
          </w:p>
        </w:tc>
        <w:tc>
          <w:tcPr>
            <w:tcW w:w="4386" w:type="dxa"/>
            <w:gridSpan w:val="2"/>
            <w:tcBorders>
              <w:top w:val="single" w:sz="4" w:space="0" w:color="auto"/>
              <w:left w:val="single" w:sz="4" w:space="0" w:color="auto"/>
              <w:bottom w:val="single" w:sz="4" w:space="0" w:color="auto"/>
              <w:right w:val="single" w:sz="4" w:space="0" w:color="auto"/>
            </w:tcBorders>
          </w:tcPr>
          <w:p w14:paraId="007B95D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202F7CF2"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AE1FD7E"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1BBC89F7"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2B0589EB"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0E88D74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7</w:t>
            </w:r>
            <w:r w:rsidRPr="00AE7509">
              <w:rPr>
                <w:rFonts w:ascii="Arial" w:hAnsi="Arial"/>
                <w:sz w:val="18"/>
                <w:lang w:eastAsia="zh-CN"/>
              </w:rPr>
              <w:t>8</w:t>
            </w:r>
          </w:p>
        </w:tc>
        <w:tc>
          <w:tcPr>
            <w:tcW w:w="4386" w:type="dxa"/>
            <w:gridSpan w:val="2"/>
            <w:tcBorders>
              <w:top w:val="single" w:sz="4" w:space="0" w:color="auto"/>
              <w:left w:val="single" w:sz="4" w:space="0" w:color="auto"/>
              <w:bottom w:val="single" w:sz="4" w:space="0" w:color="auto"/>
              <w:right w:val="single" w:sz="4" w:space="0" w:color="auto"/>
            </w:tcBorders>
          </w:tcPr>
          <w:p w14:paraId="32B6E57B"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2D8E65BE"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6049B953"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AC6B1F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CA_n41A-n66A-n71A-n78(2A)</w:t>
            </w:r>
          </w:p>
        </w:tc>
        <w:tc>
          <w:tcPr>
            <w:tcW w:w="3022" w:type="dxa"/>
            <w:gridSpan w:val="2"/>
            <w:tcBorders>
              <w:top w:val="single" w:sz="4" w:space="0" w:color="auto"/>
              <w:left w:val="single" w:sz="4" w:space="0" w:color="auto"/>
              <w:bottom w:val="nil"/>
              <w:right w:val="single" w:sz="4" w:space="0" w:color="auto"/>
            </w:tcBorders>
          </w:tcPr>
          <w:p w14:paraId="13A595B1"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CA_n41A-n66A</w:t>
            </w:r>
          </w:p>
          <w:p w14:paraId="526C55AE"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CA_n41A-n71A</w:t>
            </w:r>
          </w:p>
          <w:p w14:paraId="211FDEC3"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CA_n41A-n78A</w:t>
            </w:r>
          </w:p>
          <w:p w14:paraId="5EB19D8E"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CA_n66A-n71A</w:t>
            </w:r>
          </w:p>
          <w:p w14:paraId="5EF62BB2"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CA_n66A-n78A</w:t>
            </w:r>
          </w:p>
          <w:p w14:paraId="24F74713"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CA_n71A-n78A</w:t>
            </w:r>
          </w:p>
        </w:tc>
        <w:tc>
          <w:tcPr>
            <w:tcW w:w="1367" w:type="dxa"/>
            <w:gridSpan w:val="2"/>
            <w:tcBorders>
              <w:top w:val="single" w:sz="4" w:space="0" w:color="auto"/>
              <w:left w:val="single" w:sz="4" w:space="0" w:color="auto"/>
              <w:bottom w:val="single" w:sz="4" w:space="0" w:color="auto"/>
              <w:right w:val="single" w:sz="4" w:space="0" w:color="auto"/>
            </w:tcBorders>
          </w:tcPr>
          <w:p w14:paraId="3D6E5D9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4</w:t>
            </w:r>
            <w:r w:rsidRPr="00AE7509">
              <w:rPr>
                <w:rFonts w:ascii="Arial" w:hAnsi="Arial"/>
                <w:sz w:val="18"/>
                <w:lang w:eastAsia="zh-CN"/>
              </w:rPr>
              <w:t>1</w:t>
            </w:r>
          </w:p>
        </w:tc>
        <w:tc>
          <w:tcPr>
            <w:tcW w:w="4386" w:type="dxa"/>
            <w:gridSpan w:val="2"/>
            <w:tcBorders>
              <w:top w:val="single" w:sz="4" w:space="0" w:color="auto"/>
              <w:left w:val="single" w:sz="4" w:space="0" w:color="auto"/>
              <w:bottom w:val="single" w:sz="4" w:space="0" w:color="auto"/>
              <w:right w:val="single" w:sz="4" w:space="0" w:color="auto"/>
            </w:tcBorders>
          </w:tcPr>
          <w:p w14:paraId="4E098B2D"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10, 15, 20, 30, 40, 50, 60, 70, 80, 90, 100</w:t>
            </w:r>
          </w:p>
        </w:tc>
        <w:tc>
          <w:tcPr>
            <w:tcW w:w="2647" w:type="dxa"/>
            <w:gridSpan w:val="2"/>
            <w:tcBorders>
              <w:top w:val="single" w:sz="4" w:space="0" w:color="auto"/>
              <w:left w:val="single" w:sz="4" w:space="0" w:color="auto"/>
              <w:bottom w:val="nil"/>
              <w:right w:val="single" w:sz="4" w:space="0" w:color="auto"/>
            </w:tcBorders>
          </w:tcPr>
          <w:p w14:paraId="5F2D19F5"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0</w:t>
            </w:r>
          </w:p>
        </w:tc>
      </w:tr>
      <w:tr w:rsidR="00232448" w:rsidRPr="00AE7509" w14:paraId="3411C25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07577F85"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42C3C70A"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6BB7AD8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66</w:t>
            </w:r>
          </w:p>
        </w:tc>
        <w:tc>
          <w:tcPr>
            <w:tcW w:w="4386" w:type="dxa"/>
            <w:gridSpan w:val="2"/>
            <w:tcBorders>
              <w:top w:val="single" w:sz="4" w:space="0" w:color="auto"/>
              <w:left w:val="single" w:sz="4" w:space="0" w:color="auto"/>
              <w:bottom w:val="single" w:sz="4" w:space="0" w:color="auto"/>
              <w:right w:val="single" w:sz="4" w:space="0" w:color="auto"/>
            </w:tcBorders>
          </w:tcPr>
          <w:p w14:paraId="008957FC"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5, 10, 15, 20, 25, 30, 40</w:t>
            </w:r>
          </w:p>
        </w:tc>
        <w:tc>
          <w:tcPr>
            <w:tcW w:w="2647" w:type="dxa"/>
            <w:gridSpan w:val="2"/>
            <w:tcBorders>
              <w:top w:val="nil"/>
              <w:left w:val="single" w:sz="4" w:space="0" w:color="auto"/>
              <w:bottom w:val="nil"/>
              <w:right w:val="single" w:sz="4" w:space="0" w:color="auto"/>
            </w:tcBorders>
          </w:tcPr>
          <w:p w14:paraId="300111B9"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54A8EC75"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85A8586"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nil"/>
              <w:right w:val="single" w:sz="4" w:space="0" w:color="auto"/>
            </w:tcBorders>
          </w:tcPr>
          <w:p w14:paraId="33C1410E"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17E99057"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71</w:t>
            </w:r>
          </w:p>
        </w:tc>
        <w:tc>
          <w:tcPr>
            <w:tcW w:w="4386" w:type="dxa"/>
            <w:gridSpan w:val="2"/>
            <w:tcBorders>
              <w:top w:val="single" w:sz="4" w:space="0" w:color="auto"/>
              <w:left w:val="single" w:sz="4" w:space="0" w:color="auto"/>
              <w:bottom w:val="single" w:sz="4" w:space="0" w:color="auto"/>
              <w:right w:val="single" w:sz="4" w:space="0" w:color="auto"/>
            </w:tcBorders>
          </w:tcPr>
          <w:p w14:paraId="7653180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6CCECD5A"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74CB9B2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F841A98" w14:textId="77777777" w:rsidR="00232448" w:rsidRPr="00AE7509" w:rsidRDefault="00232448" w:rsidP="00232448">
            <w:pPr>
              <w:keepNext/>
              <w:keepLines/>
              <w:spacing w:after="0"/>
              <w:jc w:val="center"/>
              <w:rPr>
                <w:rFonts w:ascii="Arial" w:hAnsi="Arial"/>
                <w:sz w:val="18"/>
                <w:lang w:val="en-US" w:eastAsia="zh-CN" w:bidi="ar"/>
              </w:rPr>
            </w:pPr>
          </w:p>
        </w:tc>
        <w:tc>
          <w:tcPr>
            <w:tcW w:w="3022" w:type="dxa"/>
            <w:gridSpan w:val="2"/>
            <w:tcBorders>
              <w:top w:val="nil"/>
              <w:left w:val="single" w:sz="4" w:space="0" w:color="auto"/>
              <w:bottom w:val="single" w:sz="4" w:space="0" w:color="auto"/>
              <w:right w:val="single" w:sz="4" w:space="0" w:color="auto"/>
            </w:tcBorders>
          </w:tcPr>
          <w:p w14:paraId="39FD2E1C" w14:textId="77777777" w:rsidR="00232448" w:rsidRPr="00AE7509" w:rsidRDefault="00232448" w:rsidP="00232448">
            <w:pPr>
              <w:keepNext/>
              <w:keepLines/>
              <w:spacing w:after="0"/>
              <w:jc w:val="center"/>
              <w:rPr>
                <w:rFonts w:ascii="Arial" w:hAnsi="Arial"/>
                <w:sz w:val="18"/>
                <w:lang w:val="en-US" w:eastAsia="zh-CN" w:bidi="ar"/>
              </w:rPr>
            </w:pPr>
          </w:p>
        </w:tc>
        <w:tc>
          <w:tcPr>
            <w:tcW w:w="1367" w:type="dxa"/>
            <w:gridSpan w:val="2"/>
            <w:tcBorders>
              <w:top w:val="single" w:sz="4" w:space="0" w:color="auto"/>
              <w:left w:val="single" w:sz="4" w:space="0" w:color="auto"/>
              <w:bottom w:val="single" w:sz="4" w:space="0" w:color="auto"/>
              <w:right w:val="single" w:sz="4" w:space="0" w:color="auto"/>
            </w:tcBorders>
          </w:tcPr>
          <w:p w14:paraId="40DEA96F"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eastAsia="zh-CN"/>
              </w:rPr>
              <w:t>n</w:t>
            </w:r>
            <w:r w:rsidRPr="00AE7509">
              <w:rPr>
                <w:rFonts w:ascii="Arial" w:hAnsi="Arial" w:hint="eastAsia"/>
                <w:sz w:val="18"/>
                <w:lang w:eastAsia="zh-CN"/>
              </w:rPr>
              <w:t>7</w:t>
            </w:r>
            <w:r w:rsidRPr="00AE7509">
              <w:rPr>
                <w:rFonts w:ascii="Arial" w:hAnsi="Arial"/>
                <w:sz w:val="18"/>
                <w:lang w:eastAsia="zh-CN"/>
              </w:rPr>
              <w:t>8</w:t>
            </w:r>
          </w:p>
        </w:tc>
        <w:tc>
          <w:tcPr>
            <w:tcW w:w="4386" w:type="dxa"/>
            <w:gridSpan w:val="2"/>
            <w:tcBorders>
              <w:top w:val="single" w:sz="4" w:space="0" w:color="auto"/>
              <w:left w:val="single" w:sz="4" w:space="0" w:color="auto"/>
              <w:bottom w:val="single" w:sz="4" w:space="0" w:color="auto"/>
              <w:right w:val="single" w:sz="4" w:space="0" w:color="auto"/>
            </w:tcBorders>
          </w:tcPr>
          <w:p w14:paraId="3916E92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CA_n78(2A)_BCS2</w:t>
            </w:r>
          </w:p>
        </w:tc>
        <w:tc>
          <w:tcPr>
            <w:tcW w:w="2647" w:type="dxa"/>
            <w:gridSpan w:val="2"/>
            <w:tcBorders>
              <w:top w:val="nil"/>
              <w:left w:val="single" w:sz="4" w:space="0" w:color="auto"/>
              <w:bottom w:val="single" w:sz="4" w:space="0" w:color="auto"/>
              <w:right w:val="single" w:sz="4" w:space="0" w:color="auto"/>
            </w:tcBorders>
          </w:tcPr>
          <w:p w14:paraId="3EFC6C18" w14:textId="77777777" w:rsidR="00232448" w:rsidRPr="00AE7509" w:rsidRDefault="00232448" w:rsidP="00232448">
            <w:pPr>
              <w:keepNext/>
              <w:keepLines/>
              <w:spacing w:after="0"/>
              <w:jc w:val="center"/>
              <w:rPr>
                <w:rFonts w:ascii="Arial" w:hAnsi="Arial"/>
                <w:sz w:val="18"/>
                <w:lang w:val="en-US" w:eastAsia="zh-CN" w:bidi="ar"/>
              </w:rPr>
            </w:pPr>
          </w:p>
        </w:tc>
      </w:tr>
      <w:tr w:rsidR="00232448" w:rsidRPr="00AE7509" w14:paraId="482B427A"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20BF71E"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CA_n41A-n66(2A)-n71A-n78(2A)</w:t>
            </w:r>
          </w:p>
        </w:tc>
        <w:tc>
          <w:tcPr>
            <w:tcW w:w="3022" w:type="dxa"/>
            <w:gridSpan w:val="2"/>
            <w:tcBorders>
              <w:top w:val="single" w:sz="4" w:space="0" w:color="auto"/>
              <w:left w:val="single" w:sz="4" w:space="0" w:color="auto"/>
              <w:bottom w:val="nil"/>
              <w:right w:val="single" w:sz="4" w:space="0" w:color="auto"/>
            </w:tcBorders>
          </w:tcPr>
          <w:p w14:paraId="60140C8B"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CA_n41A-n66A</w:t>
            </w:r>
          </w:p>
          <w:p w14:paraId="7C3217BE"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CA_n41A-n71A</w:t>
            </w:r>
          </w:p>
          <w:p w14:paraId="28C5DFC4"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CA_n41A-n78A</w:t>
            </w:r>
          </w:p>
          <w:p w14:paraId="4A2632E7"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CA_n66A-n71A</w:t>
            </w:r>
          </w:p>
          <w:p w14:paraId="367B9372" w14:textId="77777777" w:rsidR="00232448" w:rsidRPr="00AE7509" w:rsidRDefault="00232448" w:rsidP="00232448">
            <w:pPr>
              <w:keepNext/>
              <w:keepLines/>
              <w:spacing w:after="0"/>
              <w:jc w:val="center"/>
              <w:rPr>
                <w:rFonts w:ascii="Arial" w:hAnsi="Arial"/>
                <w:sz w:val="18"/>
                <w:lang w:val="en-US" w:eastAsia="zh-CN"/>
              </w:rPr>
            </w:pPr>
            <w:r w:rsidRPr="00AE7509">
              <w:rPr>
                <w:rFonts w:ascii="Arial" w:hAnsi="Arial"/>
                <w:sz w:val="18"/>
                <w:lang w:val="en-US" w:eastAsia="zh-CN"/>
              </w:rPr>
              <w:t>CA_n66A-n78A</w:t>
            </w:r>
          </w:p>
          <w:p w14:paraId="3DD459DA"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lang w:val="en-US" w:eastAsia="zh-CN"/>
              </w:rPr>
              <w:t>CA_n71A-n78A</w:t>
            </w:r>
          </w:p>
        </w:tc>
        <w:tc>
          <w:tcPr>
            <w:tcW w:w="1367" w:type="dxa"/>
            <w:gridSpan w:val="2"/>
            <w:tcBorders>
              <w:top w:val="single" w:sz="4" w:space="0" w:color="auto"/>
              <w:left w:val="single" w:sz="4" w:space="0" w:color="auto"/>
              <w:bottom w:val="single" w:sz="4" w:space="0" w:color="auto"/>
              <w:right w:val="single" w:sz="4" w:space="0" w:color="auto"/>
            </w:tcBorders>
          </w:tcPr>
          <w:p w14:paraId="1687C715"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w:t>
            </w:r>
            <w:r w:rsidRPr="00AE7509">
              <w:rPr>
                <w:rFonts w:ascii="Arial" w:hAnsi="Arial" w:hint="eastAsia"/>
                <w:sz w:val="18"/>
                <w:lang w:eastAsia="zh-CN"/>
              </w:rPr>
              <w:t>4</w:t>
            </w:r>
            <w:r w:rsidRPr="00AE7509">
              <w:rPr>
                <w:rFonts w:ascii="Arial" w:hAnsi="Arial"/>
                <w:sz w:val="18"/>
                <w:lang w:eastAsia="zh-CN"/>
              </w:rPr>
              <w:t>1</w:t>
            </w:r>
          </w:p>
        </w:tc>
        <w:tc>
          <w:tcPr>
            <w:tcW w:w="4386" w:type="dxa"/>
            <w:gridSpan w:val="2"/>
            <w:tcBorders>
              <w:top w:val="single" w:sz="4" w:space="0" w:color="auto"/>
              <w:left w:val="single" w:sz="4" w:space="0" w:color="auto"/>
              <w:bottom w:val="single" w:sz="4" w:space="0" w:color="auto"/>
              <w:right w:val="single" w:sz="4" w:space="0" w:color="auto"/>
            </w:tcBorders>
          </w:tcPr>
          <w:p w14:paraId="71ED1DA8"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10, 15, 20, 30, 40, 50, 60, 70, 80, 90, 100</w:t>
            </w:r>
          </w:p>
        </w:tc>
        <w:tc>
          <w:tcPr>
            <w:tcW w:w="2647" w:type="dxa"/>
            <w:gridSpan w:val="2"/>
            <w:tcBorders>
              <w:top w:val="single" w:sz="4" w:space="0" w:color="auto"/>
              <w:left w:val="single" w:sz="4" w:space="0" w:color="auto"/>
              <w:bottom w:val="nil"/>
              <w:right w:val="single" w:sz="4" w:space="0" w:color="auto"/>
            </w:tcBorders>
          </w:tcPr>
          <w:p w14:paraId="3097BC9B"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kern w:val="2"/>
                <w:sz w:val="18"/>
                <w:szCs w:val="22"/>
                <w:lang w:val="en-US" w:eastAsia="zh-CN"/>
              </w:rPr>
              <w:t>0</w:t>
            </w:r>
          </w:p>
        </w:tc>
      </w:tr>
      <w:tr w:rsidR="00232448" w:rsidRPr="00AE7509" w14:paraId="4DD30EC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EA216B1"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6B4D4C01"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F69BC0D"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w:t>
            </w:r>
            <w:r w:rsidRPr="00AE7509">
              <w:rPr>
                <w:rFonts w:ascii="Arial" w:hAnsi="Arial" w:hint="eastAsia"/>
                <w:sz w:val="18"/>
                <w:lang w:eastAsia="zh-CN"/>
              </w:rPr>
              <w:t>66</w:t>
            </w:r>
          </w:p>
        </w:tc>
        <w:tc>
          <w:tcPr>
            <w:tcW w:w="4386" w:type="dxa"/>
            <w:gridSpan w:val="2"/>
            <w:tcBorders>
              <w:top w:val="single" w:sz="4" w:space="0" w:color="auto"/>
              <w:left w:val="single" w:sz="4" w:space="0" w:color="auto"/>
              <w:bottom w:val="single" w:sz="4" w:space="0" w:color="auto"/>
              <w:right w:val="single" w:sz="4" w:space="0" w:color="auto"/>
            </w:tcBorders>
          </w:tcPr>
          <w:p w14:paraId="665FF199" w14:textId="77777777" w:rsidR="00232448" w:rsidRPr="00AE7509" w:rsidRDefault="00232448" w:rsidP="00232448">
            <w:pPr>
              <w:keepNext/>
              <w:keepLines/>
              <w:spacing w:after="0"/>
              <w:jc w:val="center"/>
              <w:rPr>
                <w:rFonts w:ascii="Arial" w:hAnsi="Arial"/>
                <w:sz w:val="18"/>
                <w:lang w:val="en-US" w:eastAsia="zh-CN" w:bidi="ar"/>
              </w:rPr>
            </w:pPr>
            <w:r w:rsidRPr="00AE7509">
              <w:rPr>
                <w:rFonts w:ascii="Arial" w:hAnsi="Arial"/>
                <w:sz w:val="18"/>
              </w:rPr>
              <w:t>CA_n66(2A)_BCS1</w:t>
            </w:r>
          </w:p>
        </w:tc>
        <w:tc>
          <w:tcPr>
            <w:tcW w:w="2647" w:type="dxa"/>
            <w:gridSpan w:val="2"/>
            <w:tcBorders>
              <w:top w:val="nil"/>
              <w:left w:val="single" w:sz="4" w:space="0" w:color="auto"/>
              <w:bottom w:val="nil"/>
              <w:right w:val="single" w:sz="4" w:space="0" w:color="auto"/>
            </w:tcBorders>
          </w:tcPr>
          <w:p w14:paraId="09C4613D"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290F01D"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34EB4CFA"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41F4D462"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8848AF7"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w:t>
            </w:r>
            <w:r w:rsidRPr="00AE7509">
              <w:rPr>
                <w:rFonts w:ascii="Arial" w:hAnsi="Arial" w:hint="eastAsia"/>
                <w:sz w:val="18"/>
                <w:lang w:eastAsia="zh-CN"/>
              </w:rPr>
              <w:t>71</w:t>
            </w:r>
          </w:p>
        </w:tc>
        <w:tc>
          <w:tcPr>
            <w:tcW w:w="4386" w:type="dxa"/>
            <w:gridSpan w:val="2"/>
            <w:tcBorders>
              <w:top w:val="single" w:sz="4" w:space="0" w:color="auto"/>
              <w:left w:val="single" w:sz="4" w:space="0" w:color="auto"/>
              <w:bottom w:val="single" w:sz="4" w:space="0" w:color="auto"/>
              <w:right w:val="single" w:sz="4" w:space="0" w:color="auto"/>
            </w:tcBorders>
          </w:tcPr>
          <w:p w14:paraId="3FD41DFE"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val="en-US" w:eastAsia="zh-CN" w:bidi="ar"/>
              </w:rPr>
              <w:t>5, 10, 15, 20</w:t>
            </w:r>
          </w:p>
        </w:tc>
        <w:tc>
          <w:tcPr>
            <w:tcW w:w="2647" w:type="dxa"/>
            <w:gridSpan w:val="2"/>
            <w:tcBorders>
              <w:top w:val="nil"/>
              <w:left w:val="single" w:sz="4" w:space="0" w:color="auto"/>
              <w:bottom w:val="nil"/>
              <w:right w:val="single" w:sz="4" w:space="0" w:color="auto"/>
            </w:tcBorders>
          </w:tcPr>
          <w:p w14:paraId="478F6134"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EAADB43" w14:textId="77777777" w:rsidTr="00D9145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23" w:author="Reihaneh Malekafzaliardakani" w:date="2023-11-20T15: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trPrChange w:id="3924" w:author="Reihaneh Malekafzaliardakani" w:date="2023-11-20T15:12:00Z">
            <w:trPr>
              <w:gridBefore w:val="1"/>
              <w:trHeight w:val="29"/>
            </w:trPr>
          </w:trPrChange>
        </w:trPr>
        <w:tc>
          <w:tcPr>
            <w:tcW w:w="2833" w:type="dxa"/>
            <w:gridSpan w:val="2"/>
            <w:tcBorders>
              <w:top w:val="nil"/>
              <w:left w:val="single" w:sz="4" w:space="0" w:color="auto"/>
              <w:bottom w:val="single" w:sz="4" w:space="0" w:color="auto"/>
              <w:right w:val="single" w:sz="4" w:space="0" w:color="auto"/>
            </w:tcBorders>
            <w:tcPrChange w:id="3925" w:author="Reihaneh Malekafzaliardakani" w:date="2023-11-20T15:12:00Z">
              <w:tcPr>
                <w:tcW w:w="2833" w:type="dxa"/>
                <w:gridSpan w:val="2"/>
                <w:tcBorders>
                  <w:top w:val="nil"/>
                  <w:left w:val="single" w:sz="4" w:space="0" w:color="auto"/>
                  <w:bottom w:val="single" w:sz="4" w:space="0" w:color="auto"/>
                  <w:right w:val="single" w:sz="4" w:space="0" w:color="auto"/>
                </w:tcBorders>
              </w:tcPr>
            </w:tcPrChange>
          </w:tcPr>
          <w:p w14:paraId="6D587BC6"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Change w:id="3926" w:author="Reihaneh Malekafzaliardakani" w:date="2023-11-20T15:12:00Z">
              <w:tcPr>
                <w:tcW w:w="3022" w:type="dxa"/>
                <w:gridSpan w:val="2"/>
                <w:tcBorders>
                  <w:top w:val="nil"/>
                  <w:left w:val="single" w:sz="4" w:space="0" w:color="auto"/>
                  <w:bottom w:val="single" w:sz="4" w:space="0" w:color="auto"/>
                  <w:right w:val="single" w:sz="4" w:space="0" w:color="auto"/>
                </w:tcBorders>
              </w:tcPr>
            </w:tcPrChange>
          </w:tcPr>
          <w:p w14:paraId="769142B4"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Change w:id="3927" w:author="Reihaneh Malekafzaliardakani" w:date="2023-11-20T15:12:00Z">
              <w:tcPr>
                <w:tcW w:w="1367" w:type="dxa"/>
                <w:gridSpan w:val="2"/>
                <w:tcBorders>
                  <w:top w:val="single" w:sz="4" w:space="0" w:color="auto"/>
                  <w:left w:val="single" w:sz="4" w:space="0" w:color="auto"/>
                  <w:bottom w:val="single" w:sz="4" w:space="0" w:color="auto"/>
                  <w:right w:val="single" w:sz="4" w:space="0" w:color="auto"/>
                </w:tcBorders>
              </w:tcPr>
            </w:tcPrChange>
          </w:tcPr>
          <w:p w14:paraId="3DB8E342"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lang w:eastAsia="zh-CN"/>
              </w:rPr>
              <w:t>n</w:t>
            </w:r>
            <w:r w:rsidRPr="00AE7509">
              <w:rPr>
                <w:rFonts w:ascii="Arial" w:hAnsi="Arial" w:hint="eastAsia"/>
                <w:sz w:val="18"/>
                <w:lang w:eastAsia="zh-CN"/>
              </w:rPr>
              <w:t>7</w:t>
            </w:r>
            <w:r w:rsidRPr="00AE7509">
              <w:rPr>
                <w:rFonts w:ascii="Arial" w:hAnsi="Arial"/>
                <w:sz w:val="18"/>
                <w:lang w:eastAsia="zh-CN"/>
              </w:rPr>
              <w:t>8</w:t>
            </w:r>
          </w:p>
        </w:tc>
        <w:tc>
          <w:tcPr>
            <w:tcW w:w="4386" w:type="dxa"/>
            <w:gridSpan w:val="2"/>
            <w:tcBorders>
              <w:top w:val="single" w:sz="4" w:space="0" w:color="auto"/>
              <w:left w:val="single" w:sz="4" w:space="0" w:color="auto"/>
              <w:bottom w:val="single" w:sz="4" w:space="0" w:color="auto"/>
              <w:right w:val="single" w:sz="4" w:space="0" w:color="auto"/>
            </w:tcBorders>
            <w:tcPrChange w:id="3928" w:author="Reihaneh Malekafzaliardakani" w:date="2023-11-20T15:12:00Z">
              <w:tcPr>
                <w:tcW w:w="4386" w:type="dxa"/>
                <w:gridSpan w:val="2"/>
                <w:tcBorders>
                  <w:top w:val="single" w:sz="4" w:space="0" w:color="auto"/>
                  <w:left w:val="single" w:sz="4" w:space="0" w:color="auto"/>
                  <w:bottom w:val="single" w:sz="4" w:space="0" w:color="auto"/>
                  <w:right w:val="single" w:sz="4" w:space="0" w:color="auto"/>
                </w:tcBorders>
              </w:tcPr>
            </w:tcPrChange>
          </w:tcPr>
          <w:p w14:paraId="78F33C28" w14:textId="77777777" w:rsidR="00232448" w:rsidRPr="00AE7509" w:rsidRDefault="00232448" w:rsidP="00232448">
            <w:pPr>
              <w:keepNext/>
              <w:keepLines/>
              <w:spacing w:after="0"/>
              <w:jc w:val="center"/>
              <w:rPr>
                <w:rFonts w:ascii="Calibri" w:hAnsi="Calibri"/>
                <w:kern w:val="2"/>
                <w:sz w:val="21"/>
                <w:lang w:val="en-US" w:eastAsia="zh-CN"/>
              </w:rPr>
            </w:pPr>
            <w:r w:rsidRPr="00AE7509">
              <w:rPr>
                <w:rFonts w:ascii="Arial" w:hAnsi="Arial"/>
                <w:sz w:val="18"/>
              </w:rPr>
              <w:t>CA_n78(2A)_BCS2</w:t>
            </w:r>
          </w:p>
        </w:tc>
        <w:tc>
          <w:tcPr>
            <w:tcW w:w="2647" w:type="dxa"/>
            <w:gridSpan w:val="2"/>
            <w:tcBorders>
              <w:top w:val="nil"/>
              <w:left w:val="single" w:sz="4" w:space="0" w:color="auto"/>
              <w:bottom w:val="single" w:sz="4" w:space="0" w:color="auto"/>
              <w:right w:val="single" w:sz="4" w:space="0" w:color="auto"/>
            </w:tcBorders>
            <w:tcPrChange w:id="3929" w:author="Reihaneh Malekafzaliardakani" w:date="2023-11-20T15:12:00Z">
              <w:tcPr>
                <w:tcW w:w="2647" w:type="dxa"/>
                <w:gridSpan w:val="2"/>
                <w:tcBorders>
                  <w:top w:val="nil"/>
                  <w:left w:val="single" w:sz="4" w:space="0" w:color="auto"/>
                  <w:bottom w:val="single" w:sz="4" w:space="0" w:color="auto"/>
                  <w:right w:val="single" w:sz="4" w:space="0" w:color="auto"/>
                </w:tcBorders>
              </w:tcPr>
            </w:tcPrChange>
          </w:tcPr>
          <w:p w14:paraId="2657BAED"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D91453" w:rsidRPr="00AE7509" w14:paraId="0F194B00" w14:textId="77777777" w:rsidTr="00D9145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30" w:author="Reihaneh Malekafzaliardakani" w:date="2023-11-20T15: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3931" w:author="Reihaneh Malekafzaliardakani" w:date="2023-11-20T15:12:00Z"/>
          <w:trPrChange w:id="3932" w:author="Reihaneh Malekafzaliardakani" w:date="2023-11-20T15:12:00Z">
            <w:trPr>
              <w:gridBefore w:val="1"/>
              <w:trHeight w:val="29"/>
            </w:trPr>
          </w:trPrChange>
        </w:trPr>
        <w:tc>
          <w:tcPr>
            <w:tcW w:w="2833" w:type="dxa"/>
            <w:gridSpan w:val="2"/>
            <w:tcBorders>
              <w:top w:val="single" w:sz="4" w:space="0" w:color="auto"/>
              <w:left w:val="single" w:sz="4" w:space="0" w:color="auto"/>
              <w:bottom w:val="nil"/>
              <w:right w:val="single" w:sz="4" w:space="0" w:color="auto"/>
            </w:tcBorders>
            <w:tcPrChange w:id="3933" w:author="Reihaneh Malekafzaliardakani" w:date="2023-11-20T15:12:00Z">
              <w:tcPr>
                <w:tcW w:w="2833" w:type="dxa"/>
                <w:gridSpan w:val="2"/>
                <w:tcBorders>
                  <w:top w:val="nil"/>
                  <w:left w:val="single" w:sz="4" w:space="0" w:color="auto"/>
                  <w:bottom w:val="single" w:sz="4" w:space="0" w:color="auto"/>
                  <w:right w:val="single" w:sz="4" w:space="0" w:color="auto"/>
                </w:tcBorders>
              </w:tcPr>
            </w:tcPrChange>
          </w:tcPr>
          <w:p w14:paraId="28C92C6F" w14:textId="1557E4D6" w:rsidR="00D91453" w:rsidRPr="00AE7509" w:rsidRDefault="00D91453" w:rsidP="00D91453">
            <w:pPr>
              <w:keepNext/>
              <w:keepLines/>
              <w:spacing w:after="0"/>
              <w:jc w:val="center"/>
              <w:rPr>
                <w:ins w:id="3934" w:author="Reihaneh Malekafzaliardakani" w:date="2023-11-20T15:12:00Z"/>
                <w:rFonts w:ascii="Arial" w:hAnsi="Arial"/>
                <w:kern w:val="2"/>
                <w:sz w:val="18"/>
                <w:szCs w:val="22"/>
                <w:lang w:val="en-US"/>
              </w:rPr>
            </w:pPr>
            <w:ins w:id="3935" w:author="Reihaneh Malekafzaliardakani" w:date="2023-11-20T15:12:00Z">
              <w:r>
                <w:rPr>
                  <w:rFonts w:ascii="Arial" w:hAnsi="Arial" w:cs="Arial"/>
                  <w:color w:val="000000"/>
                  <w:sz w:val="18"/>
                  <w:szCs w:val="18"/>
                </w:rPr>
                <w:t>CA_n41A-n66A-n77A-n85A</w:t>
              </w:r>
            </w:ins>
          </w:p>
        </w:tc>
        <w:tc>
          <w:tcPr>
            <w:tcW w:w="3022" w:type="dxa"/>
            <w:gridSpan w:val="2"/>
            <w:tcBorders>
              <w:top w:val="single" w:sz="4" w:space="0" w:color="auto"/>
              <w:left w:val="single" w:sz="4" w:space="0" w:color="auto"/>
              <w:bottom w:val="nil"/>
              <w:right w:val="single" w:sz="4" w:space="0" w:color="auto"/>
            </w:tcBorders>
            <w:tcPrChange w:id="3936" w:author="Reihaneh Malekafzaliardakani" w:date="2023-11-20T15:12:00Z">
              <w:tcPr>
                <w:tcW w:w="3022" w:type="dxa"/>
                <w:gridSpan w:val="2"/>
                <w:tcBorders>
                  <w:top w:val="nil"/>
                  <w:left w:val="single" w:sz="4" w:space="0" w:color="auto"/>
                  <w:bottom w:val="single" w:sz="4" w:space="0" w:color="auto"/>
                  <w:right w:val="single" w:sz="4" w:space="0" w:color="auto"/>
                </w:tcBorders>
              </w:tcPr>
            </w:tcPrChange>
          </w:tcPr>
          <w:p w14:paraId="48BA7996" w14:textId="67F2AA13" w:rsidR="00D91453" w:rsidRPr="00AE7509" w:rsidRDefault="00D91453" w:rsidP="00D91453">
            <w:pPr>
              <w:keepNext/>
              <w:keepLines/>
              <w:spacing w:after="0"/>
              <w:jc w:val="center"/>
              <w:rPr>
                <w:ins w:id="3937" w:author="Reihaneh Malekafzaliardakani" w:date="2023-11-20T15:12:00Z"/>
                <w:rFonts w:ascii="Arial" w:hAnsi="Arial"/>
                <w:kern w:val="2"/>
                <w:sz w:val="18"/>
                <w:szCs w:val="22"/>
                <w:lang w:val="en-US"/>
              </w:rPr>
            </w:pPr>
            <w:ins w:id="3938" w:author="Reihaneh Malekafzaliardakani" w:date="2023-11-20T15:12:00Z">
              <w:r>
                <w:rPr>
                  <w:rFonts w:ascii="Arial" w:hAnsi="Arial" w:cs="Arial"/>
                  <w:color w:val="000000"/>
                  <w:sz w:val="18"/>
                  <w:szCs w:val="18"/>
                </w:rPr>
                <w:t>CA_n41A-n66A</w:t>
              </w:r>
              <w:r>
                <w:rPr>
                  <w:rFonts w:ascii="Arial" w:hAnsi="Arial" w:cs="Arial"/>
                  <w:color w:val="000000"/>
                  <w:sz w:val="18"/>
                  <w:szCs w:val="18"/>
                </w:rPr>
                <w:br/>
                <w:t>CA_n41A-n77A</w:t>
              </w:r>
              <w:r>
                <w:rPr>
                  <w:rFonts w:ascii="Arial" w:hAnsi="Arial" w:cs="Arial"/>
                  <w:color w:val="000000"/>
                  <w:sz w:val="18"/>
                  <w:szCs w:val="18"/>
                </w:rPr>
                <w:br/>
                <w:t>CA_n41A-n85A</w:t>
              </w:r>
              <w:r>
                <w:rPr>
                  <w:rFonts w:ascii="Arial" w:hAnsi="Arial" w:cs="Arial"/>
                  <w:color w:val="000000"/>
                  <w:sz w:val="18"/>
                  <w:szCs w:val="18"/>
                </w:rPr>
                <w:br/>
                <w:t>CA_n66A-n77A</w:t>
              </w:r>
              <w:r>
                <w:rPr>
                  <w:rFonts w:ascii="Arial" w:hAnsi="Arial" w:cs="Arial"/>
                  <w:color w:val="000000"/>
                  <w:sz w:val="18"/>
                  <w:szCs w:val="18"/>
                </w:rPr>
                <w:br/>
                <w:t>CA_n66A-n85A</w:t>
              </w:r>
              <w:r>
                <w:rPr>
                  <w:rFonts w:ascii="Arial" w:hAnsi="Arial" w:cs="Arial"/>
                  <w:color w:val="000000"/>
                  <w:sz w:val="18"/>
                  <w:szCs w:val="18"/>
                </w:rPr>
                <w:br/>
                <w:t>CA_n77A-n85A</w:t>
              </w:r>
            </w:ins>
          </w:p>
        </w:tc>
        <w:tc>
          <w:tcPr>
            <w:tcW w:w="1367" w:type="dxa"/>
            <w:gridSpan w:val="2"/>
            <w:tcBorders>
              <w:top w:val="single" w:sz="4" w:space="0" w:color="auto"/>
              <w:left w:val="single" w:sz="4" w:space="0" w:color="auto"/>
              <w:bottom w:val="single" w:sz="4" w:space="0" w:color="auto"/>
              <w:right w:val="single" w:sz="4" w:space="0" w:color="auto"/>
            </w:tcBorders>
            <w:tcPrChange w:id="3939" w:author="Reihaneh Malekafzaliardakani" w:date="2023-11-20T15:12:00Z">
              <w:tcPr>
                <w:tcW w:w="1367" w:type="dxa"/>
                <w:gridSpan w:val="2"/>
                <w:tcBorders>
                  <w:top w:val="single" w:sz="4" w:space="0" w:color="auto"/>
                  <w:left w:val="single" w:sz="4" w:space="0" w:color="auto"/>
                  <w:bottom w:val="single" w:sz="4" w:space="0" w:color="auto"/>
                  <w:right w:val="single" w:sz="4" w:space="0" w:color="auto"/>
                </w:tcBorders>
              </w:tcPr>
            </w:tcPrChange>
          </w:tcPr>
          <w:p w14:paraId="34D75279" w14:textId="63738DEA" w:rsidR="00D91453" w:rsidRPr="00AE7509" w:rsidRDefault="00D91453" w:rsidP="00D91453">
            <w:pPr>
              <w:keepNext/>
              <w:keepLines/>
              <w:spacing w:after="0"/>
              <w:jc w:val="center"/>
              <w:rPr>
                <w:ins w:id="3940" w:author="Reihaneh Malekafzaliardakani" w:date="2023-11-20T15:12:00Z"/>
                <w:rFonts w:ascii="Arial" w:hAnsi="Arial"/>
                <w:sz w:val="18"/>
                <w:lang w:eastAsia="zh-CN"/>
              </w:rPr>
            </w:pPr>
            <w:ins w:id="3941" w:author="Reihaneh Malekafzaliardakani" w:date="2023-11-20T15:12:00Z">
              <w:r>
                <w:rPr>
                  <w:rFonts w:ascii="Arial" w:hAnsi="Arial" w:cs="Arial"/>
                  <w:color w:val="000000"/>
                  <w:sz w:val="18"/>
                  <w:szCs w:val="18"/>
                </w:rPr>
                <w:t>n41</w:t>
              </w:r>
            </w:ins>
          </w:p>
        </w:tc>
        <w:tc>
          <w:tcPr>
            <w:tcW w:w="4386" w:type="dxa"/>
            <w:gridSpan w:val="2"/>
            <w:tcBorders>
              <w:top w:val="single" w:sz="4" w:space="0" w:color="auto"/>
              <w:left w:val="single" w:sz="4" w:space="0" w:color="auto"/>
              <w:bottom w:val="single" w:sz="4" w:space="0" w:color="auto"/>
              <w:right w:val="single" w:sz="4" w:space="0" w:color="auto"/>
            </w:tcBorders>
            <w:tcPrChange w:id="3942" w:author="Reihaneh Malekafzaliardakani" w:date="2023-11-20T15:12:00Z">
              <w:tcPr>
                <w:tcW w:w="4386" w:type="dxa"/>
                <w:gridSpan w:val="2"/>
                <w:tcBorders>
                  <w:top w:val="single" w:sz="4" w:space="0" w:color="auto"/>
                  <w:left w:val="single" w:sz="4" w:space="0" w:color="auto"/>
                  <w:bottom w:val="single" w:sz="4" w:space="0" w:color="auto"/>
                  <w:right w:val="single" w:sz="4" w:space="0" w:color="auto"/>
                </w:tcBorders>
              </w:tcPr>
            </w:tcPrChange>
          </w:tcPr>
          <w:p w14:paraId="4383C3C6" w14:textId="6318433D" w:rsidR="00D91453" w:rsidRPr="00AE7509" w:rsidRDefault="00D91453" w:rsidP="00D91453">
            <w:pPr>
              <w:keepNext/>
              <w:keepLines/>
              <w:spacing w:after="0"/>
              <w:jc w:val="center"/>
              <w:rPr>
                <w:ins w:id="3943" w:author="Reihaneh Malekafzaliardakani" w:date="2023-11-20T15:12:00Z"/>
                <w:rFonts w:ascii="Arial" w:hAnsi="Arial"/>
                <w:sz w:val="18"/>
              </w:rPr>
            </w:pPr>
            <w:ins w:id="3944" w:author="Reihaneh Malekafzaliardakani" w:date="2023-11-20T15:12:00Z">
              <w:r>
                <w:rPr>
                  <w:rFonts w:ascii="Arial" w:hAnsi="Arial" w:cs="Arial"/>
                  <w:color w:val="000000"/>
                  <w:sz w:val="18"/>
                  <w:szCs w:val="18"/>
                </w:rPr>
                <w:t>n41 channel bandwidths in Table 5.3.5-1</w:t>
              </w:r>
            </w:ins>
          </w:p>
        </w:tc>
        <w:tc>
          <w:tcPr>
            <w:tcW w:w="2647" w:type="dxa"/>
            <w:gridSpan w:val="2"/>
            <w:tcBorders>
              <w:top w:val="single" w:sz="4" w:space="0" w:color="auto"/>
              <w:left w:val="single" w:sz="4" w:space="0" w:color="auto"/>
              <w:bottom w:val="nil"/>
              <w:right w:val="single" w:sz="4" w:space="0" w:color="auto"/>
            </w:tcBorders>
            <w:tcPrChange w:id="3945" w:author="Reihaneh Malekafzaliardakani" w:date="2023-11-20T15:12:00Z">
              <w:tcPr>
                <w:tcW w:w="2647" w:type="dxa"/>
                <w:gridSpan w:val="2"/>
                <w:tcBorders>
                  <w:top w:val="nil"/>
                  <w:left w:val="single" w:sz="4" w:space="0" w:color="auto"/>
                  <w:bottom w:val="single" w:sz="4" w:space="0" w:color="auto"/>
                  <w:right w:val="single" w:sz="4" w:space="0" w:color="auto"/>
                </w:tcBorders>
              </w:tcPr>
            </w:tcPrChange>
          </w:tcPr>
          <w:p w14:paraId="30FA5846" w14:textId="34D87751" w:rsidR="00D91453" w:rsidRPr="00AE7509" w:rsidRDefault="00D91453" w:rsidP="00D91453">
            <w:pPr>
              <w:keepNext/>
              <w:keepLines/>
              <w:spacing w:after="0"/>
              <w:jc w:val="center"/>
              <w:rPr>
                <w:ins w:id="3946" w:author="Reihaneh Malekafzaliardakani" w:date="2023-11-20T15:12:00Z"/>
                <w:rFonts w:ascii="Arial" w:hAnsi="Arial"/>
                <w:kern w:val="2"/>
                <w:sz w:val="18"/>
                <w:szCs w:val="22"/>
                <w:lang w:val="en-US" w:eastAsia="zh-CN"/>
              </w:rPr>
            </w:pPr>
            <w:ins w:id="3947" w:author="Reihaneh Malekafzaliardakani" w:date="2023-11-20T15:12:00Z">
              <w:r>
                <w:rPr>
                  <w:rFonts w:ascii="Arial" w:hAnsi="Arial" w:cs="Arial"/>
                  <w:color w:val="000000"/>
                  <w:sz w:val="18"/>
                  <w:szCs w:val="18"/>
                </w:rPr>
                <w:t>4 and 5</w:t>
              </w:r>
            </w:ins>
          </w:p>
        </w:tc>
      </w:tr>
      <w:tr w:rsidR="00D91453" w:rsidRPr="00AE7509" w14:paraId="78EE0D2D" w14:textId="77777777" w:rsidTr="00D9145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48" w:author="Reihaneh Malekafzaliardakani" w:date="2023-11-20T15: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3949" w:author="Reihaneh Malekafzaliardakani" w:date="2023-11-20T15:12:00Z"/>
          <w:trPrChange w:id="3950" w:author="Reihaneh Malekafzaliardakani" w:date="2023-11-20T15:12:00Z">
            <w:trPr>
              <w:gridBefore w:val="1"/>
              <w:trHeight w:val="29"/>
            </w:trPr>
          </w:trPrChange>
        </w:trPr>
        <w:tc>
          <w:tcPr>
            <w:tcW w:w="2833" w:type="dxa"/>
            <w:gridSpan w:val="2"/>
            <w:tcBorders>
              <w:top w:val="nil"/>
              <w:left w:val="single" w:sz="4" w:space="0" w:color="auto"/>
              <w:bottom w:val="nil"/>
              <w:right w:val="single" w:sz="4" w:space="0" w:color="auto"/>
            </w:tcBorders>
            <w:tcPrChange w:id="3951" w:author="Reihaneh Malekafzaliardakani" w:date="2023-11-20T15:12:00Z">
              <w:tcPr>
                <w:tcW w:w="2833" w:type="dxa"/>
                <w:gridSpan w:val="2"/>
                <w:tcBorders>
                  <w:top w:val="nil"/>
                  <w:left w:val="single" w:sz="4" w:space="0" w:color="auto"/>
                  <w:bottom w:val="single" w:sz="4" w:space="0" w:color="auto"/>
                  <w:right w:val="single" w:sz="4" w:space="0" w:color="auto"/>
                </w:tcBorders>
              </w:tcPr>
            </w:tcPrChange>
          </w:tcPr>
          <w:p w14:paraId="585F031C" w14:textId="77777777" w:rsidR="00D91453" w:rsidRPr="00AE7509" w:rsidRDefault="00D91453" w:rsidP="00D91453">
            <w:pPr>
              <w:keepNext/>
              <w:keepLines/>
              <w:spacing w:after="0"/>
              <w:jc w:val="center"/>
              <w:rPr>
                <w:ins w:id="3952" w:author="Reihaneh Malekafzaliardakani" w:date="2023-11-20T15:12: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Change w:id="3953" w:author="Reihaneh Malekafzaliardakani" w:date="2023-11-20T15:12:00Z">
              <w:tcPr>
                <w:tcW w:w="3022" w:type="dxa"/>
                <w:gridSpan w:val="2"/>
                <w:tcBorders>
                  <w:top w:val="nil"/>
                  <w:left w:val="single" w:sz="4" w:space="0" w:color="auto"/>
                  <w:bottom w:val="single" w:sz="4" w:space="0" w:color="auto"/>
                  <w:right w:val="single" w:sz="4" w:space="0" w:color="auto"/>
                </w:tcBorders>
              </w:tcPr>
            </w:tcPrChange>
          </w:tcPr>
          <w:p w14:paraId="50072748" w14:textId="77777777" w:rsidR="00D91453" w:rsidRPr="00AE7509" w:rsidRDefault="00D91453" w:rsidP="00D91453">
            <w:pPr>
              <w:keepNext/>
              <w:keepLines/>
              <w:spacing w:after="0"/>
              <w:jc w:val="center"/>
              <w:rPr>
                <w:ins w:id="3954" w:author="Reihaneh Malekafzaliardakani" w:date="2023-11-20T15:12: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Change w:id="3955" w:author="Reihaneh Malekafzaliardakani" w:date="2023-11-20T15:12:00Z">
              <w:tcPr>
                <w:tcW w:w="1367" w:type="dxa"/>
                <w:gridSpan w:val="2"/>
                <w:tcBorders>
                  <w:top w:val="single" w:sz="4" w:space="0" w:color="auto"/>
                  <w:left w:val="single" w:sz="4" w:space="0" w:color="auto"/>
                  <w:bottom w:val="single" w:sz="4" w:space="0" w:color="auto"/>
                  <w:right w:val="single" w:sz="4" w:space="0" w:color="auto"/>
                </w:tcBorders>
              </w:tcPr>
            </w:tcPrChange>
          </w:tcPr>
          <w:p w14:paraId="3D7AD464" w14:textId="6F663770" w:rsidR="00D91453" w:rsidRPr="00AE7509" w:rsidRDefault="00D91453" w:rsidP="00D91453">
            <w:pPr>
              <w:keepNext/>
              <w:keepLines/>
              <w:spacing w:after="0"/>
              <w:jc w:val="center"/>
              <w:rPr>
                <w:ins w:id="3956" w:author="Reihaneh Malekafzaliardakani" w:date="2023-11-20T15:12:00Z"/>
                <w:rFonts w:ascii="Arial" w:hAnsi="Arial"/>
                <w:sz w:val="18"/>
                <w:lang w:eastAsia="zh-CN"/>
              </w:rPr>
            </w:pPr>
            <w:ins w:id="3957" w:author="Reihaneh Malekafzaliardakani" w:date="2023-11-20T15:12:00Z">
              <w:r>
                <w:rPr>
                  <w:rFonts w:ascii="Arial" w:hAnsi="Arial" w:cs="Arial"/>
                  <w:color w:val="000000"/>
                  <w:sz w:val="18"/>
                  <w:szCs w:val="18"/>
                </w:rPr>
                <w:t>n66</w:t>
              </w:r>
            </w:ins>
          </w:p>
        </w:tc>
        <w:tc>
          <w:tcPr>
            <w:tcW w:w="4386" w:type="dxa"/>
            <w:gridSpan w:val="2"/>
            <w:tcBorders>
              <w:top w:val="single" w:sz="4" w:space="0" w:color="auto"/>
              <w:left w:val="single" w:sz="4" w:space="0" w:color="auto"/>
              <w:bottom w:val="single" w:sz="4" w:space="0" w:color="auto"/>
              <w:right w:val="single" w:sz="4" w:space="0" w:color="auto"/>
            </w:tcBorders>
            <w:tcPrChange w:id="3958" w:author="Reihaneh Malekafzaliardakani" w:date="2023-11-20T15:12:00Z">
              <w:tcPr>
                <w:tcW w:w="4386" w:type="dxa"/>
                <w:gridSpan w:val="2"/>
                <w:tcBorders>
                  <w:top w:val="single" w:sz="4" w:space="0" w:color="auto"/>
                  <w:left w:val="single" w:sz="4" w:space="0" w:color="auto"/>
                  <w:bottom w:val="single" w:sz="4" w:space="0" w:color="auto"/>
                  <w:right w:val="single" w:sz="4" w:space="0" w:color="auto"/>
                </w:tcBorders>
              </w:tcPr>
            </w:tcPrChange>
          </w:tcPr>
          <w:p w14:paraId="2C32D500" w14:textId="3F69BBCC" w:rsidR="00D91453" w:rsidRPr="00AE7509" w:rsidRDefault="00D91453" w:rsidP="00D91453">
            <w:pPr>
              <w:keepNext/>
              <w:keepLines/>
              <w:spacing w:after="0"/>
              <w:jc w:val="center"/>
              <w:rPr>
                <w:ins w:id="3959" w:author="Reihaneh Malekafzaliardakani" w:date="2023-11-20T15:12:00Z"/>
                <w:rFonts w:ascii="Arial" w:hAnsi="Arial"/>
                <w:sz w:val="18"/>
              </w:rPr>
            </w:pPr>
            <w:ins w:id="3960" w:author="Reihaneh Malekafzaliardakani" w:date="2023-11-20T15:12:00Z">
              <w:r>
                <w:rPr>
                  <w:rFonts w:ascii="Arial" w:hAnsi="Arial" w:cs="Arial"/>
                  <w:color w:val="000000"/>
                  <w:sz w:val="18"/>
                  <w:szCs w:val="18"/>
                </w:rPr>
                <w:t>n66 channel bandwidths in Table 5.3.5-1</w:t>
              </w:r>
            </w:ins>
          </w:p>
        </w:tc>
        <w:tc>
          <w:tcPr>
            <w:tcW w:w="2647" w:type="dxa"/>
            <w:gridSpan w:val="2"/>
            <w:tcBorders>
              <w:top w:val="nil"/>
              <w:left w:val="single" w:sz="4" w:space="0" w:color="auto"/>
              <w:bottom w:val="nil"/>
              <w:right w:val="single" w:sz="4" w:space="0" w:color="auto"/>
            </w:tcBorders>
            <w:tcPrChange w:id="3961" w:author="Reihaneh Malekafzaliardakani" w:date="2023-11-20T15:12:00Z">
              <w:tcPr>
                <w:tcW w:w="2647" w:type="dxa"/>
                <w:gridSpan w:val="2"/>
                <w:tcBorders>
                  <w:top w:val="nil"/>
                  <w:left w:val="single" w:sz="4" w:space="0" w:color="auto"/>
                  <w:bottom w:val="single" w:sz="4" w:space="0" w:color="auto"/>
                  <w:right w:val="single" w:sz="4" w:space="0" w:color="auto"/>
                </w:tcBorders>
              </w:tcPr>
            </w:tcPrChange>
          </w:tcPr>
          <w:p w14:paraId="35221E38" w14:textId="77777777" w:rsidR="00D91453" w:rsidRPr="00AE7509" w:rsidRDefault="00D91453" w:rsidP="00D91453">
            <w:pPr>
              <w:keepNext/>
              <w:keepLines/>
              <w:spacing w:after="0"/>
              <w:jc w:val="center"/>
              <w:rPr>
                <w:ins w:id="3962" w:author="Reihaneh Malekafzaliardakani" w:date="2023-11-20T15:12:00Z"/>
                <w:rFonts w:ascii="Arial" w:hAnsi="Arial"/>
                <w:kern w:val="2"/>
                <w:sz w:val="18"/>
                <w:szCs w:val="22"/>
                <w:lang w:val="en-US" w:eastAsia="zh-CN"/>
              </w:rPr>
            </w:pPr>
          </w:p>
        </w:tc>
      </w:tr>
      <w:tr w:rsidR="00D91453" w:rsidRPr="00AE7509" w14:paraId="25A428CA" w14:textId="77777777" w:rsidTr="00D91453">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63" w:author="Reihaneh Malekafzaliardakani" w:date="2023-11-20T15:12:00Z">
            <w:tblPrEx>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gridAfter w:val="1"/>
          <w:trHeight w:val="29"/>
          <w:ins w:id="3964" w:author="Reihaneh Malekafzaliardakani" w:date="2023-11-20T15:12:00Z"/>
          <w:trPrChange w:id="3965" w:author="Reihaneh Malekafzaliardakani" w:date="2023-11-20T15:12:00Z">
            <w:trPr>
              <w:gridBefore w:val="1"/>
              <w:trHeight w:val="29"/>
            </w:trPr>
          </w:trPrChange>
        </w:trPr>
        <w:tc>
          <w:tcPr>
            <w:tcW w:w="2833" w:type="dxa"/>
            <w:gridSpan w:val="2"/>
            <w:tcBorders>
              <w:top w:val="nil"/>
              <w:left w:val="single" w:sz="4" w:space="0" w:color="auto"/>
              <w:bottom w:val="nil"/>
              <w:right w:val="single" w:sz="4" w:space="0" w:color="auto"/>
            </w:tcBorders>
            <w:tcPrChange w:id="3966" w:author="Reihaneh Malekafzaliardakani" w:date="2023-11-20T15:12:00Z">
              <w:tcPr>
                <w:tcW w:w="2833" w:type="dxa"/>
                <w:gridSpan w:val="2"/>
                <w:tcBorders>
                  <w:top w:val="nil"/>
                  <w:left w:val="single" w:sz="4" w:space="0" w:color="auto"/>
                  <w:bottom w:val="single" w:sz="4" w:space="0" w:color="auto"/>
                  <w:right w:val="single" w:sz="4" w:space="0" w:color="auto"/>
                </w:tcBorders>
              </w:tcPr>
            </w:tcPrChange>
          </w:tcPr>
          <w:p w14:paraId="5F7C7873" w14:textId="77777777" w:rsidR="00D91453" w:rsidRPr="00AE7509" w:rsidRDefault="00D91453" w:rsidP="00D91453">
            <w:pPr>
              <w:keepNext/>
              <w:keepLines/>
              <w:spacing w:after="0"/>
              <w:jc w:val="center"/>
              <w:rPr>
                <w:ins w:id="3967" w:author="Reihaneh Malekafzaliardakani" w:date="2023-11-20T15:12: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Change w:id="3968" w:author="Reihaneh Malekafzaliardakani" w:date="2023-11-20T15:12:00Z">
              <w:tcPr>
                <w:tcW w:w="3022" w:type="dxa"/>
                <w:gridSpan w:val="2"/>
                <w:tcBorders>
                  <w:top w:val="nil"/>
                  <w:left w:val="single" w:sz="4" w:space="0" w:color="auto"/>
                  <w:bottom w:val="single" w:sz="4" w:space="0" w:color="auto"/>
                  <w:right w:val="single" w:sz="4" w:space="0" w:color="auto"/>
                </w:tcBorders>
              </w:tcPr>
            </w:tcPrChange>
          </w:tcPr>
          <w:p w14:paraId="4525AC6B" w14:textId="77777777" w:rsidR="00D91453" w:rsidRPr="00AE7509" w:rsidRDefault="00D91453" w:rsidP="00D91453">
            <w:pPr>
              <w:keepNext/>
              <w:keepLines/>
              <w:spacing w:after="0"/>
              <w:jc w:val="center"/>
              <w:rPr>
                <w:ins w:id="3969" w:author="Reihaneh Malekafzaliardakani" w:date="2023-11-20T15:12: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Change w:id="3970" w:author="Reihaneh Malekafzaliardakani" w:date="2023-11-20T15:12:00Z">
              <w:tcPr>
                <w:tcW w:w="1367" w:type="dxa"/>
                <w:gridSpan w:val="2"/>
                <w:tcBorders>
                  <w:top w:val="single" w:sz="4" w:space="0" w:color="auto"/>
                  <w:left w:val="single" w:sz="4" w:space="0" w:color="auto"/>
                  <w:bottom w:val="single" w:sz="4" w:space="0" w:color="auto"/>
                  <w:right w:val="single" w:sz="4" w:space="0" w:color="auto"/>
                </w:tcBorders>
              </w:tcPr>
            </w:tcPrChange>
          </w:tcPr>
          <w:p w14:paraId="51545A24" w14:textId="5656618B" w:rsidR="00D91453" w:rsidRPr="00AE7509" w:rsidRDefault="00D91453" w:rsidP="00D91453">
            <w:pPr>
              <w:keepNext/>
              <w:keepLines/>
              <w:spacing w:after="0"/>
              <w:jc w:val="center"/>
              <w:rPr>
                <w:ins w:id="3971" w:author="Reihaneh Malekafzaliardakani" w:date="2023-11-20T15:12:00Z"/>
                <w:rFonts w:ascii="Arial" w:hAnsi="Arial"/>
                <w:sz w:val="18"/>
                <w:lang w:eastAsia="zh-CN"/>
              </w:rPr>
            </w:pPr>
            <w:ins w:id="3972" w:author="Reihaneh Malekafzaliardakani" w:date="2023-11-20T15:12:00Z">
              <w:r>
                <w:rPr>
                  <w:rFonts w:ascii="Arial" w:hAnsi="Arial" w:cs="Arial"/>
                  <w:color w:val="000000"/>
                  <w:sz w:val="18"/>
                  <w:szCs w:val="18"/>
                </w:rPr>
                <w:t>n77</w:t>
              </w:r>
            </w:ins>
          </w:p>
        </w:tc>
        <w:tc>
          <w:tcPr>
            <w:tcW w:w="4386" w:type="dxa"/>
            <w:gridSpan w:val="2"/>
            <w:tcBorders>
              <w:top w:val="single" w:sz="4" w:space="0" w:color="auto"/>
              <w:left w:val="single" w:sz="4" w:space="0" w:color="auto"/>
              <w:bottom w:val="single" w:sz="4" w:space="0" w:color="auto"/>
              <w:right w:val="single" w:sz="4" w:space="0" w:color="auto"/>
            </w:tcBorders>
            <w:tcPrChange w:id="3973" w:author="Reihaneh Malekafzaliardakani" w:date="2023-11-20T15:12:00Z">
              <w:tcPr>
                <w:tcW w:w="4386" w:type="dxa"/>
                <w:gridSpan w:val="2"/>
                <w:tcBorders>
                  <w:top w:val="single" w:sz="4" w:space="0" w:color="auto"/>
                  <w:left w:val="single" w:sz="4" w:space="0" w:color="auto"/>
                  <w:bottom w:val="single" w:sz="4" w:space="0" w:color="auto"/>
                  <w:right w:val="single" w:sz="4" w:space="0" w:color="auto"/>
                </w:tcBorders>
              </w:tcPr>
            </w:tcPrChange>
          </w:tcPr>
          <w:p w14:paraId="2C12E5AE" w14:textId="4AE8E291" w:rsidR="00D91453" w:rsidRPr="00AE7509" w:rsidRDefault="00D91453" w:rsidP="00D91453">
            <w:pPr>
              <w:keepNext/>
              <w:keepLines/>
              <w:spacing w:after="0"/>
              <w:jc w:val="center"/>
              <w:rPr>
                <w:ins w:id="3974" w:author="Reihaneh Malekafzaliardakani" w:date="2023-11-20T15:12:00Z"/>
                <w:rFonts w:ascii="Arial" w:hAnsi="Arial"/>
                <w:sz w:val="18"/>
              </w:rPr>
            </w:pPr>
            <w:ins w:id="3975" w:author="Reihaneh Malekafzaliardakani" w:date="2023-11-20T15:12:00Z">
              <w:r>
                <w:rPr>
                  <w:rFonts w:ascii="Arial" w:hAnsi="Arial" w:cs="Arial"/>
                  <w:color w:val="000000"/>
                  <w:sz w:val="18"/>
                  <w:szCs w:val="18"/>
                </w:rPr>
                <w:t>n77 channel bandwidths in Table 5.3.5-1</w:t>
              </w:r>
            </w:ins>
          </w:p>
        </w:tc>
        <w:tc>
          <w:tcPr>
            <w:tcW w:w="2647" w:type="dxa"/>
            <w:gridSpan w:val="2"/>
            <w:tcBorders>
              <w:top w:val="nil"/>
              <w:left w:val="single" w:sz="4" w:space="0" w:color="auto"/>
              <w:bottom w:val="nil"/>
              <w:right w:val="single" w:sz="4" w:space="0" w:color="auto"/>
            </w:tcBorders>
            <w:tcPrChange w:id="3976" w:author="Reihaneh Malekafzaliardakani" w:date="2023-11-20T15:12:00Z">
              <w:tcPr>
                <w:tcW w:w="2647" w:type="dxa"/>
                <w:gridSpan w:val="2"/>
                <w:tcBorders>
                  <w:top w:val="nil"/>
                  <w:left w:val="single" w:sz="4" w:space="0" w:color="auto"/>
                  <w:bottom w:val="single" w:sz="4" w:space="0" w:color="auto"/>
                  <w:right w:val="single" w:sz="4" w:space="0" w:color="auto"/>
                </w:tcBorders>
              </w:tcPr>
            </w:tcPrChange>
          </w:tcPr>
          <w:p w14:paraId="6C020C70" w14:textId="77777777" w:rsidR="00D91453" w:rsidRPr="00AE7509" w:rsidRDefault="00D91453" w:rsidP="00D91453">
            <w:pPr>
              <w:keepNext/>
              <w:keepLines/>
              <w:spacing w:after="0"/>
              <w:jc w:val="center"/>
              <w:rPr>
                <w:ins w:id="3977" w:author="Reihaneh Malekafzaliardakani" w:date="2023-11-20T15:12:00Z"/>
                <w:rFonts w:ascii="Arial" w:hAnsi="Arial"/>
                <w:kern w:val="2"/>
                <w:sz w:val="18"/>
                <w:szCs w:val="22"/>
                <w:lang w:val="en-US" w:eastAsia="zh-CN"/>
              </w:rPr>
            </w:pPr>
          </w:p>
        </w:tc>
      </w:tr>
      <w:tr w:rsidR="00D91453" w:rsidRPr="00AE7509" w14:paraId="482BA2D7" w14:textId="77777777" w:rsidTr="00DE1EE7">
        <w:trPr>
          <w:gridAfter w:val="1"/>
          <w:trHeight w:val="29"/>
          <w:ins w:id="3978" w:author="Reihaneh Malekafzaliardakani" w:date="2023-11-20T15:12:00Z"/>
        </w:trPr>
        <w:tc>
          <w:tcPr>
            <w:tcW w:w="2833" w:type="dxa"/>
            <w:gridSpan w:val="2"/>
            <w:tcBorders>
              <w:top w:val="nil"/>
              <w:left w:val="single" w:sz="4" w:space="0" w:color="auto"/>
              <w:bottom w:val="single" w:sz="4" w:space="0" w:color="auto"/>
              <w:right w:val="single" w:sz="4" w:space="0" w:color="auto"/>
            </w:tcBorders>
          </w:tcPr>
          <w:p w14:paraId="25BD89DA" w14:textId="77777777" w:rsidR="00D91453" w:rsidRPr="00AE7509" w:rsidRDefault="00D91453" w:rsidP="00D91453">
            <w:pPr>
              <w:keepNext/>
              <w:keepLines/>
              <w:spacing w:after="0"/>
              <w:jc w:val="center"/>
              <w:rPr>
                <w:ins w:id="3979" w:author="Reihaneh Malekafzaliardakani" w:date="2023-11-20T15:12:00Z"/>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735E3A12" w14:textId="77777777" w:rsidR="00D91453" w:rsidRPr="00AE7509" w:rsidRDefault="00D91453" w:rsidP="00D91453">
            <w:pPr>
              <w:keepNext/>
              <w:keepLines/>
              <w:spacing w:after="0"/>
              <w:jc w:val="center"/>
              <w:rPr>
                <w:ins w:id="3980" w:author="Reihaneh Malekafzaliardakani" w:date="2023-11-20T15:12: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00E6C87E" w14:textId="6348C30B" w:rsidR="00D91453" w:rsidRPr="00AE7509" w:rsidRDefault="00D91453" w:rsidP="00D91453">
            <w:pPr>
              <w:keepNext/>
              <w:keepLines/>
              <w:spacing w:after="0"/>
              <w:jc w:val="center"/>
              <w:rPr>
                <w:ins w:id="3981" w:author="Reihaneh Malekafzaliardakani" w:date="2023-11-20T15:12:00Z"/>
                <w:rFonts w:ascii="Arial" w:hAnsi="Arial"/>
                <w:sz w:val="18"/>
                <w:lang w:eastAsia="zh-CN"/>
              </w:rPr>
            </w:pPr>
            <w:ins w:id="3982" w:author="Reihaneh Malekafzaliardakani" w:date="2023-11-20T15:12:00Z">
              <w:r>
                <w:rPr>
                  <w:rFonts w:ascii="Arial" w:hAnsi="Arial" w:cs="Arial"/>
                  <w:color w:val="000000"/>
                  <w:sz w:val="18"/>
                  <w:szCs w:val="18"/>
                </w:rPr>
                <w:t>n85</w:t>
              </w:r>
            </w:ins>
          </w:p>
        </w:tc>
        <w:tc>
          <w:tcPr>
            <w:tcW w:w="4386" w:type="dxa"/>
            <w:gridSpan w:val="2"/>
            <w:tcBorders>
              <w:top w:val="single" w:sz="4" w:space="0" w:color="auto"/>
              <w:left w:val="single" w:sz="4" w:space="0" w:color="auto"/>
              <w:bottom w:val="single" w:sz="4" w:space="0" w:color="auto"/>
              <w:right w:val="single" w:sz="4" w:space="0" w:color="auto"/>
            </w:tcBorders>
          </w:tcPr>
          <w:p w14:paraId="30A6384E" w14:textId="796F6C30" w:rsidR="00D91453" w:rsidRPr="00AE7509" w:rsidRDefault="00D91453" w:rsidP="00D91453">
            <w:pPr>
              <w:keepNext/>
              <w:keepLines/>
              <w:spacing w:after="0"/>
              <w:jc w:val="center"/>
              <w:rPr>
                <w:ins w:id="3983" w:author="Reihaneh Malekafzaliardakani" w:date="2023-11-20T15:12:00Z"/>
                <w:rFonts w:ascii="Arial" w:hAnsi="Arial"/>
                <w:sz w:val="18"/>
              </w:rPr>
            </w:pPr>
            <w:ins w:id="3984" w:author="Reihaneh Malekafzaliardakani" w:date="2023-11-20T15:12:00Z">
              <w:r>
                <w:rPr>
                  <w:rFonts w:ascii="Arial" w:hAnsi="Arial" w:cs="Arial"/>
                  <w:color w:val="000000"/>
                  <w:sz w:val="18"/>
                  <w:szCs w:val="18"/>
                </w:rPr>
                <w:t>n85 channel bandwidths in Table 5.3.5-1</w:t>
              </w:r>
            </w:ins>
          </w:p>
        </w:tc>
        <w:tc>
          <w:tcPr>
            <w:tcW w:w="2647" w:type="dxa"/>
            <w:gridSpan w:val="2"/>
            <w:tcBorders>
              <w:top w:val="nil"/>
              <w:left w:val="single" w:sz="4" w:space="0" w:color="auto"/>
              <w:bottom w:val="single" w:sz="4" w:space="0" w:color="auto"/>
              <w:right w:val="single" w:sz="4" w:space="0" w:color="auto"/>
            </w:tcBorders>
          </w:tcPr>
          <w:p w14:paraId="73CADA75" w14:textId="77777777" w:rsidR="00D91453" w:rsidRPr="00AE7509" w:rsidRDefault="00D91453" w:rsidP="00D91453">
            <w:pPr>
              <w:keepNext/>
              <w:keepLines/>
              <w:spacing w:after="0"/>
              <w:jc w:val="center"/>
              <w:rPr>
                <w:ins w:id="3985" w:author="Reihaneh Malekafzaliardakani" w:date="2023-11-20T15:12:00Z"/>
                <w:rFonts w:ascii="Arial" w:hAnsi="Arial"/>
                <w:kern w:val="2"/>
                <w:sz w:val="18"/>
                <w:szCs w:val="22"/>
                <w:lang w:val="en-US" w:eastAsia="zh-CN"/>
              </w:rPr>
            </w:pPr>
          </w:p>
        </w:tc>
      </w:tr>
      <w:tr w:rsidR="00232448" w:rsidRPr="00AE7509" w14:paraId="32C84C0E"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4BAA3F8E"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rPr>
              <w:lastRenderedPageBreak/>
              <w:t>CA_n48A-n66A-n70A-n71A</w:t>
            </w:r>
          </w:p>
        </w:tc>
        <w:tc>
          <w:tcPr>
            <w:tcW w:w="3022" w:type="dxa"/>
            <w:gridSpan w:val="2"/>
            <w:tcBorders>
              <w:top w:val="single" w:sz="4" w:space="0" w:color="auto"/>
              <w:left w:val="single" w:sz="4" w:space="0" w:color="auto"/>
              <w:bottom w:val="nil"/>
              <w:right w:val="single" w:sz="4" w:space="0" w:color="auto"/>
            </w:tcBorders>
          </w:tcPr>
          <w:p w14:paraId="5D54F67D"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rPr>
              <w:t>CA_n48A-n66A</w:t>
            </w:r>
            <w:r w:rsidRPr="00AE7509">
              <w:rPr>
                <w:rFonts w:ascii="Arial" w:hAnsi="Arial"/>
                <w:sz w:val="18"/>
              </w:rPr>
              <w:br/>
              <w:t>CA_n48A-n70A</w:t>
            </w:r>
            <w:r w:rsidRPr="00AE7509">
              <w:rPr>
                <w:rFonts w:ascii="Arial" w:hAnsi="Arial"/>
                <w:sz w:val="18"/>
              </w:rPr>
              <w:br/>
              <w:t>CA_n48A-n71A</w:t>
            </w:r>
            <w:r w:rsidRPr="00AE7509">
              <w:rPr>
                <w:rFonts w:ascii="Arial" w:hAnsi="Arial"/>
                <w:sz w:val="18"/>
              </w:rPr>
              <w:br/>
              <w:t>CA_n66A-n71A</w:t>
            </w:r>
            <w:r w:rsidRPr="00AE7509">
              <w:rPr>
                <w:rFonts w:ascii="Arial" w:hAnsi="Arial"/>
                <w:sz w:val="18"/>
              </w:rPr>
              <w:br/>
              <w:t>CA_n70A-n71A</w:t>
            </w:r>
          </w:p>
        </w:tc>
        <w:tc>
          <w:tcPr>
            <w:tcW w:w="1367" w:type="dxa"/>
            <w:gridSpan w:val="2"/>
            <w:tcBorders>
              <w:top w:val="single" w:sz="4" w:space="0" w:color="auto"/>
              <w:left w:val="single" w:sz="4" w:space="0" w:color="auto"/>
              <w:bottom w:val="single" w:sz="4" w:space="0" w:color="auto"/>
              <w:right w:val="single" w:sz="4" w:space="0" w:color="auto"/>
            </w:tcBorders>
          </w:tcPr>
          <w:p w14:paraId="1F80F354"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n48</w:t>
            </w:r>
          </w:p>
        </w:tc>
        <w:tc>
          <w:tcPr>
            <w:tcW w:w="4386" w:type="dxa"/>
            <w:gridSpan w:val="2"/>
            <w:tcBorders>
              <w:top w:val="single" w:sz="4" w:space="0" w:color="auto"/>
              <w:left w:val="single" w:sz="4" w:space="0" w:color="auto"/>
              <w:bottom w:val="single" w:sz="4" w:space="0" w:color="auto"/>
              <w:right w:val="single" w:sz="4" w:space="0" w:color="auto"/>
            </w:tcBorders>
          </w:tcPr>
          <w:p w14:paraId="31038FCB" w14:textId="77777777" w:rsidR="00232448" w:rsidRPr="00AE7509" w:rsidRDefault="00232448" w:rsidP="00232448">
            <w:pPr>
              <w:keepNext/>
              <w:keepLines/>
              <w:spacing w:after="0"/>
              <w:jc w:val="center"/>
              <w:rPr>
                <w:rFonts w:ascii="Arial" w:hAnsi="Arial"/>
                <w:sz w:val="18"/>
              </w:rPr>
            </w:pPr>
            <w:r w:rsidRPr="00AE7509">
              <w:rPr>
                <w:rFonts w:ascii="Arial" w:hAnsi="Arial"/>
                <w:sz w:val="18"/>
              </w:rPr>
              <w:t>5, 10, 15, 20, 30, 40, 50, 60, 70, 80, 90, 100</w:t>
            </w:r>
          </w:p>
        </w:tc>
        <w:tc>
          <w:tcPr>
            <w:tcW w:w="2647" w:type="dxa"/>
            <w:gridSpan w:val="2"/>
            <w:tcBorders>
              <w:top w:val="single" w:sz="4" w:space="0" w:color="auto"/>
              <w:left w:val="single" w:sz="4" w:space="0" w:color="auto"/>
              <w:bottom w:val="nil"/>
              <w:right w:val="single" w:sz="4" w:space="0" w:color="auto"/>
            </w:tcBorders>
          </w:tcPr>
          <w:p w14:paraId="70B03403"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sz w:val="18"/>
              </w:rPr>
              <w:t>0</w:t>
            </w:r>
          </w:p>
        </w:tc>
      </w:tr>
      <w:tr w:rsidR="00232448" w:rsidRPr="00AE7509" w14:paraId="30852A4F"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491A7D64"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18494A09"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EA9F38A"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68F0DEC8" w14:textId="77777777" w:rsidR="00232448" w:rsidRPr="00AE7509" w:rsidRDefault="00232448" w:rsidP="00232448">
            <w:pPr>
              <w:keepNext/>
              <w:keepLines/>
              <w:spacing w:after="0"/>
              <w:jc w:val="center"/>
              <w:rPr>
                <w:rFonts w:ascii="Arial" w:hAnsi="Arial"/>
                <w:sz w:val="18"/>
              </w:rPr>
            </w:pPr>
            <w:r w:rsidRPr="00AE7509">
              <w:rPr>
                <w:rFonts w:ascii="Arial" w:hAnsi="Arial"/>
                <w:sz w:val="18"/>
              </w:rPr>
              <w:t>5, 10, 15, 20, 25, 30, 35, 40</w:t>
            </w:r>
          </w:p>
        </w:tc>
        <w:tc>
          <w:tcPr>
            <w:tcW w:w="2647" w:type="dxa"/>
            <w:gridSpan w:val="2"/>
            <w:tcBorders>
              <w:top w:val="nil"/>
              <w:left w:val="single" w:sz="4" w:space="0" w:color="auto"/>
              <w:bottom w:val="nil"/>
              <w:right w:val="single" w:sz="4" w:space="0" w:color="auto"/>
            </w:tcBorders>
          </w:tcPr>
          <w:p w14:paraId="7B9F7CD6"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2DFCE96"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FB4E93E"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A64F9D7"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ED192EE"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n70</w:t>
            </w:r>
          </w:p>
        </w:tc>
        <w:tc>
          <w:tcPr>
            <w:tcW w:w="4386" w:type="dxa"/>
            <w:gridSpan w:val="2"/>
            <w:tcBorders>
              <w:top w:val="single" w:sz="4" w:space="0" w:color="auto"/>
              <w:left w:val="single" w:sz="4" w:space="0" w:color="auto"/>
              <w:bottom w:val="single" w:sz="4" w:space="0" w:color="auto"/>
              <w:right w:val="single" w:sz="4" w:space="0" w:color="auto"/>
            </w:tcBorders>
          </w:tcPr>
          <w:p w14:paraId="78FEAEE4" w14:textId="77777777" w:rsidR="00232448" w:rsidRPr="00AE7509" w:rsidRDefault="00232448" w:rsidP="00232448">
            <w:pPr>
              <w:keepNext/>
              <w:keepLines/>
              <w:spacing w:after="0"/>
              <w:jc w:val="center"/>
              <w:rPr>
                <w:rFonts w:ascii="Arial" w:hAnsi="Arial"/>
                <w:sz w:val="18"/>
              </w:rPr>
            </w:pPr>
            <w:r w:rsidRPr="00AE7509">
              <w:rPr>
                <w:rFonts w:ascii="Arial" w:hAnsi="Arial"/>
                <w:sz w:val="18"/>
              </w:rPr>
              <w:t>5, 10, 15, 20, 25</w:t>
            </w:r>
          </w:p>
        </w:tc>
        <w:tc>
          <w:tcPr>
            <w:tcW w:w="2647" w:type="dxa"/>
            <w:gridSpan w:val="2"/>
            <w:tcBorders>
              <w:top w:val="nil"/>
              <w:left w:val="single" w:sz="4" w:space="0" w:color="auto"/>
              <w:bottom w:val="nil"/>
              <w:right w:val="single" w:sz="4" w:space="0" w:color="auto"/>
            </w:tcBorders>
          </w:tcPr>
          <w:p w14:paraId="5D88598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4531F1D"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6F0526F5"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33B4765F"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D2DED9C"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tcPr>
          <w:p w14:paraId="56013E01" w14:textId="77777777" w:rsidR="00232448" w:rsidRPr="00AE7509" w:rsidRDefault="00232448" w:rsidP="00232448">
            <w:pPr>
              <w:keepNext/>
              <w:keepLines/>
              <w:spacing w:after="0"/>
              <w:jc w:val="center"/>
              <w:rPr>
                <w:rFonts w:ascii="Arial" w:hAnsi="Arial"/>
                <w:sz w:val="18"/>
              </w:rPr>
            </w:pPr>
            <w:r w:rsidRPr="00AE7509">
              <w:rPr>
                <w:rFonts w:ascii="Arial" w:hAnsi="Arial"/>
                <w:sz w:val="18"/>
              </w:rPr>
              <w:t>5, 10, 15, 20</w:t>
            </w:r>
          </w:p>
        </w:tc>
        <w:tc>
          <w:tcPr>
            <w:tcW w:w="2647" w:type="dxa"/>
            <w:gridSpan w:val="2"/>
            <w:tcBorders>
              <w:top w:val="nil"/>
              <w:left w:val="single" w:sz="4" w:space="0" w:color="auto"/>
              <w:bottom w:val="single" w:sz="4" w:space="0" w:color="auto"/>
              <w:right w:val="single" w:sz="4" w:space="0" w:color="auto"/>
            </w:tcBorders>
          </w:tcPr>
          <w:p w14:paraId="08B49F62"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7029BE0"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53DD4AF7"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rPr>
              <w:t>CA_n48A-n66A-n70A-n77A</w:t>
            </w:r>
          </w:p>
        </w:tc>
        <w:tc>
          <w:tcPr>
            <w:tcW w:w="3022" w:type="dxa"/>
            <w:gridSpan w:val="2"/>
            <w:tcBorders>
              <w:top w:val="single" w:sz="4" w:space="0" w:color="auto"/>
              <w:left w:val="single" w:sz="4" w:space="0" w:color="auto"/>
              <w:bottom w:val="nil"/>
              <w:right w:val="single" w:sz="4" w:space="0" w:color="auto"/>
            </w:tcBorders>
          </w:tcPr>
          <w:p w14:paraId="6B91BEBE"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rPr>
              <w:t>CA_n48A-n66A</w:t>
            </w:r>
            <w:r w:rsidRPr="00AE7509">
              <w:rPr>
                <w:rFonts w:ascii="Arial" w:hAnsi="Arial"/>
                <w:sz w:val="18"/>
              </w:rPr>
              <w:br/>
              <w:t>CA_n48A-n70A</w:t>
            </w:r>
            <w:r w:rsidRPr="00AE7509">
              <w:rPr>
                <w:rFonts w:ascii="Arial" w:hAnsi="Arial"/>
                <w:sz w:val="18"/>
              </w:rPr>
              <w:br/>
              <w:t>CA_n66A-n77A</w:t>
            </w:r>
            <w:r w:rsidRPr="00AE7509">
              <w:rPr>
                <w:rFonts w:ascii="Arial" w:hAnsi="Arial"/>
                <w:sz w:val="18"/>
              </w:rPr>
              <w:br/>
              <w:t>CA_n70A-n77A</w:t>
            </w:r>
          </w:p>
        </w:tc>
        <w:tc>
          <w:tcPr>
            <w:tcW w:w="1367" w:type="dxa"/>
            <w:gridSpan w:val="2"/>
            <w:tcBorders>
              <w:top w:val="single" w:sz="4" w:space="0" w:color="auto"/>
              <w:left w:val="single" w:sz="4" w:space="0" w:color="auto"/>
              <w:bottom w:val="single" w:sz="4" w:space="0" w:color="auto"/>
              <w:right w:val="single" w:sz="4" w:space="0" w:color="auto"/>
            </w:tcBorders>
          </w:tcPr>
          <w:p w14:paraId="514F7722"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n48</w:t>
            </w:r>
          </w:p>
        </w:tc>
        <w:tc>
          <w:tcPr>
            <w:tcW w:w="4386" w:type="dxa"/>
            <w:gridSpan w:val="2"/>
            <w:tcBorders>
              <w:top w:val="single" w:sz="4" w:space="0" w:color="auto"/>
              <w:left w:val="single" w:sz="4" w:space="0" w:color="auto"/>
              <w:bottom w:val="single" w:sz="4" w:space="0" w:color="auto"/>
              <w:right w:val="single" w:sz="4" w:space="0" w:color="auto"/>
            </w:tcBorders>
          </w:tcPr>
          <w:p w14:paraId="709A33C8" w14:textId="77777777" w:rsidR="00232448" w:rsidRPr="00AE7509" w:rsidRDefault="00232448" w:rsidP="00232448">
            <w:pPr>
              <w:keepNext/>
              <w:keepLines/>
              <w:spacing w:after="0"/>
              <w:jc w:val="center"/>
              <w:rPr>
                <w:rFonts w:ascii="Arial" w:hAnsi="Arial"/>
                <w:sz w:val="18"/>
              </w:rPr>
            </w:pPr>
            <w:r w:rsidRPr="00AE7509">
              <w:rPr>
                <w:rFonts w:ascii="Arial" w:hAnsi="Arial"/>
                <w:sz w:val="18"/>
              </w:rPr>
              <w:t>5, 10, 15, 20, 30, 40, 50, 60, 70, 80, 90, 100</w:t>
            </w:r>
          </w:p>
        </w:tc>
        <w:tc>
          <w:tcPr>
            <w:tcW w:w="2647" w:type="dxa"/>
            <w:gridSpan w:val="2"/>
            <w:tcBorders>
              <w:top w:val="single" w:sz="4" w:space="0" w:color="auto"/>
              <w:left w:val="single" w:sz="4" w:space="0" w:color="auto"/>
              <w:bottom w:val="nil"/>
              <w:right w:val="single" w:sz="4" w:space="0" w:color="auto"/>
            </w:tcBorders>
          </w:tcPr>
          <w:p w14:paraId="66C17717"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sz w:val="18"/>
              </w:rPr>
              <w:t>0</w:t>
            </w:r>
          </w:p>
        </w:tc>
      </w:tr>
      <w:tr w:rsidR="00232448" w:rsidRPr="00AE7509" w14:paraId="504406C2"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A22B725"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10D8C6F5"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755678A"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5271FE5C" w14:textId="77777777" w:rsidR="00232448" w:rsidRPr="00AE7509" w:rsidRDefault="00232448" w:rsidP="00232448">
            <w:pPr>
              <w:keepNext/>
              <w:keepLines/>
              <w:spacing w:after="0"/>
              <w:jc w:val="center"/>
              <w:rPr>
                <w:rFonts w:ascii="Arial" w:hAnsi="Arial"/>
                <w:sz w:val="18"/>
              </w:rPr>
            </w:pPr>
            <w:r w:rsidRPr="00AE7509">
              <w:rPr>
                <w:rFonts w:ascii="Arial" w:hAnsi="Arial"/>
                <w:sz w:val="18"/>
              </w:rPr>
              <w:t>5, 10, 15, 20, 25, 30, 35, 40</w:t>
            </w:r>
          </w:p>
        </w:tc>
        <w:tc>
          <w:tcPr>
            <w:tcW w:w="2647" w:type="dxa"/>
            <w:gridSpan w:val="2"/>
            <w:tcBorders>
              <w:top w:val="nil"/>
              <w:left w:val="single" w:sz="4" w:space="0" w:color="auto"/>
              <w:bottom w:val="nil"/>
              <w:right w:val="single" w:sz="4" w:space="0" w:color="auto"/>
            </w:tcBorders>
          </w:tcPr>
          <w:p w14:paraId="7A37F878"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3A1CC917"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CC4215B"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6B409AF0"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2884E532"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n70</w:t>
            </w:r>
          </w:p>
        </w:tc>
        <w:tc>
          <w:tcPr>
            <w:tcW w:w="4386" w:type="dxa"/>
            <w:gridSpan w:val="2"/>
            <w:tcBorders>
              <w:top w:val="single" w:sz="4" w:space="0" w:color="auto"/>
              <w:left w:val="single" w:sz="4" w:space="0" w:color="auto"/>
              <w:bottom w:val="single" w:sz="4" w:space="0" w:color="auto"/>
              <w:right w:val="single" w:sz="4" w:space="0" w:color="auto"/>
            </w:tcBorders>
          </w:tcPr>
          <w:p w14:paraId="0D597A52" w14:textId="77777777" w:rsidR="00232448" w:rsidRPr="00AE7509" w:rsidRDefault="00232448" w:rsidP="00232448">
            <w:pPr>
              <w:keepNext/>
              <w:keepLines/>
              <w:spacing w:after="0"/>
              <w:jc w:val="center"/>
              <w:rPr>
                <w:rFonts w:ascii="Arial" w:hAnsi="Arial"/>
                <w:sz w:val="18"/>
              </w:rPr>
            </w:pPr>
            <w:r w:rsidRPr="00AE7509">
              <w:rPr>
                <w:rFonts w:ascii="Arial" w:hAnsi="Arial"/>
                <w:sz w:val="18"/>
              </w:rPr>
              <w:t>5, 10, 15, 20, 25</w:t>
            </w:r>
          </w:p>
        </w:tc>
        <w:tc>
          <w:tcPr>
            <w:tcW w:w="2647" w:type="dxa"/>
            <w:gridSpan w:val="2"/>
            <w:tcBorders>
              <w:top w:val="nil"/>
              <w:left w:val="single" w:sz="4" w:space="0" w:color="auto"/>
              <w:bottom w:val="nil"/>
              <w:right w:val="single" w:sz="4" w:space="0" w:color="auto"/>
            </w:tcBorders>
          </w:tcPr>
          <w:p w14:paraId="3CB65662"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7B7DE5B2"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7D5B48E0"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3207AB31"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B3F4D57"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n77</w:t>
            </w:r>
          </w:p>
        </w:tc>
        <w:tc>
          <w:tcPr>
            <w:tcW w:w="4386" w:type="dxa"/>
            <w:gridSpan w:val="2"/>
            <w:tcBorders>
              <w:top w:val="single" w:sz="4" w:space="0" w:color="auto"/>
              <w:left w:val="single" w:sz="4" w:space="0" w:color="auto"/>
              <w:bottom w:val="single" w:sz="4" w:space="0" w:color="auto"/>
              <w:right w:val="single" w:sz="4" w:space="0" w:color="auto"/>
            </w:tcBorders>
          </w:tcPr>
          <w:p w14:paraId="7686FAF0" w14:textId="77777777" w:rsidR="00232448" w:rsidRPr="00AE7509" w:rsidRDefault="00232448" w:rsidP="00232448">
            <w:pPr>
              <w:keepNext/>
              <w:keepLines/>
              <w:spacing w:after="0"/>
              <w:jc w:val="center"/>
              <w:rPr>
                <w:rFonts w:ascii="Arial" w:hAnsi="Arial"/>
                <w:sz w:val="18"/>
              </w:rPr>
            </w:pPr>
            <w:r w:rsidRPr="00AE7509">
              <w:rPr>
                <w:rFonts w:ascii="Arial" w:hAnsi="Arial"/>
                <w:sz w:val="18"/>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3355BE9A"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0EA4B894"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27E1D002"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rPr>
              <w:t>CA_n48A-n66A-n71A-n77A</w:t>
            </w:r>
          </w:p>
        </w:tc>
        <w:tc>
          <w:tcPr>
            <w:tcW w:w="3022" w:type="dxa"/>
            <w:gridSpan w:val="2"/>
            <w:tcBorders>
              <w:top w:val="single" w:sz="4" w:space="0" w:color="auto"/>
              <w:left w:val="single" w:sz="4" w:space="0" w:color="auto"/>
              <w:bottom w:val="nil"/>
              <w:right w:val="single" w:sz="4" w:space="0" w:color="auto"/>
            </w:tcBorders>
          </w:tcPr>
          <w:p w14:paraId="1CF59766"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rPr>
              <w:t>CA_n48A-n66A</w:t>
            </w:r>
            <w:r w:rsidRPr="00AE7509">
              <w:rPr>
                <w:rFonts w:ascii="Arial" w:hAnsi="Arial"/>
                <w:sz w:val="18"/>
              </w:rPr>
              <w:br/>
              <w:t>CA_n48A-n71A</w:t>
            </w:r>
            <w:r w:rsidRPr="00AE7509">
              <w:rPr>
                <w:rFonts w:ascii="Arial" w:hAnsi="Arial"/>
                <w:sz w:val="18"/>
              </w:rPr>
              <w:br/>
              <w:t>CA_n66A-n71A</w:t>
            </w:r>
            <w:r w:rsidRPr="00AE7509">
              <w:rPr>
                <w:rFonts w:ascii="Arial" w:hAnsi="Arial"/>
                <w:sz w:val="18"/>
              </w:rPr>
              <w:br/>
              <w:t>CA_n66A-n77A</w:t>
            </w:r>
            <w:r w:rsidRPr="00AE7509">
              <w:rPr>
                <w:rFonts w:ascii="Arial" w:hAnsi="Arial"/>
                <w:sz w:val="18"/>
              </w:rPr>
              <w:br/>
              <w:t>CA_n71A-n77A</w:t>
            </w:r>
          </w:p>
        </w:tc>
        <w:tc>
          <w:tcPr>
            <w:tcW w:w="1367" w:type="dxa"/>
            <w:gridSpan w:val="2"/>
            <w:tcBorders>
              <w:top w:val="single" w:sz="4" w:space="0" w:color="auto"/>
              <w:left w:val="single" w:sz="4" w:space="0" w:color="auto"/>
              <w:bottom w:val="single" w:sz="4" w:space="0" w:color="auto"/>
              <w:right w:val="single" w:sz="4" w:space="0" w:color="auto"/>
            </w:tcBorders>
          </w:tcPr>
          <w:p w14:paraId="14BDE026"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n48</w:t>
            </w:r>
          </w:p>
        </w:tc>
        <w:tc>
          <w:tcPr>
            <w:tcW w:w="4386" w:type="dxa"/>
            <w:gridSpan w:val="2"/>
            <w:tcBorders>
              <w:top w:val="single" w:sz="4" w:space="0" w:color="auto"/>
              <w:left w:val="single" w:sz="4" w:space="0" w:color="auto"/>
              <w:bottom w:val="single" w:sz="4" w:space="0" w:color="auto"/>
              <w:right w:val="single" w:sz="4" w:space="0" w:color="auto"/>
            </w:tcBorders>
          </w:tcPr>
          <w:p w14:paraId="534CDF34" w14:textId="77777777" w:rsidR="00232448" w:rsidRPr="00AE7509" w:rsidRDefault="00232448" w:rsidP="00232448">
            <w:pPr>
              <w:keepNext/>
              <w:keepLines/>
              <w:spacing w:after="0"/>
              <w:jc w:val="center"/>
              <w:rPr>
                <w:rFonts w:ascii="Arial" w:hAnsi="Arial"/>
                <w:sz w:val="18"/>
              </w:rPr>
            </w:pPr>
            <w:r w:rsidRPr="00AE7509">
              <w:rPr>
                <w:rFonts w:ascii="Arial" w:hAnsi="Arial"/>
                <w:sz w:val="18"/>
              </w:rPr>
              <w:t>5, 10, 15, 20, 30, 40, 50, 60, 70, 80, 90, 100</w:t>
            </w:r>
          </w:p>
        </w:tc>
        <w:tc>
          <w:tcPr>
            <w:tcW w:w="2647" w:type="dxa"/>
            <w:gridSpan w:val="2"/>
            <w:tcBorders>
              <w:top w:val="single" w:sz="4" w:space="0" w:color="auto"/>
              <w:left w:val="single" w:sz="4" w:space="0" w:color="auto"/>
              <w:bottom w:val="nil"/>
              <w:right w:val="single" w:sz="4" w:space="0" w:color="auto"/>
            </w:tcBorders>
          </w:tcPr>
          <w:p w14:paraId="471BC015"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sz w:val="18"/>
              </w:rPr>
              <w:t>0</w:t>
            </w:r>
          </w:p>
        </w:tc>
      </w:tr>
      <w:tr w:rsidR="00232448" w:rsidRPr="00AE7509" w14:paraId="535E2CC1"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049BC29"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07C46C28"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575E64B"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671081B8" w14:textId="77777777" w:rsidR="00232448" w:rsidRPr="00AE7509" w:rsidRDefault="00232448" w:rsidP="00232448">
            <w:pPr>
              <w:keepNext/>
              <w:keepLines/>
              <w:spacing w:after="0"/>
              <w:jc w:val="center"/>
              <w:rPr>
                <w:rFonts w:ascii="Arial" w:hAnsi="Arial"/>
                <w:sz w:val="18"/>
              </w:rPr>
            </w:pPr>
            <w:r w:rsidRPr="00AE7509">
              <w:rPr>
                <w:rFonts w:ascii="Arial" w:hAnsi="Arial"/>
                <w:sz w:val="18"/>
              </w:rPr>
              <w:t>5, 10, 15, 20, 25, 30, 35, 40</w:t>
            </w:r>
          </w:p>
        </w:tc>
        <w:tc>
          <w:tcPr>
            <w:tcW w:w="2647" w:type="dxa"/>
            <w:gridSpan w:val="2"/>
            <w:tcBorders>
              <w:top w:val="nil"/>
              <w:left w:val="single" w:sz="4" w:space="0" w:color="auto"/>
              <w:bottom w:val="nil"/>
              <w:right w:val="single" w:sz="4" w:space="0" w:color="auto"/>
            </w:tcBorders>
          </w:tcPr>
          <w:p w14:paraId="7F4D4BB4"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4D8237C"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EE7C566"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C8CB95C"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DB0006C"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tcPr>
          <w:p w14:paraId="240D0EC5" w14:textId="77777777" w:rsidR="00232448" w:rsidRPr="00AE7509" w:rsidRDefault="00232448" w:rsidP="00232448">
            <w:pPr>
              <w:keepNext/>
              <w:keepLines/>
              <w:spacing w:after="0"/>
              <w:jc w:val="center"/>
              <w:rPr>
                <w:rFonts w:ascii="Arial" w:hAnsi="Arial"/>
                <w:sz w:val="18"/>
              </w:rPr>
            </w:pPr>
            <w:r w:rsidRPr="00AE7509">
              <w:rPr>
                <w:rFonts w:ascii="Arial" w:hAnsi="Arial"/>
                <w:sz w:val="18"/>
              </w:rPr>
              <w:t>5, 10, 15, 20</w:t>
            </w:r>
          </w:p>
        </w:tc>
        <w:tc>
          <w:tcPr>
            <w:tcW w:w="2647" w:type="dxa"/>
            <w:gridSpan w:val="2"/>
            <w:tcBorders>
              <w:top w:val="nil"/>
              <w:left w:val="single" w:sz="4" w:space="0" w:color="auto"/>
              <w:bottom w:val="nil"/>
              <w:right w:val="single" w:sz="4" w:space="0" w:color="auto"/>
            </w:tcBorders>
          </w:tcPr>
          <w:p w14:paraId="23FC65BF"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A14BA02"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2D61062"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393F4C41"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C5D2C7C"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n77</w:t>
            </w:r>
          </w:p>
        </w:tc>
        <w:tc>
          <w:tcPr>
            <w:tcW w:w="4386" w:type="dxa"/>
            <w:gridSpan w:val="2"/>
            <w:tcBorders>
              <w:top w:val="single" w:sz="4" w:space="0" w:color="auto"/>
              <w:left w:val="single" w:sz="4" w:space="0" w:color="auto"/>
              <w:bottom w:val="single" w:sz="4" w:space="0" w:color="auto"/>
              <w:right w:val="single" w:sz="4" w:space="0" w:color="auto"/>
            </w:tcBorders>
          </w:tcPr>
          <w:p w14:paraId="2D8066D7" w14:textId="77777777" w:rsidR="00232448" w:rsidRPr="00AE7509" w:rsidRDefault="00232448" w:rsidP="00232448">
            <w:pPr>
              <w:keepNext/>
              <w:keepLines/>
              <w:spacing w:after="0"/>
              <w:jc w:val="center"/>
              <w:rPr>
                <w:rFonts w:ascii="Arial" w:hAnsi="Arial"/>
                <w:sz w:val="18"/>
              </w:rPr>
            </w:pPr>
            <w:r w:rsidRPr="00AE7509">
              <w:rPr>
                <w:rFonts w:ascii="Arial" w:hAnsi="Arial"/>
                <w:sz w:val="18"/>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31F61F1F"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1E2FD3D" w14:textId="77777777" w:rsidTr="00DE1EE7">
        <w:trPr>
          <w:gridAfter w:val="1"/>
          <w:trHeight w:val="29"/>
          <w:ins w:id="3986" w:author="Reihaneh Malekafzaliardakani" w:date="2023-10-17T10:09:00Z"/>
        </w:trPr>
        <w:tc>
          <w:tcPr>
            <w:tcW w:w="2833" w:type="dxa"/>
            <w:gridSpan w:val="2"/>
            <w:tcBorders>
              <w:top w:val="single" w:sz="4" w:space="0" w:color="auto"/>
              <w:left w:val="single" w:sz="4" w:space="0" w:color="auto"/>
              <w:bottom w:val="nil"/>
              <w:right w:val="single" w:sz="4" w:space="0" w:color="auto"/>
            </w:tcBorders>
          </w:tcPr>
          <w:p w14:paraId="5403138D" w14:textId="57348750" w:rsidR="00232448" w:rsidRPr="00AE7509" w:rsidRDefault="00232448" w:rsidP="00232448">
            <w:pPr>
              <w:keepNext/>
              <w:keepLines/>
              <w:spacing w:after="0"/>
              <w:jc w:val="center"/>
              <w:rPr>
                <w:ins w:id="3987" w:author="Reihaneh Malekafzaliardakani" w:date="2023-10-17T10:09:00Z"/>
                <w:rFonts w:ascii="Arial" w:hAnsi="Arial"/>
                <w:kern w:val="2"/>
                <w:sz w:val="18"/>
                <w:szCs w:val="22"/>
                <w:lang w:val="en-US"/>
              </w:rPr>
            </w:pPr>
            <w:ins w:id="3988" w:author="Reihaneh Malekafzaliardakani" w:date="2023-10-17T10:11:00Z">
              <w:r w:rsidRPr="00B40C35">
                <w:rPr>
                  <w:rFonts w:ascii="Arial" w:hAnsi="Arial"/>
                  <w:kern w:val="2"/>
                  <w:sz w:val="18"/>
                  <w:szCs w:val="22"/>
                  <w:lang w:val="en-US"/>
                </w:rPr>
                <w:t>CA_n48A-n66(2A)-n71A-n77A</w:t>
              </w:r>
            </w:ins>
          </w:p>
        </w:tc>
        <w:tc>
          <w:tcPr>
            <w:tcW w:w="3022" w:type="dxa"/>
            <w:gridSpan w:val="2"/>
            <w:tcBorders>
              <w:top w:val="single" w:sz="4" w:space="0" w:color="auto"/>
              <w:left w:val="single" w:sz="4" w:space="0" w:color="auto"/>
              <w:bottom w:val="nil"/>
              <w:right w:val="single" w:sz="4" w:space="0" w:color="auto"/>
            </w:tcBorders>
          </w:tcPr>
          <w:p w14:paraId="1511F060" w14:textId="4CAC21F5" w:rsidR="00232448" w:rsidRPr="00AE7509" w:rsidRDefault="00232448" w:rsidP="00232448">
            <w:pPr>
              <w:keepNext/>
              <w:keepLines/>
              <w:spacing w:after="0"/>
              <w:jc w:val="center"/>
              <w:rPr>
                <w:ins w:id="3989" w:author="Reihaneh Malekafzaliardakani" w:date="2023-10-17T10:09:00Z"/>
                <w:rFonts w:ascii="Arial" w:hAnsi="Arial"/>
                <w:kern w:val="2"/>
                <w:sz w:val="18"/>
                <w:szCs w:val="22"/>
                <w:lang w:val="en-US"/>
              </w:rPr>
            </w:pPr>
            <w:ins w:id="3990" w:author="Reihaneh Malekafzaliardakani" w:date="2023-10-17T10:12:00Z">
              <w:r w:rsidRPr="00AE7509">
                <w:rPr>
                  <w:rFonts w:ascii="Arial" w:hAnsi="Arial"/>
                  <w:sz w:val="18"/>
                </w:rPr>
                <w:t>CA_n48A-n66A</w:t>
              </w:r>
              <w:r w:rsidRPr="00AE7509">
                <w:rPr>
                  <w:rFonts w:ascii="Arial" w:hAnsi="Arial"/>
                  <w:sz w:val="18"/>
                </w:rPr>
                <w:br/>
                <w:t>CA_n48A-n71A</w:t>
              </w:r>
              <w:r w:rsidRPr="00AE7509">
                <w:rPr>
                  <w:rFonts w:ascii="Arial" w:hAnsi="Arial"/>
                  <w:sz w:val="18"/>
                </w:rPr>
                <w:br/>
                <w:t>CA_n66A-n71A</w:t>
              </w:r>
              <w:r w:rsidRPr="00AE7509">
                <w:rPr>
                  <w:rFonts w:ascii="Arial" w:hAnsi="Arial"/>
                  <w:sz w:val="18"/>
                </w:rPr>
                <w:br/>
                <w:t>CA_n66A-n77A</w:t>
              </w:r>
              <w:r w:rsidRPr="00AE7509">
                <w:rPr>
                  <w:rFonts w:ascii="Arial" w:hAnsi="Arial"/>
                  <w:sz w:val="18"/>
                </w:rPr>
                <w:br/>
                <w:t>CA_n71A-n77A</w:t>
              </w:r>
            </w:ins>
          </w:p>
        </w:tc>
        <w:tc>
          <w:tcPr>
            <w:tcW w:w="1367" w:type="dxa"/>
            <w:gridSpan w:val="2"/>
            <w:tcBorders>
              <w:top w:val="single" w:sz="4" w:space="0" w:color="auto"/>
              <w:left w:val="single" w:sz="4" w:space="0" w:color="auto"/>
              <w:bottom w:val="single" w:sz="4" w:space="0" w:color="auto"/>
              <w:right w:val="single" w:sz="4" w:space="0" w:color="auto"/>
            </w:tcBorders>
          </w:tcPr>
          <w:p w14:paraId="6C3F58C8" w14:textId="5D87EC5A" w:rsidR="00232448" w:rsidRPr="00AE7509" w:rsidRDefault="00232448" w:rsidP="00232448">
            <w:pPr>
              <w:keepNext/>
              <w:keepLines/>
              <w:spacing w:after="0"/>
              <w:jc w:val="center"/>
              <w:rPr>
                <w:ins w:id="3991" w:author="Reihaneh Malekafzaliardakani" w:date="2023-10-17T10:09:00Z"/>
                <w:rFonts w:ascii="Arial" w:hAnsi="Arial"/>
                <w:sz w:val="18"/>
              </w:rPr>
            </w:pPr>
            <w:ins w:id="3992" w:author="Reihaneh Malekafzaliardakani" w:date="2023-10-17T10:14:00Z">
              <w:r w:rsidRPr="00AE7509">
                <w:rPr>
                  <w:rFonts w:ascii="Arial" w:hAnsi="Arial"/>
                  <w:sz w:val="18"/>
                </w:rPr>
                <w:t>n48</w:t>
              </w:r>
            </w:ins>
          </w:p>
        </w:tc>
        <w:tc>
          <w:tcPr>
            <w:tcW w:w="4386" w:type="dxa"/>
            <w:gridSpan w:val="2"/>
            <w:tcBorders>
              <w:top w:val="single" w:sz="4" w:space="0" w:color="auto"/>
              <w:left w:val="single" w:sz="4" w:space="0" w:color="auto"/>
              <w:bottom w:val="single" w:sz="4" w:space="0" w:color="auto"/>
              <w:right w:val="single" w:sz="4" w:space="0" w:color="auto"/>
            </w:tcBorders>
          </w:tcPr>
          <w:p w14:paraId="553DDC8D" w14:textId="42831B87" w:rsidR="00232448" w:rsidRPr="00AE7509" w:rsidRDefault="00232448" w:rsidP="00232448">
            <w:pPr>
              <w:keepNext/>
              <w:keepLines/>
              <w:spacing w:after="0"/>
              <w:jc w:val="center"/>
              <w:rPr>
                <w:ins w:id="3993" w:author="Reihaneh Malekafzaliardakani" w:date="2023-10-17T10:09:00Z"/>
                <w:rFonts w:ascii="Arial" w:hAnsi="Arial"/>
                <w:sz w:val="18"/>
              </w:rPr>
            </w:pPr>
            <w:ins w:id="3994" w:author="Reihaneh Malekafzaliardakani" w:date="2023-10-17T10:14:00Z">
              <w:r w:rsidRPr="00AE7509">
                <w:rPr>
                  <w:rFonts w:ascii="Arial" w:hAnsi="Arial"/>
                  <w:sz w:val="18"/>
                </w:rPr>
                <w:t>5, 10, 15, 20, 30, 40, 50, 60, 70, 80, 90, 100</w:t>
              </w:r>
            </w:ins>
          </w:p>
        </w:tc>
        <w:tc>
          <w:tcPr>
            <w:tcW w:w="2647" w:type="dxa"/>
            <w:gridSpan w:val="2"/>
            <w:tcBorders>
              <w:top w:val="single" w:sz="4" w:space="0" w:color="auto"/>
              <w:left w:val="single" w:sz="4" w:space="0" w:color="auto"/>
              <w:bottom w:val="nil"/>
              <w:right w:val="single" w:sz="4" w:space="0" w:color="auto"/>
            </w:tcBorders>
          </w:tcPr>
          <w:p w14:paraId="4142FCA4" w14:textId="3E6AE417" w:rsidR="00232448" w:rsidRPr="00AE7509" w:rsidRDefault="00232448" w:rsidP="00232448">
            <w:pPr>
              <w:keepNext/>
              <w:keepLines/>
              <w:spacing w:after="0"/>
              <w:jc w:val="center"/>
              <w:rPr>
                <w:ins w:id="3995" w:author="Reihaneh Malekafzaliardakani" w:date="2023-10-17T10:09:00Z"/>
                <w:rFonts w:ascii="Arial" w:hAnsi="Arial"/>
                <w:kern w:val="2"/>
                <w:sz w:val="18"/>
                <w:szCs w:val="22"/>
                <w:lang w:val="en-US" w:eastAsia="zh-CN"/>
              </w:rPr>
            </w:pPr>
            <w:ins w:id="3996" w:author="Reihaneh Malekafzaliardakani" w:date="2023-10-17T10:13:00Z">
              <w:r>
                <w:rPr>
                  <w:rFonts w:ascii="Arial" w:hAnsi="Arial"/>
                  <w:kern w:val="2"/>
                  <w:sz w:val="18"/>
                  <w:szCs w:val="22"/>
                  <w:lang w:val="en-US" w:eastAsia="zh-CN"/>
                </w:rPr>
                <w:t>0</w:t>
              </w:r>
            </w:ins>
          </w:p>
        </w:tc>
      </w:tr>
      <w:tr w:rsidR="00232448" w:rsidRPr="00AE7509" w14:paraId="635D9BA5" w14:textId="77777777" w:rsidTr="00DE1EE7">
        <w:trPr>
          <w:gridAfter w:val="1"/>
          <w:trHeight w:val="29"/>
          <w:ins w:id="3997" w:author="Reihaneh Malekafzaliardakani" w:date="2023-10-17T10:09:00Z"/>
        </w:trPr>
        <w:tc>
          <w:tcPr>
            <w:tcW w:w="2833" w:type="dxa"/>
            <w:gridSpan w:val="2"/>
            <w:tcBorders>
              <w:top w:val="nil"/>
              <w:left w:val="single" w:sz="4" w:space="0" w:color="auto"/>
              <w:bottom w:val="nil"/>
              <w:right w:val="single" w:sz="4" w:space="0" w:color="auto"/>
            </w:tcBorders>
          </w:tcPr>
          <w:p w14:paraId="3C19E8F3" w14:textId="77777777" w:rsidR="00232448" w:rsidRPr="00AE7509" w:rsidRDefault="00232448" w:rsidP="00232448">
            <w:pPr>
              <w:keepNext/>
              <w:keepLines/>
              <w:spacing w:after="0"/>
              <w:jc w:val="center"/>
              <w:rPr>
                <w:ins w:id="3998" w:author="Reihaneh Malekafzaliardakani" w:date="2023-10-17T10:09: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490A794F" w14:textId="77777777" w:rsidR="00232448" w:rsidRPr="00AE7509" w:rsidRDefault="00232448" w:rsidP="00232448">
            <w:pPr>
              <w:keepNext/>
              <w:keepLines/>
              <w:spacing w:after="0"/>
              <w:jc w:val="center"/>
              <w:rPr>
                <w:ins w:id="3999" w:author="Reihaneh Malekafzaliardakani" w:date="2023-10-17T10:09: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1DCAD08" w14:textId="3AC3D3EC" w:rsidR="00232448" w:rsidRPr="00AE7509" w:rsidRDefault="00232448" w:rsidP="00232448">
            <w:pPr>
              <w:keepNext/>
              <w:keepLines/>
              <w:spacing w:after="0"/>
              <w:jc w:val="center"/>
              <w:rPr>
                <w:ins w:id="4000" w:author="Reihaneh Malekafzaliardakani" w:date="2023-10-17T10:09:00Z"/>
                <w:rFonts w:ascii="Arial" w:hAnsi="Arial"/>
                <w:sz w:val="18"/>
              </w:rPr>
            </w:pPr>
            <w:ins w:id="4001" w:author="Reihaneh Malekafzaliardakani" w:date="2023-10-17T10:14:00Z">
              <w:r w:rsidRPr="00AE7509">
                <w:rPr>
                  <w:rFonts w:ascii="Arial" w:hAnsi="Arial"/>
                  <w:sz w:val="18"/>
                </w:rPr>
                <w:t>n66</w:t>
              </w:r>
            </w:ins>
          </w:p>
        </w:tc>
        <w:tc>
          <w:tcPr>
            <w:tcW w:w="4386" w:type="dxa"/>
            <w:gridSpan w:val="2"/>
            <w:tcBorders>
              <w:top w:val="single" w:sz="4" w:space="0" w:color="auto"/>
              <w:left w:val="single" w:sz="4" w:space="0" w:color="auto"/>
              <w:bottom w:val="single" w:sz="4" w:space="0" w:color="auto"/>
              <w:right w:val="single" w:sz="4" w:space="0" w:color="auto"/>
            </w:tcBorders>
          </w:tcPr>
          <w:p w14:paraId="79E6E3DE" w14:textId="074DB3B0" w:rsidR="00232448" w:rsidRPr="00AE7509" w:rsidRDefault="00232448" w:rsidP="00232448">
            <w:pPr>
              <w:keepNext/>
              <w:keepLines/>
              <w:spacing w:after="0"/>
              <w:jc w:val="center"/>
              <w:rPr>
                <w:ins w:id="4002" w:author="Reihaneh Malekafzaliardakani" w:date="2023-10-17T10:09:00Z"/>
                <w:rFonts w:ascii="Arial" w:hAnsi="Arial"/>
                <w:sz w:val="18"/>
              </w:rPr>
            </w:pPr>
            <w:ins w:id="4003" w:author="Reihaneh Malekafzaliardakani" w:date="2023-10-17T10:15:00Z">
              <w:r w:rsidRPr="006C4538">
                <w:rPr>
                  <w:rFonts w:ascii="Arial" w:hAnsi="Arial"/>
                  <w:sz w:val="18"/>
                </w:rPr>
                <w:t>CA_n66(2A)_BCS0</w:t>
              </w:r>
            </w:ins>
          </w:p>
        </w:tc>
        <w:tc>
          <w:tcPr>
            <w:tcW w:w="2647" w:type="dxa"/>
            <w:gridSpan w:val="2"/>
            <w:tcBorders>
              <w:top w:val="nil"/>
              <w:left w:val="single" w:sz="4" w:space="0" w:color="auto"/>
              <w:bottom w:val="nil"/>
              <w:right w:val="single" w:sz="4" w:space="0" w:color="auto"/>
            </w:tcBorders>
          </w:tcPr>
          <w:p w14:paraId="29C0C54B" w14:textId="77777777" w:rsidR="00232448" w:rsidRPr="00AE7509" w:rsidRDefault="00232448" w:rsidP="00232448">
            <w:pPr>
              <w:keepNext/>
              <w:keepLines/>
              <w:spacing w:after="0"/>
              <w:jc w:val="center"/>
              <w:rPr>
                <w:ins w:id="4004" w:author="Reihaneh Malekafzaliardakani" w:date="2023-10-17T10:09:00Z"/>
                <w:rFonts w:ascii="Arial" w:hAnsi="Arial"/>
                <w:kern w:val="2"/>
                <w:sz w:val="18"/>
                <w:szCs w:val="22"/>
                <w:lang w:val="en-US" w:eastAsia="zh-CN"/>
              </w:rPr>
            </w:pPr>
          </w:p>
        </w:tc>
      </w:tr>
      <w:tr w:rsidR="00232448" w:rsidRPr="00AE7509" w14:paraId="0483B8C2" w14:textId="77777777" w:rsidTr="00DE1EE7">
        <w:trPr>
          <w:gridAfter w:val="1"/>
          <w:trHeight w:val="29"/>
          <w:ins w:id="4005" w:author="Reihaneh Malekafzaliardakani" w:date="2023-10-17T10:09:00Z"/>
        </w:trPr>
        <w:tc>
          <w:tcPr>
            <w:tcW w:w="2833" w:type="dxa"/>
            <w:gridSpan w:val="2"/>
            <w:tcBorders>
              <w:top w:val="nil"/>
              <w:left w:val="single" w:sz="4" w:space="0" w:color="auto"/>
              <w:bottom w:val="nil"/>
              <w:right w:val="single" w:sz="4" w:space="0" w:color="auto"/>
            </w:tcBorders>
          </w:tcPr>
          <w:p w14:paraId="1928FB23" w14:textId="77777777" w:rsidR="00232448" w:rsidRPr="00AE7509" w:rsidRDefault="00232448" w:rsidP="00232448">
            <w:pPr>
              <w:keepNext/>
              <w:keepLines/>
              <w:spacing w:after="0"/>
              <w:jc w:val="center"/>
              <w:rPr>
                <w:ins w:id="4006" w:author="Reihaneh Malekafzaliardakani" w:date="2023-10-17T10:09: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4371A4C" w14:textId="77777777" w:rsidR="00232448" w:rsidRPr="00AE7509" w:rsidRDefault="00232448" w:rsidP="00232448">
            <w:pPr>
              <w:keepNext/>
              <w:keepLines/>
              <w:spacing w:after="0"/>
              <w:jc w:val="center"/>
              <w:rPr>
                <w:ins w:id="4007" w:author="Reihaneh Malekafzaliardakani" w:date="2023-10-17T10:09: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0F8B25E" w14:textId="47E8389C" w:rsidR="00232448" w:rsidRPr="00AE7509" w:rsidRDefault="00232448" w:rsidP="00232448">
            <w:pPr>
              <w:keepNext/>
              <w:keepLines/>
              <w:spacing w:after="0"/>
              <w:jc w:val="center"/>
              <w:rPr>
                <w:ins w:id="4008" w:author="Reihaneh Malekafzaliardakani" w:date="2023-10-17T10:09:00Z"/>
                <w:rFonts w:ascii="Arial" w:hAnsi="Arial"/>
                <w:sz w:val="18"/>
              </w:rPr>
            </w:pPr>
            <w:ins w:id="4009" w:author="Reihaneh Malekafzaliardakani" w:date="2023-10-17T10:14:00Z">
              <w:r w:rsidRPr="00AE7509">
                <w:rPr>
                  <w:rFonts w:ascii="Arial" w:hAnsi="Arial"/>
                  <w:sz w:val="18"/>
                </w:rPr>
                <w:t>n71</w:t>
              </w:r>
            </w:ins>
          </w:p>
        </w:tc>
        <w:tc>
          <w:tcPr>
            <w:tcW w:w="4386" w:type="dxa"/>
            <w:gridSpan w:val="2"/>
            <w:tcBorders>
              <w:top w:val="single" w:sz="4" w:space="0" w:color="auto"/>
              <w:left w:val="single" w:sz="4" w:space="0" w:color="auto"/>
              <w:bottom w:val="single" w:sz="4" w:space="0" w:color="auto"/>
              <w:right w:val="single" w:sz="4" w:space="0" w:color="auto"/>
            </w:tcBorders>
          </w:tcPr>
          <w:p w14:paraId="3FDFBB68" w14:textId="32D083D3" w:rsidR="00232448" w:rsidRPr="00AE7509" w:rsidRDefault="00232448" w:rsidP="00232448">
            <w:pPr>
              <w:keepNext/>
              <w:keepLines/>
              <w:spacing w:after="0"/>
              <w:jc w:val="center"/>
              <w:rPr>
                <w:ins w:id="4010" w:author="Reihaneh Malekafzaliardakani" w:date="2023-10-17T10:09:00Z"/>
                <w:rFonts w:ascii="Arial" w:hAnsi="Arial"/>
                <w:sz w:val="18"/>
              </w:rPr>
            </w:pPr>
            <w:ins w:id="4011" w:author="Reihaneh Malekafzaliardakani" w:date="2023-10-17T10:14:00Z">
              <w:r w:rsidRPr="00AE7509">
                <w:rPr>
                  <w:rFonts w:ascii="Arial" w:hAnsi="Arial"/>
                  <w:sz w:val="18"/>
                </w:rPr>
                <w:t>5, 10, 15, 20</w:t>
              </w:r>
            </w:ins>
          </w:p>
        </w:tc>
        <w:tc>
          <w:tcPr>
            <w:tcW w:w="2647" w:type="dxa"/>
            <w:gridSpan w:val="2"/>
            <w:tcBorders>
              <w:top w:val="nil"/>
              <w:left w:val="single" w:sz="4" w:space="0" w:color="auto"/>
              <w:bottom w:val="nil"/>
              <w:right w:val="single" w:sz="4" w:space="0" w:color="auto"/>
            </w:tcBorders>
          </w:tcPr>
          <w:p w14:paraId="052556E8" w14:textId="77777777" w:rsidR="00232448" w:rsidRPr="00AE7509" w:rsidRDefault="00232448" w:rsidP="00232448">
            <w:pPr>
              <w:keepNext/>
              <w:keepLines/>
              <w:spacing w:after="0"/>
              <w:jc w:val="center"/>
              <w:rPr>
                <w:ins w:id="4012" w:author="Reihaneh Malekafzaliardakani" w:date="2023-10-17T10:09:00Z"/>
                <w:rFonts w:ascii="Arial" w:hAnsi="Arial"/>
                <w:kern w:val="2"/>
                <w:sz w:val="18"/>
                <w:szCs w:val="22"/>
                <w:lang w:val="en-US" w:eastAsia="zh-CN"/>
              </w:rPr>
            </w:pPr>
          </w:p>
        </w:tc>
      </w:tr>
      <w:tr w:rsidR="00232448" w:rsidRPr="00AE7509" w14:paraId="61656E5E" w14:textId="77777777" w:rsidTr="00DE1EE7">
        <w:trPr>
          <w:gridAfter w:val="1"/>
          <w:trHeight w:val="29"/>
          <w:ins w:id="4013" w:author="Reihaneh Malekafzaliardakani" w:date="2023-10-17T10:09:00Z"/>
        </w:trPr>
        <w:tc>
          <w:tcPr>
            <w:tcW w:w="2833" w:type="dxa"/>
            <w:gridSpan w:val="2"/>
            <w:tcBorders>
              <w:top w:val="nil"/>
              <w:left w:val="single" w:sz="4" w:space="0" w:color="auto"/>
              <w:bottom w:val="nil"/>
              <w:right w:val="single" w:sz="4" w:space="0" w:color="auto"/>
            </w:tcBorders>
          </w:tcPr>
          <w:p w14:paraId="4C539FFA" w14:textId="77777777" w:rsidR="00232448" w:rsidRPr="00AE7509" w:rsidRDefault="00232448" w:rsidP="00232448">
            <w:pPr>
              <w:keepNext/>
              <w:keepLines/>
              <w:spacing w:after="0"/>
              <w:jc w:val="center"/>
              <w:rPr>
                <w:ins w:id="4014" w:author="Reihaneh Malekafzaliardakani" w:date="2023-10-17T10:09: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3F2D07D2" w14:textId="77777777" w:rsidR="00232448" w:rsidRPr="00AE7509" w:rsidRDefault="00232448" w:rsidP="00232448">
            <w:pPr>
              <w:keepNext/>
              <w:keepLines/>
              <w:spacing w:after="0"/>
              <w:jc w:val="center"/>
              <w:rPr>
                <w:ins w:id="4015" w:author="Reihaneh Malekafzaliardakani" w:date="2023-10-17T10:09: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3D91E080" w14:textId="045E169D" w:rsidR="00232448" w:rsidRPr="00AE7509" w:rsidRDefault="00232448" w:rsidP="00232448">
            <w:pPr>
              <w:keepNext/>
              <w:keepLines/>
              <w:spacing w:after="0"/>
              <w:jc w:val="center"/>
              <w:rPr>
                <w:ins w:id="4016" w:author="Reihaneh Malekafzaliardakani" w:date="2023-10-17T10:09:00Z"/>
                <w:rFonts w:ascii="Arial" w:hAnsi="Arial"/>
                <w:sz w:val="18"/>
              </w:rPr>
            </w:pPr>
            <w:ins w:id="4017" w:author="Reihaneh Malekafzaliardakani" w:date="2023-10-17T10:14:00Z">
              <w:r w:rsidRPr="00AE7509">
                <w:rPr>
                  <w:rFonts w:ascii="Arial" w:hAnsi="Arial"/>
                  <w:sz w:val="18"/>
                </w:rPr>
                <w:t>n77</w:t>
              </w:r>
            </w:ins>
          </w:p>
        </w:tc>
        <w:tc>
          <w:tcPr>
            <w:tcW w:w="4386" w:type="dxa"/>
            <w:gridSpan w:val="2"/>
            <w:tcBorders>
              <w:top w:val="single" w:sz="4" w:space="0" w:color="auto"/>
              <w:left w:val="single" w:sz="4" w:space="0" w:color="auto"/>
              <w:bottom w:val="single" w:sz="4" w:space="0" w:color="auto"/>
              <w:right w:val="single" w:sz="4" w:space="0" w:color="auto"/>
            </w:tcBorders>
          </w:tcPr>
          <w:p w14:paraId="205E66D8" w14:textId="28963A29" w:rsidR="00232448" w:rsidRPr="00AE7509" w:rsidRDefault="00232448" w:rsidP="00232448">
            <w:pPr>
              <w:keepNext/>
              <w:keepLines/>
              <w:spacing w:after="0"/>
              <w:jc w:val="center"/>
              <w:rPr>
                <w:ins w:id="4018" w:author="Reihaneh Malekafzaliardakani" w:date="2023-10-17T10:09:00Z"/>
                <w:rFonts w:ascii="Arial" w:hAnsi="Arial"/>
                <w:sz w:val="18"/>
              </w:rPr>
            </w:pPr>
            <w:ins w:id="4019" w:author="Reihaneh Malekafzaliardakani" w:date="2023-10-17T10:14:00Z">
              <w:r w:rsidRPr="00AE7509">
                <w:rPr>
                  <w:rFonts w:ascii="Arial" w:hAnsi="Arial"/>
                  <w:sz w:val="18"/>
                </w:rPr>
                <w:t>10, 15, 20, 25, 30, 40, 50, 60, 70, 80, 90, 100</w:t>
              </w:r>
            </w:ins>
          </w:p>
        </w:tc>
        <w:tc>
          <w:tcPr>
            <w:tcW w:w="2647" w:type="dxa"/>
            <w:gridSpan w:val="2"/>
            <w:tcBorders>
              <w:top w:val="nil"/>
              <w:left w:val="single" w:sz="4" w:space="0" w:color="auto"/>
              <w:bottom w:val="single" w:sz="4" w:space="0" w:color="auto"/>
              <w:right w:val="single" w:sz="4" w:space="0" w:color="auto"/>
            </w:tcBorders>
          </w:tcPr>
          <w:p w14:paraId="609C25DD" w14:textId="77777777" w:rsidR="00232448" w:rsidRPr="00AE7509" w:rsidRDefault="00232448" w:rsidP="00232448">
            <w:pPr>
              <w:keepNext/>
              <w:keepLines/>
              <w:spacing w:after="0"/>
              <w:jc w:val="center"/>
              <w:rPr>
                <w:ins w:id="4020" w:author="Reihaneh Malekafzaliardakani" w:date="2023-10-17T10:09:00Z"/>
                <w:rFonts w:ascii="Arial" w:hAnsi="Arial"/>
                <w:kern w:val="2"/>
                <w:sz w:val="18"/>
                <w:szCs w:val="22"/>
                <w:lang w:val="en-US" w:eastAsia="zh-CN"/>
              </w:rPr>
            </w:pPr>
          </w:p>
        </w:tc>
      </w:tr>
      <w:tr w:rsidR="00232448" w:rsidRPr="00AE7509" w14:paraId="2E8F2825" w14:textId="77777777" w:rsidTr="00DE1EE7">
        <w:trPr>
          <w:gridAfter w:val="1"/>
          <w:trHeight w:val="29"/>
          <w:ins w:id="4021" w:author="Reihaneh Malekafzaliardakani" w:date="2023-10-17T10:10:00Z"/>
        </w:trPr>
        <w:tc>
          <w:tcPr>
            <w:tcW w:w="2833" w:type="dxa"/>
            <w:gridSpan w:val="2"/>
            <w:tcBorders>
              <w:top w:val="nil"/>
              <w:left w:val="single" w:sz="4" w:space="0" w:color="auto"/>
              <w:bottom w:val="nil"/>
              <w:right w:val="single" w:sz="4" w:space="0" w:color="auto"/>
            </w:tcBorders>
          </w:tcPr>
          <w:p w14:paraId="6AB10E5D" w14:textId="77777777" w:rsidR="00232448" w:rsidRPr="00AE7509" w:rsidRDefault="00232448" w:rsidP="00232448">
            <w:pPr>
              <w:keepNext/>
              <w:keepLines/>
              <w:spacing w:after="0"/>
              <w:jc w:val="center"/>
              <w:rPr>
                <w:ins w:id="4022" w:author="Reihaneh Malekafzaliardakani" w:date="2023-10-17T10:10: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580E373" w14:textId="77777777" w:rsidR="00232448" w:rsidRPr="00AE7509" w:rsidRDefault="00232448" w:rsidP="00232448">
            <w:pPr>
              <w:keepNext/>
              <w:keepLines/>
              <w:spacing w:after="0"/>
              <w:jc w:val="center"/>
              <w:rPr>
                <w:ins w:id="4023" w:author="Reihaneh Malekafzaliardakani" w:date="2023-10-17T10:10: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CA26833" w14:textId="6106DCD0" w:rsidR="00232448" w:rsidRPr="00AE7509" w:rsidRDefault="00232448" w:rsidP="00232448">
            <w:pPr>
              <w:keepNext/>
              <w:keepLines/>
              <w:spacing w:after="0"/>
              <w:jc w:val="center"/>
              <w:rPr>
                <w:ins w:id="4024" w:author="Reihaneh Malekafzaliardakani" w:date="2023-10-17T10:10:00Z"/>
                <w:rFonts w:ascii="Arial" w:hAnsi="Arial"/>
                <w:sz w:val="18"/>
              </w:rPr>
            </w:pPr>
            <w:ins w:id="4025" w:author="Reihaneh Malekafzaliardakani" w:date="2023-10-17T10:14:00Z">
              <w:r w:rsidRPr="00AE7509">
                <w:rPr>
                  <w:rFonts w:ascii="Arial" w:hAnsi="Arial"/>
                  <w:sz w:val="18"/>
                </w:rPr>
                <w:t>n48</w:t>
              </w:r>
            </w:ins>
          </w:p>
        </w:tc>
        <w:tc>
          <w:tcPr>
            <w:tcW w:w="4386" w:type="dxa"/>
            <w:gridSpan w:val="2"/>
            <w:tcBorders>
              <w:top w:val="single" w:sz="4" w:space="0" w:color="auto"/>
              <w:left w:val="single" w:sz="4" w:space="0" w:color="auto"/>
              <w:bottom w:val="single" w:sz="4" w:space="0" w:color="auto"/>
              <w:right w:val="single" w:sz="4" w:space="0" w:color="auto"/>
            </w:tcBorders>
          </w:tcPr>
          <w:p w14:paraId="5D8459EC" w14:textId="5F521212" w:rsidR="00232448" w:rsidRPr="00AE7509" w:rsidRDefault="00232448" w:rsidP="00232448">
            <w:pPr>
              <w:keepNext/>
              <w:keepLines/>
              <w:spacing w:after="0"/>
              <w:jc w:val="center"/>
              <w:rPr>
                <w:ins w:id="4026" w:author="Reihaneh Malekafzaliardakani" w:date="2023-10-17T10:10:00Z"/>
                <w:rFonts w:ascii="Arial" w:hAnsi="Arial"/>
                <w:sz w:val="18"/>
              </w:rPr>
            </w:pPr>
            <w:ins w:id="4027" w:author="Reihaneh Malekafzaliardakani" w:date="2023-10-17T10:14:00Z">
              <w:r w:rsidRPr="00AE7509">
                <w:rPr>
                  <w:rFonts w:ascii="Arial" w:hAnsi="Arial"/>
                  <w:sz w:val="18"/>
                </w:rPr>
                <w:t>5, 10, 15, 20, 30, 40, 50, 60, 70, 80, 90, 100</w:t>
              </w:r>
            </w:ins>
          </w:p>
        </w:tc>
        <w:tc>
          <w:tcPr>
            <w:tcW w:w="2647" w:type="dxa"/>
            <w:gridSpan w:val="2"/>
            <w:tcBorders>
              <w:top w:val="single" w:sz="4" w:space="0" w:color="auto"/>
              <w:left w:val="single" w:sz="4" w:space="0" w:color="auto"/>
              <w:bottom w:val="nil"/>
              <w:right w:val="single" w:sz="4" w:space="0" w:color="auto"/>
            </w:tcBorders>
          </w:tcPr>
          <w:p w14:paraId="397A9411" w14:textId="50EB6AFC" w:rsidR="00232448" w:rsidRPr="00AE7509" w:rsidRDefault="00232448" w:rsidP="00232448">
            <w:pPr>
              <w:keepNext/>
              <w:keepLines/>
              <w:spacing w:after="0"/>
              <w:jc w:val="center"/>
              <w:rPr>
                <w:ins w:id="4028" w:author="Reihaneh Malekafzaliardakani" w:date="2023-10-17T10:10:00Z"/>
                <w:rFonts w:ascii="Arial" w:hAnsi="Arial"/>
                <w:kern w:val="2"/>
                <w:sz w:val="18"/>
                <w:szCs w:val="22"/>
                <w:lang w:val="en-US" w:eastAsia="zh-CN"/>
              </w:rPr>
            </w:pPr>
            <w:ins w:id="4029" w:author="Reihaneh Malekafzaliardakani" w:date="2023-10-17T10:13:00Z">
              <w:r>
                <w:rPr>
                  <w:rFonts w:ascii="Arial" w:hAnsi="Arial"/>
                  <w:kern w:val="2"/>
                  <w:sz w:val="18"/>
                  <w:szCs w:val="22"/>
                  <w:lang w:val="en-US" w:eastAsia="zh-CN"/>
                </w:rPr>
                <w:t>1</w:t>
              </w:r>
            </w:ins>
          </w:p>
        </w:tc>
      </w:tr>
      <w:tr w:rsidR="00232448" w:rsidRPr="00AE7509" w14:paraId="08FE9EC7" w14:textId="77777777" w:rsidTr="00DE1EE7">
        <w:trPr>
          <w:gridAfter w:val="1"/>
          <w:trHeight w:val="29"/>
          <w:ins w:id="4030" w:author="Reihaneh Malekafzaliardakani" w:date="2023-10-17T10:10:00Z"/>
        </w:trPr>
        <w:tc>
          <w:tcPr>
            <w:tcW w:w="2833" w:type="dxa"/>
            <w:gridSpan w:val="2"/>
            <w:tcBorders>
              <w:top w:val="nil"/>
              <w:left w:val="single" w:sz="4" w:space="0" w:color="auto"/>
              <w:bottom w:val="nil"/>
              <w:right w:val="single" w:sz="4" w:space="0" w:color="auto"/>
            </w:tcBorders>
          </w:tcPr>
          <w:p w14:paraId="4503D05C" w14:textId="77777777" w:rsidR="00232448" w:rsidRPr="00AE7509" w:rsidRDefault="00232448" w:rsidP="00232448">
            <w:pPr>
              <w:keepNext/>
              <w:keepLines/>
              <w:spacing w:after="0"/>
              <w:jc w:val="center"/>
              <w:rPr>
                <w:ins w:id="4031" w:author="Reihaneh Malekafzaliardakani" w:date="2023-10-17T10:10: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3E5D26C0" w14:textId="77777777" w:rsidR="00232448" w:rsidRPr="00AE7509" w:rsidRDefault="00232448" w:rsidP="00232448">
            <w:pPr>
              <w:keepNext/>
              <w:keepLines/>
              <w:spacing w:after="0"/>
              <w:jc w:val="center"/>
              <w:rPr>
                <w:ins w:id="4032" w:author="Reihaneh Malekafzaliardakani" w:date="2023-10-17T10:10: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6A4589D" w14:textId="6A8C212A" w:rsidR="00232448" w:rsidRPr="00AE7509" w:rsidRDefault="00232448" w:rsidP="00232448">
            <w:pPr>
              <w:keepNext/>
              <w:keepLines/>
              <w:spacing w:after="0"/>
              <w:jc w:val="center"/>
              <w:rPr>
                <w:ins w:id="4033" w:author="Reihaneh Malekafzaliardakani" w:date="2023-10-17T10:10:00Z"/>
                <w:rFonts w:ascii="Arial" w:hAnsi="Arial"/>
                <w:sz w:val="18"/>
              </w:rPr>
            </w:pPr>
            <w:ins w:id="4034" w:author="Reihaneh Malekafzaliardakani" w:date="2023-10-17T10:14:00Z">
              <w:r w:rsidRPr="00AE7509">
                <w:rPr>
                  <w:rFonts w:ascii="Arial" w:hAnsi="Arial"/>
                  <w:sz w:val="18"/>
                </w:rPr>
                <w:t>n66</w:t>
              </w:r>
            </w:ins>
          </w:p>
        </w:tc>
        <w:tc>
          <w:tcPr>
            <w:tcW w:w="4386" w:type="dxa"/>
            <w:gridSpan w:val="2"/>
            <w:tcBorders>
              <w:top w:val="single" w:sz="4" w:space="0" w:color="auto"/>
              <w:left w:val="single" w:sz="4" w:space="0" w:color="auto"/>
              <w:bottom w:val="single" w:sz="4" w:space="0" w:color="auto"/>
              <w:right w:val="single" w:sz="4" w:space="0" w:color="auto"/>
            </w:tcBorders>
          </w:tcPr>
          <w:p w14:paraId="39E82FBD" w14:textId="3330E7E0" w:rsidR="00232448" w:rsidRPr="00AE7509" w:rsidRDefault="00232448" w:rsidP="00232448">
            <w:pPr>
              <w:keepNext/>
              <w:keepLines/>
              <w:spacing w:after="0"/>
              <w:jc w:val="center"/>
              <w:rPr>
                <w:ins w:id="4035" w:author="Reihaneh Malekafzaliardakani" w:date="2023-10-17T10:10:00Z"/>
                <w:rFonts w:ascii="Arial" w:hAnsi="Arial"/>
                <w:sz w:val="18"/>
              </w:rPr>
            </w:pPr>
            <w:ins w:id="4036" w:author="Reihaneh Malekafzaliardakani" w:date="2023-10-17T10:15:00Z">
              <w:r w:rsidRPr="006C4538">
                <w:rPr>
                  <w:rFonts w:ascii="Arial" w:hAnsi="Arial"/>
                  <w:sz w:val="18"/>
                </w:rPr>
                <w:t>CA_n66(2A)_BCS</w:t>
              </w:r>
              <w:r>
                <w:rPr>
                  <w:rFonts w:ascii="Arial" w:hAnsi="Arial"/>
                  <w:sz w:val="18"/>
                </w:rPr>
                <w:t>1</w:t>
              </w:r>
            </w:ins>
          </w:p>
        </w:tc>
        <w:tc>
          <w:tcPr>
            <w:tcW w:w="2647" w:type="dxa"/>
            <w:gridSpan w:val="2"/>
            <w:tcBorders>
              <w:top w:val="nil"/>
              <w:left w:val="single" w:sz="4" w:space="0" w:color="auto"/>
              <w:bottom w:val="nil"/>
              <w:right w:val="single" w:sz="4" w:space="0" w:color="auto"/>
            </w:tcBorders>
          </w:tcPr>
          <w:p w14:paraId="1B7C420D" w14:textId="77777777" w:rsidR="00232448" w:rsidRPr="00AE7509" w:rsidRDefault="00232448" w:rsidP="00232448">
            <w:pPr>
              <w:keepNext/>
              <w:keepLines/>
              <w:spacing w:after="0"/>
              <w:jc w:val="center"/>
              <w:rPr>
                <w:ins w:id="4037" w:author="Reihaneh Malekafzaliardakani" w:date="2023-10-17T10:10:00Z"/>
                <w:rFonts w:ascii="Arial" w:hAnsi="Arial"/>
                <w:kern w:val="2"/>
                <w:sz w:val="18"/>
                <w:szCs w:val="22"/>
                <w:lang w:val="en-US" w:eastAsia="zh-CN"/>
              </w:rPr>
            </w:pPr>
          </w:p>
        </w:tc>
      </w:tr>
      <w:tr w:rsidR="00232448" w:rsidRPr="00AE7509" w14:paraId="2ACEDA4B" w14:textId="77777777" w:rsidTr="00DE1EE7">
        <w:trPr>
          <w:gridAfter w:val="1"/>
          <w:trHeight w:val="29"/>
          <w:ins w:id="4038" w:author="Reihaneh Malekafzaliardakani" w:date="2023-10-17T10:10:00Z"/>
        </w:trPr>
        <w:tc>
          <w:tcPr>
            <w:tcW w:w="2833" w:type="dxa"/>
            <w:gridSpan w:val="2"/>
            <w:tcBorders>
              <w:top w:val="nil"/>
              <w:left w:val="single" w:sz="4" w:space="0" w:color="auto"/>
              <w:bottom w:val="nil"/>
              <w:right w:val="single" w:sz="4" w:space="0" w:color="auto"/>
            </w:tcBorders>
          </w:tcPr>
          <w:p w14:paraId="2B1DF8A8" w14:textId="77777777" w:rsidR="00232448" w:rsidRPr="00AE7509" w:rsidRDefault="00232448" w:rsidP="00232448">
            <w:pPr>
              <w:keepNext/>
              <w:keepLines/>
              <w:spacing w:after="0"/>
              <w:jc w:val="center"/>
              <w:rPr>
                <w:ins w:id="4039" w:author="Reihaneh Malekafzaliardakani" w:date="2023-10-17T10:10:00Z"/>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37D91FFF" w14:textId="77777777" w:rsidR="00232448" w:rsidRPr="00AE7509" w:rsidRDefault="00232448" w:rsidP="00232448">
            <w:pPr>
              <w:keepNext/>
              <w:keepLines/>
              <w:spacing w:after="0"/>
              <w:jc w:val="center"/>
              <w:rPr>
                <w:ins w:id="4040" w:author="Reihaneh Malekafzaliardakani" w:date="2023-10-17T10:10: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FAD40BF" w14:textId="09524C4B" w:rsidR="00232448" w:rsidRPr="00AE7509" w:rsidRDefault="00232448" w:rsidP="00232448">
            <w:pPr>
              <w:keepNext/>
              <w:keepLines/>
              <w:spacing w:after="0"/>
              <w:jc w:val="center"/>
              <w:rPr>
                <w:ins w:id="4041" w:author="Reihaneh Malekafzaliardakani" w:date="2023-10-17T10:10:00Z"/>
                <w:rFonts w:ascii="Arial" w:hAnsi="Arial"/>
                <w:sz w:val="18"/>
              </w:rPr>
            </w:pPr>
            <w:ins w:id="4042" w:author="Reihaneh Malekafzaliardakani" w:date="2023-10-17T10:14:00Z">
              <w:r w:rsidRPr="00AE7509">
                <w:rPr>
                  <w:rFonts w:ascii="Arial" w:hAnsi="Arial"/>
                  <w:sz w:val="18"/>
                </w:rPr>
                <w:t>n71</w:t>
              </w:r>
            </w:ins>
          </w:p>
        </w:tc>
        <w:tc>
          <w:tcPr>
            <w:tcW w:w="4386" w:type="dxa"/>
            <w:gridSpan w:val="2"/>
            <w:tcBorders>
              <w:top w:val="single" w:sz="4" w:space="0" w:color="auto"/>
              <w:left w:val="single" w:sz="4" w:space="0" w:color="auto"/>
              <w:bottom w:val="single" w:sz="4" w:space="0" w:color="auto"/>
              <w:right w:val="single" w:sz="4" w:space="0" w:color="auto"/>
            </w:tcBorders>
          </w:tcPr>
          <w:p w14:paraId="5499A153" w14:textId="354590B2" w:rsidR="00232448" w:rsidRPr="00AE7509" w:rsidRDefault="00232448" w:rsidP="00232448">
            <w:pPr>
              <w:keepNext/>
              <w:keepLines/>
              <w:spacing w:after="0"/>
              <w:jc w:val="center"/>
              <w:rPr>
                <w:ins w:id="4043" w:author="Reihaneh Malekafzaliardakani" w:date="2023-10-17T10:10:00Z"/>
                <w:rFonts w:ascii="Arial" w:hAnsi="Arial"/>
                <w:sz w:val="18"/>
              </w:rPr>
            </w:pPr>
            <w:ins w:id="4044" w:author="Reihaneh Malekafzaliardakani" w:date="2023-10-17T10:14:00Z">
              <w:r w:rsidRPr="00AE7509">
                <w:rPr>
                  <w:rFonts w:ascii="Arial" w:hAnsi="Arial"/>
                  <w:sz w:val="18"/>
                </w:rPr>
                <w:t>5, 10, 15, 20</w:t>
              </w:r>
            </w:ins>
          </w:p>
        </w:tc>
        <w:tc>
          <w:tcPr>
            <w:tcW w:w="2647" w:type="dxa"/>
            <w:gridSpan w:val="2"/>
            <w:tcBorders>
              <w:top w:val="nil"/>
              <w:left w:val="single" w:sz="4" w:space="0" w:color="auto"/>
              <w:bottom w:val="nil"/>
              <w:right w:val="single" w:sz="4" w:space="0" w:color="auto"/>
            </w:tcBorders>
          </w:tcPr>
          <w:p w14:paraId="24CEC100" w14:textId="77777777" w:rsidR="00232448" w:rsidRPr="00AE7509" w:rsidRDefault="00232448" w:rsidP="00232448">
            <w:pPr>
              <w:keepNext/>
              <w:keepLines/>
              <w:spacing w:after="0"/>
              <w:jc w:val="center"/>
              <w:rPr>
                <w:ins w:id="4045" w:author="Reihaneh Malekafzaliardakani" w:date="2023-10-17T10:10:00Z"/>
                <w:rFonts w:ascii="Arial" w:hAnsi="Arial"/>
                <w:kern w:val="2"/>
                <w:sz w:val="18"/>
                <w:szCs w:val="22"/>
                <w:lang w:val="en-US" w:eastAsia="zh-CN"/>
              </w:rPr>
            </w:pPr>
          </w:p>
        </w:tc>
      </w:tr>
      <w:tr w:rsidR="00232448" w:rsidRPr="00AE7509" w14:paraId="54B22227" w14:textId="77777777" w:rsidTr="00DE1EE7">
        <w:trPr>
          <w:gridAfter w:val="1"/>
          <w:trHeight w:val="29"/>
          <w:ins w:id="4046" w:author="Reihaneh Malekafzaliardakani" w:date="2023-10-17T10:10:00Z"/>
        </w:trPr>
        <w:tc>
          <w:tcPr>
            <w:tcW w:w="2833" w:type="dxa"/>
            <w:gridSpan w:val="2"/>
            <w:tcBorders>
              <w:top w:val="nil"/>
              <w:left w:val="single" w:sz="4" w:space="0" w:color="auto"/>
              <w:bottom w:val="single" w:sz="4" w:space="0" w:color="auto"/>
              <w:right w:val="single" w:sz="4" w:space="0" w:color="auto"/>
            </w:tcBorders>
          </w:tcPr>
          <w:p w14:paraId="5C99390D" w14:textId="77777777" w:rsidR="00232448" w:rsidRPr="00AE7509" w:rsidRDefault="00232448" w:rsidP="00232448">
            <w:pPr>
              <w:keepNext/>
              <w:keepLines/>
              <w:spacing w:after="0"/>
              <w:jc w:val="center"/>
              <w:rPr>
                <w:ins w:id="4047" w:author="Reihaneh Malekafzaliardakani" w:date="2023-10-17T10:10:00Z"/>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7D2E7E56" w14:textId="77777777" w:rsidR="00232448" w:rsidRPr="00AE7509" w:rsidRDefault="00232448" w:rsidP="00232448">
            <w:pPr>
              <w:keepNext/>
              <w:keepLines/>
              <w:spacing w:after="0"/>
              <w:jc w:val="center"/>
              <w:rPr>
                <w:ins w:id="4048" w:author="Reihaneh Malekafzaliardakani" w:date="2023-10-17T10:10:00Z"/>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7BB1A88B" w14:textId="48CCC006" w:rsidR="00232448" w:rsidRPr="00AE7509" w:rsidRDefault="00232448" w:rsidP="00232448">
            <w:pPr>
              <w:keepNext/>
              <w:keepLines/>
              <w:spacing w:after="0"/>
              <w:jc w:val="center"/>
              <w:rPr>
                <w:ins w:id="4049" w:author="Reihaneh Malekafzaliardakani" w:date="2023-10-17T10:10:00Z"/>
                <w:rFonts w:ascii="Arial" w:hAnsi="Arial"/>
                <w:sz w:val="18"/>
              </w:rPr>
            </w:pPr>
            <w:ins w:id="4050" w:author="Reihaneh Malekafzaliardakani" w:date="2023-10-17T10:14:00Z">
              <w:r w:rsidRPr="00AE7509">
                <w:rPr>
                  <w:rFonts w:ascii="Arial" w:hAnsi="Arial"/>
                  <w:sz w:val="18"/>
                </w:rPr>
                <w:t>n77</w:t>
              </w:r>
            </w:ins>
          </w:p>
        </w:tc>
        <w:tc>
          <w:tcPr>
            <w:tcW w:w="4386" w:type="dxa"/>
            <w:gridSpan w:val="2"/>
            <w:tcBorders>
              <w:top w:val="single" w:sz="4" w:space="0" w:color="auto"/>
              <w:left w:val="single" w:sz="4" w:space="0" w:color="auto"/>
              <w:bottom w:val="single" w:sz="4" w:space="0" w:color="auto"/>
              <w:right w:val="single" w:sz="4" w:space="0" w:color="auto"/>
            </w:tcBorders>
          </w:tcPr>
          <w:p w14:paraId="699BCDB6" w14:textId="71EF8B55" w:rsidR="00232448" w:rsidRPr="00AE7509" w:rsidRDefault="00232448" w:rsidP="00232448">
            <w:pPr>
              <w:keepNext/>
              <w:keepLines/>
              <w:spacing w:after="0"/>
              <w:jc w:val="center"/>
              <w:rPr>
                <w:ins w:id="4051" w:author="Reihaneh Malekafzaliardakani" w:date="2023-10-17T10:10:00Z"/>
                <w:rFonts w:ascii="Arial" w:hAnsi="Arial"/>
                <w:sz w:val="18"/>
              </w:rPr>
            </w:pPr>
            <w:ins w:id="4052" w:author="Reihaneh Malekafzaliardakani" w:date="2023-10-17T10:14:00Z">
              <w:r w:rsidRPr="00AE7509">
                <w:rPr>
                  <w:rFonts w:ascii="Arial" w:hAnsi="Arial"/>
                  <w:sz w:val="18"/>
                </w:rPr>
                <w:t>10, 15, 20, 25, 30, 40, 50, 60, 70, 80, 90, 100</w:t>
              </w:r>
            </w:ins>
          </w:p>
        </w:tc>
        <w:tc>
          <w:tcPr>
            <w:tcW w:w="2647" w:type="dxa"/>
            <w:gridSpan w:val="2"/>
            <w:tcBorders>
              <w:top w:val="nil"/>
              <w:left w:val="single" w:sz="4" w:space="0" w:color="auto"/>
              <w:bottom w:val="single" w:sz="4" w:space="0" w:color="auto"/>
              <w:right w:val="single" w:sz="4" w:space="0" w:color="auto"/>
            </w:tcBorders>
          </w:tcPr>
          <w:p w14:paraId="192FAAA4" w14:textId="77777777" w:rsidR="00232448" w:rsidRPr="00AE7509" w:rsidRDefault="00232448" w:rsidP="00232448">
            <w:pPr>
              <w:keepNext/>
              <w:keepLines/>
              <w:spacing w:after="0"/>
              <w:jc w:val="center"/>
              <w:rPr>
                <w:ins w:id="4053" w:author="Reihaneh Malekafzaliardakani" w:date="2023-10-17T10:10:00Z"/>
                <w:rFonts w:ascii="Arial" w:hAnsi="Arial"/>
                <w:kern w:val="2"/>
                <w:sz w:val="18"/>
                <w:szCs w:val="22"/>
                <w:lang w:val="en-US" w:eastAsia="zh-CN"/>
              </w:rPr>
            </w:pPr>
          </w:p>
        </w:tc>
      </w:tr>
      <w:tr w:rsidR="00232448" w:rsidRPr="00AE7509" w14:paraId="68500C1A"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1830BF16"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rPr>
              <w:t>CA_n48A-n70A-n71A-n77A</w:t>
            </w:r>
          </w:p>
        </w:tc>
        <w:tc>
          <w:tcPr>
            <w:tcW w:w="3022" w:type="dxa"/>
            <w:gridSpan w:val="2"/>
            <w:tcBorders>
              <w:top w:val="single" w:sz="4" w:space="0" w:color="auto"/>
              <w:left w:val="single" w:sz="4" w:space="0" w:color="auto"/>
              <w:bottom w:val="nil"/>
              <w:right w:val="single" w:sz="4" w:space="0" w:color="auto"/>
            </w:tcBorders>
          </w:tcPr>
          <w:p w14:paraId="211F7919"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rPr>
              <w:t>CA_n48A-n70A</w:t>
            </w:r>
            <w:r w:rsidRPr="00AE7509">
              <w:rPr>
                <w:rFonts w:ascii="Arial" w:hAnsi="Arial"/>
                <w:sz w:val="18"/>
              </w:rPr>
              <w:br/>
              <w:t>CA_n48A-n71A</w:t>
            </w:r>
            <w:r w:rsidRPr="00AE7509">
              <w:rPr>
                <w:rFonts w:ascii="Arial" w:hAnsi="Arial"/>
                <w:sz w:val="18"/>
              </w:rPr>
              <w:br/>
              <w:t>CA_n70A-n71A</w:t>
            </w:r>
            <w:r w:rsidRPr="00AE7509">
              <w:rPr>
                <w:rFonts w:ascii="Arial" w:hAnsi="Arial"/>
                <w:sz w:val="18"/>
              </w:rPr>
              <w:br/>
              <w:t>CA_n70A-n77A</w:t>
            </w:r>
            <w:r w:rsidRPr="00AE7509">
              <w:rPr>
                <w:rFonts w:ascii="Arial" w:hAnsi="Arial"/>
                <w:sz w:val="18"/>
              </w:rPr>
              <w:br/>
              <w:t>CA_n71A-n77A</w:t>
            </w:r>
          </w:p>
        </w:tc>
        <w:tc>
          <w:tcPr>
            <w:tcW w:w="1367" w:type="dxa"/>
            <w:gridSpan w:val="2"/>
            <w:tcBorders>
              <w:top w:val="single" w:sz="4" w:space="0" w:color="auto"/>
              <w:left w:val="single" w:sz="4" w:space="0" w:color="auto"/>
              <w:bottom w:val="single" w:sz="4" w:space="0" w:color="auto"/>
              <w:right w:val="single" w:sz="4" w:space="0" w:color="auto"/>
            </w:tcBorders>
          </w:tcPr>
          <w:p w14:paraId="4F758035"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n48</w:t>
            </w:r>
          </w:p>
        </w:tc>
        <w:tc>
          <w:tcPr>
            <w:tcW w:w="4386" w:type="dxa"/>
            <w:gridSpan w:val="2"/>
            <w:tcBorders>
              <w:top w:val="single" w:sz="4" w:space="0" w:color="auto"/>
              <w:left w:val="single" w:sz="4" w:space="0" w:color="auto"/>
              <w:bottom w:val="single" w:sz="4" w:space="0" w:color="auto"/>
              <w:right w:val="single" w:sz="4" w:space="0" w:color="auto"/>
            </w:tcBorders>
          </w:tcPr>
          <w:p w14:paraId="69C46012" w14:textId="77777777" w:rsidR="00232448" w:rsidRPr="00AE7509" w:rsidRDefault="00232448" w:rsidP="00232448">
            <w:pPr>
              <w:keepNext/>
              <w:keepLines/>
              <w:spacing w:after="0"/>
              <w:jc w:val="center"/>
              <w:rPr>
                <w:rFonts w:ascii="Arial" w:hAnsi="Arial"/>
                <w:sz w:val="18"/>
              </w:rPr>
            </w:pPr>
            <w:r w:rsidRPr="00AE7509">
              <w:rPr>
                <w:rFonts w:ascii="Arial" w:hAnsi="Arial"/>
                <w:sz w:val="18"/>
              </w:rPr>
              <w:t>5, 10, 15, 20, 30, 40, 50, 60, 70, 80, 90, 100</w:t>
            </w:r>
          </w:p>
        </w:tc>
        <w:tc>
          <w:tcPr>
            <w:tcW w:w="2647" w:type="dxa"/>
            <w:gridSpan w:val="2"/>
            <w:tcBorders>
              <w:top w:val="single" w:sz="4" w:space="0" w:color="auto"/>
              <w:left w:val="single" w:sz="4" w:space="0" w:color="auto"/>
              <w:bottom w:val="nil"/>
              <w:right w:val="single" w:sz="4" w:space="0" w:color="auto"/>
            </w:tcBorders>
          </w:tcPr>
          <w:p w14:paraId="2DA6852E"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sz w:val="18"/>
              </w:rPr>
              <w:t>0</w:t>
            </w:r>
          </w:p>
        </w:tc>
      </w:tr>
      <w:tr w:rsidR="00232448" w:rsidRPr="00AE7509" w14:paraId="3ACD95E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61ED2BD7"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62B7D49C"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41644807"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n70</w:t>
            </w:r>
          </w:p>
        </w:tc>
        <w:tc>
          <w:tcPr>
            <w:tcW w:w="4386" w:type="dxa"/>
            <w:gridSpan w:val="2"/>
            <w:tcBorders>
              <w:top w:val="single" w:sz="4" w:space="0" w:color="auto"/>
              <w:left w:val="single" w:sz="4" w:space="0" w:color="auto"/>
              <w:bottom w:val="single" w:sz="4" w:space="0" w:color="auto"/>
              <w:right w:val="single" w:sz="4" w:space="0" w:color="auto"/>
            </w:tcBorders>
          </w:tcPr>
          <w:p w14:paraId="3F2C08D6" w14:textId="77777777" w:rsidR="00232448" w:rsidRPr="00AE7509" w:rsidRDefault="00232448" w:rsidP="00232448">
            <w:pPr>
              <w:keepNext/>
              <w:keepLines/>
              <w:spacing w:after="0"/>
              <w:jc w:val="center"/>
              <w:rPr>
                <w:rFonts w:ascii="Arial" w:hAnsi="Arial"/>
                <w:sz w:val="18"/>
              </w:rPr>
            </w:pPr>
            <w:r w:rsidRPr="00AE7509">
              <w:rPr>
                <w:rFonts w:ascii="Arial" w:hAnsi="Arial"/>
                <w:sz w:val="18"/>
              </w:rPr>
              <w:t>5, 10, 15, 20, 25</w:t>
            </w:r>
          </w:p>
        </w:tc>
        <w:tc>
          <w:tcPr>
            <w:tcW w:w="2647" w:type="dxa"/>
            <w:gridSpan w:val="2"/>
            <w:tcBorders>
              <w:top w:val="nil"/>
              <w:left w:val="single" w:sz="4" w:space="0" w:color="auto"/>
              <w:bottom w:val="nil"/>
              <w:right w:val="single" w:sz="4" w:space="0" w:color="auto"/>
            </w:tcBorders>
          </w:tcPr>
          <w:p w14:paraId="175BE0D9"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B666339"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7BFCE482"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2FD73967"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6EC1E6BA"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tcPr>
          <w:p w14:paraId="1FBD6442" w14:textId="77777777" w:rsidR="00232448" w:rsidRPr="00AE7509" w:rsidRDefault="00232448" w:rsidP="00232448">
            <w:pPr>
              <w:keepNext/>
              <w:keepLines/>
              <w:spacing w:after="0"/>
              <w:jc w:val="center"/>
              <w:rPr>
                <w:rFonts w:ascii="Arial" w:hAnsi="Arial"/>
                <w:sz w:val="18"/>
              </w:rPr>
            </w:pPr>
            <w:r w:rsidRPr="00AE7509">
              <w:rPr>
                <w:rFonts w:ascii="Arial" w:hAnsi="Arial"/>
                <w:sz w:val="18"/>
              </w:rPr>
              <w:t>5, 10, 15, 20</w:t>
            </w:r>
          </w:p>
        </w:tc>
        <w:tc>
          <w:tcPr>
            <w:tcW w:w="2647" w:type="dxa"/>
            <w:gridSpan w:val="2"/>
            <w:tcBorders>
              <w:top w:val="nil"/>
              <w:left w:val="single" w:sz="4" w:space="0" w:color="auto"/>
              <w:bottom w:val="nil"/>
              <w:right w:val="single" w:sz="4" w:space="0" w:color="auto"/>
            </w:tcBorders>
          </w:tcPr>
          <w:p w14:paraId="3FBC0707"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468BDDB3"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11F946B8"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231ABF7C"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430CC31"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n77</w:t>
            </w:r>
          </w:p>
        </w:tc>
        <w:tc>
          <w:tcPr>
            <w:tcW w:w="4386" w:type="dxa"/>
            <w:gridSpan w:val="2"/>
            <w:tcBorders>
              <w:top w:val="single" w:sz="4" w:space="0" w:color="auto"/>
              <w:left w:val="single" w:sz="4" w:space="0" w:color="auto"/>
              <w:bottom w:val="single" w:sz="4" w:space="0" w:color="auto"/>
              <w:right w:val="single" w:sz="4" w:space="0" w:color="auto"/>
            </w:tcBorders>
          </w:tcPr>
          <w:p w14:paraId="6F164CF7" w14:textId="77777777" w:rsidR="00232448" w:rsidRPr="00AE7509" w:rsidRDefault="00232448" w:rsidP="00232448">
            <w:pPr>
              <w:keepNext/>
              <w:keepLines/>
              <w:spacing w:after="0"/>
              <w:jc w:val="center"/>
              <w:rPr>
                <w:rFonts w:ascii="Arial" w:hAnsi="Arial"/>
                <w:sz w:val="18"/>
              </w:rPr>
            </w:pPr>
            <w:r w:rsidRPr="00AE7509">
              <w:rPr>
                <w:rFonts w:ascii="Arial" w:hAnsi="Arial"/>
                <w:sz w:val="18"/>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45937F6A"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19BAB47C" w14:textId="77777777" w:rsidTr="00DE1EE7">
        <w:trPr>
          <w:gridAfter w:val="1"/>
          <w:trHeight w:val="29"/>
        </w:trPr>
        <w:tc>
          <w:tcPr>
            <w:tcW w:w="2833" w:type="dxa"/>
            <w:gridSpan w:val="2"/>
            <w:tcBorders>
              <w:top w:val="single" w:sz="4" w:space="0" w:color="auto"/>
              <w:left w:val="single" w:sz="4" w:space="0" w:color="auto"/>
              <w:bottom w:val="nil"/>
              <w:right w:val="single" w:sz="4" w:space="0" w:color="auto"/>
            </w:tcBorders>
          </w:tcPr>
          <w:p w14:paraId="7EC4EDD8"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rPr>
              <w:lastRenderedPageBreak/>
              <w:t>CA_n66A-n70A-n71A-n77A</w:t>
            </w:r>
          </w:p>
        </w:tc>
        <w:tc>
          <w:tcPr>
            <w:tcW w:w="3022" w:type="dxa"/>
            <w:gridSpan w:val="2"/>
            <w:tcBorders>
              <w:top w:val="single" w:sz="4" w:space="0" w:color="auto"/>
              <w:left w:val="single" w:sz="4" w:space="0" w:color="auto"/>
              <w:bottom w:val="nil"/>
              <w:right w:val="single" w:sz="4" w:space="0" w:color="auto"/>
            </w:tcBorders>
          </w:tcPr>
          <w:p w14:paraId="63E58528" w14:textId="77777777" w:rsidR="00232448" w:rsidRPr="00AE7509" w:rsidRDefault="00232448" w:rsidP="00232448">
            <w:pPr>
              <w:keepNext/>
              <w:keepLines/>
              <w:spacing w:after="0"/>
              <w:jc w:val="center"/>
              <w:rPr>
                <w:rFonts w:ascii="Arial" w:hAnsi="Arial"/>
                <w:kern w:val="2"/>
                <w:sz w:val="18"/>
                <w:szCs w:val="22"/>
                <w:lang w:val="en-US"/>
              </w:rPr>
            </w:pPr>
            <w:r w:rsidRPr="00AE7509">
              <w:rPr>
                <w:rFonts w:ascii="Arial" w:hAnsi="Arial"/>
                <w:sz w:val="18"/>
              </w:rPr>
              <w:t>CA_n66A-n71A</w:t>
            </w:r>
            <w:r w:rsidRPr="00AE7509">
              <w:rPr>
                <w:rFonts w:ascii="Arial" w:hAnsi="Arial"/>
                <w:sz w:val="18"/>
              </w:rPr>
              <w:br/>
              <w:t>CA_n66A-n77A</w:t>
            </w:r>
            <w:r w:rsidRPr="00AE7509">
              <w:rPr>
                <w:rFonts w:ascii="Arial" w:hAnsi="Arial"/>
                <w:sz w:val="18"/>
              </w:rPr>
              <w:br/>
              <w:t>CA_n70A-n71A</w:t>
            </w:r>
            <w:r w:rsidRPr="00AE7509">
              <w:rPr>
                <w:rFonts w:ascii="Arial" w:hAnsi="Arial"/>
                <w:sz w:val="18"/>
              </w:rPr>
              <w:br/>
              <w:t>CA_n70A-n77A</w:t>
            </w:r>
            <w:r w:rsidRPr="00AE7509">
              <w:rPr>
                <w:rFonts w:ascii="Arial" w:hAnsi="Arial"/>
                <w:sz w:val="18"/>
              </w:rPr>
              <w:br/>
              <w:t>CA_n71A-n77A</w:t>
            </w:r>
          </w:p>
        </w:tc>
        <w:tc>
          <w:tcPr>
            <w:tcW w:w="1367" w:type="dxa"/>
            <w:gridSpan w:val="2"/>
            <w:tcBorders>
              <w:top w:val="single" w:sz="4" w:space="0" w:color="auto"/>
              <w:left w:val="single" w:sz="4" w:space="0" w:color="auto"/>
              <w:bottom w:val="single" w:sz="4" w:space="0" w:color="auto"/>
              <w:right w:val="single" w:sz="4" w:space="0" w:color="auto"/>
            </w:tcBorders>
          </w:tcPr>
          <w:p w14:paraId="77323BF3"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n66</w:t>
            </w:r>
          </w:p>
        </w:tc>
        <w:tc>
          <w:tcPr>
            <w:tcW w:w="4386" w:type="dxa"/>
            <w:gridSpan w:val="2"/>
            <w:tcBorders>
              <w:top w:val="single" w:sz="4" w:space="0" w:color="auto"/>
              <w:left w:val="single" w:sz="4" w:space="0" w:color="auto"/>
              <w:bottom w:val="single" w:sz="4" w:space="0" w:color="auto"/>
              <w:right w:val="single" w:sz="4" w:space="0" w:color="auto"/>
            </w:tcBorders>
          </w:tcPr>
          <w:p w14:paraId="5D32D31C" w14:textId="77777777" w:rsidR="00232448" w:rsidRPr="00AE7509" w:rsidRDefault="00232448" w:rsidP="00232448">
            <w:pPr>
              <w:keepNext/>
              <w:keepLines/>
              <w:spacing w:after="0"/>
              <w:jc w:val="center"/>
              <w:rPr>
                <w:rFonts w:ascii="Arial" w:hAnsi="Arial"/>
                <w:sz w:val="18"/>
              </w:rPr>
            </w:pPr>
            <w:r w:rsidRPr="00AE7509">
              <w:rPr>
                <w:rFonts w:ascii="Arial" w:hAnsi="Arial"/>
                <w:sz w:val="18"/>
              </w:rPr>
              <w:t>5, 10, 15, 20, 25, 30, 35, 40</w:t>
            </w:r>
          </w:p>
        </w:tc>
        <w:tc>
          <w:tcPr>
            <w:tcW w:w="2647" w:type="dxa"/>
            <w:gridSpan w:val="2"/>
            <w:tcBorders>
              <w:top w:val="single" w:sz="4" w:space="0" w:color="auto"/>
              <w:left w:val="single" w:sz="4" w:space="0" w:color="auto"/>
              <w:bottom w:val="nil"/>
              <w:right w:val="single" w:sz="4" w:space="0" w:color="auto"/>
            </w:tcBorders>
          </w:tcPr>
          <w:p w14:paraId="01D9C081" w14:textId="77777777" w:rsidR="00232448" w:rsidRPr="00AE7509" w:rsidRDefault="00232448" w:rsidP="00232448">
            <w:pPr>
              <w:keepNext/>
              <w:keepLines/>
              <w:spacing w:after="0"/>
              <w:jc w:val="center"/>
              <w:rPr>
                <w:rFonts w:ascii="Arial" w:hAnsi="Arial"/>
                <w:kern w:val="2"/>
                <w:sz w:val="18"/>
                <w:szCs w:val="22"/>
                <w:lang w:val="en-US" w:eastAsia="zh-CN"/>
              </w:rPr>
            </w:pPr>
            <w:r w:rsidRPr="00AE7509">
              <w:rPr>
                <w:rFonts w:ascii="Arial" w:hAnsi="Arial"/>
                <w:sz w:val="18"/>
              </w:rPr>
              <w:t>0</w:t>
            </w:r>
          </w:p>
        </w:tc>
      </w:tr>
      <w:tr w:rsidR="00232448" w:rsidRPr="00AE7509" w14:paraId="41FE79E0"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2AAAC58D"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74698E28"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107F8FDE"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n70</w:t>
            </w:r>
          </w:p>
        </w:tc>
        <w:tc>
          <w:tcPr>
            <w:tcW w:w="4386" w:type="dxa"/>
            <w:gridSpan w:val="2"/>
            <w:tcBorders>
              <w:top w:val="single" w:sz="4" w:space="0" w:color="auto"/>
              <w:left w:val="single" w:sz="4" w:space="0" w:color="auto"/>
              <w:bottom w:val="single" w:sz="4" w:space="0" w:color="auto"/>
              <w:right w:val="single" w:sz="4" w:space="0" w:color="auto"/>
            </w:tcBorders>
          </w:tcPr>
          <w:p w14:paraId="08BEEA87" w14:textId="77777777" w:rsidR="00232448" w:rsidRPr="00AE7509" w:rsidRDefault="00232448" w:rsidP="00232448">
            <w:pPr>
              <w:keepNext/>
              <w:keepLines/>
              <w:spacing w:after="0"/>
              <w:jc w:val="center"/>
              <w:rPr>
                <w:rFonts w:ascii="Arial" w:hAnsi="Arial"/>
                <w:sz w:val="18"/>
              </w:rPr>
            </w:pPr>
            <w:r w:rsidRPr="00AE7509">
              <w:rPr>
                <w:rFonts w:ascii="Arial" w:hAnsi="Arial"/>
                <w:sz w:val="18"/>
              </w:rPr>
              <w:t>5, 10, 15, 20, 25</w:t>
            </w:r>
          </w:p>
        </w:tc>
        <w:tc>
          <w:tcPr>
            <w:tcW w:w="2647" w:type="dxa"/>
            <w:gridSpan w:val="2"/>
            <w:tcBorders>
              <w:top w:val="nil"/>
              <w:left w:val="single" w:sz="4" w:space="0" w:color="auto"/>
              <w:bottom w:val="nil"/>
              <w:right w:val="single" w:sz="4" w:space="0" w:color="auto"/>
            </w:tcBorders>
          </w:tcPr>
          <w:p w14:paraId="1F37FD5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5FB8752A" w14:textId="77777777" w:rsidTr="00DE1EE7">
        <w:trPr>
          <w:gridAfter w:val="1"/>
          <w:trHeight w:val="29"/>
        </w:trPr>
        <w:tc>
          <w:tcPr>
            <w:tcW w:w="2833" w:type="dxa"/>
            <w:gridSpan w:val="2"/>
            <w:tcBorders>
              <w:top w:val="nil"/>
              <w:left w:val="single" w:sz="4" w:space="0" w:color="auto"/>
              <w:bottom w:val="nil"/>
              <w:right w:val="single" w:sz="4" w:space="0" w:color="auto"/>
            </w:tcBorders>
          </w:tcPr>
          <w:p w14:paraId="5A96519A"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nil"/>
              <w:right w:val="single" w:sz="4" w:space="0" w:color="auto"/>
            </w:tcBorders>
          </w:tcPr>
          <w:p w14:paraId="53C568DF"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7550A61"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n71</w:t>
            </w:r>
          </w:p>
        </w:tc>
        <w:tc>
          <w:tcPr>
            <w:tcW w:w="4386" w:type="dxa"/>
            <w:gridSpan w:val="2"/>
            <w:tcBorders>
              <w:top w:val="single" w:sz="4" w:space="0" w:color="auto"/>
              <w:left w:val="single" w:sz="4" w:space="0" w:color="auto"/>
              <w:bottom w:val="single" w:sz="4" w:space="0" w:color="auto"/>
              <w:right w:val="single" w:sz="4" w:space="0" w:color="auto"/>
            </w:tcBorders>
          </w:tcPr>
          <w:p w14:paraId="747BFD22" w14:textId="77777777" w:rsidR="00232448" w:rsidRPr="00AE7509" w:rsidRDefault="00232448" w:rsidP="00232448">
            <w:pPr>
              <w:keepNext/>
              <w:keepLines/>
              <w:spacing w:after="0"/>
              <w:jc w:val="center"/>
              <w:rPr>
                <w:rFonts w:ascii="Arial" w:hAnsi="Arial"/>
                <w:sz w:val="18"/>
              </w:rPr>
            </w:pPr>
            <w:r w:rsidRPr="00AE7509">
              <w:rPr>
                <w:rFonts w:ascii="Arial" w:hAnsi="Arial"/>
                <w:sz w:val="18"/>
              </w:rPr>
              <w:t>5, 10, 15, 20</w:t>
            </w:r>
          </w:p>
        </w:tc>
        <w:tc>
          <w:tcPr>
            <w:tcW w:w="2647" w:type="dxa"/>
            <w:gridSpan w:val="2"/>
            <w:tcBorders>
              <w:top w:val="nil"/>
              <w:left w:val="single" w:sz="4" w:space="0" w:color="auto"/>
              <w:bottom w:val="nil"/>
              <w:right w:val="single" w:sz="4" w:space="0" w:color="auto"/>
            </w:tcBorders>
          </w:tcPr>
          <w:p w14:paraId="53AAEFA5"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6DCFAF94" w14:textId="77777777" w:rsidTr="00DE1EE7">
        <w:trPr>
          <w:gridAfter w:val="1"/>
          <w:trHeight w:val="29"/>
        </w:trPr>
        <w:tc>
          <w:tcPr>
            <w:tcW w:w="2833" w:type="dxa"/>
            <w:gridSpan w:val="2"/>
            <w:tcBorders>
              <w:top w:val="nil"/>
              <w:left w:val="single" w:sz="4" w:space="0" w:color="auto"/>
              <w:bottom w:val="single" w:sz="4" w:space="0" w:color="auto"/>
              <w:right w:val="single" w:sz="4" w:space="0" w:color="auto"/>
            </w:tcBorders>
          </w:tcPr>
          <w:p w14:paraId="4273BF7F" w14:textId="77777777" w:rsidR="00232448" w:rsidRPr="00AE7509" w:rsidRDefault="00232448" w:rsidP="00232448">
            <w:pPr>
              <w:keepNext/>
              <w:keepLines/>
              <w:spacing w:after="0"/>
              <w:jc w:val="center"/>
              <w:rPr>
                <w:rFonts w:ascii="Arial" w:hAnsi="Arial"/>
                <w:kern w:val="2"/>
                <w:sz w:val="18"/>
                <w:szCs w:val="22"/>
                <w:lang w:val="en-US"/>
              </w:rPr>
            </w:pPr>
          </w:p>
        </w:tc>
        <w:tc>
          <w:tcPr>
            <w:tcW w:w="3022" w:type="dxa"/>
            <w:gridSpan w:val="2"/>
            <w:tcBorders>
              <w:top w:val="nil"/>
              <w:left w:val="single" w:sz="4" w:space="0" w:color="auto"/>
              <w:bottom w:val="single" w:sz="4" w:space="0" w:color="auto"/>
              <w:right w:val="single" w:sz="4" w:space="0" w:color="auto"/>
            </w:tcBorders>
          </w:tcPr>
          <w:p w14:paraId="6D8652E9" w14:textId="77777777" w:rsidR="00232448" w:rsidRPr="00AE7509" w:rsidRDefault="00232448" w:rsidP="00232448">
            <w:pPr>
              <w:keepNext/>
              <w:keepLines/>
              <w:spacing w:after="0"/>
              <w:jc w:val="center"/>
              <w:rPr>
                <w:rFonts w:ascii="Arial" w:hAnsi="Arial"/>
                <w:kern w:val="2"/>
                <w:sz w:val="18"/>
                <w:szCs w:val="22"/>
                <w:lang w:val="en-US"/>
              </w:rPr>
            </w:pPr>
          </w:p>
        </w:tc>
        <w:tc>
          <w:tcPr>
            <w:tcW w:w="1367" w:type="dxa"/>
            <w:gridSpan w:val="2"/>
            <w:tcBorders>
              <w:top w:val="single" w:sz="4" w:space="0" w:color="auto"/>
              <w:left w:val="single" w:sz="4" w:space="0" w:color="auto"/>
              <w:bottom w:val="single" w:sz="4" w:space="0" w:color="auto"/>
              <w:right w:val="single" w:sz="4" w:space="0" w:color="auto"/>
            </w:tcBorders>
          </w:tcPr>
          <w:p w14:paraId="5527A470" w14:textId="77777777" w:rsidR="00232448" w:rsidRPr="00AE7509" w:rsidRDefault="00232448" w:rsidP="00232448">
            <w:pPr>
              <w:keepNext/>
              <w:keepLines/>
              <w:spacing w:after="0"/>
              <w:jc w:val="center"/>
              <w:rPr>
                <w:rFonts w:ascii="Arial" w:hAnsi="Arial"/>
                <w:sz w:val="18"/>
                <w:lang w:eastAsia="zh-CN"/>
              </w:rPr>
            </w:pPr>
            <w:r w:rsidRPr="00AE7509">
              <w:rPr>
                <w:rFonts w:ascii="Arial" w:hAnsi="Arial"/>
                <w:sz w:val="18"/>
              </w:rPr>
              <w:t>n77</w:t>
            </w:r>
          </w:p>
        </w:tc>
        <w:tc>
          <w:tcPr>
            <w:tcW w:w="4386" w:type="dxa"/>
            <w:gridSpan w:val="2"/>
            <w:tcBorders>
              <w:top w:val="single" w:sz="4" w:space="0" w:color="auto"/>
              <w:left w:val="single" w:sz="4" w:space="0" w:color="auto"/>
              <w:bottom w:val="single" w:sz="4" w:space="0" w:color="auto"/>
              <w:right w:val="single" w:sz="4" w:space="0" w:color="auto"/>
            </w:tcBorders>
          </w:tcPr>
          <w:p w14:paraId="6CDC36D3" w14:textId="77777777" w:rsidR="00232448" w:rsidRPr="00AE7509" w:rsidRDefault="00232448" w:rsidP="00232448">
            <w:pPr>
              <w:keepNext/>
              <w:keepLines/>
              <w:spacing w:after="0"/>
              <w:jc w:val="center"/>
              <w:rPr>
                <w:rFonts w:ascii="Arial" w:hAnsi="Arial"/>
                <w:sz w:val="18"/>
              </w:rPr>
            </w:pPr>
            <w:r w:rsidRPr="00AE7509">
              <w:rPr>
                <w:rFonts w:ascii="Arial" w:hAnsi="Arial"/>
                <w:sz w:val="18"/>
              </w:rPr>
              <w:t>10, 15, 20, 25, 30, 40, 50, 60, 70, 80, 90, 100</w:t>
            </w:r>
          </w:p>
        </w:tc>
        <w:tc>
          <w:tcPr>
            <w:tcW w:w="2647" w:type="dxa"/>
            <w:gridSpan w:val="2"/>
            <w:tcBorders>
              <w:top w:val="nil"/>
              <w:left w:val="single" w:sz="4" w:space="0" w:color="auto"/>
              <w:bottom w:val="single" w:sz="4" w:space="0" w:color="auto"/>
              <w:right w:val="single" w:sz="4" w:space="0" w:color="auto"/>
            </w:tcBorders>
          </w:tcPr>
          <w:p w14:paraId="57302A32" w14:textId="77777777" w:rsidR="00232448" w:rsidRPr="00AE7509" w:rsidRDefault="00232448" w:rsidP="00232448">
            <w:pPr>
              <w:keepNext/>
              <w:keepLines/>
              <w:spacing w:after="0"/>
              <w:jc w:val="center"/>
              <w:rPr>
                <w:rFonts w:ascii="Arial" w:hAnsi="Arial"/>
                <w:kern w:val="2"/>
                <w:sz w:val="18"/>
                <w:szCs w:val="22"/>
                <w:lang w:val="en-US" w:eastAsia="zh-CN"/>
              </w:rPr>
            </w:pPr>
          </w:p>
        </w:tc>
      </w:tr>
      <w:tr w:rsidR="00232448" w:rsidRPr="00AE7509" w14:paraId="2F907D23" w14:textId="77777777" w:rsidTr="00DE1EE7">
        <w:trPr>
          <w:gridAfter w:val="1"/>
          <w:trHeight w:val="29"/>
        </w:trPr>
        <w:tc>
          <w:tcPr>
            <w:tcW w:w="14255" w:type="dxa"/>
            <w:gridSpan w:val="10"/>
            <w:tcBorders>
              <w:top w:val="single" w:sz="4" w:space="0" w:color="auto"/>
              <w:left w:val="single" w:sz="4" w:space="0" w:color="auto"/>
              <w:bottom w:val="single" w:sz="4" w:space="0" w:color="auto"/>
              <w:right w:val="single" w:sz="4" w:space="0" w:color="auto"/>
            </w:tcBorders>
            <w:vAlign w:val="center"/>
          </w:tcPr>
          <w:p w14:paraId="538FC4CA" w14:textId="77777777" w:rsidR="00232448" w:rsidRPr="00AE7509" w:rsidRDefault="00232448" w:rsidP="00232448">
            <w:pPr>
              <w:pStyle w:val="TAN"/>
            </w:pPr>
            <w:r w:rsidRPr="00AE7509">
              <w:t xml:space="preserve">NOTE </w:t>
            </w:r>
            <w:r w:rsidRPr="00AE7509">
              <w:rPr>
                <w:lang w:eastAsia="zh-CN"/>
              </w:rPr>
              <w:t>1</w:t>
            </w:r>
            <w:r w:rsidRPr="00AE7509">
              <w:t>:</w:t>
            </w:r>
            <w:r w:rsidRPr="00AE7509">
              <w:tab/>
              <w:t>This UE channel bandwidth is optional in this release of the specification.</w:t>
            </w:r>
          </w:p>
          <w:p w14:paraId="4D7D5552" w14:textId="77777777" w:rsidR="00232448" w:rsidRPr="00AE7509" w:rsidRDefault="00232448" w:rsidP="00232448">
            <w:pPr>
              <w:pStyle w:val="TAN"/>
              <w:rPr>
                <w:rFonts w:eastAsia="Yu Mincho"/>
              </w:rPr>
            </w:pPr>
            <w:r w:rsidRPr="00AE7509">
              <w:t>NOTE 2:</w:t>
            </w:r>
            <w:r w:rsidRPr="00AE7509">
              <w:tab/>
              <w:t>For the 20 MHz bandwidth, the minimum requirements are specified for NR UL carrier frequencies confined to either 713-723 MHz or 728-738 MHz.</w:t>
            </w:r>
            <w:r w:rsidRPr="00AE7509">
              <w:rPr>
                <w:rFonts w:eastAsia="Yu Mincho"/>
              </w:rPr>
              <w:t xml:space="preserve"> For the 30MHz bandwidth, the minimum requirements are specified for NR UL transmission bandwidth configuration confined to either 703-733 or 718-748 MHz.</w:t>
            </w:r>
          </w:p>
          <w:p w14:paraId="5C3EFFC2" w14:textId="77777777" w:rsidR="00232448" w:rsidRPr="00AE7509" w:rsidRDefault="00232448" w:rsidP="00232448">
            <w:pPr>
              <w:pStyle w:val="TAN"/>
            </w:pPr>
            <w:r w:rsidRPr="00AE7509">
              <w:t>NOTE 3:</w:t>
            </w:r>
            <w:r w:rsidRPr="00AE7509">
              <w:tab/>
              <w:t>The SCS of each channel bandwidth for NR band refers to Table 5.3.5-1.</w:t>
            </w:r>
          </w:p>
          <w:p w14:paraId="77E68E90" w14:textId="77777777" w:rsidR="00232448" w:rsidRPr="00AE7509" w:rsidRDefault="00232448" w:rsidP="00232448">
            <w:pPr>
              <w:pStyle w:val="TAN"/>
              <w:rPr>
                <w:lang w:val="en-US"/>
              </w:rPr>
            </w:pPr>
            <w:r w:rsidRPr="00AE7509">
              <w:rPr>
                <w:lang w:val="en-US"/>
              </w:rPr>
              <w:t>NOTE 4:</w:t>
            </w:r>
            <w:r w:rsidRPr="00AE7509">
              <w:t xml:space="preserve"> </w:t>
            </w:r>
            <w:r w:rsidRPr="00AE7509">
              <w:tab/>
            </w:r>
            <w:r w:rsidRPr="00AE7509">
              <w:rPr>
                <w:lang w:val="en-US"/>
              </w:rPr>
              <w:t>Only single uplink carriers with power class other than PC3 are listed.</w:t>
            </w:r>
          </w:p>
          <w:p w14:paraId="62F82964" w14:textId="77777777" w:rsidR="00232448" w:rsidRDefault="00232448" w:rsidP="00232448">
            <w:pPr>
              <w:pStyle w:val="TAN"/>
              <w:rPr>
                <w:lang w:val="en-US" w:eastAsia="zh-CN" w:bidi="ar"/>
              </w:rPr>
            </w:pPr>
            <w:r w:rsidRPr="000B2C93">
              <w:rPr>
                <w:lang w:val="en-US" w:eastAsia="zh-CN" w:bidi="ar"/>
              </w:rPr>
              <w:t>NOTE 5:</w:t>
            </w:r>
            <w:r w:rsidRPr="000B2C93">
              <w:rPr>
                <w:lang w:val="en-US" w:eastAsia="zh-CN" w:bidi="ar"/>
              </w:rPr>
              <w:tab/>
            </w:r>
            <w:r>
              <w:rPr>
                <w:lang w:val="en-US" w:eastAsia="zh-CN" w:bidi="ar"/>
              </w:rPr>
              <w:t xml:space="preserve">Minimum requirements for </w:t>
            </w:r>
            <w:r w:rsidRPr="000B2C93">
              <w:rPr>
                <w:lang w:val="en-US" w:eastAsia="zh-CN" w:bidi="ar"/>
              </w:rPr>
              <w:t xml:space="preserve">Power Class 2 </w:t>
            </w:r>
            <w:r>
              <w:rPr>
                <w:lang w:val="en-US" w:eastAsia="zh-CN" w:bidi="ar"/>
              </w:rPr>
              <w:t>are</w:t>
            </w:r>
            <w:r w:rsidRPr="000B2C93">
              <w:rPr>
                <w:lang w:val="en-US" w:eastAsia="zh-CN" w:bidi="ar"/>
              </w:rPr>
              <w:t xml:space="preserve"> </w:t>
            </w:r>
            <w:r>
              <w:rPr>
                <w:lang w:val="en-US" w:eastAsia="zh-CN" w:bidi="ar"/>
              </w:rPr>
              <w:t>applicable</w:t>
            </w:r>
            <w:r w:rsidRPr="000B2C93">
              <w:rPr>
                <w:lang w:val="en-US" w:eastAsia="zh-CN" w:bidi="ar"/>
              </w:rPr>
              <w:t xml:space="preserve"> for this uplink combination or single uplink carrier in this downlink/uplink combination.</w:t>
            </w:r>
          </w:p>
          <w:p w14:paraId="6558BD90" w14:textId="77777777" w:rsidR="00232448" w:rsidRDefault="00232448" w:rsidP="00232448">
            <w:pPr>
              <w:pStyle w:val="TAN"/>
              <w:rPr>
                <w:lang w:val="en-US" w:eastAsia="zh-CN" w:bidi="ar"/>
              </w:rPr>
            </w:pPr>
            <w:r w:rsidRPr="00AE7509">
              <w:rPr>
                <w:lang w:val="en-US" w:eastAsia="zh-CN" w:bidi="ar"/>
              </w:rPr>
              <w:t>NOTE 6:</w:t>
            </w:r>
            <w:r w:rsidRPr="00AE7509">
              <w:rPr>
                <w:lang w:val="en-US" w:eastAsia="zh-CN" w:bidi="ar"/>
              </w:rPr>
              <w:tab/>
            </w:r>
            <w:r>
              <w:rPr>
                <w:lang w:val="en-US" w:eastAsia="zh-CN" w:bidi="ar"/>
              </w:rPr>
              <w:t xml:space="preserve">Minimum requirements for </w:t>
            </w:r>
            <w:r w:rsidRPr="00AE7509">
              <w:rPr>
                <w:lang w:val="en-US" w:eastAsia="zh-CN" w:bidi="ar"/>
              </w:rPr>
              <w:t xml:space="preserve">Power Class 1.5 </w:t>
            </w:r>
            <w:r>
              <w:rPr>
                <w:lang w:val="en-US" w:eastAsia="zh-CN" w:bidi="ar"/>
              </w:rPr>
              <w:t>are</w:t>
            </w:r>
            <w:r w:rsidRPr="00AE7509">
              <w:rPr>
                <w:lang w:val="en-US" w:eastAsia="zh-CN" w:bidi="ar"/>
              </w:rPr>
              <w:t xml:space="preserve"> </w:t>
            </w:r>
            <w:r>
              <w:rPr>
                <w:lang w:val="en-US" w:eastAsia="zh-CN" w:bidi="ar"/>
              </w:rPr>
              <w:t>applicable</w:t>
            </w:r>
            <w:r w:rsidRPr="00AE7509">
              <w:rPr>
                <w:lang w:val="en-US" w:eastAsia="zh-CN" w:bidi="ar"/>
              </w:rPr>
              <w:t xml:space="preserve"> for this uplink combination or single uplink carrier in this downlink/uplink combination.</w:t>
            </w:r>
          </w:p>
          <w:p w14:paraId="186D2E28" w14:textId="77777777" w:rsidR="00232448" w:rsidRPr="00AE7509" w:rsidRDefault="00232448" w:rsidP="00232448">
            <w:pPr>
              <w:pStyle w:val="TAN"/>
              <w:rPr>
                <w:lang w:val="en-US" w:eastAsia="zh-CN" w:bidi="ar"/>
              </w:rPr>
            </w:pPr>
            <w:r w:rsidRPr="00AA2887">
              <w:rPr>
                <w:rFonts w:cs="Arial"/>
                <w:szCs w:val="18"/>
              </w:rPr>
              <w:t xml:space="preserve">NOTE </w:t>
            </w:r>
            <w:r>
              <w:rPr>
                <w:rFonts w:cs="Arial"/>
                <w:szCs w:val="18"/>
              </w:rPr>
              <w:t>7</w:t>
            </w:r>
            <w:r w:rsidRPr="00AA2887">
              <w:rPr>
                <w:rFonts w:cs="Arial"/>
                <w:szCs w:val="18"/>
              </w:rPr>
              <w:t>:</w:t>
            </w:r>
            <w:r w:rsidRPr="00AE7509">
              <w:rPr>
                <w:lang w:val="en-US" w:eastAsia="zh-CN" w:bidi="ar"/>
              </w:rPr>
              <w:tab/>
            </w:r>
            <w:r w:rsidRPr="00AA2887">
              <w:rPr>
                <w:szCs w:val="18"/>
                <w:lang w:val="en-US" w:eastAsia="zh-CN"/>
              </w:rPr>
              <w:t>For a band combination which includes band n7 and n38 simultaneously, carriers in band n7 and n38 can only be configured as downlink carriers. Power imbalance between downlink carriers on Band n7 and Band n38 is assumed to be within 6dB.</w:t>
            </w:r>
          </w:p>
        </w:tc>
      </w:tr>
    </w:tbl>
    <w:p w14:paraId="4B497348" w14:textId="77777777" w:rsidR="00F530CC" w:rsidRDefault="00F530CC" w:rsidP="003532C2">
      <w:pPr>
        <w:spacing w:after="0"/>
        <w:rPr>
          <w:rFonts w:ascii="Arial" w:hAnsi="Arial" w:cs="Arial"/>
          <w:color w:val="0000FF"/>
          <w:sz w:val="32"/>
          <w:szCs w:val="32"/>
          <w:lang w:eastAsia="ja-JP"/>
        </w:rPr>
      </w:pPr>
    </w:p>
    <w:p w14:paraId="00D4B95D" w14:textId="77777777" w:rsidR="00F530CC" w:rsidRDefault="00F530CC" w:rsidP="003532C2">
      <w:pPr>
        <w:spacing w:after="0"/>
        <w:rPr>
          <w:rFonts w:ascii="Arial" w:hAnsi="Arial" w:cs="Arial"/>
          <w:color w:val="0000FF"/>
          <w:sz w:val="32"/>
          <w:szCs w:val="32"/>
          <w:lang w:eastAsia="ja-JP"/>
        </w:rPr>
      </w:pPr>
    </w:p>
    <w:p w14:paraId="7D8E65B9" w14:textId="6CB570AA" w:rsidR="00DE1317" w:rsidRDefault="00DE1317" w:rsidP="00DE1317">
      <w:pPr>
        <w:pStyle w:val="TH"/>
        <w:rPr>
          <w:bCs/>
        </w:rPr>
      </w:pPr>
    </w:p>
    <w:p w14:paraId="1EEAE2BB" w14:textId="77777777" w:rsidR="00DE1317" w:rsidRDefault="00DE1317" w:rsidP="00DE1317"/>
    <w:p w14:paraId="1A62F7CD" w14:textId="77777777" w:rsidR="00FC4179" w:rsidRPr="00A1115A" w:rsidRDefault="00FC4179" w:rsidP="00FC4179">
      <w:pPr>
        <w:pStyle w:val="Heading4"/>
      </w:pPr>
      <w:bookmarkStart w:id="4054" w:name="_Toc75467046"/>
      <w:bookmarkStart w:id="4055" w:name="_Toc76509068"/>
      <w:bookmarkStart w:id="4056" w:name="_Toc76718058"/>
      <w:bookmarkStart w:id="4057" w:name="_Toc83580368"/>
      <w:bookmarkStart w:id="4058" w:name="_Toc84404877"/>
      <w:bookmarkStart w:id="4059" w:name="_Toc84413486"/>
      <w:bookmarkEnd w:id="0"/>
      <w:bookmarkEnd w:id="1"/>
      <w:bookmarkEnd w:id="2"/>
      <w:bookmarkEnd w:id="3"/>
      <w:bookmarkEnd w:id="4"/>
      <w:bookmarkEnd w:id="5"/>
      <w:bookmarkEnd w:id="6"/>
      <w:bookmarkEnd w:id="7"/>
      <w:bookmarkEnd w:id="8"/>
      <w:r w:rsidRPr="00A1115A">
        <w:lastRenderedPageBreak/>
        <w:t>5.5A.3.</w:t>
      </w:r>
      <w:r>
        <w:t>4</w:t>
      </w:r>
      <w:r w:rsidRPr="00A1115A">
        <w:tab/>
        <w:t>Configurations for inter-band CA (</w:t>
      </w:r>
      <w:r w:rsidRPr="00A1115A">
        <w:rPr>
          <w:bCs/>
        </w:rPr>
        <w:t>f</w:t>
      </w:r>
      <w:r>
        <w:rPr>
          <w:bCs/>
        </w:rPr>
        <w:t>ive</w:t>
      </w:r>
      <w:r w:rsidRPr="00A1115A">
        <w:rPr>
          <w:bCs/>
        </w:rPr>
        <w:t xml:space="preserve"> bands)</w:t>
      </w:r>
      <w:bookmarkEnd w:id="4054"/>
      <w:bookmarkEnd w:id="4055"/>
      <w:bookmarkEnd w:id="4056"/>
      <w:bookmarkEnd w:id="4057"/>
      <w:bookmarkEnd w:id="4058"/>
      <w:bookmarkEnd w:id="4059"/>
    </w:p>
    <w:p w14:paraId="61C93628" w14:textId="77777777" w:rsidR="00FC4179" w:rsidRDefault="00FC4179" w:rsidP="00FC4179">
      <w:pPr>
        <w:pStyle w:val="TH"/>
        <w:rPr>
          <w:bCs/>
        </w:rPr>
      </w:pPr>
      <w:r w:rsidRPr="00A1115A">
        <w:rPr>
          <w:bCs/>
        </w:rPr>
        <w:t>Table 5.5A.3.</w:t>
      </w:r>
      <w:r>
        <w:rPr>
          <w:bCs/>
        </w:rPr>
        <w:t>4</w:t>
      </w:r>
      <w:r w:rsidRPr="00A1115A">
        <w:rPr>
          <w:bCs/>
        </w:rPr>
        <w:t>-</w:t>
      </w:r>
      <w:r w:rsidRPr="00A1115A">
        <w:rPr>
          <w:bCs/>
          <w:lang w:val="en-US" w:eastAsia="zh-CN"/>
        </w:rPr>
        <w:t>1</w:t>
      </w:r>
      <w:r w:rsidRPr="00A1115A">
        <w:rPr>
          <w:bCs/>
        </w:rPr>
        <w:t>: NR CA configurations and bandwidth combinations sets defined for inter-band CA (f</w:t>
      </w:r>
      <w:r>
        <w:rPr>
          <w:bCs/>
        </w:rPr>
        <w:t>ive</w:t>
      </w:r>
      <w:r w:rsidRPr="00A1115A">
        <w:rPr>
          <w:bCs/>
        </w:rPr>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026"/>
        <w:gridCol w:w="1374"/>
        <w:gridCol w:w="4263"/>
        <w:gridCol w:w="2616"/>
        <w:tblGridChange w:id="4060">
          <w:tblGrid>
            <w:gridCol w:w="2976"/>
            <w:gridCol w:w="3026"/>
            <w:gridCol w:w="1374"/>
            <w:gridCol w:w="4263"/>
            <w:gridCol w:w="2616"/>
          </w:tblGrid>
        </w:tblGridChange>
      </w:tblGrid>
      <w:tr w:rsidR="00477F7E" w:rsidRPr="003D30C9" w14:paraId="4E5F933B" w14:textId="77777777" w:rsidTr="008F78DC">
        <w:trPr>
          <w:trHeight w:val="187"/>
          <w:tblHeader/>
          <w:jc w:val="center"/>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6A978B7" w14:textId="77777777" w:rsidR="00477F7E" w:rsidRPr="003D30C9" w:rsidRDefault="00477F7E" w:rsidP="00FE28A5">
            <w:pPr>
              <w:keepNext/>
              <w:keepLines/>
              <w:spacing w:after="0"/>
              <w:jc w:val="center"/>
              <w:rPr>
                <w:rFonts w:ascii="Arial" w:hAnsi="Arial"/>
                <w:b/>
                <w:sz w:val="18"/>
                <w:lang w:val="zh-CN"/>
              </w:rPr>
            </w:pPr>
            <w:r w:rsidRPr="003D30C9">
              <w:rPr>
                <w:rFonts w:ascii="Arial" w:hAnsi="Arial"/>
                <w:b/>
                <w:sz w:val="18"/>
              </w:rPr>
              <w:lastRenderedPageBreak/>
              <w:t>NR CA configuration</w:t>
            </w:r>
          </w:p>
        </w:tc>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6E88EB34" w14:textId="77777777" w:rsidR="00477F7E" w:rsidRPr="003D30C9" w:rsidRDefault="00477F7E" w:rsidP="00FE28A5">
            <w:pPr>
              <w:keepNext/>
              <w:keepLines/>
              <w:spacing w:after="0"/>
              <w:jc w:val="center"/>
              <w:rPr>
                <w:rFonts w:ascii="Arial" w:hAnsi="Arial"/>
                <w:b/>
                <w:sz w:val="18"/>
              </w:rPr>
            </w:pPr>
            <w:r w:rsidRPr="003D30C9">
              <w:rPr>
                <w:rFonts w:ascii="Arial" w:hAnsi="Arial"/>
                <w:b/>
                <w:sz w:val="18"/>
              </w:rPr>
              <w:t>Uplink configuration</w:t>
            </w:r>
          </w:p>
          <w:p w14:paraId="15B42B38" w14:textId="77777777" w:rsidR="00477F7E" w:rsidRPr="003D30C9" w:rsidRDefault="00477F7E" w:rsidP="00FE28A5">
            <w:pPr>
              <w:keepNext/>
              <w:keepLines/>
              <w:spacing w:after="0"/>
              <w:jc w:val="center"/>
              <w:rPr>
                <w:rFonts w:ascii="Arial" w:hAnsi="Arial" w:cs="Arial"/>
                <w:b/>
                <w:sz w:val="18"/>
                <w:szCs w:val="18"/>
              </w:rPr>
            </w:pPr>
            <w:r w:rsidRPr="003D30C9">
              <w:rPr>
                <w:rFonts w:ascii="Arial" w:hAnsi="Arial"/>
                <w:b/>
                <w:sz w:val="18"/>
                <w:lang w:val="en-US" w:eastAsia="zh-CN"/>
              </w:rPr>
              <w:t>or single uplink carrier</w:t>
            </w:r>
            <w:r w:rsidRPr="003D30C9">
              <w:rPr>
                <w:rFonts w:ascii="Arial" w:hAnsi="Arial"/>
                <w:b/>
                <w:sz w:val="18"/>
                <w:vertAlign w:val="superscript"/>
                <w:lang w:val="en-US" w:eastAsia="zh-CN"/>
              </w:rPr>
              <w:t xml:space="preserve"> 2</w:t>
            </w:r>
          </w:p>
        </w:tc>
        <w:tc>
          <w:tcPr>
            <w:tcW w:w="1374" w:type="dxa"/>
            <w:tcBorders>
              <w:top w:val="single" w:sz="4" w:space="0" w:color="auto"/>
              <w:left w:val="single" w:sz="4" w:space="0" w:color="auto"/>
              <w:right w:val="single" w:sz="4" w:space="0" w:color="auto"/>
            </w:tcBorders>
            <w:vAlign w:val="center"/>
          </w:tcPr>
          <w:p w14:paraId="3BEACA9A" w14:textId="77777777" w:rsidR="00477F7E" w:rsidRPr="003D30C9" w:rsidRDefault="00477F7E" w:rsidP="00FE28A5">
            <w:pPr>
              <w:keepNext/>
              <w:keepLines/>
              <w:spacing w:after="0"/>
              <w:jc w:val="center"/>
              <w:rPr>
                <w:rFonts w:ascii="Arial" w:hAnsi="Arial"/>
                <w:b/>
                <w:sz w:val="18"/>
                <w:lang w:val="en-US"/>
              </w:rPr>
            </w:pPr>
            <w:r w:rsidRPr="003D30C9">
              <w:rPr>
                <w:rFonts w:ascii="Arial" w:hAnsi="Arial"/>
                <w:b/>
                <w:sz w:val="18"/>
              </w:rPr>
              <w:t>NR Band</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396B45D2" w14:textId="77777777" w:rsidR="00477F7E" w:rsidRPr="003D30C9" w:rsidRDefault="00477F7E" w:rsidP="00FE28A5">
            <w:pPr>
              <w:keepNext/>
              <w:keepLines/>
              <w:spacing w:after="0"/>
              <w:jc w:val="center"/>
              <w:rPr>
                <w:rFonts w:ascii="Arial" w:hAnsi="Arial" w:cs="Arial"/>
                <w:b/>
                <w:color w:val="000000"/>
                <w:sz w:val="18"/>
                <w:szCs w:val="18"/>
                <w:lang w:val="en-US" w:eastAsia="zh-CN" w:bidi="ar"/>
              </w:rPr>
            </w:pPr>
            <w:r w:rsidRPr="003D30C9">
              <w:rPr>
                <w:rFonts w:ascii="Arial" w:hAnsi="Arial"/>
                <w:b/>
                <w:sz w:val="18"/>
              </w:rPr>
              <w:t>Channel bandwidth (MHz) (NOTE 1)</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14:paraId="636254E4" w14:textId="77777777" w:rsidR="00477F7E" w:rsidRPr="003D30C9" w:rsidRDefault="00477F7E" w:rsidP="00FE28A5">
            <w:pPr>
              <w:keepNext/>
              <w:keepLines/>
              <w:spacing w:after="0"/>
              <w:jc w:val="center"/>
              <w:rPr>
                <w:rFonts w:ascii="Arial" w:hAnsi="Arial"/>
                <w:b/>
                <w:sz w:val="18"/>
                <w:szCs w:val="18"/>
                <w:lang w:eastAsia="zh-CN"/>
              </w:rPr>
            </w:pPr>
            <w:r w:rsidRPr="003D30C9">
              <w:rPr>
                <w:rFonts w:ascii="Arial" w:hAnsi="Arial"/>
                <w:b/>
                <w:sz w:val="18"/>
              </w:rPr>
              <w:t>Bandwidth combination set</w:t>
            </w:r>
          </w:p>
        </w:tc>
      </w:tr>
      <w:tr w:rsidR="00477F7E" w:rsidRPr="003D30C9" w14:paraId="44A820AF"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43A0278F" w14:textId="77777777" w:rsidR="00477F7E" w:rsidRPr="003D30C9" w:rsidRDefault="00477F7E" w:rsidP="00FE28A5">
            <w:pPr>
              <w:keepNext/>
              <w:keepLines/>
              <w:spacing w:after="0"/>
              <w:jc w:val="center"/>
              <w:rPr>
                <w:rFonts w:ascii="Arial" w:hAnsi="Arial"/>
                <w:sz w:val="18"/>
              </w:rPr>
            </w:pPr>
            <w:r w:rsidRPr="003D30C9">
              <w:rPr>
                <w:rFonts w:ascii="Arial" w:hAnsi="Arial"/>
                <w:sz w:val="18"/>
                <w:lang w:eastAsia="zh-CN"/>
              </w:rPr>
              <w:t>CA_n1A-n3A-n5A-n7A-n78A</w:t>
            </w:r>
          </w:p>
        </w:tc>
        <w:tc>
          <w:tcPr>
            <w:tcW w:w="3026" w:type="dxa"/>
            <w:tcBorders>
              <w:top w:val="single" w:sz="4" w:space="0" w:color="auto"/>
              <w:left w:val="single" w:sz="4" w:space="0" w:color="auto"/>
              <w:bottom w:val="nil"/>
              <w:right w:val="single" w:sz="4" w:space="0" w:color="auto"/>
            </w:tcBorders>
            <w:shd w:val="clear" w:color="auto" w:fill="auto"/>
            <w:vAlign w:val="center"/>
          </w:tcPr>
          <w:p w14:paraId="721A6CB7" w14:textId="77777777" w:rsidR="00477F7E" w:rsidRPr="003D30C9" w:rsidRDefault="00477F7E" w:rsidP="00FE28A5">
            <w:pPr>
              <w:keepNext/>
              <w:keepLines/>
              <w:spacing w:after="0"/>
              <w:jc w:val="center"/>
              <w:rPr>
                <w:rFonts w:ascii="Arial" w:hAnsi="Arial"/>
                <w:sz w:val="18"/>
                <w:szCs w:val="18"/>
              </w:rPr>
            </w:pPr>
            <w:r w:rsidRPr="003D30C9">
              <w:rPr>
                <w:rFonts w:ascii="Arial" w:hAnsi="Arial"/>
                <w:sz w:val="18"/>
                <w:szCs w:val="18"/>
              </w:rPr>
              <w:t>CA_n1A-n3A</w:t>
            </w:r>
          </w:p>
          <w:p w14:paraId="7AC9AB87" w14:textId="77777777" w:rsidR="00477F7E" w:rsidRPr="003D30C9" w:rsidRDefault="00477F7E" w:rsidP="00FE28A5">
            <w:pPr>
              <w:keepNext/>
              <w:keepLines/>
              <w:spacing w:after="0"/>
              <w:jc w:val="center"/>
              <w:rPr>
                <w:rFonts w:ascii="Arial" w:hAnsi="Arial"/>
                <w:sz w:val="18"/>
              </w:rPr>
            </w:pPr>
            <w:r w:rsidRPr="003D30C9">
              <w:rPr>
                <w:rFonts w:ascii="Arial" w:hAnsi="Arial"/>
                <w:sz w:val="18"/>
                <w:szCs w:val="18"/>
              </w:rPr>
              <w:t>CA_n1A-n5A</w:t>
            </w:r>
          </w:p>
        </w:tc>
        <w:tc>
          <w:tcPr>
            <w:tcW w:w="1374" w:type="dxa"/>
            <w:tcBorders>
              <w:top w:val="single" w:sz="4" w:space="0" w:color="auto"/>
              <w:left w:val="single" w:sz="4" w:space="0" w:color="auto"/>
              <w:right w:val="single" w:sz="4" w:space="0" w:color="auto"/>
            </w:tcBorders>
            <w:vAlign w:val="center"/>
          </w:tcPr>
          <w:p w14:paraId="25C64E69" w14:textId="77777777" w:rsidR="00477F7E" w:rsidRPr="003D30C9" w:rsidRDefault="00477F7E" w:rsidP="00FE28A5">
            <w:pPr>
              <w:keepNext/>
              <w:keepLines/>
              <w:spacing w:after="0"/>
              <w:jc w:val="center"/>
              <w:rPr>
                <w:rFonts w:ascii="Arial" w:hAnsi="Arial"/>
                <w:sz w:val="18"/>
              </w:rPr>
            </w:pPr>
            <w:r w:rsidRPr="003D30C9">
              <w:rPr>
                <w:rFonts w:ascii="Arial" w:hAnsi="Arial"/>
                <w:sz w:val="18"/>
                <w:szCs w:val="18"/>
                <w:lang w:val="sv-SE" w:eastAsia="zh-TW"/>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3BAC911"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616" w:type="dxa"/>
            <w:tcBorders>
              <w:top w:val="single" w:sz="4" w:space="0" w:color="auto"/>
              <w:left w:val="single" w:sz="4" w:space="0" w:color="auto"/>
              <w:bottom w:val="nil"/>
              <w:right w:val="single" w:sz="4" w:space="0" w:color="auto"/>
            </w:tcBorders>
            <w:shd w:val="clear" w:color="auto" w:fill="auto"/>
            <w:vAlign w:val="center"/>
          </w:tcPr>
          <w:p w14:paraId="6FC0707B" w14:textId="77777777" w:rsidR="00477F7E" w:rsidRPr="003D30C9" w:rsidRDefault="00477F7E" w:rsidP="00FE28A5">
            <w:pPr>
              <w:keepNext/>
              <w:keepLines/>
              <w:spacing w:after="0"/>
              <w:jc w:val="center"/>
              <w:rPr>
                <w:rFonts w:ascii="Arial" w:hAnsi="Arial"/>
                <w:sz w:val="18"/>
                <w:lang w:eastAsia="zh-CN"/>
              </w:rPr>
            </w:pPr>
            <w:r w:rsidRPr="003D30C9">
              <w:rPr>
                <w:rFonts w:ascii="Arial" w:hAnsi="Arial" w:hint="eastAsia"/>
                <w:sz w:val="18"/>
                <w:lang w:eastAsia="zh-CN"/>
              </w:rPr>
              <w:t>0</w:t>
            </w:r>
          </w:p>
        </w:tc>
      </w:tr>
      <w:tr w:rsidR="00477F7E" w:rsidRPr="003D30C9" w14:paraId="316E9B84"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00FAB91D"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2D9C315A" w14:textId="77777777" w:rsidR="00477F7E" w:rsidRPr="003D30C9" w:rsidRDefault="00477F7E" w:rsidP="00FE28A5">
            <w:pPr>
              <w:keepNext/>
              <w:keepLines/>
              <w:spacing w:after="0"/>
              <w:jc w:val="center"/>
              <w:rPr>
                <w:rFonts w:ascii="Arial" w:hAnsi="Arial"/>
                <w:sz w:val="18"/>
                <w:szCs w:val="18"/>
              </w:rPr>
            </w:pPr>
            <w:r w:rsidRPr="003D30C9">
              <w:rPr>
                <w:rFonts w:ascii="Arial" w:hAnsi="Arial"/>
                <w:sz w:val="18"/>
                <w:szCs w:val="18"/>
              </w:rPr>
              <w:t>CA_n1A-n7A</w:t>
            </w:r>
          </w:p>
          <w:p w14:paraId="5C1E1CCA" w14:textId="77777777" w:rsidR="00477F7E" w:rsidRPr="003D30C9" w:rsidRDefault="00477F7E" w:rsidP="00FE28A5">
            <w:pPr>
              <w:keepNext/>
              <w:keepLines/>
              <w:spacing w:after="0"/>
              <w:jc w:val="center"/>
              <w:rPr>
                <w:rFonts w:ascii="Arial" w:hAnsi="Arial"/>
                <w:sz w:val="18"/>
              </w:rPr>
            </w:pPr>
            <w:r w:rsidRPr="003D30C9">
              <w:rPr>
                <w:rFonts w:ascii="Arial" w:hAnsi="Arial"/>
                <w:sz w:val="18"/>
                <w:szCs w:val="18"/>
              </w:rPr>
              <w:t>CA_n1A-n78A</w:t>
            </w:r>
          </w:p>
        </w:tc>
        <w:tc>
          <w:tcPr>
            <w:tcW w:w="1374" w:type="dxa"/>
            <w:tcBorders>
              <w:left w:val="single" w:sz="4" w:space="0" w:color="auto"/>
              <w:right w:val="single" w:sz="4" w:space="0" w:color="auto"/>
            </w:tcBorders>
            <w:vAlign w:val="center"/>
          </w:tcPr>
          <w:p w14:paraId="0A436796" w14:textId="77777777" w:rsidR="00477F7E" w:rsidRPr="003D30C9" w:rsidRDefault="00477F7E" w:rsidP="00FE28A5">
            <w:pPr>
              <w:keepNext/>
              <w:keepLines/>
              <w:spacing w:after="0"/>
              <w:jc w:val="center"/>
              <w:rPr>
                <w:rFonts w:ascii="Arial" w:hAnsi="Arial"/>
                <w:sz w:val="18"/>
              </w:rPr>
            </w:pPr>
            <w:r w:rsidRPr="003D30C9">
              <w:rPr>
                <w:rFonts w:ascii="Arial" w:hAnsi="Arial"/>
                <w:sz w:val="18"/>
                <w:szCs w:val="18"/>
                <w:lang w:val="sv-SE" w:eastAsia="zh-TW"/>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6E99A64" w14:textId="77777777" w:rsidR="00477F7E" w:rsidRPr="003D30C9" w:rsidRDefault="00477F7E" w:rsidP="00FE28A5">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616" w:type="dxa"/>
            <w:tcBorders>
              <w:top w:val="nil"/>
              <w:left w:val="single" w:sz="4" w:space="0" w:color="auto"/>
              <w:bottom w:val="nil"/>
              <w:right w:val="single" w:sz="4" w:space="0" w:color="auto"/>
            </w:tcBorders>
            <w:shd w:val="clear" w:color="auto" w:fill="auto"/>
            <w:vAlign w:val="center"/>
          </w:tcPr>
          <w:p w14:paraId="5AD4D14F"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0C3B218B"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7B50EC4B"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6A85F52D" w14:textId="77777777" w:rsidR="00477F7E" w:rsidRPr="003D30C9" w:rsidRDefault="00477F7E" w:rsidP="00FE28A5">
            <w:pPr>
              <w:keepNext/>
              <w:keepLines/>
              <w:spacing w:after="0"/>
              <w:jc w:val="center"/>
              <w:rPr>
                <w:rFonts w:ascii="Arial" w:hAnsi="Arial"/>
                <w:sz w:val="18"/>
                <w:szCs w:val="18"/>
              </w:rPr>
            </w:pPr>
            <w:r w:rsidRPr="003D30C9">
              <w:rPr>
                <w:rFonts w:ascii="Arial" w:hAnsi="Arial"/>
                <w:sz w:val="18"/>
                <w:szCs w:val="18"/>
              </w:rPr>
              <w:t>CA_n3A-n5A</w:t>
            </w:r>
          </w:p>
          <w:p w14:paraId="301BA9F9" w14:textId="77777777" w:rsidR="00477F7E" w:rsidRPr="003D30C9" w:rsidRDefault="00477F7E" w:rsidP="00FE28A5">
            <w:pPr>
              <w:keepNext/>
              <w:keepLines/>
              <w:spacing w:after="0"/>
              <w:jc w:val="center"/>
              <w:rPr>
                <w:rFonts w:ascii="Arial" w:hAnsi="Arial"/>
                <w:sz w:val="18"/>
              </w:rPr>
            </w:pPr>
            <w:r w:rsidRPr="003D30C9">
              <w:rPr>
                <w:rFonts w:ascii="Arial" w:hAnsi="Arial"/>
                <w:sz w:val="18"/>
                <w:szCs w:val="18"/>
              </w:rPr>
              <w:t>CA_n3A-n7A</w:t>
            </w:r>
          </w:p>
        </w:tc>
        <w:tc>
          <w:tcPr>
            <w:tcW w:w="1374" w:type="dxa"/>
            <w:tcBorders>
              <w:left w:val="single" w:sz="4" w:space="0" w:color="auto"/>
              <w:right w:val="single" w:sz="4" w:space="0" w:color="auto"/>
            </w:tcBorders>
            <w:vAlign w:val="center"/>
          </w:tcPr>
          <w:p w14:paraId="30547B24"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szCs w:val="18"/>
                <w:lang w:val="sv-SE" w:eastAsia="zh-TW"/>
              </w:rPr>
              <w:t>n5</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3404EB12" w14:textId="77777777" w:rsidR="00477F7E" w:rsidRPr="003D30C9" w:rsidRDefault="00477F7E" w:rsidP="00FE28A5">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616" w:type="dxa"/>
            <w:tcBorders>
              <w:top w:val="nil"/>
              <w:left w:val="single" w:sz="4" w:space="0" w:color="auto"/>
              <w:bottom w:val="nil"/>
              <w:right w:val="single" w:sz="4" w:space="0" w:color="auto"/>
            </w:tcBorders>
            <w:shd w:val="clear" w:color="auto" w:fill="auto"/>
            <w:vAlign w:val="center"/>
          </w:tcPr>
          <w:p w14:paraId="3BBAE6F5"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2B82AE5C"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5382917C"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53142088" w14:textId="77777777" w:rsidR="00477F7E" w:rsidRPr="003D30C9" w:rsidRDefault="00477F7E" w:rsidP="00FE28A5">
            <w:pPr>
              <w:keepNext/>
              <w:keepLines/>
              <w:spacing w:after="0"/>
              <w:jc w:val="center"/>
              <w:rPr>
                <w:rFonts w:ascii="Arial" w:hAnsi="Arial"/>
                <w:sz w:val="18"/>
                <w:szCs w:val="18"/>
              </w:rPr>
            </w:pPr>
            <w:r w:rsidRPr="003D30C9">
              <w:rPr>
                <w:rFonts w:ascii="Arial" w:hAnsi="Arial"/>
                <w:sz w:val="18"/>
                <w:szCs w:val="18"/>
              </w:rPr>
              <w:t>CA_n3A-n78A</w:t>
            </w:r>
          </w:p>
          <w:p w14:paraId="4630DD1E" w14:textId="77777777" w:rsidR="00477F7E" w:rsidRPr="003D30C9" w:rsidRDefault="00477F7E" w:rsidP="00FE28A5">
            <w:pPr>
              <w:keepNext/>
              <w:keepLines/>
              <w:spacing w:after="0"/>
              <w:jc w:val="center"/>
              <w:rPr>
                <w:rFonts w:ascii="Arial" w:hAnsi="Arial"/>
                <w:sz w:val="18"/>
              </w:rPr>
            </w:pPr>
            <w:r w:rsidRPr="003D30C9">
              <w:rPr>
                <w:rFonts w:ascii="Arial" w:hAnsi="Arial"/>
                <w:sz w:val="18"/>
                <w:szCs w:val="18"/>
              </w:rPr>
              <w:t>CA_n5A-n7A</w:t>
            </w:r>
          </w:p>
        </w:tc>
        <w:tc>
          <w:tcPr>
            <w:tcW w:w="1374" w:type="dxa"/>
            <w:tcBorders>
              <w:left w:val="single" w:sz="4" w:space="0" w:color="auto"/>
              <w:right w:val="single" w:sz="4" w:space="0" w:color="auto"/>
            </w:tcBorders>
            <w:vAlign w:val="center"/>
          </w:tcPr>
          <w:p w14:paraId="5B9FAE53"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szCs w:val="18"/>
                <w:lang w:val="sv-SE" w:eastAsia="zh-TW"/>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7EF8B9C" w14:textId="77777777" w:rsidR="00477F7E" w:rsidRPr="003D30C9" w:rsidRDefault="00477F7E" w:rsidP="00FE28A5">
            <w:pPr>
              <w:keepNext/>
              <w:keepLines/>
              <w:spacing w:after="0"/>
              <w:jc w:val="center"/>
              <w:rPr>
                <w:rFonts w:ascii="Arial" w:hAnsi="Arial"/>
                <w:sz w:val="18"/>
                <w:lang w:val="en-US" w:eastAsia="zh-CN"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616" w:type="dxa"/>
            <w:tcBorders>
              <w:top w:val="nil"/>
              <w:left w:val="single" w:sz="4" w:space="0" w:color="auto"/>
              <w:bottom w:val="nil"/>
              <w:right w:val="single" w:sz="4" w:space="0" w:color="auto"/>
            </w:tcBorders>
            <w:shd w:val="clear" w:color="auto" w:fill="auto"/>
            <w:vAlign w:val="center"/>
          </w:tcPr>
          <w:p w14:paraId="5BCB90E6"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548D7163"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4F67BAFD"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597D6542" w14:textId="77777777" w:rsidR="00477F7E" w:rsidRPr="003D30C9" w:rsidRDefault="00477F7E" w:rsidP="00FE28A5">
            <w:pPr>
              <w:keepNext/>
              <w:keepLines/>
              <w:spacing w:after="0"/>
              <w:jc w:val="center"/>
              <w:rPr>
                <w:rFonts w:ascii="Arial" w:hAnsi="Arial"/>
                <w:sz w:val="18"/>
                <w:szCs w:val="18"/>
              </w:rPr>
            </w:pPr>
            <w:r w:rsidRPr="003D30C9">
              <w:rPr>
                <w:rFonts w:ascii="Arial" w:hAnsi="Arial"/>
                <w:sz w:val="18"/>
                <w:szCs w:val="18"/>
              </w:rPr>
              <w:t>CA_n5A-n78A</w:t>
            </w:r>
          </w:p>
          <w:p w14:paraId="3AA27DA7" w14:textId="77777777" w:rsidR="00477F7E" w:rsidRPr="003D30C9" w:rsidRDefault="00477F7E" w:rsidP="00FE28A5">
            <w:pPr>
              <w:keepNext/>
              <w:keepLines/>
              <w:spacing w:after="0"/>
              <w:jc w:val="center"/>
              <w:rPr>
                <w:rFonts w:ascii="Arial" w:hAnsi="Arial"/>
                <w:sz w:val="18"/>
              </w:rPr>
            </w:pPr>
            <w:r w:rsidRPr="003D30C9">
              <w:rPr>
                <w:rFonts w:ascii="Arial" w:hAnsi="Arial"/>
                <w:sz w:val="18"/>
                <w:szCs w:val="18"/>
              </w:rPr>
              <w:t>CA_n7A-n78A</w:t>
            </w:r>
          </w:p>
        </w:tc>
        <w:tc>
          <w:tcPr>
            <w:tcW w:w="1374" w:type="dxa"/>
            <w:tcBorders>
              <w:left w:val="single" w:sz="4" w:space="0" w:color="auto"/>
              <w:right w:val="single" w:sz="4" w:space="0" w:color="auto"/>
            </w:tcBorders>
            <w:vAlign w:val="center"/>
          </w:tcPr>
          <w:p w14:paraId="06BB3FFF" w14:textId="77777777" w:rsidR="00477F7E" w:rsidRPr="003D30C9" w:rsidRDefault="00477F7E" w:rsidP="00FE28A5">
            <w:pPr>
              <w:keepNext/>
              <w:keepLines/>
              <w:spacing w:after="0"/>
              <w:jc w:val="center"/>
              <w:rPr>
                <w:rFonts w:ascii="Arial" w:hAnsi="Arial"/>
                <w:sz w:val="18"/>
              </w:rPr>
            </w:pPr>
            <w:r w:rsidRPr="003D30C9">
              <w:rPr>
                <w:rFonts w:ascii="Arial" w:hAnsi="Arial"/>
                <w:sz w:val="18"/>
                <w:szCs w:val="18"/>
                <w:lang w:eastAsia="zh-TW"/>
              </w:rPr>
              <w:t>n</w:t>
            </w:r>
            <w:r w:rsidRPr="003D30C9">
              <w:rPr>
                <w:rFonts w:ascii="Arial" w:hAnsi="Arial"/>
                <w:sz w:val="18"/>
                <w:szCs w:val="18"/>
                <w:lang w:val="sv-SE" w:eastAsia="zh-TW"/>
              </w:rPr>
              <w:t>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892C252" w14:textId="77777777" w:rsidR="00477F7E" w:rsidRPr="003D30C9" w:rsidRDefault="00477F7E" w:rsidP="00FE28A5">
            <w:pPr>
              <w:keepNext/>
              <w:keepLines/>
              <w:spacing w:after="0"/>
              <w:jc w:val="center"/>
              <w:rPr>
                <w:rFonts w:ascii="Arial" w:hAnsi="Arial"/>
                <w:sz w:val="18"/>
                <w:lang w:val="en-US"/>
              </w:rPr>
            </w:pPr>
            <w:r w:rsidRPr="003D30C9">
              <w:rPr>
                <w:rFonts w:ascii="Arial" w:hAnsi="Arial"/>
                <w:sz w:val="18"/>
                <w:lang w:val="en-US" w:eastAsia="zh-CN"/>
              </w:rPr>
              <w:t>10, 15, 20, 25, 30, 40, 50, 60, 70, 80, 90, 100</w:t>
            </w:r>
          </w:p>
        </w:tc>
        <w:tc>
          <w:tcPr>
            <w:tcW w:w="2616" w:type="dxa"/>
            <w:tcBorders>
              <w:top w:val="nil"/>
              <w:left w:val="single" w:sz="4" w:space="0" w:color="auto"/>
              <w:bottom w:val="single" w:sz="4" w:space="0" w:color="auto"/>
              <w:right w:val="single" w:sz="4" w:space="0" w:color="auto"/>
            </w:tcBorders>
            <w:shd w:val="clear" w:color="auto" w:fill="auto"/>
            <w:vAlign w:val="center"/>
          </w:tcPr>
          <w:p w14:paraId="1135B5D5"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06F1AF61" w14:textId="77777777" w:rsidTr="008F78DC">
        <w:trPr>
          <w:trHeight w:val="187"/>
          <w:jc w:val="center"/>
        </w:trPr>
        <w:tc>
          <w:tcPr>
            <w:tcW w:w="2976" w:type="dxa"/>
            <w:tcBorders>
              <w:left w:val="single" w:sz="4" w:space="0" w:color="auto"/>
              <w:bottom w:val="nil"/>
              <w:right w:val="single" w:sz="4" w:space="0" w:color="auto"/>
            </w:tcBorders>
            <w:shd w:val="clear" w:color="auto" w:fill="auto"/>
            <w:vAlign w:val="center"/>
          </w:tcPr>
          <w:p w14:paraId="5143C7F8" w14:textId="77777777" w:rsidR="00477F7E" w:rsidRPr="003D30C9" w:rsidRDefault="00477F7E" w:rsidP="00FE28A5">
            <w:pPr>
              <w:keepNext/>
              <w:keepLines/>
              <w:spacing w:after="0"/>
              <w:jc w:val="center"/>
              <w:rPr>
                <w:rFonts w:ascii="Arial" w:hAnsi="Arial"/>
                <w:sz w:val="18"/>
              </w:rPr>
            </w:pPr>
            <w:r w:rsidRPr="003D30C9">
              <w:rPr>
                <w:rFonts w:ascii="Arial" w:hAnsi="Arial"/>
                <w:sz w:val="18"/>
                <w:lang w:eastAsia="zh-CN"/>
              </w:rPr>
              <w:t>CA_n1A-n3A-n5A-n7B-n78A</w:t>
            </w:r>
          </w:p>
        </w:tc>
        <w:tc>
          <w:tcPr>
            <w:tcW w:w="3026" w:type="dxa"/>
            <w:tcBorders>
              <w:left w:val="single" w:sz="4" w:space="0" w:color="auto"/>
              <w:bottom w:val="nil"/>
              <w:right w:val="single" w:sz="4" w:space="0" w:color="auto"/>
            </w:tcBorders>
            <w:shd w:val="clear" w:color="auto" w:fill="auto"/>
            <w:vAlign w:val="center"/>
          </w:tcPr>
          <w:p w14:paraId="305B493D" w14:textId="77777777" w:rsidR="00477F7E" w:rsidRPr="003D30C9" w:rsidRDefault="00477F7E" w:rsidP="00FE28A5">
            <w:pPr>
              <w:keepNext/>
              <w:keepLines/>
              <w:spacing w:after="0"/>
              <w:jc w:val="center"/>
              <w:rPr>
                <w:rFonts w:ascii="Arial" w:hAnsi="Arial"/>
                <w:sz w:val="18"/>
                <w:szCs w:val="18"/>
              </w:rPr>
            </w:pPr>
            <w:r w:rsidRPr="003D30C9">
              <w:rPr>
                <w:rFonts w:ascii="Arial" w:hAnsi="Arial"/>
                <w:sz w:val="18"/>
                <w:szCs w:val="18"/>
              </w:rPr>
              <w:t>CA_n1A-n3A</w:t>
            </w:r>
          </w:p>
          <w:p w14:paraId="39158253" w14:textId="77777777" w:rsidR="00477F7E" w:rsidRPr="003D30C9" w:rsidRDefault="00477F7E" w:rsidP="00FE28A5">
            <w:pPr>
              <w:keepNext/>
              <w:keepLines/>
              <w:spacing w:after="0"/>
              <w:jc w:val="center"/>
              <w:rPr>
                <w:rFonts w:ascii="Arial" w:hAnsi="Arial"/>
                <w:sz w:val="18"/>
                <w:lang w:val="en-US"/>
              </w:rPr>
            </w:pPr>
            <w:r w:rsidRPr="003D30C9">
              <w:rPr>
                <w:rFonts w:ascii="Arial" w:hAnsi="Arial"/>
                <w:sz w:val="18"/>
                <w:szCs w:val="18"/>
              </w:rPr>
              <w:t>CA_n1A-n5A</w:t>
            </w:r>
          </w:p>
        </w:tc>
        <w:tc>
          <w:tcPr>
            <w:tcW w:w="1374" w:type="dxa"/>
            <w:tcBorders>
              <w:left w:val="single" w:sz="4" w:space="0" w:color="auto"/>
              <w:right w:val="single" w:sz="4" w:space="0" w:color="auto"/>
            </w:tcBorders>
            <w:vAlign w:val="center"/>
          </w:tcPr>
          <w:p w14:paraId="093589D7" w14:textId="77777777" w:rsidR="00477F7E" w:rsidRPr="003D30C9" w:rsidRDefault="00477F7E" w:rsidP="00FE28A5">
            <w:pPr>
              <w:keepNext/>
              <w:keepLines/>
              <w:spacing w:after="0"/>
              <w:jc w:val="center"/>
              <w:rPr>
                <w:rFonts w:ascii="Arial" w:hAnsi="Arial"/>
                <w:sz w:val="18"/>
              </w:rPr>
            </w:pPr>
            <w:r w:rsidRPr="003D30C9">
              <w:rPr>
                <w:rFonts w:ascii="Arial" w:hAnsi="Arial"/>
                <w:sz w:val="18"/>
                <w:szCs w:val="18"/>
                <w:lang w:val="sv-SE" w:eastAsia="zh-TW"/>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5F5AEDB" w14:textId="77777777" w:rsidR="00477F7E" w:rsidRPr="003D30C9" w:rsidRDefault="00477F7E" w:rsidP="00FE28A5">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616" w:type="dxa"/>
            <w:tcBorders>
              <w:left w:val="single" w:sz="4" w:space="0" w:color="auto"/>
              <w:bottom w:val="nil"/>
              <w:right w:val="single" w:sz="4" w:space="0" w:color="auto"/>
            </w:tcBorders>
            <w:shd w:val="clear" w:color="auto" w:fill="auto"/>
            <w:vAlign w:val="center"/>
          </w:tcPr>
          <w:p w14:paraId="1D41F8C7" w14:textId="77777777" w:rsidR="00477F7E" w:rsidRPr="003D30C9" w:rsidRDefault="00477F7E" w:rsidP="00FE28A5">
            <w:pPr>
              <w:keepNext/>
              <w:keepLines/>
              <w:spacing w:after="0"/>
              <w:jc w:val="center"/>
              <w:rPr>
                <w:rFonts w:ascii="Arial" w:hAnsi="Arial"/>
                <w:sz w:val="18"/>
                <w:lang w:eastAsia="zh-CN"/>
              </w:rPr>
            </w:pPr>
            <w:r w:rsidRPr="003D30C9">
              <w:rPr>
                <w:rFonts w:ascii="Arial" w:hAnsi="Arial" w:hint="eastAsia"/>
                <w:sz w:val="18"/>
                <w:lang w:eastAsia="zh-CN"/>
              </w:rPr>
              <w:t>0</w:t>
            </w:r>
          </w:p>
        </w:tc>
      </w:tr>
      <w:tr w:rsidR="00477F7E" w:rsidRPr="003D30C9" w14:paraId="518A3600"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00E1E1DA"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74A211DA" w14:textId="77777777" w:rsidR="00477F7E" w:rsidRPr="003D30C9" w:rsidRDefault="00477F7E" w:rsidP="00FE28A5">
            <w:pPr>
              <w:keepNext/>
              <w:keepLines/>
              <w:spacing w:after="0"/>
              <w:jc w:val="center"/>
              <w:rPr>
                <w:rFonts w:ascii="Arial" w:hAnsi="Arial"/>
                <w:sz w:val="18"/>
                <w:szCs w:val="18"/>
              </w:rPr>
            </w:pPr>
            <w:r w:rsidRPr="003D30C9">
              <w:rPr>
                <w:rFonts w:ascii="Arial" w:hAnsi="Arial"/>
                <w:sz w:val="18"/>
                <w:szCs w:val="18"/>
              </w:rPr>
              <w:t>CA_n1A-n7A</w:t>
            </w:r>
          </w:p>
          <w:p w14:paraId="0893D81A" w14:textId="77777777" w:rsidR="00477F7E" w:rsidRPr="003D30C9" w:rsidRDefault="00477F7E" w:rsidP="00FE28A5">
            <w:pPr>
              <w:keepNext/>
              <w:keepLines/>
              <w:spacing w:after="0"/>
              <w:jc w:val="center"/>
              <w:rPr>
                <w:rFonts w:ascii="Arial" w:hAnsi="Arial"/>
                <w:sz w:val="18"/>
              </w:rPr>
            </w:pPr>
            <w:r w:rsidRPr="003D30C9">
              <w:rPr>
                <w:rFonts w:ascii="Arial" w:hAnsi="Arial"/>
                <w:sz w:val="18"/>
                <w:szCs w:val="18"/>
              </w:rPr>
              <w:t>CA_n1A-n78A</w:t>
            </w:r>
          </w:p>
        </w:tc>
        <w:tc>
          <w:tcPr>
            <w:tcW w:w="1374" w:type="dxa"/>
            <w:tcBorders>
              <w:left w:val="single" w:sz="4" w:space="0" w:color="auto"/>
              <w:right w:val="single" w:sz="4" w:space="0" w:color="auto"/>
            </w:tcBorders>
            <w:vAlign w:val="center"/>
          </w:tcPr>
          <w:p w14:paraId="2AD61EDC" w14:textId="77777777" w:rsidR="00477F7E" w:rsidRPr="003D30C9" w:rsidRDefault="00477F7E" w:rsidP="00FE28A5">
            <w:pPr>
              <w:keepNext/>
              <w:keepLines/>
              <w:spacing w:after="0"/>
              <w:jc w:val="center"/>
              <w:rPr>
                <w:rFonts w:ascii="Arial" w:hAnsi="Arial"/>
                <w:sz w:val="18"/>
              </w:rPr>
            </w:pPr>
            <w:r w:rsidRPr="003D30C9">
              <w:rPr>
                <w:rFonts w:ascii="Arial" w:hAnsi="Arial"/>
                <w:sz w:val="18"/>
                <w:szCs w:val="18"/>
                <w:lang w:val="sv-SE" w:eastAsia="zh-TW"/>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36AA759" w14:textId="77777777" w:rsidR="00477F7E" w:rsidRPr="003D30C9" w:rsidRDefault="00477F7E" w:rsidP="00FE28A5">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616" w:type="dxa"/>
            <w:tcBorders>
              <w:top w:val="nil"/>
              <w:left w:val="single" w:sz="4" w:space="0" w:color="auto"/>
              <w:bottom w:val="nil"/>
              <w:right w:val="single" w:sz="4" w:space="0" w:color="auto"/>
            </w:tcBorders>
            <w:shd w:val="clear" w:color="auto" w:fill="auto"/>
            <w:vAlign w:val="center"/>
          </w:tcPr>
          <w:p w14:paraId="5DA301D5"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26FE97C7"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3E466DE0"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2EF1F5FB" w14:textId="77777777" w:rsidR="00477F7E" w:rsidRPr="003D30C9" w:rsidRDefault="00477F7E" w:rsidP="00FE28A5">
            <w:pPr>
              <w:keepNext/>
              <w:keepLines/>
              <w:spacing w:after="0"/>
              <w:jc w:val="center"/>
              <w:rPr>
                <w:rFonts w:ascii="Arial" w:hAnsi="Arial"/>
                <w:sz w:val="18"/>
                <w:szCs w:val="18"/>
              </w:rPr>
            </w:pPr>
            <w:r w:rsidRPr="003D30C9">
              <w:rPr>
                <w:rFonts w:ascii="Arial" w:hAnsi="Arial"/>
                <w:sz w:val="18"/>
                <w:szCs w:val="18"/>
              </w:rPr>
              <w:t>CA_n3A-n5A</w:t>
            </w:r>
          </w:p>
          <w:p w14:paraId="13765C3A" w14:textId="77777777" w:rsidR="00477F7E" w:rsidRPr="003D30C9" w:rsidRDefault="00477F7E" w:rsidP="00FE28A5">
            <w:pPr>
              <w:keepNext/>
              <w:keepLines/>
              <w:spacing w:after="0"/>
              <w:jc w:val="center"/>
              <w:rPr>
                <w:rFonts w:ascii="Arial" w:hAnsi="Arial"/>
                <w:sz w:val="18"/>
              </w:rPr>
            </w:pPr>
            <w:r w:rsidRPr="003D30C9">
              <w:rPr>
                <w:rFonts w:ascii="Arial" w:hAnsi="Arial"/>
                <w:sz w:val="18"/>
                <w:szCs w:val="18"/>
              </w:rPr>
              <w:t>CA_n3A-n7A</w:t>
            </w:r>
          </w:p>
        </w:tc>
        <w:tc>
          <w:tcPr>
            <w:tcW w:w="1374" w:type="dxa"/>
            <w:tcBorders>
              <w:left w:val="single" w:sz="4" w:space="0" w:color="auto"/>
              <w:right w:val="single" w:sz="4" w:space="0" w:color="auto"/>
            </w:tcBorders>
            <w:vAlign w:val="center"/>
          </w:tcPr>
          <w:p w14:paraId="3EBCDFD5" w14:textId="77777777" w:rsidR="00477F7E" w:rsidRPr="003D30C9" w:rsidRDefault="00477F7E" w:rsidP="00FE28A5">
            <w:pPr>
              <w:keepNext/>
              <w:keepLines/>
              <w:spacing w:after="0"/>
              <w:jc w:val="center"/>
              <w:rPr>
                <w:rFonts w:ascii="Arial" w:hAnsi="Arial"/>
                <w:sz w:val="18"/>
                <w:lang w:val="en-US"/>
              </w:rPr>
            </w:pPr>
            <w:r w:rsidRPr="003D30C9">
              <w:rPr>
                <w:rFonts w:ascii="Arial" w:hAnsi="Arial"/>
                <w:sz w:val="18"/>
                <w:szCs w:val="18"/>
                <w:lang w:val="sv-SE" w:eastAsia="zh-TW"/>
              </w:rPr>
              <w:t>n5</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EE3C225" w14:textId="77777777" w:rsidR="00477F7E" w:rsidRPr="003D30C9" w:rsidRDefault="00477F7E" w:rsidP="00FE28A5">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616" w:type="dxa"/>
            <w:tcBorders>
              <w:top w:val="nil"/>
              <w:left w:val="single" w:sz="4" w:space="0" w:color="auto"/>
              <w:bottom w:val="nil"/>
              <w:right w:val="single" w:sz="4" w:space="0" w:color="auto"/>
            </w:tcBorders>
            <w:shd w:val="clear" w:color="auto" w:fill="auto"/>
            <w:vAlign w:val="center"/>
          </w:tcPr>
          <w:p w14:paraId="329C087E"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4124526F"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10116425"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063B916C" w14:textId="77777777" w:rsidR="00477F7E" w:rsidRPr="003D30C9" w:rsidRDefault="00477F7E" w:rsidP="00FE28A5">
            <w:pPr>
              <w:keepNext/>
              <w:keepLines/>
              <w:spacing w:after="0"/>
              <w:jc w:val="center"/>
              <w:rPr>
                <w:rFonts w:ascii="Arial" w:hAnsi="Arial"/>
                <w:sz w:val="18"/>
                <w:szCs w:val="18"/>
              </w:rPr>
            </w:pPr>
            <w:r w:rsidRPr="003D30C9">
              <w:rPr>
                <w:rFonts w:ascii="Arial" w:hAnsi="Arial"/>
                <w:sz w:val="18"/>
                <w:szCs w:val="18"/>
              </w:rPr>
              <w:t>CA_n3A-n78A</w:t>
            </w:r>
          </w:p>
          <w:p w14:paraId="364695A1" w14:textId="77777777" w:rsidR="00477F7E" w:rsidRPr="003D30C9" w:rsidRDefault="00477F7E" w:rsidP="00FE28A5">
            <w:pPr>
              <w:keepNext/>
              <w:keepLines/>
              <w:spacing w:after="0"/>
              <w:jc w:val="center"/>
              <w:rPr>
                <w:rFonts w:ascii="Arial" w:hAnsi="Arial"/>
                <w:sz w:val="18"/>
              </w:rPr>
            </w:pPr>
            <w:r w:rsidRPr="003D30C9">
              <w:rPr>
                <w:rFonts w:ascii="Arial" w:hAnsi="Arial"/>
                <w:sz w:val="18"/>
                <w:szCs w:val="18"/>
              </w:rPr>
              <w:t>CA_n5A-n7A</w:t>
            </w:r>
          </w:p>
        </w:tc>
        <w:tc>
          <w:tcPr>
            <w:tcW w:w="1374" w:type="dxa"/>
            <w:tcBorders>
              <w:left w:val="single" w:sz="4" w:space="0" w:color="auto"/>
              <w:right w:val="single" w:sz="4" w:space="0" w:color="auto"/>
            </w:tcBorders>
            <w:vAlign w:val="center"/>
          </w:tcPr>
          <w:p w14:paraId="4CE72092" w14:textId="77777777" w:rsidR="00477F7E" w:rsidRPr="003D30C9" w:rsidRDefault="00477F7E" w:rsidP="00FE28A5">
            <w:pPr>
              <w:keepNext/>
              <w:keepLines/>
              <w:spacing w:after="0"/>
              <w:jc w:val="center"/>
              <w:rPr>
                <w:rFonts w:ascii="Arial" w:hAnsi="Arial"/>
                <w:sz w:val="18"/>
                <w:lang w:val="en-US"/>
              </w:rPr>
            </w:pPr>
            <w:r w:rsidRPr="003D30C9">
              <w:rPr>
                <w:rFonts w:ascii="Arial" w:hAnsi="Arial"/>
                <w:sz w:val="18"/>
                <w:szCs w:val="18"/>
                <w:lang w:val="sv-SE" w:eastAsia="zh-TW"/>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9D96E22" w14:textId="77777777" w:rsidR="00477F7E" w:rsidRPr="003D30C9" w:rsidRDefault="00477F7E" w:rsidP="00FE28A5">
            <w:pPr>
              <w:keepNext/>
              <w:keepLines/>
              <w:spacing w:after="0"/>
              <w:jc w:val="center"/>
              <w:rPr>
                <w:rFonts w:ascii="Arial" w:hAnsi="Arial"/>
                <w:sz w:val="18"/>
                <w:lang w:val="en-US" w:bidi="ar"/>
              </w:rPr>
            </w:pPr>
            <w:r w:rsidRPr="003D30C9">
              <w:rPr>
                <w:rFonts w:ascii="Arial" w:hAnsi="Arial"/>
                <w:sz w:val="18"/>
              </w:rPr>
              <w:t>CA_n</w:t>
            </w:r>
            <w:r w:rsidRPr="003D30C9">
              <w:rPr>
                <w:rFonts w:ascii="Arial" w:hAnsi="Arial"/>
                <w:sz w:val="18"/>
                <w:lang w:val="sv-SE"/>
              </w:rPr>
              <w:t>7</w:t>
            </w:r>
            <w:r w:rsidRPr="003D30C9">
              <w:rPr>
                <w:rFonts w:ascii="Arial" w:hAnsi="Arial"/>
                <w:sz w:val="18"/>
              </w:rPr>
              <w:t>B_BCS</w:t>
            </w:r>
            <w:r w:rsidRPr="003D30C9">
              <w:rPr>
                <w:rFonts w:ascii="Arial" w:hAnsi="Arial"/>
                <w:sz w:val="18"/>
                <w:lang w:val="en-US" w:eastAsia="zh-CN"/>
              </w:rPr>
              <w:t>0</w:t>
            </w:r>
            <w:r w:rsidRPr="003D30C9">
              <w:rPr>
                <w:rFonts w:ascii="Arial" w:hAnsi="Arial"/>
                <w:sz w:val="18"/>
                <w:lang w:eastAsia="zh-CN"/>
              </w:rPr>
              <w:t xml:space="preserve"> </w:t>
            </w:r>
          </w:p>
        </w:tc>
        <w:tc>
          <w:tcPr>
            <w:tcW w:w="2616" w:type="dxa"/>
            <w:tcBorders>
              <w:top w:val="nil"/>
              <w:left w:val="single" w:sz="4" w:space="0" w:color="auto"/>
              <w:bottom w:val="nil"/>
              <w:right w:val="single" w:sz="4" w:space="0" w:color="auto"/>
            </w:tcBorders>
            <w:shd w:val="clear" w:color="auto" w:fill="auto"/>
            <w:vAlign w:val="center"/>
          </w:tcPr>
          <w:p w14:paraId="0562FA2D"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35D25612" w14:textId="77777777" w:rsidTr="0000136F">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61" w:author="Reihaneh Malekafzaliardakani" w:date="2023-11-20T14:21: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062" w:author="Reihaneh Malekafzaliardakani" w:date="2023-11-20T14:21:00Z">
            <w:trPr>
              <w:trHeight w:val="187"/>
              <w:jc w:val="center"/>
            </w:trPr>
          </w:trPrChange>
        </w:trPr>
        <w:tc>
          <w:tcPr>
            <w:tcW w:w="2976" w:type="dxa"/>
            <w:tcBorders>
              <w:top w:val="nil"/>
              <w:left w:val="single" w:sz="4" w:space="0" w:color="auto"/>
              <w:bottom w:val="single" w:sz="4" w:space="0" w:color="auto"/>
              <w:right w:val="single" w:sz="4" w:space="0" w:color="auto"/>
            </w:tcBorders>
            <w:shd w:val="clear" w:color="auto" w:fill="auto"/>
            <w:vAlign w:val="center"/>
            <w:tcPrChange w:id="4063" w:author="Reihaneh Malekafzaliardakani" w:date="2023-11-20T14:21:00Z">
              <w:tcPr>
                <w:tcW w:w="2976" w:type="dxa"/>
                <w:tcBorders>
                  <w:top w:val="nil"/>
                  <w:left w:val="single" w:sz="4" w:space="0" w:color="auto"/>
                  <w:bottom w:val="single" w:sz="4" w:space="0" w:color="auto"/>
                  <w:right w:val="single" w:sz="4" w:space="0" w:color="auto"/>
                </w:tcBorders>
                <w:shd w:val="clear" w:color="auto" w:fill="auto"/>
                <w:vAlign w:val="center"/>
              </w:tcPr>
            </w:tcPrChange>
          </w:tcPr>
          <w:p w14:paraId="297B4E1B"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single" w:sz="4" w:space="0" w:color="auto"/>
              <w:right w:val="single" w:sz="4" w:space="0" w:color="auto"/>
            </w:tcBorders>
            <w:shd w:val="clear" w:color="auto" w:fill="auto"/>
            <w:vAlign w:val="center"/>
            <w:tcPrChange w:id="4064" w:author="Reihaneh Malekafzaliardakani" w:date="2023-11-20T14:21:00Z">
              <w:tcPr>
                <w:tcW w:w="3026" w:type="dxa"/>
                <w:tcBorders>
                  <w:top w:val="nil"/>
                  <w:left w:val="single" w:sz="4" w:space="0" w:color="auto"/>
                  <w:bottom w:val="single" w:sz="4" w:space="0" w:color="auto"/>
                  <w:right w:val="single" w:sz="4" w:space="0" w:color="auto"/>
                </w:tcBorders>
                <w:shd w:val="clear" w:color="auto" w:fill="auto"/>
                <w:vAlign w:val="center"/>
              </w:tcPr>
            </w:tcPrChange>
          </w:tcPr>
          <w:p w14:paraId="7A703D38" w14:textId="77777777" w:rsidR="00477F7E" w:rsidRPr="003D30C9" w:rsidRDefault="00477F7E" w:rsidP="00FE28A5">
            <w:pPr>
              <w:keepNext/>
              <w:keepLines/>
              <w:spacing w:after="0"/>
              <w:jc w:val="center"/>
              <w:rPr>
                <w:rFonts w:ascii="Arial" w:hAnsi="Arial"/>
                <w:sz w:val="18"/>
                <w:szCs w:val="18"/>
              </w:rPr>
            </w:pPr>
            <w:r w:rsidRPr="003D30C9">
              <w:rPr>
                <w:rFonts w:ascii="Arial" w:hAnsi="Arial"/>
                <w:sz w:val="18"/>
                <w:szCs w:val="18"/>
              </w:rPr>
              <w:t>CA_n5A-n78A</w:t>
            </w:r>
          </w:p>
          <w:p w14:paraId="3EE97E43" w14:textId="77777777" w:rsidR="00477F7E" w:rsidRPr="003D30C9" w:rsidRDefault="00477F7E" w:rsidP="00FE28A5">
            <w:pPr>
              <w:keepNext/>
              <w:keepLines/>
              <w:spacing w:after="0"/>
              <w:jc w:val="center"/>
              <w:rPr>
                <w:rFonts w:ascii="Arial" w:hAnsi="Arial"/>
                <w:sz w:val="18"/>
                <w:szCs w:val="18"/>
              </w:rPr>
            </w:pPr>
            <w:r w:rsidRPr="003D30C9">
              <w:rPr>
                <w:rFonts w:ascii="Arial" w:hAnsi="Arial"/>
                <w:sz w:val="18"/>
                <w:szCs w:val="18"/>
              </w:rPr>
              <w:t>CA_n7A-n78A</w:t>
            </w:r>
          </w:p>
          <w:p w14:paraId="1E9D9FFE" w14:textId="77777777" w:rsidR="00477F7E" w:rsidRPr="003D30C9" w:rsidRDefault="00477F7E" w:rsidP="00FE28A5">
            <w:pPr>
              <w:keepNext/>
              <w:keepLines/>
              <w:spacing w:after="0"/>
              <w:jc w:val="center"/>
              <w:rPr>
                <w:rFonts w:ascii="Arial" w:hAnsi="Arial"/>
                <w:sz w:val="18"/>
              </w:rPr>
            </w:pPr>
            <w:r w:rsidRPr="003D30C9">
              <w:rPr>
                <w:rFonts w:ascii="Arial" w:hAnsi="Arial"/>
                <w:sz w:val="18"/>
                <w:szCs w:val="18"/>
              </w:rPr>
              <w:t>CA_n7B</w:t>
            </w:r>
          </w:p>
        </w:tc>
        <w:tc>
          <w:tcPr>
            <w:tcW w:w="1374" w:type="dxa"/>
            <w:tcBorders>
              <w:left w:val="single" w:sz="4" w:space="0" w:color="auto"/>
              <w:right w:val="single" w:sz="4" w:space="0" w:color="auto"/>
            </w:tcBorders>
            <w:vAlign w:val="center"/>
            <w:tcPrChange w:id="4065" w:author="Reihaneh Malekafzaliardakani" w:date="2023-11-20T14:21:00Z">
              <w:tcPr>
                <w:tcW w:w="1374" w:type="dxa"/>
                <w:tcBorders>
                  <w:left w:val="single" w:sz="4" w:space="0" w:color="auto"/>
                  <w:right w:val="single" w:sz="4" w:space="0" w:color="auto"/>
                </w:tcBorders>
                <w:vAlign w:val="center"/>
              </w:tcPr>
            </w:tcPrChange>
          </w:tcPr>
          <w:p w14:paraId="200F89F9" w14:textId="77777777" w:rsidR="00477F7E" w:rsidRPr="003D30C9" w:rsidRDefault="00477F7E" w:rsidP="00FE28A5">
            <w:pPr>
              <w:keepNext/>
              <w:keepLines/>
              <w:spacing w:after="0"/>
              <w:jc w:val="center"/>
              <w:rPr>
                <w:rFonts w:ascii="Arial" w:hAnsi="Arial"/>
                <w:sz w:val="18"/>
              </w:rPr>
            </w:pPr>
            <w:r w:rsidRPr="003D30C9">
              <w:rPr>
                <w:rFonts w:ascii="Arial" w:hAnsi="Arial"/>
                <w:sz w:val="18"/>
                <w:szCs w:val="18"/>
                <w:lang w:eastAsia="zh-TW"/>
              </w:rPr>
              <w:t>n</w:t>
            </w:r>
            <w:r w:rsidRPr="003D30C9">
              <w:rPr>
                <w:rFonts w:ascii="Arial" w:hAnsi="Arial"/>
                <w:sz w:val="18"/>
                <w:szCs w:val="18"/>
                <w:lang w:val="sv-SE" w:eastAsia="zh-TW"/>
              </w:rPr>
              <w:t>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Change w:id="4066" w:author="Reihaneh Malekafzaliardakani" w:date="2023-11-20T14:21:00Z">
              <w:tcPr>
                <w:tcW w:w="4263"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F2CDFDD" w14:textId="77777777" w:rsidR="00477F7E" w:rsidRPr="003D30C9" w:rsidRDefault="00477F7E" w:rsidP="00FE28A5">
            <w:pPr>
              <w:keepNext/>
              <w:keepLines/>
              <w:spacing w:after="0"/>
              <w:jc w:val="center"/>
              <w:rPr>
                <w:rFonts w:ascii="Arial" w:hAnsi="Arial"/>
                <w:sz w:val="18"/>
                <w:lang w:val="en-US"/>
              </w:rPr>
            </w:pPr>
            <w:r w:rsidRPr="003D30C9">
              <w:rPr>
                <w:rFonts w:ascii="Arial" w:hAnsi="Arial"/>
                <w:sz w:val="18"/>
                <w:lang w:val="en-US" w:eastAsia="zh-CN"/>
              </w:rPr>
              <w:t>10, 15, 20, 25, 30, 40, 50, 60, 70, 80, 90, 100</w:t>
            </w:r>
          </w:p>
        </w:tc>
        <w:tc>
          <w:tcPr>
            <w:tcW w:w="2616" w:type="dxa"/>
            <w:tcBorders>
              <w:top w:val="nil"/>
              <w:left w:val="single" w:sz="4" w:space="0" w:color="auto"/>
              <w:bottom w:val="single" w:sz="4" w:space="0" w:color="auto"/>
              <w:right w:val="single" w:sz="4" w:space="0" w:color="auto"/>
            </w:tcBorders>
            <w:shd w:val="clear" w:color="auto" w:fill="auto"/>
            <w:vAlign w:val="center"/>
            <w:tcPrChange w:id="4067" w:author="Reihaneh Malekafzaliardakani" w:date="2023-11-20T14:21:00Z">
              <w:tcPr>
                <w:tcW w:w="2616" w:type="dxa"/>
                <w:tcBorders>
                  <w:top w:val="nil"/>
                  <w:left w:val="single" w:sz="4" w:space="0" w:color="auto"/>
                  <w:bottom w:val="single" w:sz="4" w:space="0" w:color="auto"/>
                  <w:right w:val="single" w:sz="4" w:space="0" w:color="auto"/>
                </w:tcBorders>
                <w:shd w:val="clear" w:color="auto" w:fill="auto"/>
                <w:vAlign w:val="center"/>
              </w:tcPr>
            </w:tcPrChange>
          </w:tcPr>
          <w:p w14:paraId="4794E2EC" w14:textId="77777777" w:rsidR="00477F7E" w:rsidRPr="003D30C9" w:rsidRDefault="00477F7E" w:rsidP="00FE28A5">
            <w:pPr>
              <w:keepNext/>
              <w:keepLines/>
              <w:spacing w:after="0"/>
              <w:jc w:val="center"/>
              <w:rPr>
                <w:rFonts w:ascii="Arial" w:hAnsi="Arial"/>
                <w:sz w:val="18"/>
                <w:lang w:eastAsia="zh-CN"/>
              </w:rPr>
            </w:pPr>
          </w:p>
        </w:tc>
      </w:tr>
      <w:tr w:rsidR="0000136F" w:rsidRPr="003D30C9" w14:paraId="37172675" w14:textId="77777777" w:rsidTr="0000136F">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068" w:author="Reihaneh Malekafzaliardakani" w:date="2023-11-20T14:21: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4069" w:author="Reihaneh Malekafzaliardakani" w:date="2023-11-20T14:20:00Z"/>
          <w:trPrChange w:id="4070" w:author="Reihaneh Malekafzaliardakani" w:date="2023-11-20T14:21:00Z">
            <w:trPr>
              <w:trHeight w:val="187"/>
              <w:jc w:val="center"/>
            </w:trPr>
          </w:trPrChange>
        </w:trPr>
        <w:tc>
          <w:tcPr>
            <w:tcW w:w="2976" w:type="dxa"/>
            <w:tcBorders>
              <w:top w:val="single" w:sz="4" w:space="0" w:color="auto"/>
              <w:left w:val="single" w:sz="4" w:space="0" w:color="auto"/>
              <w:bottom w:val="nil"/>
              <w:right w:val="single" w:sz="4" w:space="0" w:color="auto"/>
            </w:tcBorders>
            <w:shd w:val="clear" w:color="auto" w:fill="auto"/>
            <w:vAlign w:val="center"/>
            <w:tcPrChange w:id="4071" w:author="Reihaneh Malekafzaliardakani" w:date="2023-11-20T14:21:00Z">
              <w:tcPr>
                <w:tcW w:w="2976" w:type="dxa"/>
                <w:tcBorders>
                  <w:top w:val="nil"/>
                  <w:left w:val="single" w:sz="4" w:space="0" w:color="auto"/>
                  <w:bottom w:val="single" w:sz="4" w:space="0" w:color="auto"/>
                  <w:right w:val="single" w:sz="4" w:space="0" w:color="auto"/>
                </w:tcBorders>
                <w:shd w:val="clear" w:color="auto" w:fill="auto"/>
                <w:vAlign w:val="center"/>
              </w:tcPr>
            </w:tcPrChange>
          </w:tcPr>
          <w:p w14:paraId="21F26E24" w14:textId="4AD4BEB3" w:rsidR="0000136F" w:rsidRPr="003D30C9" w:rsidRDefault="0000136F" w:rsidP="0000136F">
            <w:pPr>
              <w:keepNext/>
              <w:keepLines/>
              <w:spacing w:after="0"/>
              <w:jc w:val="center"/>
              <w:rPr>
                <w:ins w:id="4072" w:author="Reihaneh Malekafzaliardakani" w:date="2023-11-20T14:20:00Z"/>
                <w:rFonts w:ascii="Arial" w:hAnsi="Arial"/>
                <w:sz w:val="18"/>
              </w:rPr>
            </w:pPr>
            <w:ins w:id="4073" w:author="Reihaneh Malekafzaliardakani" w:date="2023-11-20T14:21:00Z">
              <w:r w:rsidRPr="009F151E">
                <w:rPr>
                  <w:rFonts w:ascii="Arial" w:hAnsi="Arial"/>
                  <w:sz w:val="18"/>
                </w:rPr>
                <w:t>CA_n1A-n3A-n5A-n28A-n78A</w:t>
              </w:r>
            </w:ins>
          </w:p>
        </w:tc>
        <w:tc>
          <w:tcPr>
            <w:tcW w:w="3026" w:type="dxa"/>
            <w:tcBorders>
              <w:top w:val="single" w:sz="4" w:space="0" w:color="auto"/>
              <w:left w:val="single" w:sz="4" w:space="0" w:color="auto"/>
              <w:bottom w:val="nil"/>
              <w:right w:val="single" w:sz="4" w:space="0" w:color="auto"/>
            </w:tcBorders>
            <w:shd w:val="clear" w:color="auto" w:fill="auto"/>
            <w:vAlign w:val="center"/>
            <w:tcPrChange w:id="4074" w:author="Reihaneh Malekafzaliardakani" w:date="2023-11-20T14:21:00Z">
              <w:tcPr>
                <w:tcW w:w="3026" w:type="dxa"/>
                <w:tcBorders>
                  <w:top w:val="nil"/>
                  <w:left w:val="single" w:sz="4" w:space="0" w:color="auto"/>
                  <w:bottom w:val="single" w:sz="4" w:space="0" w:color="auto"/>
                  <w:right w:val="single" w:sz="4" w:space="0" w:color="auto"/>
                </w:tcBorders>
                <w:shd w:val="clear" w:color="auto" w:fill="auto"/>
                <w:vAlign w:val="center"/>
              </w:tcPr>
            </w:tcPrChange>
          </w:tcPr>
          <w:p w14:paraId="5EA4B88F" w14:textId="77777777" w:rsidR="0000136F" w:rsidRPr="009F151E" w:rsidRDefault="0000136F" w:rsidP="0000136F">
            <w:pPr>
              <w:keepNext/>
              <w:keepLines/>
              <w:spacing w:after="0"/>
              <w:jc w:val="center"/>
              <w:rPr>
                <w:ins w:id="4075" w:author="Reihaneh Malekafzaliardakani" w:date="2023-11-20T14:21:00Z"/>
                <w:rFonts w:ascii="Arial" w:hAnsi="Arial"/>
                <w:sz w:val="18"/>
                <w:szCs w:val="18"/>
              </w:rPr>
            </w:pPr>
            <w:ins w:id="4076" w:author="Reihaneh Malekafzaliardakani" w:date="2023-11-20T14:21:00Z">
              <w:r w:rsidRPr="009F151E">
                <w:rPr>
                  <w:rFonts w:ascii="Arial" w:hAnsi="Arial"/>
                  <w:sz w:val="18"/>
                  <w:szCs w:val="18"/>
                </w:rPr>
                <w:t>CA_n1A-n3A</w:t>
              </w:r>
            </w:ins>
          </w:p>
          <w:p w14:paraId="7049367D" w14:textId="77777777" w:rsidR="0000136F" w:rsidRPr="009F151E" w:rsidRDefault="0000136F" w:rsidP="0000136F">
            <w:pPr>
              <w:keepNext/>
              <w:keepLines/>
              <w:spacing w:after="0"/>
              <w:jc w:val="center"/>
              <w:rPr>
                <w:ins w:id="4077" w:author="Reihaneh Malekafzaliardakani" w:date="2023-11-20T14:21:00Z"/>
                <w:rFonts w:ascii="Arial" w:hAnsi="Arial"/>
                <w:sz w:val="18"/>
                <w:szCs w:val="18"/>
              </w:rPr>
            </w:pPr>
            <w:ins w:id="4078" w:author="Reihaneh Malekafzaliardakani" w:date="2023-11-20T14:21:00Z">
              <w:r w:rsidRPr="009F151E">
                <w:rPr>
                  <w:rFonts w:ascii="Arial" w:hAnsi="Arial"/>
                  <w:sz w:val="18"/>
                  <w:szCs w:val="18"/>
                </w:rPr>
                <w:t>CA_n1A-n5A</w:t>
              </w:r>
            </w:ins>
          </w:p>
          <w:p w14:paraId="43BC52DE" w14:textId="77777777" w:rsidR="0000136F" w:rsidRPr="009F151E" w:rsidRDefault="0000136F" w:rsidP="0000136F">
            <w:pPr>
              <w:keepNext/>
              <w:keepLines/>
              <w:spacing w:after="0"/>
              <w:jc w:val="center"/>
              <w:rPr>
                <w:ins w:id="4079" w:author="Reihaneh Malekafzaliardakani" w:date="2023-11-20T14:21:00Z"/>
                <w:rFonts w:ascii="Arial" w:hAnsi="Arial"/>
                <w:sz w:val="18"/>
                <w:szCs w:val="18"/>
              </w:rPr>
            </w:pPr>
            <w:ins w:id="4080" w:author="Reihaneh Malekafzaliardakani" w:date="2023-11-20T14:21:00Z">
              <w:r w:rsidRPr="009F151E">
                <w:rPr>
                  <w:rFonts w:ascii="Arial" w:hAnsi="Arial"/>
                  <w:sz w:val="18"/>
                  <w:szCs w:val="18"/>
                </w:rPr>
                <w:t>CA_n1A-n28A</w:t>
              </w:r>
            </w:ins>
          </w:p>
          <w:p w14:paraId="2AC3F96C" w14:textId="77777777" w:rsidR="0000136F" w:rsidRPr="009F151E" w:rsidRDefault="0000136F" w:rsidP="0000136F">
            <w:pPr>
              <w:keepNext/>
              <w:keepLines/>
              <w:spacing w:after="0"/>
              <w:jc w:val="center"/>
              <w:rPr>
                <w:ins w:id="4081" w:author="Reihaneh Malekafzaliardakani" w:date="2023-11-20T14:21:00Z"/>
                <w:rFonts w:ascii="Arial" w:hAnsi="Arial"/>
                <w:sz w:val="18"/>
                <w:szCs w:val="18"/>
              </w:rPr>
            </w:pPr>
            <w:ins w:id="4082" w:author="Reihaneh Malekafzaliardakani" w:date="2023-11-20T14:21:00Z">
              <w:r w:rsidRPr="009F151E">
                <w:rPr>
                  <w:rFonts w:ascii="Arial" w:hAnsi="Arial"/>
                  <w:sz w:val="18"/>
                  <w:szCs w:val="18"/>
                </w:rPr>
                <w:t>CA_n1A-n79A</w:t>
              </w:r>
            </w:ins>
          </w:p>
          <w:p w14:paraId="3B4477DB" w14:textId="77777777" w:rsidR="0000136F" w:rsidRPr="009F151E" w:rsidRDefault="0000136F" w:rsidP="0000136F">
            <w:pPr>
              <w:keepNext/>
              <w:keepLines/>
              <w:spacing w:after="0"/>
              <w:jc w:val="center"/>
              <w:rPr>
                <w:ins w:id="4083" w:author="Reihaneh Malekafzaliardakani" w:date="2023-11-20T14:21:00Z"/>
                <w:rFonts w:ascii="Arial" w:hAnsi="Arial"/>
                <w:sz w:val="18"/>
                <w:szCs w:val="18"/>
              </w:rPr>
            </w:pPr>
            <w:ins w:id="4084" w:author="Reihaneh Malekafzaliardakani" w:date="2023-11-20T14:21:00Z">
              <w:r w:rsidRPr="009F151E">
                <w:rPr>
                  <w:rFonts w:ascii="Arial" w:hAnsi="Arial"/>
                  <w:sz w:val="18"/>
                  <w:szCs w:val="18"/>
                </w:rPr>
                <w:t>CA_n3A-n5A</w:t>
              </w:r>
            </w:ins>
          </w:p>
          <w:p w14:paraId="4CB6DB4F" w14:textId="77777777" w:rsidR="0000136F" w:rsidRPr="009F151E" w:rsidRDefault="0000136F" w:rsidP="0000136F">
            <w:pPr>
              <w:keepNext/>
              <w:keepLines/>
              <w:spacing w:after="0"/>
              <w:jc w:val="center"/>
              <w:rPr>
                <w:ins w:id="4085" w:author="Reihaneh Malekafzaliardakani" w:date="2023-11-20T14:21:00Z"/>
                <w:rFonts w:ascii="Arial" w:hAnsi="Arial"/>
                <w:sz w:val="18"/>
                <w:szCs w:val="18"/>
              </w:rPr>
            </w:pPr>
            <w:ins w:id="4086" w:author="Reihaneh Malekafzaliardakani" w:date="2023-11-20T14:21:00Z">
              <w:r w:rsidRPr="009F151E">
                <w:rPr>
                  <w:rFonts w:ascii="Arial" w:hAnsi="Arial"/>
                  <w:sz w:val="18"/>
                  <w:szCs w:val="18"/>
                </w:rPr>
                <w:t>CA_n3A-n28A</w:t>
              </w:r>
            </w:ins>
          </w:p>
          <w:p w14:paraId="1E083BDF" w14:textId="77777777" w:rsidR="0000136F" w:rsidRPr="009F151E" w:rsidRDefault="0000136F" w:rsidP="0000136F">
            <w:pPr>
              <w:keepNext/>
              <w:keepLines/>
              <w:spacing w:after="0"/>
              <w:jc w:val="center"/>
              <w:rPr>
                <w:ins w:id="4087" w:author="Reihaneh Malekafzaliardakani" w:date="2023-11-20T14:21:00Z"/>
                <w:rFonts w:ascii="Arial" w:hAnsi="Arial"/>
                <w:sz w:val="18"/>
                <w:szCs w:val="18"/>
              </w:rPr>
            </w:pPr>
            <w:ins w:id="4088" w:author="Reihaneh Malekafzaliardakani" w:date="2023-11-20T14:21:00Z">
              <w:r w:rsidRPr="009F151E">
                <w:rPr>
                  <w:rFonts w:ascii="Arial" w:hAnsi="Arial"/>
                  <w:sz w:val="18"/>
                  <w:szCs w:val="18"/>
                </w:rPr>
                <w:t>CA_n3A-n79A</w:t>
              </w:r>
            </w:ins>
          </w:p>
          <w:p w14:paraId="3CED8924" w14:textId="77777777" w:rsidR="0000136F" w:rsidRPr="009F151E" w:rsidRDefault="0000136F" w:rsidP="0000136F">
            <w:pPr>
              <w:keepNext/>
              <w:keepLines/>
              <w:spacing w:after="0"/>
              <w:jc w:val="center"/>
              <w:rPr>
                <w:ins w:id="4089" w:author="Reihaneh Malekafzaliardakani" w:date="2023-11-20T14:21:00Z"/>
                <w:rFonts w:ascii="Arial" w:hAnsi="Arial"/>
                <w:sz w:val="18"/>
                <w:szCs w:val="18"/>
              </w:rPr>
            </w:pPr>
            <w:ins w:id="4090" w:author="Reihaneh Malekafzaliardakani" w:date="2023-11-20T14:21:00Z">
              <w:r w:rsidRPr="009F151E">
                <w:rPr>
                  <w:rFonts w:ascii="Arial" w:hAnsi="Arial"/>
                  <w:sz w:val="18"/>
                  <w:szCs w:val="18"/>
                </w:rPr>
                <w:t>CA_n5A-n28A</w:t>
              </w:r>
            </w:ins>
          </w:p>
          <w:p w14:paraId="7FB30D94" w14:textId="77777777" w:rsidR="0000136F" w:rsidRPr="009F151E" w:rsidRDefault="0000136F" w:rsidP="0000136F">
            <w:pPr>
              <w:keepNext/>
              <w:keepLines/>
              <w:spacing w:after="0"/>
              <w:jc w:val="center"/>
              <w:rPr>
                <w:ins w:id="4091" w:author="Reihaneh Malekafzaliardakani" w:date="2023-11-20T14:21:00Z"/>
                <w:rFonts w:ascii="Arial" w:hAnsi="Arial"/>
                <w:sz w:val="18"/>
                <w:szCs w:val="18"/>
              </w:rPr>
            </w:pPr>
            <w:ins w:id="4092" w:author="Reihaneh Malekafzaliardakani" w:date="2023-11-20T14:21:00Z">
              <w:r w:rsidRPr="009F151E">
                <w:rPr>
                  <w:rFonts w:ascii="Arial" w:hAnsi="Arial"/>
                  <w:sz w:val="18"/>
                  <w:szCs w:val="18"/>
                </w:rPr>
                <w:t>CA_n5A-n79A</w:t>
              </w:r>
            </w:ins>
          </w:p>
          <w:p w14:paraId="6C781405" w14:textId="131CEF5D" w:rsidR="0000136F" w:rsidRPr="003D30C9" w:rsidRDefault="0000136F" w:rsidP="0000136F">
            <w:pPr>
              <w:keepNext/>
              <w:keepLines/>
              <w:spacing w:after="0"/>
              <w:jc w:val="center"/>
              <w:rPr>
                <w:ins w:id="4093" w:author="Reihaneh Malekafzaliardakani" w:date="2023-11-20T14:20:00Z"/>
                <w:rFonts w:ascii="Arial" w:hAnsi="Arial"/>
                <w:sz w:val="18"/>
                <w:szCs w:val="18"/>
              </w:rPr>
            </w:pPr>
            <w:ins w:id="4094" w:author="Reihaneh Malekafzaliardakani" w:date="2023-11-20T14:21:00Z">
              <w:r w:rsidRPr="009F151E">
                <w:rPr>
                  <w:rFonts w:ascii="Arial" w:hAnsi="Arial"/>
                  <w:sz w:val="18"/>
                  <w:szCs w:val="18"/>
                </w:rPr>
                <w:t>CA_n28A-n79A</w:t>
              </w:r>
            </w:ins>
          </w:p>
        </w:tc>
        <w:tc>
          <w:tcPr>
            <w:tcW w:w="1374" w:type="dxa"/>
            <w:tcBorders>
              <w:left w:val="single" w:sz="4" w:space="0" w:color="auto"/>
              <w:right w:val="single" w:sz="4" w:space="0" w:color="auto"/>
            </w:tcBorders>
            <w:vAlign w:val="center"/>
            <w:tcPrChange w:id="4095" w:author="Reihaneh Malekafzaliardakani" w:date="2023-11-20T14:21:00Z">
              <w:tcPr>
                <w:tcW w:w="1374" w:type="dxa"/>
                <w:tcBorders>
                  <w:left w:val="single" w:sz="4" w:space="0" w:color="auto"/>
                  <w:right w:val="single" w:sz="4" w:space="0" w:color="auto"/>
                </w:tcBorders>
                <w:vAlign w:val="center"/>
              </w:tcPr>
            </w:tcPrChange>
          </w:tcPr>
          <w:p w14:paraId="55A505D1" w14:textId="58177B5B" w:rsidR="0000136F" w:rsidRPr="003D30C9" w:rsidRDefault="0000136F" w:rsidP="0000136F">
            <w:pPr>
              <w:keepNext/>
              <w:keepLines/>
              <w:spacing w:after="0"/>
              <w:jc w:val="center"/>
              <w:rPr>
                <w:ins w:id="4096" w:author="Reihaneh Malekafzaliardakani" w:date="2023-11-20T14:20:00Z"/>
                <w:rFonts w:ascii="Arial" w:hAnsi="Arial"/>
                <w:sz w:val="18"/>
                <w:szCs w:val="18"/>
                <w:lang w:eastAsia="zh-TW"/>
              </w:rPr>
            </w:pPr>
            <w:ins w:id="4097" w:author="Reihaneh Malekafzaliardakani" w:date="2023-11-20T14:21:00Z">
              <w:r w:rsidRPr="003D30C9">
                <w:rPr>
                  <w:rFonts w:ascii="Arial" w:hAnsi="Arial"/>
                  <w:sz w:val="18"/>
                  <w:szCs w:val="18"/>
                  <w:lang w:val="sv-SE" w:eastAsia="zh-TW"/>
                </w:rPr>
                <w:t>n1</w:t>
              </w:r>
            </w:ins>
          </w:p>
        </w:tc>
        <w:tc>
          <w:tcPr>
            <w:tcW w:w="4263" w:type="dxa"/>
            <w:tcBorders>
              <w:top w:val="single" w:sz="4" w:space="0" w:color="auto"/>
              <w:left w:val="single" w:sz="4" w:space="0" w:color="auto"/>
              <w:bottom w:val="single" w:sz="4" w:space="0" w:color="auto"/>
              <w:right w:val="single" w:sz="4" w:space="0" w:color="auto"/>
            </w:tcBorders>
            <w:shd w:val="clear" w:color="auto" w:fill="auto"/>
            <w:tcPrChange w:id="4098" w:author="Reihaneh Malekafzaliardakani" w:date="2023-11-20T14:21:00Z">
              <w:tcPr>
                <w:tcW w:w="4263"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6DD0276" w14:textId="17E43138" w:rsidR="0000136F" w:rsidRPr="003D30C9" w:rsidRDefault="0000136F" w:rsidP="0000136F">
            <w:pPr>
              <w:keepNext/>
              <w:keepLines/>
              <w:spacing w:after="0"/>
              <w:jc w:val="center"/>
              <w:rPr>
                <w:ins w:id="4099" w:author="Reihaneh Malekafzaliardakani" w:date="2023-11-20T14:20:00Z"/>
                <w:rFonts w:ascii="Arial" w:hAnsi="Arial"/>
                <w:sz w:val="18"/>
                <w:lang w:val="en-US" w:eastAsia="zh-CN"/>
              </w:rPr>
            </w:pPr>
            <w:ins w:id="4100" w:author="Reihaneh Malekafzaliardakani" w:date="2023-11-20T14:21:00Z">
              <w:r w:rsidRPr="00164B6D">
                <w:rPr>
                  <w:rFonts w:ascii="Arial" w:hAnsi="Arial" w:cs="Arial"/>
                  <w:color w:val="000000"/>
                  <w:sz w:val="18"/>
                </w:rPr>
                <w:t>n</w:t>
              </w:r>
              <w:r>
                <w:rPr>
                  <w:rFonts w:ascii="Arial" w:hAnsi="Arial" w:cs="Arial"/>
                  <w:color w:val="000000"/>
                  <w:sz w:val="18"/>
                </w:rPr>
                <w:t>1</w:t>
              </w:r>
              <w:r w:rsidRPr="00164B6D">
                <w:rPr>
                  <w:rFonts w:ascii="Arial" w:hAnsi="Arial" w:cs="Arial"/>
                  <w:color w:val="000000"/>
                  <w:sz w:val="18"/>
                </w:rPr>
                <w:t xml:space="preserve"> channel bandwidths in Table 5.3.5-1</w:t>
              </w:r>
            </w:ins>
          </w:p>
        </w:tc>
        <w:tc>
          <w:tcPr>
            <w:tcW w:w="2616" w:type="dxa"/>
            <w:tcBorders>
              <w:top w:val="single" w:sz="4" w:space="0" w:color="auto"/>
              <w:left w:val="single" w:sz="4" w:space="0" w:color="auto"/>
              <w:bottom w:val="nil"/>
              <w:right w:val="single" w:sz="4" w:space="0" w:color="auto"/>
            </w:tcBorders>
            <w:shd w:val="clear" w:color="auto" w:fill="auto"/>
            <w:tcPrChange w:id="4101" w:author="Reihaneh Malekafzaliardakani" w:date="2023-11-20T14:21:00Z">
              <w:tcPr>
                <w:tcW w:w="2616" w:type="dxa"/>
                <w:tcBorders>
                  <w:top w:val="nil"/>
                  <w:left w:val="single" w:sz="4" w:space="0" w:color="auto"/>
                  <w:bottom w:val="single" w:sz="4" w:space="0" w:color="auto"/>
                  <w:right w:val="single" w:sz="4" w:space="0" w:color="auto"/>
                </w:tcBorders>
                <w:shd w:val="clear" w:color="auto" w:fill="auto"/>
                <w:vAlign w:val="center"/>
              </w:tcPr>
            </w:tcPrChange>
          </w:tcPr>
          <w:p w14:paraId="57B4330C" w14:textId="2840FF0C" w:rsidR="0000136F" w:rsidRPr="003D30C9" w:rsidRDefault="0000136F" w:rsidP="0000136F">
            <w:pPr>
              <w:keepNext/>
              <w:keepLines/>
              <w:spacing w:after="0"/>
              <w:jc w:val="center"/>
              <w:rPr>
                <w:ins w:id="4102" w:author="Reihaneh Malekafzaliardakani" w:date="2023-11-20T14:20:00Z"/>
                <w:rFonts w:ascii="Arial" w:hAnsi="Arial"/>
                <w:sz w:val="18"/>
                <w:lang w:eastAsia="zh-CN"/>
              </w:rPr>
            </w:pPr>
            <w:ins w:id="4103" w:author="Reihaneh Malekafzaliardakani" w:date="2023-11-20T14:21:00Z">
              <w:r>
                <w:rPr>
                  <w:rFonts w:ascii="Arial" w:hAnsi="Arial"/>
                  <w:kern w:val="2"/>
                  <w:sz w:val="18"/>
                  <w:szCs w:val="22"/>
                  <w:lang w:val="en-US" w:eastAsia="zh-CN"/>
                </w:rPr>
                <w:t>4 and 5</w:t>
              </w:r>
            </w:ins>
          </w:p>
        </w:tc>
      </w:tr>
      <w:tr w:rsidR="0000136F" w:rsidRPr="003D30C9" w14:paraId="3C035FD4" w14:textId="77777777" w:rsidTr="0000136F">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04" w:author="Reihaneh Malekafzaliardakani" w:date="2023-11-20T14:21: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4105" w:author="Reihaneh Malekafzaliardakani" w:date="2023-11-20T14:20:00Z"/>
          <w:trPrChange w:id="4106" w:author="Reihaneh Malekafzaliardakani" w:date="2023-11-20T14:21:00Z">
            <w:trPr>
              <w:trHeight w:val="187"/>
              <w:jc w:val="center"/>
            </w:trPr>
          </w:trPrChange>
        </w:trPr>
        <w:tc>
          <w:tcPr>
            <w:tcW w:w="2976" w:type="dxa"/>
            <w:tcBorders>
              <w:top w:val="nil"/>
              <w:left w:val="single" w:sz="4" w:space="0" w:color="auto"/>
              <w:bottom w:val="nil"/>
              <w:right w:val="single" w:sz="4" w:space="0" w:color="auto"/>
            </w:tcBorders>
            <w:shd w:val="clear" w:color="auto" w:fill="auto"/>
            <w:vAlign w:val="center"/>
            <w:tcPrChange w:id="4107" w:author="Reihaneh Malekafzaliardakani" w:date="2023-11-20T14:21:00Z">
              <w:tcPr>
                <w:tcW w:w="2976" w:type="dxa"/>
                <w:tcBorders>
                  <w:top w:val="nil"/>
                  <w:left w:val="single" w:sz="4" w:space="0" w:color="auto"/>
                  <w:bottom w:val="single" w:sz="4" w:space="0" w:color="auto"/>
                  <w:right w:val="single" w:sz="4" w:space="0" w:color="auto"/>
                </w:tcBorders>
                <w:shd w:val="clear" w:color="auto" w:fill="auto"/>
                <w:vAlign w:val="center"/>
              </w:tcPr>
            </w:tcPrChange>
          </w:tcPr>
          <w:p w14:paraId="0E2B1AD8" w14:textId="77777777" w:rsidR="0000136F" w:rsidRPr="003D30C9" w:rsidRDefault="0000136F" w:rsidP="0000136F">
            <w:pPr>
              <w:keepNext/>
              <w:keepLines/>
              <w:spacing w:after="0"/>
              <w:jc w:val="center"/>
              <w:rPr>
                <w:ins w:id="4108" w:author="Reihaneh Malekafzaliardakani" w:date="2023-11-20T14:20:00Z"/>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Change w:id="4109" w:author="Reihaneh Malekafzaliardakani" w:date="2023-11-20T14:21:00Z">
              <w:tcPr>
                <w:tcW w:w="3026" w:type="dxa"/>
                <w:tcBorders>
                  <w:top w:val="nil"/>
                  <w:left w:val="single" w:sz="4" w:space="0" w:color="auto"/>
                  <w:bottom w:val="single" w:sz="4" w:space="0" w:color="auto"/>
                  <w:right w:val="single" w:sz="4" w:space="0" w:color="auto"/>
                </w:tcBorders>
                <w:shd w:val="clear" w:color="auto" w:fill="auto"/>
                <w:vAlign w:val="center"/>
              </w:tcPr>
            </w:tcPrChange>
          </w:tcPr>
          <w:p w14:paraId="26B176C2" w14:textId="77777777" w:rsidR="0000136F" w:rsidRPr="003D30C9" w:rsidRDefault="0000136F" w:rsidP="0000136F">
            <w:pPr>
              <w:keepNext/>
              <w:keepLines/>
              <w:spacing w:after="0"/>
              <w:jc w:val="center"/>
              <w:rPr>
                <w:ins w:id="4110" w:author="Reihaneh Malekafzaliardakani" w:date="2023-11-20T14:20:00Z"/>
                <w:rFonts w:ascii="Arial" w:hAnsi="Arial"/>
                <w:sz w:val="18"/>
                <w:szCs w:val="18"/>
              </w:rPr>
            </w:pPr>
          </w:p>
        </w:tc>
        <w:tc>
          <w:tcPr>
            <w:tcW w:w="1374" w:type="dxa"/>
            <w:tcBorders>
              <w:left w:val="single" w:sz="4" w:space="0" w:color="auto"/>
              <w:right w:val="single" w:sz="4" w:space="0" w:color="auto"/>
            </w:tcBorders>
            <w:vAlign w:val="center"/>
            <w:tcPrChange w:id="4111" w:author="Reihaneh Malekafzaliardakani" w:date="2023-11-20T14:21:00Z">
              <w:tcPr>
                <w:tcW w:w="1374" w:type="dxa"/>
                <w:tcBorders>
                  <w:left w:val="single" w:sz="4" w:space="0" w:color="auto"/>
                  <w:right w:val="single" w:sz="4" w:space="0" w:color="auto"/>
                </w:tcBorders>
                <w:vAlign w:val="center"/>
              </w:tcPr>
            </w:tcPrChange>
          </w:tcPr>
          <w:p w14:paraId="0125C35A" w14:textId="608530B2" w:rsidR="0000136F" w:rsidRPr="003D30C9" w:rsidRDefault="0000136F" w:rsidP="0000136F">
            <w:pPr>
              <w:keepNext/>
              <w:keepLines/>
              <w:spacing w:after="0"/>
              <w:jc w:val="center"/>
              <w:rPr>
                <w:ins w:id="4112" w:author="Reihaneh Malekafzaliardakani" w:date="2023-11-20T14:20:00Z"/>
                <w:rFonts w:ascii="Arial" w:hAnsi="Arial"/>
                <w:sz w:val="18"/>
                <w:szCs w:val="18"/>
                <w:lang w:eastAsia="zh-TW"/>
              </w:rPr>
            </w:pPr>
            <w:ins w:id="4113" w:author="Reihaneh Malekafzaliardakani" w:date="2023-11-20T14:21:00Z">
              <w:r w:rsidRPr="003D30C9">
                <w:rPr>
                  <w:rFonts w:ascii="Arial" w:hAnsi="Arial"/>
                  <w:sz w:val="18"/>
                  <w:szCs w:val="18"/>
                  <w:lang w:val="sv-SE" w:eastAsia="zh-TW"/>
                </w:rPr>
                <w:t>n3</w:t>
              </w:r>
            </w:ins>
          </w:p>
        </w:tc>
        <w:tc>
          <w:tcPr>
            <w:tcW w:w="4263" w:type="dxa"/>
            <w:tcBorders>
              <w:top w:val="single" w:sz="4" w:space="0" w:color="auto"/>
              <w:left w:val="single" w:sz="4" w:space="0" w:color="auto"/>
              <w:bottom w:val="single" w:sz="4" w:space="0" w:color="auto"/>
              <w:right w:val="single" w:sz="4" w:space="0" w:color="auto"/>
            </w:tcBorders>
            <w:shd w:val="clear" w:color="auto" w:fill="auto"/>
            <w:tcPrChange w:id="4114" w:author="Reihaneh Malekafzaliardakani" w:date="2023-11-20T14:21:00Z">
              <w:tcPr>
                <w:tcW w:w="4263"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0C40321" w14:textId="70AA057C" w:rsidR="0000136F" w:rsidRPr="003D30C9" w:rsidRDefault="0000136F" w:rsidP="0000136F">
            <w:pPr>
              <w:keepNext/>
              <w:keepLines/>
              <w:spacing w:after="0"/>
              <w:jc w:val="center"/>
              <w:rPr>
                <w:ins w:id="4115" w:author="Reihaneh Malekafzaliardakani" w:date="2023-11-20T14:20:00Z"/>
                <w:rFonts w:ascii="Arial" w:hAnsi="Arial"/>
                <w:sz w:val="18"/>
                <w:lang w:val="en-US" w:eastAsia="zh-CN"/>
              </w:rPr>
            </w:pPr>
            <w:ins w:id="4116" w:author="Reihaneh Malekafzaliardakani" w:date="2023-11-20T14:21:00Z">
              <w:r w:rsidRPr="00164B6D">
                <w:rPr>
                  <w:rFonts w:ascii="Arial" w:hAnsi="Arial" w:cs="Arial"/>
                  <w:color w:val="000000"/>
                  <w:sz w:val="18"/>
                </w:rPr>
                <w:t>n</w:t>
              </w:r>
              <w:r>
                <w:rPr>
                  <w:rFonts w:ascii="Arial" w:hAnsi="Arial" w:cs="Arial"/>
                  <w:color w:val="000000"/>
                  <w:sz w:val="18"/>
                </w:rPr>
                <w:t xml:space="preserve">3 </w:t>
              </w:r>
              <w:r w:rsidRPr="00164B6D">
                <w:rPr>
                  <w:rFonts w:ascii="Arial" w:hAnsi="Arial" w:cs="Arial"/>
                  <w:color w:val="000000"/>
                  <w:sz w:val="18"/>
                </w:rPr>
                <w:t>channel bandwidths in Table 5.3.5-1</w:t>
              </w:r>
            </w:ins>
          </w:p>
        </w:tc>
        <w:tc>
          <w:tcPr>
            <w:tcW w:w="2616" w:type="dxa"/>
            <w:tcBorders>
              <w:top w:val="nil"/>
              <w:left w:val="single" w:sz="4" w:space="0" w:color="auto"/>
              <w:bottom w:val="nil"/>
              <w:right w:val="single" w:sz="4" w:space="0" w:color="auto"/>
            </w:tcBorders>
            <w:shd w:val="clear" w:color="auto" w:fill="auto"/>
            <w:tcPrChange w:id="4117" w:author="Reihaneh Malekafzaliardakani" w:date="2023-11-20T14:21:00Z">
              <w:tcPr>
                <w:tcW w:w="2616" w:type="dxa"/>
                <w:tcBorders>
                  <w:top w:val="nil"/>
                  <w:left w:val="single" w:sz="4" w:space="0" w:color="auto"/>
                  <w:bottom w:val="single" w:sz="4" w:space="0" w:color="auto"/>
                  <w:right w:val="single" w:sz="4" w:space="0" w:color="auto"/>
                </w:tcBorders>
                <w:shd w:val="clear" w:color="auto" w:fill="auto"/>
                <w:vAlign w:val="center"/>
              </w:tcPr>
            </w:tcPrChange>
          </w:tcPr>
          <w:p w14:paraId="1AB8BBA5" w14:textId="77777777" w:rsidR="0000136F" w:rsidRPr="003D30C9" w:rsidRDefault="0000136F" w:rsidP="0000136F">
            <w:pPr>
              <w:keepNext/>
              <w:keepLines/>
              <w:spacing w:after="0"/>
              <w:jc w:val="center"/>
              <w:rPr>
                <w:ins w:id="4118" w:author="Reihaneh Malekafzaliardakani" w:date="2023-11-20T14:20:00Z"/>
                <w:rFonts w:ascii="Arial" w:hAnsi="Arial"/>
                <w:sz w:val="18"/>
                <w:lang w:eastAsia="zh-CN"/>
              </w:rPr>
            </w:pPr>
          </w:p>
        </w:tc>
      </w:tr>
      <w:tr w:rsidR="0000136F" w:rsidRPr="003D30C9" w14:paraId="67B4BA09" w14:textId="77777777" w:rsidTr="0000136F">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19" w:author="Reihaneh Malekafzaliardakani" w:date="2023-11-20T14:21: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4120" w:author="Reihaneh Malekafzaliardakani" w:date="2023-11-20T14:20:00Z"/>
          <w:trPrChange w:id="4121" w:author="Reihaneh Malekafzaliardakani" w:date="2023-11-20T14:21:00Z">
            <w:trPr>
              <w:trHeight w:val="187"/>
              <w:jc w:val="center"/>
            </w:trPr>
          </w:trPrChange>
        </w:trPr>
        <w:tc>
          <w:tcPr>
            <w:tcW w:w="2976" w:type="dxa"/>
            <w:tcBorders>
              <w:top w:val="nil"/>
              <w:left w:val="single" w:sz="4" w:space="0" w:color="auto"/>
              <w:bottom w:val="nil"/>
              <w:right w:val="single" w:sz="4" w:space="0" w:color="auto"/>
            </w:tcBorders>
            <w:shd w:val="clear" w:color="auto" w:fill="auto"/>
            <w:vAlign w:val="center"/>
            <w:tcPrChange w:id="4122" w:author="Reihaneh Malekafzaliardakani" w:date="2023-11-20T14:21:00Z">
              <w:tcPr>
                <w:tcW w:w="2976" w:type="dxa"/>
                <w:tcBorders>
                  <w:top w:val="nil"/>
                  <w:left w:val="single" w:sz="4" w:space="0" w:color="auto"/>
                  <w:bottom w:val="single" w:sz="4" w:space="0" w:color="auto"/>
                  <w:right w:val="single" w:sz="4" w:space="0" w:color="auto"/>
                </w:tcBorders>
                <w:shd w:val="clear" w:color="auto" w:fill="auto"/>
                <w:vAlign w:val="center"/>
              </w:tcPr>
            </w:tcPrChange>
          </w:tcPr>
          <w:p w14:paraId="688010A8" w14:textId="77777777" w:rsidR="0000136F" w:rsidRPr="003D30C9" w:rsidRDefault="0000136F" w:rsidP="0000136F">
            <w:pPr>
              <w:keepNext/>
              <w:keepLines/>
              <w:spacing w:after="0"/>
              <w:jc w:val="center"/>
              <w:rPr>
                <w:ins w:id="4123" w:author="Reihaneh Malekafzaliardakani" w:date="2023-11-20T14:20:00Z"/>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Change w:id="4124" w:author="Reihaneh Malekafzaliardakani" w:date="2023-11-20T14:21:00Z">
              <w:tcPr>
                <w:tcW w:w="3026" w:type="dxa"/>
                <w:tcBorders>
                  <w:top w:val="nil"/>
                  <w:left w:val="single" w:sz="4" w:space="0" w:color="auto"/>
                  <w:bottom w:val="single" w:sz="4" w:space="0" w:color="auto"/>
                  <w:right w:val="single" w:sz="4" w:space="0" w:color="auto"/>
                </w:tcBorders>
                <w:shd w:val="clear" w:color="auto" w:fill="auto"/>
                <w:vAlign w:val="center"/>
              </w:tcPr>
            </w:tcPrChange>
          </w:tcPr>
          <w:p w14:paraId="140BEDE0" w14:textId="77777777" w:rsidR="0000136F" w:rsidRPr="003D30C9" w:rsidRDefault="0000136F" w:rsidP="0000136F">
            <w:pPr>
              <w:keepNext/>
              <w:keepLines/>
              <w:spacing w:after="0"/>
              <w:jc w:val="center"/>
              <w:rPr>
                <w:ins w:id="4125" w:author="Reihaneh Malekafzaliardakani" w:date="2023-11-20T14:20:00Z"/>
                <w:rFonts w:ascii="Arial" w:hAnsi="Arial"/>
                <w:sz w:val="18"/>
                <w:szCs w:val="18"/>
              </w:rPr>
            </w:pPr>
          </w:p>
        </w:tc>
        <w:tc>
          <w:tcPr>
            <w:tcW w:w="1374" w:type="dxa"/>
            <w:tcBorders>
              <w:left w:val="single" w:sz="4" w:space="0" w:color="auto"/>
              <w:right w:val="single" w:sz="4" w:space="0" w:color="auto"/>
            </w:tcBorders>
            <w:vAlign w:val="center"/>
            <w:tcPrChange w:id="4126" w:author="Reihaneh Malekafzaliardakani" w:date="2023-11-20T14:21:00Z">
              <w:tcPr>
                <w:tcW w:w="1374" w:type="dxa"/>
                <w:tcBorders>
                  <w:left w:val="single" w:sz="4" w:space="0" w:color="auto"/>
                  <w:right w:val="single" w:sz="4" w:space="0" w:color="auto"/>
                </w:tcBorders>
                <w:vAlign w:val="center"/>
              </w:tcPr>
            </w:tcPrChange>
          </w:tcPr>
          <w:p w14:paraId="28B172FB" w14:textId="45A16AAC" w:rsidR="0000136F" w:rsidRPr="003D30C9" w:rsidRDefault="0000136F" w:rsidP="0000136F">
            <w:pPr>
              <w:keepNext/>
              <w:keepLines/>
              <w:spacing w:after="0"/>
              <w:jc w:val="center"/>
              <w:rPr>
                <w:ins w:id="4127" w:author="Reihaneh Malekafzaliardakani" w:date="2023-11-20T14:20:00Z"/>
                <w:rFonts w:ascii="Arial" w:hAnsi="Arial"/>
                <w:sz w:val="18"/>
                <w:szCs w:val="18"/>
                <w:lang w:eastAsia="zh-TW"/>
              </w:rPr>
            </w:pPr>
            <w:ins w:id="4128" w:author="Reihaneh Malekafzaliardakani" w:date="2023-11-20T14:21:00Z">
              <w:r w:rsidRPr="003D30C9">
                <w:rPr>
                  <w:rFonts w:ascii="Arial" w:hAnsi="Arial"/>
                  <w:sz w:val="18"/>
                  <w:szCs w:val="18"/>
                  <w:lang w:val="sv-SE" w:eastAsia="zh-TW"/>
                </w:rPr>
                <w:t>n5</w:t>
              </w:r>
            </w:ins>
          </w:p>
        </w:tc>
        <w:tc>
          <w:tcPr>
            <w:tcW w:w="4263" w:type="dxa"/>
            <w:tcBorders>
              <w:top w:val="single" w:sz="4" w:space="0" w:color="auto"/>
              <w:left w:val="single" w:sz="4" w:space="0" w:color="auto"/>
              <w:bottom w:val="single" w:sz="4" w:space="0" w:color="auto"/>
              <w:right w:val="single" w:sz="4" w:space="0" w:color="auto"/>
            </w:tcBorders>
            <w:shd w:val="clear" w:color="auto" w:fill="auto"/>
            <w:tcPrChange w:id="4129" w:author="Reihaneh Malekafzaliardakani" w:date="2023-11-20T14:21:00Z">
              <w:tcPr>
                <w:tcW w:w="4263"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A94E166" w14:textId="5C860F71" w:rsidR="0000136F" w:rsidRPr="003D30C9" w:rsidRDefault="0000136F" w:rsidP="0000136F">
            <w:pPr>
              <w:keepNext/>
              <w:keepLines/>
              <w:spacing w:after="0"/>
              <w:jc w:val="center"/>
              <w:rPr>
                <w:ins w:id="4130" w:author="Reihaneh Malekafzaliardakani" w:date="2023-11-20T14:20:00Z"/>
                <w:rFonts w:ascii="Arial" w:hAnsi="Arial"/>
                <w:sz w:val="18"/>
                <w:lang w:val="en-US" w:eastAsia="zh-CN"/>
              </w:rPr>
            </w:pPr>
            <w:ins w:id="4131" w:author="Reihaneh Malekafzaliardakani" w:date="2023-11-20T14:21:00Z">
              <w:r w:rsidRPr="00164B6D">
                <w:rPr>
                  <w:rFonts w:ascii="Arial" w:hAnsi="Arial" w:cs="Arial"/>
                  <w:color w:val="000000"/>
                  <w:sz w:val="18"/>
                </w:rPr>
                <w:t>n</w:t>
              </w:r>
              <w:r>
                <w:rPr>
                  <w:rFonts w:ascii="Arial" w:hAnsi="Arial" w:cs="Arial"/>
                  <w:color w:val="000000"/>
                  <w:sz w:val="18"/>
                </w:rPr>
                <w:t>5</w:t>
              </w:r>
              <w:r w:rsidRPr="00164B6D">
                <w:rPr>
                  <w:rFonts w:ascii="Arial" w:hAnsi="Arial" w:cs="Arial"/>
                  <w:color w:val="000000"/>
                  <w:sz w:val="18"/>
                </w:rPr>
                <w:t xml:space="preserve"> channel bandwidths in Table 5.3.5-1</w:t>
              </w:r>
            </w:ins>
          </w:p>
        </w:tc>
        <w:tc>
          <w:tcPr>
            <w:tcW w:w="2616" w:type="dxa"/>
            <w:tcBorders>
              <w:top w:val="nil"/>
              <w:left w:val="single" w:sz="4" w:space="0" w:color="auto"/>
              <w:bottom w:val="nil"/>
              <w:right w:val="single" w:sz="4" w:space="0" w:color="auto"/>
            </w:tcBorders>
            <w:shd w:val="clear" w:color="auto" w:fill="auto"/>
            <w:tcPrChange w:id="4132" w:author="Reihaneh Malekafzaliardakani" w:date="2023-11-20T14:21:00Z">
              <w:tcPr>
                <w:tcW w:w="2616" w:type="dxa"/>
                <w:tcBorders>
                  <w:top w:val="nil"/>
                  <w:left w:val="single" w:sz="4" w:space="0" w:color="auto"/>
                  <w:bottom w:val="single" w:sz="4" w:space="0" w:color="auto"/>
                  <w:right w:val="single" w:sz="4" w:space="0" w:color="auto"/>
                </w:tcBorders>
                <w:shd w:val="clear" w:color="auto" w:fill="auto"/>
                <w:vAlign w:val="center"/>
              </w:tcPr>
            </w:tcPrChange>
          </w:tcPr>
          <w:p w14:paraId="7C97D434" w14:textId="77777777" w:rsidR="0000136F" w:rsidRPr="003D30C9" w:rsidRDefault="0000136F" w:rsidP="0000136F">
            <w:pPr>
              <w:keepNext/>
              <w:keepLines/>
              <w:spacing w:after="0"/>
              <w:jc w:val="center"/>
              <w:rPr>
                <w:ins w:id="4133" w:author="Reihaneh Malekafzaliardakani" w:date="2023-11-20T14:20:00Z"/>
                <w:rFonts w:ascii="Arial" w:hAnsi="Arial"/>
                <w:sz w:val="18"/>
                <w:lang w:eastAsia="zh-CN"/>
              </w:rPr>
            </w:pPr>
          </w:p>
        </w:tc>
      </w:tr>
      <w:tr w:rsidR="0000136F" w:rsidRPr="003D30C9" w14:paraId="633C5C13" w14:textId="77777777" w:rsidTr="0000136F">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34" w:author="Reihaneh Malekafzaliardakani" w:date="2023-11-20T14:21: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4135" w:author="Reihaneh Malekafzaliardakani" w:date="2023-11-20T14:20:00Z"/>
          <w:trPrChange w:id="4136" w:author="Reihaneh Malekafzaliardakani" w:date="2023-11-20T14:21:00Z">
            <w:trPr>
              <w:trHeight w:val="187"/>
              <w:jc w:val="center"/>
            </w:trPr>
          </w:trPrChange>
        </w:trPr>
        <w:tc>
          <w:tcPr>
            <w:tcW w:w="2976" w:type="dxa"/>
            <w:tcBorders>
              <w:top w:val="nil"/>
              <w:left w:val="single" w:sz="4" w:space="0" w:color="auto"/>
              <w:bottom w:val="nil"/>
              <w:right w:val="single" w:sz="4" w:space="0" w:color="auto"/>
            </w:tcBorders>
            <w:shd w:val="clear" w:color="auto" w:fill="auto"/>
            <w:vAlign w:val="center"/>
            <w:tcPrChange w:id="4137" w:author="Reihaneh Malekafzaliardakani" w:date="2023-11-20T14:21:00Z">
              <w:tcPr>
                <w:tcW w:w="2976" w:type="dxa"/>
                <w:tcBorders>
                  <w:top w:val="nil"/>
                  <w:left w:val="single" w:sz="4" w:space="0" w:color="auto"/>
                  <w:bottom w:val="single" w:sz="4" w:space="0" w:color="auto"/>
                  <w:right w:val="single" w:sz="4" w:space="0" w:color="auto"/>
                </w:tcBorders>
                <w:shd w:val="clear" w:color="auto" w:fill="auto"/>
                <w:vAlign w:val="center"/>
              </w:tcPr>
            </w:tcPrChange>
          </w:tcPr>
          <w:p w14:paraId="1B51E1E2" w14:textId="77777777" w:rsidR="0000136F" w:rsidRPr="003D30C9" w:rsidRDefault="0000136F" w:rsidP="0000136F">
            <w:pPr>
              <w:keepNext/>
              <w:keepLines/>
              <w:spacing w:after="0"/>
              <w:jc w:val="center"/>
              <w:rPr>
                <w:ins w:id="4138" w:author="Reihaneh Malekafzaliardakani" w:date="2023-11-20T14:20:00Z"/>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Change w:id="4139" w:author="Reihaneh Malekafzaliardakani" w:date="2023-11-20T14:21:00Z">
              <w:tcPr>
                <w:tcW w:w="3026" w:type="dxa"/>
                <w:tcBorders>
                  <w:top w:val="nil"/>
                  <w:left w:val="single" w:sz="4" w:space="0" w:color="auto"/>
                  <w:bottom w:val="single" w:sz="4" w:space="0" w:color="auto"/>
                  <w:right w:val="single" w:sz="4" w:space="0" w:color="auto"/>
                </w:tcBorders>
                <w:shd w:val="clear" w:color="auto" w:fill="auto"/>
                <w:vAlign w:val="center"/>
              </w:tcPr>
            </w:tcPrChange>
          </w:tcPr>
          <w:p w14:paraId="2F53632F" w14:textId="77777777" w:rsidR="0000136F" w:rsidRPr="003D30C9" w:rsidRDefault="0000136F" w:rsidP="0000136F">
            <w:pPr>
              <w:keepNext/>
              <w:keepLines/>
              <w:spacing w:after="0"/>
              <w:jc w:val="center"/>
              <w:rPr>
                <w:ins w:id="4140" w:author="Reihaneh Malekafzaliardakani" w:date="2023-11-20T14:20:00Z"/>
                <w:rFonts w:ascii="Arial" w:hAnsi="Arial"/>
                <w:sz w:val="18"/>
                <w:szCs w:val="18"/>
              </w:rPr>
            </w:pPr>
          </w:p>
        </w:tc>
        <w:tc>
          <w:tcPr>
            <w:tcW w:w="1374" w:type="dxa"/>
            <w:tcBorders>
              <w:left w:val="single" w:sz="4" w:space="0" w:color="auto"/>
              <w:right w:val="single" w:sz="4" w:space="0" w:color="auto"/>
            </w:tcBorders>
            <w:vAlign w:val="center"/>
            <w:tcPrChange w:id="4141" w:author="Reihaneh Malekafzaliardakani" w:date="2023-11-20T14:21:00Z">
              <w:tcPr>
                <w:tcW w:w="1374" w:type="dxa"/>
                <w:tcBorders>
                  <w:left w:val="single" w:sz="4" w:space="0" w:color="auto"/>
                  <w:right w:val="single" w:sz="4" w:space="0" w:color="auto"/>
                </w:tcBorders>
                <w:vAlign w:val="center"/>
              </w:tcPr>
            </w:tcPrChange>
          </w:tcPr>
          <w:p w14:paraId="2D10D1E0" w14:textId="1E0B3C6B" w:rsidR="0000136F" w:rsidRPr="003D30C9" w:rsidRDefault="0000136F" w:rsidP="0000136F">
            <w:pPr>
              <w:keepNext/>
              <w:keepLines/>
              <w:spacing w:after="0"/>
              <w:jc w:val="center"/>
              <w:rPr>
                <w:ins w:id="4142" w:author="Reihaneh Malekafzaliardakani" w:date="2023-11-20T14:20:00Z"/>
                <w:rFonts w:ascii="Arial" w:hAnsi="Arial"/>
                <w:sz w:val="18"/>
                <w:szCs w:val="18"/>
                <w:lang w:eastAsia="zh-TW"/>
              </w:rPr>
            </w:pPr>
            <w:ins w:id="4143" w:author="Reihaneh Malekafzaliardakani" w:date="2023-11-20T14:21:00Z">
              <w:r w:rsidRPr="003D30C9">
                <w:rPr>
                  <w:rFonts w:ascii="Arial" w:hAnsi="Arial"/>
                  <w:sz w:val="18"/>
                  <w:szCs w:val="18"/>
                  <w:lang w:val="sv-SE" w:eastAsia="zh-TW"/>
                </w:rPr>
                <w:t>n</w:t>
              </w:r>
              <w:r>
                <w:rPr>
                  <w:rFonts w:ascii="Arial" w:hAnsi="Arial"/>
                  <w:sz w:val="18"/>
                  <w:szCs w:val="18"/>
                  <w:lang w:val="sv-SE" w:eastAsia="zh-TW"/>
                </w:rPr>
                <w:t>28</w:t>
              </w:r>
            </w:ins>
          </w:p>
        </w:tc>
        <w:tc>
          <w:tcPr>
            <w:tcW w:w="4263" w:type="dxa"/>
            <w:tcBorders>
              <w:top w:val="single" w:sz="4" w:space="0" w:color="auto"/>
              <w:left w:val="single" w:sz="4" w:space="0" w:color="auto"/>
              <w:bottom w:val="single" w:sz="4" w:space="0" w:color="auto"/>
              <w:right w:val="single" w:sz="4" w:space="0" w:color="auto"/>
            </w:tcBorders>
            <w:shd w:val="clear" w:color="auto" w:fill="auto"/>
            <w:tcPrChange w:id="4144" w:author="Reihaneh Malekafzaliardakani" w:date="2023-11-20T14:21:00Z">
              <w:tcPr>
                <w:tcW w:w="4263"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9504302" w14:textId="30198A99" w:rsidR="0000136F" w:rsidRPr="003D30C9" w:rsidRDefault="0000136F" w:rsidP="0000136F">
            <w:pPr>
              <w:keepNext/>
              <w:keepLines/>
              <w:spacing w:after="0"/>
              <w:jc w:val="center"/>
              <w:rPr>
                <w:ins w:id="4145" w:author="Reihaneh Malekafzaliardakani" w:date="2023-11-20T14:20:00Z"/>
                <w:rFonts w:ascii="Arial" w:hAnsi="Arial"/>
                <w:sz w:val="18"/>
                <w:lang w:val="en-US" w:eastAsia="zh-CN"/>
              </w:rPr>
            </w:pPr>
            <w:ins w:id="4146" w:author="Reihaneh Malekafzaliardakani" w:date="2023-11-20T14:21:00Z">
              <w:r w:rsidRPr="00164B6D">
                <w:rPr>
                  <w:rFonts w:ascii="Arial" w:hAnsi="Arial" w:cs="Arial"/>
                  <w:color w:val="000000"/>
                  <w:sz w:val="18"/>
                </w:rPr>
                <w:t>n</w:t>
              </w:r>
              <w:r>
                <w:rPr>
                  <w:rFonts w:ascii="Arial" w:hAnsi="Arial" w:cs="Arial"/>
                  <w:color w:val="000000"/>
                  <w:sz w:val="18"/>
                </w:rPr>
                <w:t xml:space="preserve">28 </w:t>
              </w:r>
              <w:r w:rsidRPr="00164B6D">
                <w:rPr>
                  <w:rFonts w:ascii="Arial" w:hAnsi="Arial" w:cs="Arial"/>
                  <w:color w:val="000000"/>
                  <w:sz w:val="18"/>
                </w:rPr>
                <w:t>channel bandwidths in Table 5.3.5-1</w:t>
              </w:r>
            </w:ins>
          </w:p>
        </w:tc>
        <w:tc>
          <w:tcPr>
            <w:tcW w:w="2616" w:type="dxa"/>
            <w:tcBorders>
              <w:top w:val="nil"/>
              <w:left w:val="single" w:sz="4" w:space="0" w:color="auto"/>
              <w:bottom w:val="nil"/>
              <w:right w:val="single" w:sz="4" w:space="0" w:color="auto"/>
            </w:tcBorders>
            <w:shd w:val="clear" w:color="auto" w:fill="auto"/>
            <w:tcPrChange w:id="4147" w:author="Reihaneh Malekafzaliardakani" w:date="2023-11-20T14:21:00Z">
              <w:tcPr>
                <w:tcW w:w="2616" w:type="dxa"/>
                <w:tcBorders>
                  <w:top w:val="nil"/>
                  <w:left w:val="single" w:sz="4" w:space="0" w:color="auto"/>
                  <w:bottom w:val="single" w:sz="4" w:space="0" w:color="auto"/>
                  <w:right w:val="single" w:sz="4" w:space="0" w:color="auto"/>
                </w:tcBorders>
                <w:shd w:val="clear" w:color="auto" w:fill="auto"/>
                <w:vAlign w:val="center"/>
              </w:tcPr>
            </w:tcPrChange>
          </w:tcPr>
          <w:p w14:paraId="17278C41" w14:textId="77777777" w:rsidR="0000136F" w:rsidRPr="003D30C9" w:rsidRDefault="0000136F" w:rsidP="0000136F">
            <w:pPr>
              <w:keepNext/>
              <w:keepLines/>
              <w:spacing w:after="0"/>
              <w:jc w:val="center"/>
              <w:rPr>
                <w:ins w:id="4148" w:author="Reihaneh Malekafzaliardakani" w:date="2023-11-20T14:20:00Z"/>
                <w:rFonts w:ascii="Arial" w:hAnsi="Arial"/>
                <w:sz w:val="18"/>
                <w:lang w:eastAsia="zh-CN"/>
              </w:rPr>
            </w:pPr>
          </w:p>
        </w:tc>
      </w:tr>
      <w:tr w:rsidR="0000136F" w:rsidRPr="003D30C9" w14:paraId="64825E88" w14:textId="77777777" w:rsidTr="00482D8A">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49" w:author="Reihaneh Malekafzaliardakani" w:date="2023-11-20T14:21: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4150" w:author="Reihaneh Malekafzaliardakani" w:date="2023-11-20T14:20:00Z"/>
          <w:trPrChange w:id="4151" w:author="Reihaneh Malekafzaliardakani" w:date="2023-11-20T14:21:00Z">
            <w:trPr>
              <w:trHeight w:val="187"/>
              <w:jc w:val="center"/>
            </w:trPr>
          </w:trPrChange>
        </w:trPr>
        <w:tc>
          <w:tcPr>
            <w:tcW w:w="2976" w:type="dxa"/>
            <w:tcBorders>
              <w:top w:val="nil"/>
              <w:left w:val="single" w:sz="4" w:space="0" w:color="auto"/>
              <w:bottom w:val="single" w:sz="4" w:space="0" w:color="auto"/>
              <w:right w:val="single" w:sz="4" w:space="0" w:color="auto"/>
            </w:tcBorders>
            <w:shd w:val="clear" w:color="auto" w:fill="auto"/>
            <w:vAlign w:val="center"/>
            <w:tcPrChange w:id="4152" w:author="Reihaneh Malekafzaliardakani" w:date="2023-11-20T14:21:00Z">
              <w:tcPr>
                <w:tcW w:w="2976" w:type="dxa"/>
                <w:tcBorders>
                  <w:top w:val="nil"/>
                  <w:left w:val="single" w:sz="4" w:space="0" w:color="auto"/>
                  <w:bottom w:val="single" w:sz="4" w:space="0" w:color="auto"/>
                  <w:right w:val="single" w:sz="4" w:space="0" w:color="auto"/>
                </w:tcBorders>
                <w:shd w:val="clear" w:color="auto" w:fill="auto"/>
                <w:vAlign w:val="center"/>
              </w:tcPr>
            </w:tcPrChange>
          </w:tcPr>
          <w:p w14:paraId="1DA5232A" w14:textId="77777777" w:rsidR="0000136F" w:rsidRPr="003D30C9" w:rsidRDefault="0000136F" w:rsidP="0000136F">
            <w:pPr>
              <w:keepNext/>
              <w:keepLines/>
              <w:spacing w:after="0"/>
              <w:jc w:val="center"/>
              <w:rPr>
                <w:ins w:id="4153" w:author="Reihaneh Malekafzaliardakani" w:date="2023-11-20T14:20:00Z"/>
                <w:rFonts w:ascii="Arial" w:hAnsi="Arial"/>
                <w:sz w:val="18"/>
              </w:rPr>
            </w:pPr>
          </w:p>
        </w:tc>
        <w:tc>
          <w:tcPr>
            <w:tcW w:w="3026" w:type="dxa"/>
            <w:tcBorders>
              <w:top w:val="nil"/>
              <w:left w:val="single" w:sz="4" w:space="0" w:color="auto"/>
              <w:bottom w:val="single" w:sz="4" w:space="0" w:color="auto"/>
              <w:right w:val="single" w:sz="4" w:space="0" w:color="auto"/>
            </w:tcBorders>
            <w:shd w:val="clear" w:color="auto" w:fill="auto"/>
            <w:vAlign w:val="center"/>
            <w:tcPrChange w:id="4154" w:author="Reihaneh Malekafzaliardakani" w:date="2023-11-20T14:21:00Z">
              <w:tcPr>
                <w:tcW w:w="3026" w:type="dxa"/>
                <w:tcBorders>
                  <w:top w:val="nil"/>
                  <w:left w:val="single" w:sz="4" w:space="0" w:color="auto"/>
                  <w:bottom w:val="single" w:sz="4" w:space="0" w:color="auto"/>
                  <w:right w:val="single" w:sz="4" w:space="0" w:color="auto"/>
                </w:tcBorders>
                <w:shd w:val="clear" w:color="auto" w:fill="auto"/>
                <w:vAlign w:val="center"/>
              </w:tcPr>
            </w:tcPrChange>
          </w:tcPr>
          <w:p w14:paraId="6342C910" w14:textId="77777777" w:rsidR="0000136F" w:rsidRPr="003D30C9" w:rsidRDefault="0000136F" w:rsidP="0000136F">
            <w:pPr>
              <w:keepNext/>
              <w:keepLines/>
              <w:spacing w:after="0"/>
              <w:jc w:val="center"/>
              <w:rPr>
                <w:ins w:id="4155" w:author="Reihaneh Malekafzaliardakani" w:date="2023-11-20T14:20:00Z"/>
                <w:rFonts w:ascii="Arial" w:hAnsi="Arial"/>
                <w:sz w:val="18"/>
                <w:szCs w:val="18"/>
              </w:rPr>
            </w:pPr>
          </w:p>
        </w:tc>
        <w:tc>
          <w:tcPr>
            <w:tcW w:w="1374" w:type="dxa"/>
            <w:tcBorders>
              <w:left w:val="single" w:sz="4" w:space="0" w:color="auto"/>
              <w:right w:val="single" w:sz="4" w:space="0" w:color="auto"/>
            </w:tcBorders>
            <w:vAlign w:val="center"/>
            <w:tcPrChange w:id="4156" w:author="Reihaneh Malekafzaliardakani" w:date="2023-11-20T14:21:00Z">
              <w:tcPr>
                <w:tcW w:w="1374" w:type="dxa"/>
                <w:tcBorders>
                  <w:left w:val="single" w:sz="4" w:space="0" w:color="auto"/>
                  <w:right w:val="single" w:sz="4" w:space="0" w:color="auto"/>
                </w:tcBorders>
                <w:vAlign w:val="center"/>
              </w:tcPr>
            </w:tcPrChange>
          </w:tcPr>
          <w:p w14:paraId="14285D9B" w14:textId="5EE6CC1F" w:rsidR="0000136F" w:rsidRPr="003D30C9" w:rsidRDefault="0000136F" w:rsidP="0000136F">
            <w:pPr>
              <w:keepNext/>
              <w:keepLines/>
              <w:spacing w:after="0"/>
              <w:jc w:val="center"/>
              <w:rPr>
                <w:ins w:id="4157" w:author="Reihaneh Malekafzaliardakani" w:date="2023-11-20T14:20:00Z"/>
                <w:rFonts w:ascii="Arial" w:hAnsi="Arial"/>
                <w:sz w:val="18"/>
                <w:szCs w:val="18"/>
                <w:lang w:eastAsia="zh-TW"/>
              </w:rPr>
            </w:pPr>
            <w:ins w:id="4158" w:author="Reihaneh Malekafzaliardakani" w:date="2023-11-20T14:21:00Z">
              <w:r w:rsidRPr="003D30C9">
                <w:rPr>
                  <w:rFonts w:ascii="Arial" w:hAnsi="Arial"/>
                  <w:sz w:val="18"/>
                  <w:szCs w:val="18"/>
                  <w:lang w:eastAsia="zh-TW"/>
                </w:rPr>
                <w:t>n</w:t>
              </w:r>
              <w:r w:rsidRPr="003D30C9">
                <w:rPr>
                  <w:rFonts w:ascii="Arial" w:hAnsi="Arial"/>
                  <w:sz w:val="18"/>
                  <w:szCs w:val="18"/>
                  <w:lang w:val="sv-SE" w:eastAsia="zh-TW"/>
                </w:rPr>
                <w:t>78</w:t>
              </w:r>
            </w:ins>
          </w:p>
        </w:tc>
        <w:tc>
          <w:tcPr>
            <w:tcW w:w="4263" w:type="dxa"/>
            <w:tcBorders>
              <w:top w:val="single" w:sz="4" w:space="0" w:color="auto"/>
              <w:left w:val="single" w:sz="4" w:space="0" w:color="auto"/>
              <w:bottom w:val="single" w:sz="4" w:space="0" w:color="auto"/>
              <w:right w:val="single" w:sz="4" w:space="0" w:color="auto"/>
            </w:tcBorders>
            <w:shd w:val="clear" w:color="auto" w:fill="auto"/>
            <w:tcPrChange w:id="4159" w:author="Reihaneh Malekafzaliardakani" w:date="2023-11-20T14:21:00Z">
              <w:tcPr>
                <w:tcW w:w="4263"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B9BC146" w14:textId="5731B879" w:rsidR="0000136F" w:rsidRPr="003D30C9" w:rsidRDefault="0000136F" w:rsidP="0000136F">
            <w:pPr>
              <w:keepNext/>
              <w:keepLines/>
              <w:spacing w:after="0"/>
              <w:jc w:val="center"/>
              <w:rPr>
                <w:ins w:id="4160" w:author="Reihaneh Malekafzaliardakani" w:date="2023-11-20T14:20:00Z"/>
                <w:rFonts w:ascii="Arial" w:hAnsi="Arial"/>
                <w:sz w:val="18"/>
                <w:lang w:val="en-US" w:eastAsia="zh-CN"/>
              </w:rPr>
            </w:pPr>
            <w:ins w:id="4161" w:author="Reihaneh Malekafzaliardakani" w:date="2023-11-20T14:21:00Z">
              <w:r w:rsidRPr="00164B6D">
                <w:rPr>
                  <w:rFonts w:ascii="Arial" w:hAnsi="Arial" w:cs="Arial"/>
                  <w:color w:val="000000"/>
                  <w:sz w:val="18"/>
                </w:rPr>
                <w:t>n</w:t>
              </w:r>
              <w:r>
                <w:rPr>
                  <w:rFonts w:ascii="Arial" w:hAnsi="Arial" w:cs="Arial"/>
                  <w:color w:val="000000"/>
                  <w:sz w:val="18"/>
                </w:rPr>
                <w:t>78</w:t>
              </w:r>
              <w:r w:rsidRPr="00164B6D">
                <w:rPr>
                  <w:rFonts w:ascii="Arial" w:hAnsi="Arial" w:cs="Arial"/>
                  <w:color w:val="000000"/>
                  <w:sz w:val="18"/>
                </w:rPr>
                <w:t xml:space="preserve"> channel bandwidths in Table 5.3.5-1</w:t>
              </w:r>
            </w:ins>
          </w:p>
        </w:tc>
        <w:tc>
          <w:tcPr>
            <w:tcW w:w="2616" w:type="dxa"/>
            <w:tcBorders>
              <w:top w:val="nil"/>
              <w:left w:val="single" w:sz="4" w:space="0" w:color="auto"/>
              <w:bottom w:val="single" w:sz="4" w:space="0" w:color="auto"/>
              <w:right w:val="single" w:sz="4" w:space="0" w:color="auto"/>
            </w:tcBorders>
            <w:shd w:val="clear" w:color="auto" w:fill="auto"/>
            <w:tcPrChange w:id="4162" w:author="Reihaneh Malekafzaliardakani" w:date="2023-11-20T14:21:00Z">
              <w:tcPr>
                <w:tcW w:w="2616" w:type="dxa"/>
                <w:tcBorders>
                  <w:top w:val="nil"/>
                  <w:left w:val="single" w:sz="4" w:space="0" w:color="auto"/>
                  <w:bottom w:val="single" w:sz="4" w:space="0" w:color="auto"/>
                  <w:right w:val="single" w:sz="4" w:space="0" w:color="auto"/>
                </w:tcBorders>
                <w:shd w:val="clear" w:color="auto" w:fill="auto"/>
                <w:vAlign w:val="center"/>
              </w:tcPr>
            </w:tcPrChange>
          </w:tcPr>
          <w:p w14:paraId="51527C96" w14:textId="77777777" w:rsidR="0000136F" w:rsidRPr="003D30C9" w:rsidRDefault="0000136F" w:rsidP="0000136F">
            <w:pPr>
              <w:keepNext/>
              <w:keepLines/>
              <w:spacing w:after="0"/>
              <w:jc w:val="center"/>
              <w:rPr>
                <w:ins w:id="4163" w:author="Reihaneh Malekafzaliardakani" w:date="2023-11-20T14:20:00Z"/>
                <w:rFonts w:ascii="Arial" w:hAnsi="Arial"/>
                <w:sz w:val="18"/>
                <w:lang w:eastAsia="zh-CN"/>
              </w:rPr>
            </w:pPr>
          </w:p>
        </w:tc>
      </w:tr>
      <w:tr w:rsidR="00477F7E" w:rsidRPr="003D30C9" w14:paraId="457D549E"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613CBE50" w14:textId="77777777" w:rsidR="00477F7E" w:rsidRPr="003D30C9" w:rsidRDefault="00477F7E" w:rsidP="00FE28A5">
            <w:pPr>
              <w:keepNext/>
              <w:keepLines/>
              <w:spacing w:after="0"/>
              <w:jc w:val="center"/>
              <w:rPr>
                <w:rFonts w:ascii="Arial" w:hAnsi="Arial"/>
                <w:sz w:val="18"/>
              </w:rPr>
            </w:pPr>
            <w:r w:rsidRPr="003D30C9">
              <w:rPr>
                <w:rFonts w:ascii="Arial" w:hAnsi="Arial"/>
                <w:sz w:val="18"/>
              </w:rPr>
              <w:lastRenderedPageBreak/>
              <w:t>CA_n1A-n3A-n7A-n8A-n78A</w:t>
            </w:r>
          </w:p>
        </w:tc>
        <w:tc>
          <w:tcPr>
            <w:tcW w:w="3026" w:type="dxa"/>
            <w:tcBorders>
              <w:top w:val="single" w:sz="4" w:space="0" w:color="auto"/>
              <w:left w:val="single" w:sz="4" w:space="0" w:color="auto"/>
              <w:bottom w:val="nil"/>
              <w:right w:val="single" w:sz="4" w:space="0" w:color="auto"/>
            </w:tcBorders>
            <w:shd w:val="clear" w:color="auto" w:fill="auto"/>
            <w:vAlign w:val="center"/>
          </w:tcPr>
          <w:p w14:paraId="725DF1BB"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190F77A4"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16D86DA"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CA_n1A-n8A</w:t>
            </w:r>
          </w:p>
          <w:p w14:paraId="61DB1C7B"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DE078DF"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1789CE51"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CA_n3A-n8A</w:t>
            </w:r>
          </w:p>
          <w:p w14:paraId="1CBCC1F5"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069A741"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CA_n7A-n8A</w:t>
            </w:r>
          </w:p>
          <w:p w14:paraId="40421486"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421A1D17" w14:textId="77777777" w:rsidR="00477F7E" w:rsidRPr="003D30C9" w:rsidRDefault="00477F7E" w:rsidP="00FE28A5">
            <w:pPr>
              <w:keepNext/>
              <w:keepLines/>
              <w:spacing w:after="0"/>
              <w:jc w:val="center"/>
              <w:rPr>
                <w:rFonts w:ascii="Arial" w:hAnsi="Arial"/>
                <w:sz w:val="18"/>
                <w:szCs w:val="18"/>
              </w:rPr>
            </w:pPr>
            <w:r w:rsidRPr="003D30C9">
              <w:rPr>
                <w:rFonts w:ascii="Arial" w:hAnsi="Arial"/>
                <w:sz w:val="18"/>
                <w:lang w:val="en-US" w:eastAsia="zh-CN"/>
              </w:rPr>
              <w:t>CA_n8A-n78A</w:t>
            </w:r>
          </w:p>
        </w:tc>
        <w:tc>
          <w:tcPr>
            <w:tcW w:w="1374" w:type="dxa"/>
            <w:tcBorders>
              <w:left w:val="single" w:sz="4" w:space="0" w:color="auto"/>
              <w:right w:val="single" w:sz="4" w:space="0" w:color="auto"/>
            </w:tcBorders>
            <w:vAlign w:val="center"/>
          </w:tcPr>
          <w:p w14:paraId="7EDACEF9" w14:textId="77777777" w:rsidR="00477F7E" w:rsidRPr="003D30C9" w:rsidRDefault="00477F7E" w:rsidP="00FE28A5">
            <w:pPr>
              <w:keepNext/>
              <w:keepLines/>
              <w:spacing w:after="0"/>
              <w:jc w:val="center"/>
              <w:rPr>
                <w:rFonts w:ascii="Arial" w:hAnsi="Arial"/>
                <w:sz w:val="18"/>
                <w:szCs w:val="18"/>
                <w:lang w:eastAsia="zh-TW"/>
              </w:rPr>
            </w:pPr>
            <w:r w:rsidRPr="003D30C9">
              <w:rPr>
                <w:rFonts w:ascii="Arial" w:hAnsi="Arial"/>
                <w:sz w:val="18"/>
                <w:szCs w:val="18"/>
                <w:lang w:eastAsia="zh-CN"/>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B431B92"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rPr>
              <w:t>5, 10, 15, 20</w:t>
            </w:r>
          </w:p>
        </w:tc>
        <w:tc>
          <w:tcPr>
            <w:tcW w:w="2616" w:type="dxa"/>
            <w:tcBorders>
              <w:top w:val="single" w:sz="4" w:space="0" w:color="auto"/>
              <w:left w:val="single" w:sz="4" w:space="0" w:color="auto"/>
              <w:bottom w:val="nil"/>
              <w:right w:val="single" w:sz="4" w:space="0" w:color="auto"/>
            </w:tcBorders>
            <w:shd w:val="clear" w:color="auto" w:fill="auto"/>
            <w:vAlign w:val="center"/>
          </w:tcPr>
          <w:p w14:paraId="48858648" w14:textId="77777777" w:rsidR="00477F7E" w:rsidRPr="003D30C9" w:rsidRDefault="00477F7E" w:rsidP="00FE28A5">
            <w:pPr>
              <w:keepNext/>
              <w:keepLines/>
              <w:spacing w:after="0"/>
              <w:jc w:val="center"/>
              <w:rPr>
                <w:rFonts w:ascii="Arial" w:hAnsi="Arial"/>
                <w:sz w:val="18"/>
                <w:lang w:eastAsia="zh-CN"/>
              </w:rPr>
            </w:pPr>
            <w:r w:rsidRPr="003D30C9">
              <w:rPr>
                <w:rFonts w:ascii="Arial" w:hAnsi="Arial" w:hint="eastAsia"/>
                <w:sz w:val="18"/>
                <w:lang w:eastAsia="zh-TW"/>
              </w:rPr>
              <w:t>0</w:t>
            </w:r>
          </w:p>
        </w:tc>
      </w:tr>
      <w:tr w:rsidR="00477F7E" w:rsidRPr="003D30C9" w14:paraId="69007F8D"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742410C7"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26A4AB44"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164B04AE" w14:textId="77777777" w:rsidR="00477F7E" w:rsidRPr="003D30C9" w:rsidRDefault="00477F7E" w:rsidP="00FE28A5">
            <w:pPr>
              <w:keepNext/>
              <w:keepLines/>
              <w:spacing w:after="0"/>
              <w:jc w:val="center"/>
              <w:rPr>
                <w:rFonts w:ascii="Arial" w:hAnsi="Arial"/>
                <w:sz w:val="18"/>
                <w:szCs w:val="18"/>
                <w:lang w:eastAsia="zh-TW"/>
              </w:rPr>
            </w:pPr>
            <w:r w:rsidRPr="003D30C9">
              <w:rPr>
                <w:rFonts w:ascii="Arial" w:hAnsi="Arial"/>
                <w:sz w:val="18"/>
                <w:szCs w:val="18"/>
                <w:lang w:eastAsia="zh-CN"/>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6FF4ACC"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rPr>
              <w:t>5, 10, 15, 20, 25, 30</w:t>
            </w:r>
          </w:p>
        </w:tc>
        <w:tc>
          <w:tcPr>
            <w:tcW w:w="2616" w:type="dxa"/>
            <w:tcBorders>
              <w:top w:val="nil"/>
              <w:left w:val="single" w:sz="4" w:space="0" w:color="auto"/>
              <w:bottom w:val="nil"/>
              <w:right w:val="single" w:sz="4" w:space="0" w:color="auto"/>
            </w:tcBorders>
            <w:shd w:val="clear" w:color="auto" w:fill="auto"/>
            <w:vAlign w:val="center"/>
          </w:tcPr>
          <w:p w14:paraId="1AE547CF"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2B482BA6"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532A3CA2"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1664E8B9"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3840BAD4" w14:textId="77777777" w:rsidR="00477F7E" w:rsidRPr="003D30C9" w:rsidRDefault="00477F7E" w:rsidP="00FE28A5">
            <w:pPr>
              <w:keepNext/>
              <w:keepLines/>
              <w:spacing w:after="0"/>
              <w:jc w:val="center"/>
              <w:rPr>
                <w:rFonts w:ascii="Arial" w:hAnsi="Arial"/>
                <w:sz w:val="18"/>
                <w:szCs w:val="18"/>
                <w:lang w:eastAsia="zh-TW"/>
              </w:rPr>
            </w:pPr>
            <w:r w:rsidRPr="003D30C9">
              <w:rPr>
                <w:rFonts w:ascii="Arial" w:hAnsi="Arial"/>
                <w:sz w:val="18"/>
                <w:szCs w:val="18"/>
                <w:lang w:eastAsia="zh-CN"/>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64C24A5"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rPr>
              <w:t>5, 10, 15, 20, 25, 30, 40, 50</w:t>
            </w:r>
          </w:p>
        </w:tc>
        <w:tc>
          <w:tcPr>
            <w:tcW w:w="2616" w:type="dxa"/>
            <w:tcBorders>
              <w:top w:val="nil"/>
              <w:left w:val="single" w:sz="4" w:space="0" w:color="auto"/>
              <w:bottom w:val="nil"/>
              <w:right w:val="single" w:sz="4" w:space="0" w:color="auto"/>
            </w:tcBorders>
            <w:shd w:val="clear" w:color="auto" w:fill="auto"/>
            <w:vAlign w:val="center"/>
          </w:tcPr>
          <w:p w14:paraId="5226884F"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4B30B4DA"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0ABF36D5"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64A72D58"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7C8369FF" w14:textId="77777777" w:rsidR="00477F7E" w:rsidRPr="003D30C9" w:rsidRDefault="00477F7E" w:rsidP="00FE28A5">
            <w:pPr>
              <w:keepNext/>
              <w:keepLines/>
              <w:spacing w:after="0"/>
              <w:jc w:val="center"/>
              <w:rPr>
                <w:rFonts w:ascii="Arial" w:hAnsi="Arial"/>
                <w:sz w:val="18"/>
                <w:szCs w:val="18"/>
                <w:lang w:eastAsia="zh-TW"/>
              </w:rPr>
            </w:pPr>
            <w:r w:rsidRPr="003D30C9">
              <w:rPr>
                <w:rFonts w:ascii="Arial" w:hAnsi="Arial"/>
                <w:sz w:val="18"/>
                <w:szCs w:val="18"/>
                <w:lang w:eastAsia="zh-CN"/>
              </w:rPr>
              <w:t>n8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8866474"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rPr>
              <w:t>5, 10, 15, 20</w:t>
            </w:r>
          </w:p>
        </w:tc>
        <w:tc>
          <w:tcPr>
            <w:tcW w:w="2616" w:type="dxa"/>
            <w:tcBorders>
              <w:top w:val="nil"/>
              <w:left w:val="single" w:sz="4" w:space="0" w:color="auto"/>
              <w:bottom w:val="nil"/>
              <w:right w:val="single" w:sz="4" w:space="0" w:color="auto"/>
            </w:tcBorders>
            <w:shd w:val="clear" w:color="auto" w:fill="auto"/>
            <w:vAlign w:val="center"/>
          </w:tcPr>
          <w:p w14:paraId="36C8AA0E"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76A1833C"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2696D9E7"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04322A12"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13849C08" w14:textId="77777777" w:rsidR="00477F7E" w:rsidRPr="003D30C9" w:rsidRDefault="00477F7E" w:rsidP="00FE28A5">
            <w:pPr>
              <w:keepNext/>
              <w:keepLines/>
              <w:spacing w:after="0"/>
              <w:jc w:val="center"/>
              <w:rPr>
                <w:rFonts w:ascii="Arial" w:hAnsi="Arial"/>
                <w:sz w:val="18"/>
                <w:szCs w:val="18"/>
                <w:lang w:eastAsia="zh-TW"/>
              </w:rPr>
            </w:pPr>
            <w:r w:rsidRPr="003D30C9">
              <w:rPr>
                <w:rFonts w:ascii="Arial" w:hAnsi="Arial"/>
                <w:sz w:val="18"/>
                <w:szCs w:val="18"/>
                <w:lang w:eastAsia="zh-CN"/>
              </w:rPr>
              <w:t>n78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16287D1"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rPr>
              <w:t>10, 15, 20, 40, 50, 60, 80, 90, 100</w:t>
            </w:r>
          </w:p>
        </w:tc>
        <w:tc>
          <w:tcPr>
            <w:tcW w:w="2616" w:type="dxa"/>
            <w:tcBorders>
              <w:top w:val="nil"/>
              <w:left w:val="single" w:sz="4" w:space="0" w:color="auto"/>
              <w:bottom w:val="single" w:sz="4" w:space="0" w:color="auto"/>
              <w:right w:val="single" w:sz="4" w:space="0" w:color="auto"/>
            </w:tcBorders>
            <w:shd w:val="clear" w:color="auto" w:fill="auto"/>
            <w:vAlign w:val="center"/>
          </w:tcPr>
          <w:p w14:paraId="1C013D83"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3B1E6C9B"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2D347AED" w14:textId="77777777" w:rsidR="00477F7E" w:rsidRPr="003D30C9" w:rsidRDefault="00477F7E" w:rsidP="00FE28A5">
            <w:pPr>
              <w:keepNext/>
              <w:keepLines/>
              <w:spacing w:after="0"/>
              <w:jc w:val="center"/>
              <w:rPr>
                <w:rFonts w:ascii="Arial" w:hAnsi="Arial"/>
                <w:sz w:val="18"/>
              </w:rPr>
            </w:pPr>
            <w:r w:rsidRPr="003D30C9">
              <w:rPr>
                <w:rFonts w:ascii="Arial" w:hAnsi="Arial"/>
                <w:sz w:val="18"/>
                <w:lang w:eastAsia="zh-CN"/>
              </w:rPr>
              <w:t>CA_n1A-n3A-n7A-n26A-n78A</w:t>
            </w:r>
          </w:p>
        </w:tc>
        <w:tc>
          <w:tcPr>
            <w:tcW w:w="3026" w:type="dxa"/>
            <w:tcBorders>
              <w:top w:val="single" w:sz="4" w:space="0" w:color="auto"/>
              <w:left w:val="single" w:sz="4" w:space="0" w:color="auto"/>
              <w:bottom w:val="nil"/>
              <w:right w:val="single" w:sz="4" w:space="0" w:color="auto"/>
            </w:tcBorders>
            <w:shd w:val="clear" w:color="auto" w:fill="auto"/>
            <w:vAlign w:val="center"/>
          </w:tcPr>
          <w:p w14:paraId="515C9FC0"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696977CB"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0E2587EE"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0DC7F7D"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3613C9EF"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3036A267"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B011552"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339BC4B4"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79D60607"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22B2362D" w14:textId="77777777" w:rsidR="00477F7E" w:rsidRPr="003D30C9" w:rsidRDefault="00477F7E" w:rsidP="00FE28A5">
            <w:pPr>
              <w:keepNext/>
              <w:keepLines/>
              <w:spacing w:after="0"/>
              <w:jc w:val="center"/>
              <w:rPr>
                <w:rFonts w:ascii="Arial" w:hAnsi="Arial"/>
                <w:sz w:val="18"/>
                <w:szCs w:val="18"/>
              </w:rPr>
            </w:pPr>
            <w:r w:rsidRPr="003D30C9">
              <w:rPr>
                <w:rFonts w:ascii="Arial" w:hAnsi="Arial"/>
                <w:sz w:val="18"/>
                <w:lang w:val="en-US" w:eastAsia="zh-CN"/>
              </w:rPr>
              <w:t>CA_n7A-n78A</w:t>
            </w:r>
          </w:p>
        </w:tc>
        <w:tc>
          <w:tcPr>
            <w:tcW w:w="1374" w:type="dxa"/>
            <w:tcBorders>
              <w:left w:val="single" w:sz="4" w:space="0" w:color="auto"/>
              <w:right w:val="single" w:sz="4" w:space="0" w:color="auto"/>
            </w:tcBorders>
            <w:vAlign w:val="center"/>
          </w:tcPr>
          <w:p w14:paraId="29D52B19"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1E3343F"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616" w:type="dxa"/>
            <w:tcBorders>
              <w:top w:val="single" w:sz="4" w:space="0" w:color="auto"/>
              <w:left w:val="single" w:sz="4" w:space="0" w:color="auto"/>
              <w:bottom w:val="nil"/>
              <w:right w:val="single" w:sz="4" w:space="0" w:color="auto"/>
            </w:tcBorders>
            <w:shd w:val="clear" w:color="auto" w:fill="auto"/>
            <w:vAlign w:val="center"/>
          </w:tcPr>
          <w:p w14:paraId="345850BF" w14:textId="77777777" w:rsidR="00477F7E" w:rsidRPr="003D30C9" w:rsidRDefault="00477F7E" w:rsidP="00FE28A5">
            <w:pPr>
              <w:keepNext/>
              <w:keepLines/>
              <w:spacing w:after="0"/>
              <w:jc w:val="center"/>
              <w:rPr>
                <w:rFonts w:ascii="Arial" w:hAnsi="Arial"/>
                <w:sz w:val="18"/>
                <w:lang w:eastAsia="zh-CN"/>
              </w:rPr>
            </w:pPr>
            <w:r w:rsidRPr="003D30C9">
              <w:rPr>
                <w:rFonts w:ascii="Arial" w:hAnsi="Arial"/>
                <w:sz w:val="18"/>
                <w:lang w:eastAsia="zh-CN"/>
              </w:rPr>
              <w:t>0</w:t>
            </w:r>
          </w:p>
        </w:tc>
      </w:tr>
      <w:tr w:rsidR="00477F7E" w:rsidRPr="003D30C9" w14:paraId="1B78D3E9"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19393926"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43521B2E"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3FE98C47"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DB74E17"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616" w:type="dxa"/>
            <w:tcBorders>
              <w:top w:val="nil"/>
              <w:left w:val="single" w:sz="4" w:space="0" w:color="auto"/>
              <w:bottom w:val="nil"/>
              <w:right w:val="single" w:sz="4" w:space="0" w:color="auto"/>
            </w:tcBorders>
            <w:shd w:val="clear" w:color="auto" w:fill="auto"/>
            <w:vAlign w:val="center"/>
          </w:tcPr>
          <w:p w14:paraId="7C3BC170"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19D0D95A"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05664C9E"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4095FB00"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54CB1247"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D89217C"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616" w:type="dxa"/>
            <w:tcBorders>
              <w:top w:val="nil"/>
              <w:left w:val="single" w:sz="4" w:space="0" w:color="auto"/>
              <w:bottom w:val="nil"/>
              <w:right w:val="single" w:sz="4" w:space="0" w:color="auto"/>
            </w:tcBorders>
            <w:shd w:val="clear" w:color="auto" w:fill="auto"/>
            <w:vAlign w:val="center"/>
          </w:tcPr>
          <w:p w14:paraId="60D656E8"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2A2CF18F"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7C2F07B7"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3347F643"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6ABF28B3"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2895C5B"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616" w:type="dxa"/>
            <w:tcBorders>
              <w:top w:val="nil"/>
              <w:left w:val="single" w:sz="4" w:space="0" w:color="auto"/>
              <w:bottom w:val="nil"/>
              <w:right w:val="single" w:sz="4" w:space="0" w:color="auto"/>
            </w:tcBorders>
            <w:shd w:val="clear" w:color="auto" w:fill="auto"/>
            <w:vAlign w:val="center"/>
          </w:tcPr>
          <w:p w14:paraId="2AA8D62B"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755B637F"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193BCECC"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26792567"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109CAA3A"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53B2352"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10, 15, 20, 25, 30, 40, 50, 60, 70, 80, 90, 100</w:t>
            </w:r>
          </w:p>
        </w:tc>
        <w:tc>
          <w:tcPr>
            <w:tcW w:w="2616" w:type="dxa"/>
            <w:tcBorders>
              <w:top w:val="nil"/>
              <w:left w:val="single" w:sz="4" w:space="0" w:color="auto"/>
              <w:bottom w:val="single" w:sz="4" w:space="0" w:color="auto"/>
              <w:right w:val="single" w:sz="4" w:space="0" w:color="auto"/>
            </w:tcBorders>
            <w:shd w:val="clear" w:color="auto" w:fill="auto"/>
            <w:vAlign w:val="center"/>
          </w:tcPr>
          <w:p w14:paraId="28C70018"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15ECA159"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4E04E39D" w14:textId="77777777" w:rsidR="00477F7E" w:rsidRPr="003D30C9" w:rsidRDefault="00477F7E" w:rsidP="00FE28A5">
            <w:pPr>
              <w:keepNext/>
              <w:keepLines/>
              <w:spacing w:after="0"/>
              <w:jc w:val="center"/>
              <w:rPr>
                <w:rFonts w:ascii="Arial" w:hAnsi="Arial"/>
                <w:sz w:val="18"/>
              </w:rPr>
            </w:pPr>
            <w:r w:rsidRPr="003D30C9">
              <w:rPr>
                <w:rFonts w:ascii="Arial" w:hAnsi="Arial"/>
                <w:sz w:val="18"/>
                <w:lang w:eastAsia="zh-CN"/>
              </w:rPr>
              <w:t>CA_n1A-n3A-n7A-n26(2A)-n78A</w:t>
            </w:r>
          </w:p>
        </w:tc>
        <w:tc>
          <w:tcPr>
            <w:tcW w:w="3026" w:type="dxa"/>
            <w:tcBorders>
              <w:top w:val="single" w:sz="4" w:space="0" w:color="auto"/>
              <w:left w:val="single" w:sz="4" w:space="0" w:color="auto"/>
              <w:bottom w:val="nil"/>
              <w:right w:val="single" w:sz="4" w:space="0" w:color="auto"/>
            </w:tcBorders>
            <w:shd w:val="clear" w:color="auto" w:fill="auto"/>
            <w:vAlign w:val="center"/>
          </w:tcPr>
          <w:p w14:paraId="2C9CEE34"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1B6B1783"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7671AF2A"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259CF67"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4A7660AF"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3A67F13E"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09EB5EF"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23B66692"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789B33A"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68AD76C8" w14:textId="77777777" w:rsidR="00477F7E" w:rsidRPr="003D30C9" w:rsidRDefault="00477F7E" w:rsidP="00FE28A5">
            <w:pPr>
              <w:keepNext/>
              <w:keepLines/>
              <w:spacing w:after="0"/>
              <w:jc w:val="center"/>
              <w:rPr>
                <w:rFonts w:ascii="Arial" w:hAnsi="Arial"/>
                <w:sz w:val="18"/>
                <w:szCs w:val="18"/>
              </w:rPr>
            </w:pPr>
            <w:r w:rsidRPr="003D30C9">
              <w:rPr>
                <w:rFonts w:ascii="Arial" w:hAnsi="Arial"/>
                <w:sz w:val="18"/>
                <w:lang w:val="en-US" w:eastAsia="zh-CN"/>
              </w:rPr>
              <w:t>CA_n7A-n78A</w:t>
            </w:r>
          </w:p>
        </w:tc>
        <w:tc>
          <w:tcPr>
            <w:tcW w:w="1374" w:type="dxa"/>
            <w:tcBorders>
              <w:left w:val="single" w:sz="4" w:space="0" w:color="auto"/>
              <w:right w:val="single" w:sz="4" w:space="0" w:color="auto"/>
            </w:tcBorders>
            <w:vAlign w:val="center"/>
          </w:tcPr>
          <w:p w14:paraId="61B2D821"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51A6566" w14:textId="77777777" w:rsidR="00477F7E" w:rsidRPr="003D30C9" w:rsidRDefault="00477F7E" w:rsidP="00FE28A5">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616" w:type="dxa"/>
            <w:tcBorders>
              <w:top w:val="single" w:sz="4" w:space="0" w:color="auto"/>
              <w:left w:val="single" w:sz="4" w:space="0" w:color="auto"/>
              <w:bottom w:val="nil"/>
              <w:right w:val="single" w:sz="4" w:space="0" w:color="auto"/>
            </w:tcBorders>
            <w:shd w:val="clear" w:color="auto" w:fill="auto"/>
            <w:vAlign w:val="center"/>
          </w:tcPr>
          <w:p w14:paraId="00B0B3C1" w14:textId="77777777" w:rsidR="00477F7E" w:rsidRPr="003D30C9" w:rsidRDefault="00477F7E" w:rsidP="00FE28A5">
            <w:pPr>
              <w:keepNext/>
              <w:keepLines/>
              <w:spacing w:after="0"/>
              <w:jc w:val="center"/>
              <w:rPr>
                <w:rFonts w:ascii="Arial" w:hAnsi="Arial"/>
                <w:sz w:val="18"/>
                <w:lang w:eastAsia="zh-CN"/>
              </w:rPr>
            </w:pPr>
            <w:r w:rsidRPr="003D30C9">
              <w:rPr>
                <w:rFonts w:ascii="Arial" w:hAnsi="Arial"/>
                <w:sz w:val="18"/>
                <w:lang w:eastAsia="zh-CN"/>
              </w:rPr>
              <w:t>0</w:t>
            </w:r>
          </w:p>
        </w:tc>
      </w:tr>
      <w:tr w:rsidR="00477F7E" w:rsidRPr="003D30C9" w14:paraId="125E6061"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31F68995"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5A08EB96"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2342C282"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32CAB53" w14:textId="77777777" w:rsidR="00477F7E" w:rsidRPr="003D30C9" w:rsidRDefault="00477F7E" w:rsidP="00FE28A5">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616" w:type="dxa"/>
            <w:tcBorders>
              <w:top w:val="nil"/>
              <w:left w:val="single" w:sz="4" w:space="0" w:color="auto"/>
              <w:bottom w:val="nil"/>
              <w:right w:val="single" w:sz="4" w:space="0" w:color="auto"/>
            </w:tcBorders>
            <w:shd w:val="clear" w:color="auto" w:fill="auto"/>
            <w:vAlign w:val="center"/>
          </w:tcPr>
          <w:p w14:paraId="73B56E89"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32C028A1"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49A41E36"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3827E791"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6DEB795E"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D9C073A" w14:textId="77777777" w:rsidR="00477F7E" w:rsidRPr="003D30C9" w:rsidRDefault="00477F7E" w:rsidP="00FE28A5">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616" w:type="dxa"/>
            <w:tcBorders>
              <w:top w:val="nil"/>
              <w:left w:val="single" w:sz="4" w:space="0" w:color="auto"/>
              <w:bottom w:val="nil"/>
              <w:right w:val="single" w:sz="4" w:space="0" w:color="auto"/>
            </w:tcBorders>
            <w:shd w:val="clear" w:color="auto" w:fill="auto"/>
            <w:vAlign w:val="center"/>
          </w:tcPr>
          <w:p w14:paraId="65CE347A"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2E2B3973"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10E36914"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7F42EDC4"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45A87FAC"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C36D2E8" w14:textId="77777777" w:rsidR="00477F7E" w:rsidRPr="003D30C9" w:rsidRDefault="00477F7E" w:rsidP="00FE28A5">
            <w:pPr>
              <w:keepNext/>
              <w:keepLines/>
              <w:spacing w:after="0"/>
              <w:jc w:val="center"/>
              <w:rPr>
                <w:rFonts w:ascii="Arial" w:hAnsi="Arial"/>
                <w:sz w:val="18"/>
                <w:lang w:val="en-US"/>
              </w:rPr>
            </w:pPr>
            <w:r w:rsidRPr="003D30C9">
              <w:rPr>
                <w:rFonts w:ascii="Arial" w:hAnsi="Arial"/>
                <w:sz w:val="18"/>
              </w:rPr>
              <w:t>CA_n26(2A)_BCS0</w:t>
            </w:r>
          </w:p>
        </w:tc>
        <w:tc>
          <w:tcPr>
            <w:tcW w:w="2616" w:type="dxa"/>
            <w:tcBorders>
              <w:top w:val="nil"/>
              <w:left w:val="single" w:sz="4" w:space="0" w:color="auto"/>
              <w:bottom w:val="nil"/>
              <w:right w:val="single" w:sz="4" w:space="0" w:color="auto"/>
            </w:tcBorders>
            <w:shd w:val="clear" w:color="auto" w:fill="auto"/>
            <w:vAlign w:val="center"/>
          </w:tcPr>
          <w:p w14:paraId="0E45FDEE"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67CBB9C0"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4B47CE23"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1CBBFAFF"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7298B9C9"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81C5A37" w14:textId="77777777" w:rsidR="00477F7E" w:rsidRPr="003D30C9" w:rsidRDefault="00477F7E" w:rsidP="00FE28A5">
            <w:pPr>
              <w:keepNext/>
              <w:keepLines/>
              <w:spacing w:after="0"/>
              <w:jc w:val="center"/>
              <w:rPr>
                <w:rFonts w:ascii="Arial" w:hAnsi="Arial"/>
                <w:sz w:val="18"/>
                <w:lang w:val="en-US"/>
              </w:rPr>
            </w:pPr>
            <w:r w:rsidRPr="003D30C9">
              <w:rPr>
                <w:rFonts w:ascii="Arial" w:hAnsi="Arial"/>
                <w:sz w:val="18"/>
                <w:lang w:val="en-US"/>
              </w:rPr>
              <w:t>10, 15, 20, 25, 30, 40, 50, 60, 70, 80, 90, 100</w:t>
            </w:r>
          </w:p>
        </w:tc>
        <w:tc>
          <w:tcPr>
            <w:tcW w:w="2616" w:type="dxa"/>
            <w:tcBorders>
              <w:top w:val="nil"/>
              <w:left w:val="single" w:sz="4" w:space="0" w:color="auto"/>
              <w:bottom w:val="single" w:sz="4" w:space="0" w:color="auto"/>
              <w:right w:val="single" w:sz="4" w:space="0" w:color="auto"/>
            </w:tcBorders>
            <w:shd w:val="clear" w:color="auto" w:fill="auto"/>
            <w:vAlign w:val="center"/>
          </w:tcPr>
          <w:p w14:paraId="22BDD61C"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76743E61"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0DA1E2D4" w14:textId="77777777" w:rsidR="00477F7E" w:rsidRPr="003D30C9" w:rsidRDefault="00477F7E" w:rsidP="00FE28A5">
            <w:pPr>
              <w:keepNext/>
              <w:keepLines/>
              <w:spacing w:after="0"/>
              <w:jc w:val="center"/>
              <w:rPr>
                <w:rFonts w:ascii="Arial" w:hAnsi="Arial"/>
                <w:sz w:val="18"/>
              </w:rPr>
            </w:pPr>
            <w:r w:rsidRPr="003D30C9">
              <w:rPr>
                <w:rFonts w:ascii="Arial" w:hAnsi="Arial"/>
                <w:sz w:val="18"/>
                <w:lang w:eastAsia="zh-CN"/>
              </w:rPr>
              <w:lastRenderedPageBreak/>
              <w:t>CA_n1A-n3A-n7A-n26A-n78(2A)</w:t>
            </w:r>
          </w:p>
        </w:tc>
        <w:tc>
          <w:tcPr>
            <w:tcW w:w="3026" w:type="dxa"/>
            <w:tcBorders>
              <w:top w:val="single" w:sz="4" w:space="0" w:color="auto"/>
              <w:left w:val="single" w:sz="4" w:space="0" w:color="auto"/>
              <w:bottom w:val="nil"/>
              <w:right w:val="single" w:sz="4" w:space="0" w:color="auto"/>
            </w:tcBorders>
            <w:shd w:val="clear" w:color="auto" w:fill="auto"/>
            <w:vAlign w:val="center"/>
          </w:tcPr>
          <w:p w14:paraId="16879DF5"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6BC389A8"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4784E113"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FBB773C"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5DA10C3"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79C1EC1E"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1F8C2E97"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5FE41BB7"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4D08128C"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49BC613F" w14:textId="77777777" w:rsidR="00477F7E" w:rsidRPr="003D30C9" w:rsidRDefault="00477F7E" w:rsidP="00FE28A5">
            <w:pPr>
              <w:keepNext/>
              <w:keepLines/>
              <w:spacing w:after="0"/>
              <w:jc w:val="center"/>
              <w:rPr>
                <w:rFonts w:ascii="Arial" w:hAnsi="Arial"/>
                <w:sz w:val="18"/>
                <w:szCs w:val="18"/>
              </w:rPr>
            </w:pPr>
            <w:r w:rsidRPr="003D30C9">
              <w:rPr>
                <w:rFonts w:ascii="Arial" w:hAnsi="Arial"/>
                <w:sz w:val="18"/>
                <w:lang w:val="en-US" w:eastAsia="zh-CN"/>
              </w:rPr>
              <w:t>CA_n7A-n78A</w:t>
            </w:r>
          </w:p>
        </w:tc>
        <w:tc>
          <w:tcPr>
            <w:tcW w:w="1374" w:type="dxa"/>
            <w:tcBorders>
              <w:left w:val="single" w:sz="4" w:space="0" w:color="auto"/>
              <w:right w:val="single" w:sz="4" w:space="0" w:color="auto"/>
            </w:tcBorders>
            <w:vAlign w:val="center"/>
          </w:tcPr>
          <w:p w14:paraId="5AEB864D"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88C1EB4"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616" w:type="dxa"/>
            <w:tcBorders>
              <w:top w:val="single" w:sz="4" w:space="0" w:color="auto"/>
              <w:left w:val="single" w:sz="4" w:space="0" w:color="auto"/>
              <w:bottom w:val="nil"/>
              <w:right w:val="single" w:sz="4" w:space="0" w:color="auto"/>
            </w:tcBorders>
            <w:shd w:val="clear" w:color="auto" w:fill="auto"/>
            <w:vAlign w:val="center"/>
          </w:tcPr>
          <w:p w14:paraId="528293FD" w14:textId="77777777" w:rsidR="00477F7E" w:rsidRPr="003D30C9" w:rsidRDefault="00477F7E" w:rsidP="00FE28A5">
            <w:pPr>
              <w:keepNext/>
              <w:keepLines/>
              <w:spacing w:after="0"/>
              <w:jc w:val="center"/>
              <w:rPr>
                <w:rFonts w:ascii="Arial" w:hAnsi="Arial"/>
                <w:sz w:val="18"/>
                <w:lang w:eastAsia="zh-CN"/>
              </w:rPr>
            </w:pPr>
            <w:r w:rsidRPr="003D30C9">
              <w:rPr>
                <w:rFonts w:ascii="Arial" w:hAnsi="Arial"/>
                <w:sz w:val="18"/>
                <w:lang w:eastAsia="zh-CN"/>
              </w:rPr>
              <w:t>0</w:t>
            </w:r>
          </w:p>
        </w:tc>
      </w:tr>
      <w:tr w:rsidR="00477F7E" w:rsidRPr="003D30C9" w14:paraId="4CE3DD76"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6489F789"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1BEA3CFB"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0432267B"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2FAE021"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616" w:type="dxa"/>
            <w:tcBorders>
              <w:top w:val="nil"/>
              <w:left w:val="single" w:sz="4" w:space="0" w:color="auto"/>
              <w:bottom w:val="nil"/>
              <w:right w:val="single" w:sz="4" w:space="0" w:color="auto"/>
            </w:tcBorders>
            <w:shd w:val="clear" w:color="auto" w:fill="auto"/>
            <w:vAlign w:val="center"/>
          </w:tcPr>
          <w:p w14:paraId="3D75023E"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30174DA0"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5CB3E902"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7CFED634"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576C78FB"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76A2B31"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616" w:type="dxa"/>
            <w:tcBorders>
              <w:top w:val="nil"/>
              <w:left w:val="single" w:sz="4" w:space="0" w:color="auto"/>
              <w:bottom w:val="nil"/>
              <w:right w:val="single" w:sz="4" w:space="0" w:color="auto"/>
            </w:tcBorders>
            <w:shd w:val="clear" w:color="auto" w:fill="auto"/>
            <w:vAlign w:val="center"/>
          </w:tcPr>
          <w:p w14:paraId="3F07FA3A"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361C4BA4"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0909C2B4"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567F231E"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66732AC9"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B3D48A5"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616" w:type="dxa"/>
            <w:tcBorders>
              <w:top w:val="nil"/>
              <w:left w:val="single" w:sz="4" w:space="0" w:color="auto"/>
              <w:bottom w:val="nil"/>
              <w:right w:val="single" w:sz="4" w:space="0" w:color="auto"/>
            </w:tcBorders>
            <w:shd w:val="clear" w:color="auto" w:fill="auto"/>
            <w:vAlign w:val="center"/>
          </w:tcPr>
          <w:p w14:paraId="2918C3CD"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1FED6419"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768EA6F2"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59A77FFC"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09E5B9F2"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D1B32C2" w14:textId="77777777" w:rsidR="00477F7E" w:rsidRPr="003D30C9" w:rsidRDefault="00477F7E" w:rsidP="00FE28A5">
            <w:pPr>
              <w:keepNext/>
              <w:keepLines/>
              <w:spacing w:after="0"/>
              <w:jc w:val="center"/>
              <w:rPr>
                <w:rFonts w:ascii="Arial" w:hAnsi="Arial"/>
                <w:sz w:val="18"/>
              </w:rPr>
            </w:pPr>
            <w:r w:rsidRPr="003D30C9">
              <w:rPr>
                <w:rFonts w:ascii="Arial" w:hAnsi="Arial"/>
                <w:sz w:val="18"/>
              </w:rPr>
              <w:t>CA_n78(2A)_BCS0</w:t>
            </w:r>
          </w:p>
        </w:tc>
        <w:tc>
          <w:tcPr>
            <w:tcW w:w="2616" w:type="dxa"/>
            <w:tcBorders>
              <w:top w:val="nil"/>
              <w:left w:val="single" w:sz="4" w:space="0" w:color="auto"/>
              <w:bottom w:val="single" w:sz="4" w:space="0" w:color="auto"/>
              <w:right w:val="single" w:sz="4" w:space="0" w:color="auto"/>
            </w:tcBorders>
            <w:shd w:val="clear" w:color="auto" w:fill="auto"/>
            <w:vAlign w:val="center"/>
          </w:tcPr>
          <w:p w14:paraId="27771F02"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2B061ED8"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7125DAC9" w14:textId="77777777" w:rsidR="00477F7E" w:rsidRPr="003D30C9" w:rsidRDefault="00477F7E" w:rsidP="00FE28A5">
            <w:pPr>
              <w:keepNext/>
              <w:keepLines/>
              <w:spacing w:after="0"/>
              <w:jc w:val="center"/>
              <w:rPr>
                <w:rFonts w:ascii="Arial" w:hAnsi="Arial"/>
                <w:sz w:val="18"/>
              </w:rPr>
            </w:pPr>
            <w:r w:rsidRPr="003D30C9">
              <w:rPr>
                <w:rFonts w:ascii="Arial" w:hAnsi="Arial"/>
                <w:sz w:val="18"/>
                <w:lang w:eastAsia="zh-CN"/>
              </w:rPr>
              <w:t>CA_n1A-n3A-n7A-n26(2A)-n78(2A)</w:t>
            </w:r>
          </w:p>
        </w:tc>
        <w:tc>
          <w:tcPr>
            <w:tcW w:w="3026" w:type="dxa"/>
            <w:tcBorders>
              <w:top w:val="single" w:sz="4" w:space="0" w:color="auto"/>
              <w:left w:val="single" w:sz="4" w:space="0" w:color="auto"/>
              <w:bottom w:val="nil"/>
              <w:right w:val="single" w:sz="4" w:space="0" w:color="auto"/>
            </w:tcBorders>
            <w:shd w:val="clear" w:color="auto" w:fill="auto"/>
            <w:vAlign w:val="center"/>
          </w:tcPr>
          <w:p w14:paraId="54474AB4"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4E09B4A1"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65636B23"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2121813"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B325C21"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560545EA"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2357F974"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010989A5"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5F242C0"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19F7A85B" w14:textId="77777777" w:rsidR="00477F7E" w:rsidRPr="003D30C9" w:rsidRDefault="00477F7E" w:rsidP="00FE28A5">
            <w:pPr>
              <w:keepNext/>
              <w:keepLines/>
              <w:spacing w:after="0"/>
              <w:jc w:val="center"/>
              <w:rPr>
                <w:rFonts w:ascii="Arial" w:hAnsi="Arial"/>
                <w:sz w:val="18"/>
                <w:szCs w:val="18"/>
              </w:rPr>
            </w:pPr>
            <w:r w:rsidRPr="003D30C9">
              <w:rPr>
                <w:rFonts w:ascii="Arial" w:hAnsi="Arial"/>
                <w:sz w:val="18"/>
                <w:lang w:val="en-US" w:eastAsia="zh-CN"/>
              </w:rPr>
              <w:t>CA_n7A-n78A</w:t>
            </w:r>
          </w:p>
        </w:tc>
        <w:tc>
          <w:tcPr>
            <w:tcW w:w="1374" w:type="dxa"/>
            <w:tcBorders>
              <w:left w:val="single" w:sz="4" w:space="0" w:color="auto"/>
              <w:right w:val="single" w:sz="4" w:space="0" w:color="auto"/>
            </w:tcBorders>
            <w:vAlign w:val="center"/>
          </w:tcPr>
          <w:p w14:paraId="4D025983"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E30E81B"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616" w:type="dxa"/>
            <w:tcBorders>
              <w:top w:val="single" w:sz="4" w:space="0" w:color="auto"/>
              <w:left w:val="single" w:sz="4" w:space="0" w:color="auto"/>
              <w:bottom w:val="nil"/>
              <w:right w:val="single" w:sz="4" w:space="0" w:color="auto"/>
            </w:tcBorders>
            <w:shd w:val="clear" w:color="auto" w:fill="auto"/>
            <w:vAlign w:val="center"/>
          </w:tcPr>
          <w:p w14:paraId="654534C4" w14:textId="77777777" w:rsidR="00477F7E" w:rsidRPr="003D30C9" w:rsidRDefault="00477F7E" w:rsidP="00FE28A5">
            <w:pPr>
              <w:keepNext/>
              <w:keepLines/>
              <w:spacing w:after="0"/>
              <w:jc w:val="center"/>
              <w:rPr>
                <w:rFonts w:ascii="Arial" w:hAnsi="Arial"/>
                <w:sz w:val="18"/>
                <w:lang w:eastAsia="zh-CN"/>
              </w:rPr>
            </w:pPr>
            <w:r w:rsidRPr="003D30C9">
              <w:rPr>
                <w:rFonts w:ascii="Arial" w:hAnsi="Arial"/>
                <w:sz w:val="18"/>
                <w:lang w:eastAsia="zh-CN"/>
              </w:rPr>
              <w:t>0</w:t>
            </w:r>
          </w:p>
        </w:tc>
      </w:tr>
      <w:tr w:rsidR="00477F7E" w:rsidRPr="003D30C9" w14:paraId="3BADD207"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24D9FD91"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59E166E3"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3734E9AF"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3F5A28A"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616" w:type="dxa"/>
            <w:tcBorders>
              <w:top w:val="nil"/>
              <w:left w:val="single" w:sz="4" w:space="0" w:color="auto"/>
              <w:bottom w:val="nil"/>
              <w:right w:val="single" w:sz="4" w:space="0" w:color="auto"/>
            </w:tcBorders>
            <w:shd w:val="clear" w:color="auto" w:fill="auto"/>
            <w:vAlign w:val="center"/>
          </w:tcPr>
          <w:p w14:paraId="016931F2"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5E31C994"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165F2A77"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5BECE6F4"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2A6502AC"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02446C5"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616" w:type="dxa"/>
            <w:tcBorders>
              <w:top w:val="nil"/>
              <w:left w:val="single" w:sz="4" w:space="0" w:color="auto"/>
              <w:bottom w:val="nil"/>
              <w:right w:val="single" w:sz="4" w:space="0" w:color="auto"/>
            </w:tcBorders>
            <w:shd w:val="clear" w:color="auto" w:fill="auto"/>
            <w:vAlign w:val="center"/>
          </w:tcPr>
          <w:p w14:paraId="0ABBB595"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4F6B664D"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370F20AD"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5A65694F"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7F85DB14"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D32973C" w14:textId="77777777" w:rsidR="00477F7E" w:rsidRPr="003D30C9" w:rsidRDefault="00477F7E" w:rsidP="00FE28A5">
            <w:pPr>
              <w:keepNext/>
              <w:keepLines/>
              <w:spacing w:after="0"/>
              <w:jc w:val="center"/>
              <w:rPr>
                <w:rFonts w:ascii="Arial" w:hAnsi="Arial"/>
                <w:sz w:val="18"/>
              </w:rPr>
            </w:pPr>
            <w:r w:rsidRPr="003D30C9">
              <w:rPr>
                <w:rFonts w:ascii="Arial" w:hAnsi="Arial"/>
                <w:sz w:val="18"/>
              </w:rPr>
              <w:t>CA_n26(2A)_BCS0</w:t>
            </w:r>
          </w:p>
        </w:tc>
        <w:tc>
          <w:tcPr>
            <w:tcW w:w="2616" w:type="dxa"/>
            <w:tcBorders>
              <w:top w:val="nil"/>
              <w:left w:val="single" w:sz="4" w:space="0" w:color="auto"/>
              <w:bottom w:val="nil"/>
              <w:right w:val="single" w:sz="4" w:space="0" w:color="auto"/>
            </w:tcBorders>
            <w:shd w:val="clear" w:color="auto" w:fill="auto"/>
            <w:vAlign w:val="center"/>
          </w:tcPr>
          <w:p w14:paraId="28E0B423"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5538A43D"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66406BAA"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506F54D7"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5A168E27"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E58440A" w14:textId="77777777" w:rsidR="00477F7E" w:rsidRPr="003D30C9" w:rsidRDefault="00477F7E" w:rsidP="00FE28A5">
            <w:pPr>
              <w:keepNext/>
              <w:keepLines/>
              <w:spacing w:after="0"/>
              <w:jc w:val="center"/>
              <w:rPr>
                <w:rFonts w:ascii="Arial" w:hAnsi="Arial"/>
                <w:sz w:val="18"/>
              </w:rPr>
            </w:pPr>
            <w:r w:rsidRPr="003D30C9">
              <w:rPr>
                <w:rFonts w:ascii="Arial" w:hAnsi="Arial"/>
                <w:sz w:val="18"/>
              </w:rPr>
              <w:t>CA_n78(2A)_BCS0</w:t>
            </w:r>
          </w:p>
        </w:tc>
        <w:tc>
          <w:tcPr>
            <w:tcW w:w="2616" w:type="dxa"/>
            <w:tcBorders>
              <w:top w:val="nil"/>
              <w:left w:val="single" w:sz="4" w:space="0" w:color="auto"/>
              <w:bottom w:val="single" w:sz="4" w:space="0" w:color="auto"/>
              <w:right w:val="single" w:sz="4" w:space="0" w:color="auto"/>
            </w:tcBorders>
            <w:shd w:val="clear" w:color="auto" w:fill="auto"/>
            <w:vAlign w:val="center"/>
          </w:tcPr>
          <w:p w14:paraId="0B36ED42"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33B5C08D"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790198E4" w14:textId="77777777" w:rsidR="00477F7E" w:rsidRPr="003D30C9" w:rsidRDefault="00477F7E" w:rsidP="00FE28A5">
            <w:pPr>
              <w:keepNext/>
              <w:keepLines/>
              <w:spacing w:after="0"/>
              <w:jc w:val="center"/>
              <w:rPr>
                <w:rFonts w:ascii="Arial" w:hAnsi="Arial"/>
                <w:sz w:val="18"/>
              </w:rPr>
            </w:pPr>
            <w:r w:rsidRPr="003D30C9">
              <w:rPr>
                <w:rFonts w:ascii="Arial" w:hAnsi="Arial"/>
                <w:sz w:val="18"/>
                <w:lang w:eastAsia="zh-CN"/>
              </w:rPr>
              <w:t>CA_n1A-n3B-n7A-n26A-n78A</w:t>
            </w:r>
          </w:p>
        </w:tc>
        <w:tc>
          <w:tcPr>
            <w:tcW w:w="3026" w:type="dxa"/>
            <w:tcBorders>
              <w:top w:val="single" w:sz="4" w:space="0" w:color="auto"/>
              <w:left w:val="single" w:sz="4" w:space="0" w:color="auto"/>
              <w:bottom w:val="nil"/>
              <w:right w:val="single" w:sz="4" w:space="0" w:color="auto"/>
            </w:tcBorders>
            <w:shd w:val="clear" w:color="auto" w:fill="auto"/>
            <w:vAlign w:val="center"/>
          </w:tcPr>
          <w:p w14:paraId="4D534FC6"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10283CF8"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72B7A7FE"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AB4BA6E"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5260CAE0"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6653E710"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BD43C09"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580FFC56"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78504BA0"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3B7237E7"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27D77FA5" w14:textId="77777777" w:rsidR="00477F7E" w:rsidRPr="003D30C9" w:rsidRDefault="00477F7E" w:rsidP="00FE28A5">
            <w:pPr>
              <w:keepNext/>
              <w:keepLines/>
              <w:spacing w:after="0"/>
              <w:jc w:val="center"/>
              <w:rPr>
                <w:rFonts w:ascii="Arial" w:hAnsi="Arial"/>
                <w:sz w:val="18"/>
                <w:szCs w:val="18"/>
              </w:rPr>
            </w:pPr>
            <w:r w:rsidRPr="003D30C9">
              <w:rPr>
                <w:rFonts w:ascii="Arial" w:hAnsi="Arial"/>
                <w:sz w:val="18"/>
                <w:lang w:val="en-US"/>
              </w:rPr>
              <w:t>CA_n3B</w:t>
            </w:r>
          </w:p>
        </w:tc>
        <w:tc>
          <w:tcPr>
            <w:tcW w:w="1374" w:type="dxa"/>
            <w:tcBorders>
              <w:left w:val="single" w:sz="4" w:space="0" w:color="auto"/>
              <w:right w:val="single" w:sz="4" w:space="0" w:color="auto"/>
            </w:tcBorders>
            <w:vAlign w:val="center"/>
          </w:tcPr>
          <w:p w14:paraId="1148B7E8"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DC40664"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616" w:type="dxa"/>
            <w:tcBorders>
              <w:top w:val="single" w:sz="4" w:space="0" w:color="auto"/>
              <w:left w:val="single" w:sz="4" w:space="0" w:color="auto"/>
              <w:bottom w:val="nil"/>
              <w:right w:val="single" w:sz="4" w:space="0" w:color="auto"/>
            </w:tcBorders>
            <w:shd w:val="clear" w:color="auto" w:fill="auto"/>
            <w:vAlign w:val="center"/>
          </w:tcPr>
          <w:p w14:paraId="5435EC44" w14:textId="77777777" w:rsidR="00477F7E" w:rsidRPr="003D30C9" w:rsidRDefault="00477F7E" w:rsidP="00FE28A5">
            <w:pPr>
              <w:keepNext/>
              <w:keepLines/>
              <w:spacing w:after="0"/>
              <w:jc w:val="center"/>
              <w:rPr>
                <w:rFonts w:ascii="Arial" w:hAnsi="Arial"/>
                <w:sz w:val="18"/>
                <w:lang w:eastAsia="zh-CN"/>
              </w:rPr>
            </w:pPr>
            <w:r w:rsidRPr="003D30C9">
              <w:rPr>
                <w:rFonts w:ascii="Arial" w:hAnsi="Arial"/>
                <w:sz w:val="18"/>
                <w:lang w:eastAsia="zh-CN"/>
              </w:rPr>
              <w:t>0</w:t>
            </w:r>
          </w:p>
        </w:tc>
      </w:tr>
      <w:tr w:rsidR="00477F7E" w:rsidRPr="003D30C9" w14:paraId="5DA22F55"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5EA89E83"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05D5F7C3"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7C8EA417"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73A05AA"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616" w:type="dxa"/>
            <w:tcBorders>
              <w:top w:val="nil"/>
              <w:left w:val="single" w:sz="4" w:space="0" w:color="auto"/>
              <w:bottom w:val="nil"/>
              <w:right w:val="single" w:sz="4" w:space="0" w:color="auto"/>
            </w:tcBorders>
            <w:shd w:val="clear" w:color="auto" w:fill="auto"/>
            <w:vAlign w:val="center"/>
          </w:tcPr>
          <w:p w14:paraId="57F7EF3F"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2E7D73B5"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31FEBBDA"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14796A39"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10ECBFE3"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58A1D43"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616" w:type="dxa"/>
            <w:tcBorders>
              <w:top w:val="nil"/>
              <w:left w:val="single" w:sz="4" w:space="0" w:color="auto"/>
              <w:bottom w:val="nil"/>
              <w:right w:val="single" w:sz="4" w:space="0" w:color="auto"/>
            </w:tcBorders>
            <w:shd w:val="clear" w:color="auto" w:fill="auto"/>
            <w:vAlign w:val="center"/>
          </w:tcPr>
          <w:p w14:paraId="7E917D36"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50A9E1B9"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1DCCC098"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530558E4"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0F2FFC39"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3EEBBE92"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616" w:type="dxa"/>
            <w:tcBorders>
              <w:top w:val="nil"/>
              <w:left w:val="single" w:sz="4" w:space="0" w:color="auto"/>
              <w:bottom w:val="nil"/>
              <w:right w:val="single" w:sz="4" w:space="0" w:color="auto"/>
            </w:tcBorders>
            <w:shd w:val="clear" w:color="auto" w:fill="auto"/>
            <w:vAlign w:val="center"/>
          </w:tcPr>
          <w:p w14:paraId="74FAB2CA"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3ED0F722"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2045573E"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1F30A19E"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27B4F7CD"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4933F4C"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10, 15, 20, 25, 30, 40, 50, 60, 70, 80, 90, 100</w:t>
            </w:r>
          </w:p>
        </w:tc>
        <w:tc>
          <w:tcPr>
            <w:tcW w:w="2616" w:type="dxa"/>
            <w:tcBorders>
              <w:top w:val="nil"/>
              <w:left w:val="single" w:sz="4" w:space="0" w:color="auto"/>
              <w:bottom w:val="single" w:sz="4" w:space="0" w:color="auto"/>
              <w:right w:val="single" w:sz="4" w:space="0" w:color="auto"/>
            </w:tcBorders>
            <w:shd w:val="clear" w:color="auto" w:fill="auto"/>
            <w:vAlign w:val="center"/>
          </w:tcPr>
          <w:p w14:paraId="7FF03FEA"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0BFF442A"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71A5A864" w14:textId="77777777" w:rsidR="00477F7E" w:rsidRPr="003D30C9" w:rsidRDefault="00477F7E" w:rsidP="00FE28A5">
            <w:pPr>
              <w:keepNext/>
              <w:keepLines/>
              <w:spacing w:after="0"/>
              <w:jc w:val="center"/>
              <w:rPr>
                <w:rFonts w:ascii="Arial" w:hAnsi="Arial"/>
                <w:sz w:val="18"/>
              </w:rPr>
            </w:pPr>
            <w:r w:rsidRPr="003D30C9">
              <w:rPr>
                <w:rFonts w:ascii="Arial" w:hAnsi="Arial"/>
                <w:sz w:val="18"/>
                <w:lang w:eastAsia="zh-CN"/>
              </w:rPr>
              <w:lastRenderedPageBreak/>
              <w:t>CA_n1A-n3B-n7A-n26(2A)-n78A</w:t>
            </w:r>
          </w:p>
        </w:tc>
        <w:tc>
          <w:tcPr>
            <w:tcW w:w="3026" w:type="dxa"/>
            <w:tcBorders>
              <w:top w:val="single" w:sz="4" w:space="0" w:color="auto"/>
              <w:left w:val="single" w:sz="4" w:space="0" w:color="auto"/>
              <w:bottom w:val="nil"/>
              <w:right w:val="single" w:sz="4" w:space="0" w:color="auto"/>
            </w:tcBorders>
            <w:shd w:val="clear" w:color="auto" w:fill="auto"/>
            <w:vAlign w:val="center"/>
          </w:tcPr>
          <w:p w14:paraId="7B3A0ABF"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7CBB3C7E"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360C9866"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1C3F46D1"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428C7786"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21D220FB"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1547F3BC"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045E2FC5"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C5B3C15"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431CCF37"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434645CD" w14:textId="77777777" w:rsidR="00477F7E" w:rsidRPr="003D30C9" w:rsidRDefault="00477F7E" w:rsidP="00FE28A5">
            <w:pPr>
              <w:keepNext/>
              <w:keepLines/>
              <w:spacing w:after="0"/>
              <w:jc w:val="center"/>
              <w:rPr>
                <w:rFonts w:ascii="Arial" w:hAnsi="Arial"/>
                <w:sz w:val="18"/>
                <w:szCs w:val="18"/>
              </w:rPr>
            </w:pPr>
            <w:r w:rsidRPr="003D30C9">
              <w:rPr>
                <w:rFonts w:ascii="Arial" w:hAnsi="Arial"/>
                <w:sz w:val="18"/>
                <w:lang w:val="en-US"/>
              </w:rPr>
              <w:t>CA_n3B</w:t>
            </w:r>
          </w:p>
        </w:tc>
        <w:tc>
          <w:tcPr>
            <w:tcW w:w="1374" w:type="dxa"/>
            <w:tcBorders>
              <w:left w:val="single" w:sz="4" w:space="0" w:color="auto"/>
              <w:right w:val="single" w:sz="4" w:space="0" w:color="auto"/>
            </w:tcBorders>
            <w:vAlign w:val="center"/>
          </w:tcPr>
          <w:p w14:paraId="79F0949F"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D829F16"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616" w:type="dxa"/>
            <w:tcBorders>
              <w:top w:val="single" w:sz="4" w:space="0" w:color="auto"/>
              <w:left w:val="single" w:sz="4" w:space="0" w:color="auto"/>
              <w:bottom w:val="nil"/>
              <w:right w:val="single" w:sz="4" w:space="0" w:color="auto"/>
            </w:tcBorders>
            <w:shd w:val="clear" w:color="auto" w:fill="auto"/>
            <w:vAlign w:val="center"/>
          </w:tcPr>
          <w:p w14:paraId="371DC444" w14:textId="77777777" w:rsidR="00477F7E" w:rsidRPr="003D30C9" w:rsidRDefault="00477F7E" w:rsidP="00FE28A5">
            <w:pPr>
              <w:keepNext/>
              <w:keepLines/>
              <w:spacing w:after="0"/>
              <w:jc w:val="center"/>
              <w:rPr>
                <w:rFonts w:ascii="Arial" w:hAnsi="Arial"/>
                <w:sz w:val="18"/>
                <w:lang w:eastAsia="zh-CN"/>
              </w:rPr>
            </w:pPr>
            <w:r w:rsidRPr="003D30C9">
              <w:rPr>
                <w:rFonts w:ascii="Arial" w:hAnsi="Arial"/>
                <w:sz w:val="18"/>
                <w:lang w:eastAsia="zh-CN"/>
              </w:rPr>
              <w:t>0</w:t>
            </w:r>
          </w:p>
        </w:tc>
      </w:tr>
      <w:tr w:rsidR="00477F7E" w:rsidRPr="003D30C9" w14:paraId="0BDC7669"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5AE6C278"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61BF4CCF"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02F28B87"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DDF63DB"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616" w:type="dxa"/>
            <w:tcBorders>
              <w:top w:val="nil"/>
              <w:left w:val="single" w:sz="4" w:space="0" w:color="auto"/>
              <w:bottom w:val="nil"/>
              <w:right w:val="single" w:sz="4" w:space="0" w:color="auto"/>
            </w:tcBorders>
            <w:shd w:val="clear" w:color="auto" w:fill="auto"/>
            <w:vAlign w:val="center"/>
          </w:tcPr>
          <w:p w14:paraId="6E0689AC"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15ACC37B"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23B7556A"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4B5490FC"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064AE659"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2738CCC"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616" w:type="dxa"/>
            <w:tcBorders>
              <w:top w:val="nil"/>
              <w:left w:val="single" w:sz="4" w:space="0" w:color="auto"/>
              <w:bottom w:val="nil"/>
              <w:right w:val="single" w:sz="4" w:space="0" w:color="auto"/>
            </w:tcBorders>
            <w:shd w:val="clear" w:color="auto" w:fill="auto"/>
            <w:vAlign w:val="center"/>
          </w:tcPr>
          <w:p w14:paraId="25ED24E2"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2E180D8D"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1FD3F3D7"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213E54C0"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6F4614D3"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E99E301" w14:textId="77777777" w:rsidR="00477F7E" w:rsidRPr="003D30C9" w:rsidRDefault="00477F7E" w:rsidP="00FE28A5">
            <w:pPr>
              <w:keepNext/>
              <w:keepLines/>
              <w:spacing w:after="0"/>
              <w:jc w:val="center"/>
              <w:rPr>
                <w:rFonts w:ascii="Arial" w:hAnsi="Arial"/>
                <w:sz w:val="18"/>
              </w:rPr>
            </w:pPr>
            <w:r w:rsidRPr="003D30C9">
              <w:rPr>
                <w:rFonts w:ascii="Arial" w:hAnsi="Arial"/>
                <w:sz w:val="18"/>
              </w:rPr>
              <w:t>CA_n26(2A)_BCS0</w:t>
            </w:r>
          </w:p>
        </w:tc>
        <w:tc>
          <w:tcPr>
            <w:tcW w:w="2616" w:type="dxa"/>
            <w:tcBorders>
              <w:top w:val="nil"/>
              <w:left w:val="single" w:sz="4" w:space="0" w:color="auto"/>
              <w:bottom w:val="nil"/>
              <w:right w:val="single" w:sz="4" w:space="0" w:color="auto"/>
            </w:tcBorders>
            <w:shd w:val="clear" w:color="auto" w:fill="auto"/>
            <w:vAlign w:val="center"/>
          </w:tcPr>
          <w:p w14:paraId="20A67D0D"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3188C108"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6BCCAC0B"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25F10953"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2AFF7B36"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6269A17"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10, 15, 20, 25, 30, 40, 50, 60, 70, 80, 90, 100</w:t>
            </w:r>
          </w:p>
        </w:tc>
        <w:tc>
          <w:tcPr>
            <w:tcW w:w="2616" w:type="dxa"/>
            <w:tcBorders>
              <w:top w:val="nil"/>
              <w:left w:val="single" w:sz="4" w:space="0" w:color="auto"/>
              <w:bottom w:val="single" w:sz="4" w:space="0" w:color="auto"/>
              <w:right w:val="single" w:sz="4" w:space="0" w:color="auto"/>
            </w:tcBorders>
            <w:shd w:val="clear" w:color="auto" w:fill="auto"/>
            <w:vAlign w:val="center"/>
          </w:tcPr>
          <w:p w14:paraId="31F2252B"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174CCA4A"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666224A6" w14:textId="77777777" w:rsidR="00477F7E" w:rsidRPr="003D30C9" w:rsidRDefault="00477F7E" w:rsidP="00FE28A5">
            <w:pPr>
              <w:keepNext/>
              <w:keepLines/>
              <w:spacing w:after="0"/>
              <w:jc w:val="center"/>
              <w:rPr>
                <w:rFonts w:ascii="Arial" w:hAnsi="Arial"/>
                <w:sz w:val="18"/>
              </w:rPr>
            </w:pPr>
            <w:r w:rsidRPr="003D30C9">
              <w:rPr>
                <w:rFonts w:ascii="Arial" w:hAnsi="Arial"/>
                <w:sz w:val="18"/>
                <w:lang w:eastAsia="zh-CN"/>
              </w:rPr>
              <w:t>CA_n1A-n3B-n7A-n26A-n78(2A)</w:t>
            </w:r>
          </w:p>
        </w:tc>
        <w:tc>
          <w:tcPr>
            <w:tcW w:w="3026" w:type="dxa"/>
            <w:tcBorders>
              <w:top w:val="single" w:sz="4" w:space="0" w:color="auto"/>
              <w:left w:val="single" w:sz="4" w:space="0" w:color="auto"/>
              <w:bottom w:val="nil"/>
              <w:right w:val="single" w:sz="4" w:space="0" w:color="auto"/>
            </w:tcBorders>
            <w:shd w:val="clear" w:color="auto" w:fill="auto"/>
            <w:vAlign w:val="center"/>
          </w:tcPr>
          <w:p w14:paraId="5E24DEDA"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47863646"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02DCF68C"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71EB0789"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08D1931"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200C587A"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14AAF479"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7D71899D"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07B94D11"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6ACE308F"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0329BE50" w14:textId="77777777" w:rsidR="00477F7E" w:rsidRPr="003D30C9" w:rsidRDefault="00477F7E" w:rsidP="00FE28A5">
            <w:pPr>
              <w:keepNext/>
              <w:keepLines/>
              <w:spacing w:after="0"/>
              <w:jc w:val="center"/>
              <w:rPr>
                <w:rFonts w:ascii="Arial" w:hAnsi="Arial"/>
                <w:sz w:val="18"/>
                <w:szCs w:val="18"/>
              </w:rPr>
            </w:pPr>
            <w:r w:rsidRPr="003D30C9">
              <w:rPr>
                <w:rFonts w:ascii="Arial" w:hAnsi="Arial"/>
                <w:sz w:val="18"/>
                <w:lang w:val="en-US"/>
              </w:rPr>
              <w:t>CA_n3B</w:t>
            </w:r>
          </w:p>
        </w:tc>
        <w:tc>
          <w:tcPr>
            <w:tcW w:w="1374" w:type="dxa"/>
            <w:tcBorders>
              <w:left w:val="single" w:sz="4" w:space="0" w:color="auto"/>
              <w:right w:val="single" w:sz="4" w:space="0" w:color="auto"/>
            </w:tcBorders>
            <w:vAlign w:val="center"/>
          </w:tcPr>
          <w:p w14:paraId="7376A6F3"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9EFB8B5"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616" w:type="dxa"/>
            <w:tcBorders>
              <w:top w:val="single" w:sz="4" w:space="0" w:color="auto"/>
              <w:left w:val="single" w:sz="4" w:space="0" w:color="auto"/>
              <w:bottom w:val="nil"/>
              <w:right w:val="single" w:sz="4" w:space="0" w:color="auto"/>
            </w:tcBorders>
            <w:shd w:val="clear" w:color="auto" w:fill="auto"/>
            <w:vAlign w:val="center"/>
          </w:tcPr>
          <w:p w14:paraId="6C8DCF0B" w14:textId="77777777" w:rsidR="00477F7E" w:rsidRPr="003D30C9" w:rsidRDefault="00477F7E" w:rsidP="00FE28A5">
            <w:pPr>
              <w:keepNext/>
              <w:keepLines/>
              <w:spacing w:after="0"/>
              <w:jc w:val="center"/>
              <w:rPr>
                <w:rFonts w:ascii="Arial" w:hAnsi="Arial"/>
                <w:sz w:val="18"/>
                <w:lang w:eastAsia="zh-CN"/>
              </w:rPr>
            </w:pPr>
            <w:r w:rsidRPr="003D30C9">
              <w:rPr>
                <w:rFonts w:ascii="Arial" w:hAnsi="Arial"/>
                <w:sz w:val="18"/>
                <w:lang w:eastAsia="zh-CN"/>
              </w:rPr>
              <w:t>0</w:t>
            </w:r>
          </w:p>
        </w:tc>
      </w:tr>
      <w:tr w:rsidR="00477F7E" w:rsidRPr="003D30C9" w14:paraId="37C3EFF8"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77F944EF"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30D66CAD"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2D13F966"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2537BA5"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616" w:type="dxa"/>
            <w:tcBorders>
              <w:top w:val="nil"/>
              <w:left w:val="single" w:sz="4" w:space="0" w:color="auto"/>
              <w:bottom w:val="nil"/>
              <w:right w:val="single" w:sz="4" w:space="0" w:color="auto"/>
            </w:tcBorders>
            <w:shd w:val="clear" w:color="auto" w:fill="auto"/>
            <w:vAlign w:val="center"/>
          </w:tcPr>
          <w:p w14:paraId="07BB4E9F"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03F62A19"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72D9DE7F"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2B39B370"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5FA5888E"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C74AA9E"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616" w:type="dxa"/>
            <w:tcBorders>
              <w:top w:val="nil"/>
              <w:left w:val="single" w:sz="4" w:space="0" w:color="auto"/>
              <w:bottom w:val="nil"/>
              <w:right w:val="single" w:sz="4" w:space="0" w:color="auto"/>
            </w:tcBorders>
            <w:shd w:val="clear" w:color="auto" w:fill="auto"/>
            <w:vAlign w:val="center"/>
          </w:tcPr>
          <w:p w14:paraId="52C252FA"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15049292"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15B9BC6E"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117E760C"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3B8352AC"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38075FAF"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616" w:type="dxa"/>
            <w:tcBorders>
              <w:top w:val="nil"/>
              <w:left w:val="single" w:sz="4" w:space="0" w:color="auto"/>
              <w:bottom w:val="nil"/>
              <w:right w:val="single" w:sz="4" w:space="0" w:color="auto"/>
            </w:tcBorders>
            <w:shd w:val="clear" w:color="auto" w:fill="auto"/>
            <w:vAlign w:val="center"/>
          </w:tcPr>
          <w:p w14:paraId="0DEE9631"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700A8388"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6B77AA6D"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68D20B0F"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5CFF3B34"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68F244A" w14:textId="77777777" w:rsidR="00477F7E" w:rsidRPr="003D30C9" w:rsidRDefault="00477F7E" w:rsidP="00FE28A5">
            <w:pPr>
              <w:keepNext/>
              <w:keepLines/>
              <w:spacing w:after="0"/>
              <w:jc w:val="center"/>
              <w:rPr>
                <w:rFonts w:ascii="Arial" w:hAnsi="Arial"/>
                <w:sz w:val="18"/>
              </w:rPr>
            </w:pPr>
            <w:r w:rsidRPr="003D30C9">
              <w:rPr>
                <w:rFonts w:ascii="Arial" w:hAnsi="Arial"/>
                <w:sz w:val="18"/>
              </w:rPr>
              <w:t>CA_n78(2A)_BCS0</w:t>
            </w:r>
          </w:p>
        </w:tc>
        <w:tc>
          <w:tcPr>
            <w:tcW w:w="2616" w:type="dxa"/>
            <w:tcBorders>
              <w:top w:val="nil"/>
              <w:left w:val="single" w:sz="4" w:space="0" w:color="auto"/>
              <w:bottom w:val="single" w:sz="4" w:space="0" w:color="auto"/>
              <w:right w:val="single" w:sz="4" w:space="0" w:color="auto"/>
            </w:tcBorders>
            <w:shd w:val="clear" w:color="auto" w:fill="auto"/>
            <w:vAlign w:val="center"/>
          </w:tcPr>
          <w:p w14:paraId="7C700205"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727CFA96"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5E64F336" w14:textId="77777777" w:rsidR="00477F7E" w:rsidRPr="003D30C9" w:rsidRDefault="00477F7E" w:rsidP="00FE28A5">
            <w:pPr>
              <w:keepNext/>
              <w:keepLines/>
              <w:spacing w:after="0"/>
              <w:jc w:val="center"/>
              <w:rPr>
                <w:rFonts w:ascii="Arial" w:hAnsi="Arial"/>
                <w:sz w:val="18"/>
              </w:rPr>
            </w:pPr>
            <w:r w:rsidRPr="003D30C9">
              <w:rPr>
                <w:rFonts w:ascii="Arial" w:hAnsi="Arial"/>
                <w:sz w:val="18"/>
                <w:lang w:eastAsia="zh-CN"/>
              </w:rPr>
              <w:t>CA_n1A-n3B-n7A-n26(2A)-n78(2A)</w:t>
            </w:r>
          </w:p>
        </w:tc>
        <w:tc>
          <w:tcPr>
            <w:tcW w:w="3026" w:type="dxa"/>
            <w:tcBorders>
              <w:top w:val="single" w:sz="4" w:space="0" w:color="auto"/>
              <w:left w:val="single" w:sz="4" w:space="0" w:color="auto"/>
              <w:bottom w:val="nil"/>
              <w:right w:val="single" w:sz="4" w:space="0" w:color="auto"/>
            </w:tcBorders>
            <w:shd w:val="clear" w:color="auto" w:fill="auto"/>
            <w:vAlign w:val="center"/>
          </w:tcPr>
          <w:p w14:paraId="61D353BA"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340031B"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49C3D1F0"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7859C7B1"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74ECA89"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4BCBFB7"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28139012"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18ACC0C"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14C2A31B"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09F805DF"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0B06054C" w14:textId="77777777" w:rsidR="00477F7E" w:rsidRPr="003D30C9" w:rsidRDefault="00477F7E" w:rsidP="00FE28A5">
            <w:pPr>
              <w:keepNext/>
              <w:keepLines/>
              <w:spacing w:after="0"/>
              <w:jc w:val="center"/>
              <w:rPr>
                <w:rFonts w:ascii="Arial" w:hAnsi="Arial"/>
                <w:sz w:val="18"/>
                <w:szCs w:val="18"/>
              </w:rPr>
            </w:pPr>
            <w:r w:rsidRPr="003D30C9">
              <w:rPr>
                <w:rFonts w:ascii="Arial" w:hAnsi="Arial"/>
                <w:sz w:val="18"/>
                <w:lang w:val="en-US"/>
              </w:rPr>
              <w:t>CA_n3B</w:t>
            </w:r>
          </w:p>
        </w:tc>
        <w:tc>
          <w:tcPr>
            <w:tcW w:w="1374" w:type="dxa"/>
            <w:tcBorders>
              <w:left w:val="single" w:sz="4" w:space="0" w:color="auto"/>
              <w:right w:val="single" w:sz="4" w:space="0" w:color="auto"/>
            </w:tcBorders>
            <w:vAlign w:val="center"/>
          </w:tcPr>
          <w:p w14:paraId="0105DA74"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89A3D33"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616" w:type="dxa"/>
            <w:tcBorders>
              <w:top w:val="single" w:sz="4" w:space="0" w:color="auto"/>
              <w:left w:val="single" w:sz="4" w:space="0" w:color="auto"/>
              <w:bottom w:val="nil"/>
              <w:right w:val="single" w:sz="4" w:space="0" w:color="auto"/>
            </w:tcBorders>
            <w:shd w:val="clear" w:color="auto" w:fill="auto"/>
            <w:vAlign w:val="center"/>
          </w:tcPr>
          <w:p w14:paraId="302ABC0D" w14:textId="77777777" w:rsidR="00477F7E" w:rsidRPr="003D30C9" w:rsidRDefault="00477F7E" w:rsidP="00FE28A5">
            <w:pPr>
              <w:keepNext/>
              <w:keepLines/>
              <w:spacing w:after="0"/>
              <w:jc w:val="center"/>
              <w:rPr>
                <w:rFonts w:ascii="Arial" w:hAnsi="Arial"/>
                <w:sz w:val="18"/>
                <w:lang w:eastAsia="zh-CN"/>
              </w:rPr>
            </w:pPr>
            <w:r w:rsidRPr="003D30C9">
              <w:rPr>
                <w:rFonts w:ascii="Arial" w:hAnsi="Arial"/>
                <w:sz w:val="18"/>
                <w:lang w:eastAsia="zh-CN"/>
              </w:rPr>
              <w:t>0</w:t>
            </w:r>
          </w:p>
        </w:tc>
      </w:tr>
      <w:tr w:rsidR="00477F7E" w:rsidRPr="003D30C9" w14:paraId="3DA4DF44"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3FA651B7"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6A99B1D2"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2547A50D"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8939C71"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616" w:type="dxa"/>
            <w:tcBorders>
              <w:top w:val="nil"/>
              <w:left w:val="single" w:sz="4" w:space="0" w:color="auto"/>
              <w:bottom w:val="nil"/>
              <w:right w:val="single" w:sz="4" w:space="0" w:color="auto"/>
            </w:tcBorders>
            <w:shd w:val="clear" w:color="auto" w:fill="auto"/>
            <w:vAlign w:val="center"/>
          </w:tcPr>
          <w:p w14:paraId="61E58825"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04DE098E"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7915F5C9"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5A83282A"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74A8AEBE"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644A6EA"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616" w:type="dxa"/>
            <w:tcBorders>
              <w:top w:val="nil"/>
              <w:left w:val="single" w:sz="4" w:space="0" w:color="auto"/>
              <w:bottom w:val="nil"/>
              <w:right w:val="single" w:sz="4" w:space="0" w:color="auto"/>
            </w:tcBorders>
            <w:shd w:val="clear" w:color="auto" w:fill="auto"/>
            <w:vAlign w:val="center"/>
          </w:tcPr>
          <w:p w14:paraId="12C4041A"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223EAE62"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5521313A"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756A5117"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0AB5C317"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A09F3D6" w14:textId="77777777" w:rsidR="00477F7E" w:rsidRPr="003D30C9" w:rsidRDefault="00477F7E" w:rsidP="00FE28A5">
            <w:pPr>
              <w:keepNext/>
              <w:keepLines/>
              <w:spacing w:after="0"/>
              <w:jc w:val="center"/>
              <w:rPr>
                <w:rFonts w:ascii="Arial" w:hAnsi="Arial"/>
                <w:sz w:val="18"/>
              </w:rPr>
            </w:pPr>
            <w:r w:rsidRPr="003D30C9">
              <w:rPr>
                <w:rFonts w:ascii="Arial" w:hAnsi="Arial"/>
                <w:sz w:val="18"/>
              </w:rPr>
              <w:t>CA_n26(2A)_BCS0</w:t>
            </w:r>
          </w:p>
        </w:tc>
        <w:tc>
          <w:tcPr>
            <w:tcW w:w="2616" w:type="dxa"/>
            <w:tcBorders>
              <w:top w:val="nil"/>
              <w:left w:val="single" w:sz="4" w:space="0" w:color="auto"/>
              <w:bottom w:val="nil"/>
              <w:right w:val="single" w:sz="4" w:space="0" w:color="auto"/>
            </w:tcBorders>
            <w:shd w:val="clear" w:color="auto" w:fill="auto"/>
            <w:vAlign w:val="center"/>
          </w:tcPr>
          <w:p w14:paraId="6ADC5891"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1FB789DC"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59B4BB3E"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05802AF8"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20FD1FB9"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9B6B574" w14:textId="77777777" w:rsidR="00477F7E" w:rsidRPr="003D30C9" w:rsidRDefault="00477F7E" w:rsidP="00FE28A5">
            <w:pPr>
              <w:keepNext/>
              <w:keepLines/>
              <w:spacing w:after="0"/>
              <w:jc w:val="center"/>
              <w:rPr>
                <w:rFonts w:ascii="Arial" w:hAnsi="Arial"/>
                <w:sz w:val="18"/>
              </w:rPr>
            </w:pPr>
            <w:r w:rsidRPr="003D30C9">
              <w:rPr>
                <w:rFonts w:ascii="Arial" w:hAnsi="Arial"/>
                <w:sz w:val="18"/>
              </w:rPr>
              <w:t>CA_n78(2A)_BCS0</w:t>
            </w:r>
          </w:p>
        </w:tc>
        <w:tc>
          <w:tcPr>
            <w:tcW w:w="2616" w:type="dxa"/>
            <w:tcBorders>
              <w:top w:val="nil"/>
              <w:left w:val="single" w:sz="4" w:space="0" w:color="auto"/>
              <w:bottom w:val="single" w:sz="4" w:space="0" w:color="auto"/>
              <w:right w:val="single" w:sz="4" w:space="0" w:color="auto"/>
            </w:tcBorders>
            <w:shd w:val="clear" w:color="auto" w:fill="auto"/>
            <w:vAlign w:val="center"/>
          </w:tcPr>
          <w:p w14:paraId="615BF449"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6A77B8F0"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5F3081A1" w14:textId="77777777" w:rsidR="00477F7E" w:rsidRPr="003D30C9" w:rsidRDefault="00477F7E" w:rsidP="00FE28A5">
            <w:pPr>
              <w:keepNext/>
              <w:keepLines/>
              <w:spacing w:after="0"/>
              <w:jc w:val="center"/>
              <w:rPr>
                <w:rFonts w:ascii="Arial" w:hAnsi="Arial"/>
                <w:sz w:val="18"/>
              </w:rPr>
            </w:pPr>
            <w:r w:rsidRPr="003D30C9">
              <w:rPr>
                <w:rFonts w:ascii="Arial" w:hAnsi="Arial"/>
                <w:sz w:val="18"/>
                <w:lang w:eastAsia="zh-CN"/>
              </w:rPr>
              <w:t>CA_n1A-n3B-n7B-n26A-n78A</w:t>
            </w:r>
          </w:p>
        </w:tc>
        <w:tc>
          <w:tcPr>
            <w:tcW w:w="3026" w:type="dxa"/>
            <w:tcBorders>
              <w:top w:val="single" w:sz="4" w:space="0" w:color="auto"/>
              <w:left w:val="single" w:sz="4" w:space="0" w:color="auto"/>
              <w:bottom w:val="nil"/>
              <w:right w:val="single" w:sz="4" w:space="0" w:color="auto"/>
            </w:tcBorders>
            <w:shd w:val="clear" w:color="auto" w:fill="auto"/>
            <w:vAlign w:val="center"/>
          </w:tcPr>
          <w:p w14:paraId="62E9ECFB"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43353DD0"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6C912C3A"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185A9AD8"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6F307FD"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486659B"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2F4A5FB"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7E904A46"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007E5333"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094A8800"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0B500B85" w14:textId="77777777" w:rsidR="00477F7E" w:rsidRPr="003D30C9" w:rsidRDefault="00477F7E" w:rsidP="00FE28A5">
            <w:pPr>
              <w:keepNext/>
              <w:keepLines/>
              <w:spacing w:after="0"/>
              <w:jc w:val="center"/>
              <w:rPr>
                <w:rFonts w:ascii="Arial" w:hAnsi="Arial"/>
                <w:sz w:val="18"/>
                <w:szCs w:val="18"/>
              </w:rPr>
            </w:pPr>
            <w:r w:rsidRPr="003D30C9">
              <w:rPr>
                <w:rFonts w:ascii="Arial" w:hAnsi="Arial"/>
                <w:sz w:val="18"/>
                <w:lang w:val="en-US"/>
              </w:rPr>
              <w:t>CA_n3B</w:t>
            </w:r>
          </w:p>
        </w:tc>
        <w:tc>
          <w:tcPr>
            <w:tcW w:w="1374" w:type="dxa"/>
            <w:tcBorders>
              <w:left w:val="single" w:sz="4" w:space="0" w:color="auto"/>
              <w:right w:val="single" w:sz="4" w:space="0" w:color="auto"/>
            </w:tcBorders>
            <w:vAlign w:val="center"/>
          </w:tcPr>
          <w:p w14:paraId="18D6B00B"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F2C5319"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616" w:type="dxa"/>
            <w:tcBorders>
              <w:top w:val="single" w:sz="4" w:space="0" w:color="auto"/>
              <w:left w:val="single" w:sz="4" w:space="0" w:color="auto"/>
              <w:bottom w:val="nil"/>
              <w:right w:val="single" w:sz="4" w:space="0" w:color="auto"/>
            </w:tcBorders>
            <w:shd w:val="clear" w:color="auto" w:fill="auto"/>
            <w:vAlign w:val="center"/>
          </w:tcPr>
          <w:p w14:paraId="627CD802" w14:textId="77777777" w:rsidR="00477F7E" w:rsidRPr="003D30C9" w:rsidRDefault="00477F7E" w:rsidP="00FE28A5">
            <w:pPr>
              <w:keepNext/>
              <w:keepLines/>
              <w:spacing w:after="0"/>
              <w:jc w:val="center"/>
              <w:rPr>
                <w:rFonts w:ascii="Arial" w:hAnsi="Arial"/>
                <w:sz w:val="18"/>
                <w:lang w:eastAsia="zh-CN"/>
              </w:rPr>
            </w:pPr>
            <w:r w:rsidRPr="003D30C9">
              <w:rPr>
                <w:rFonts w:ascii="Arial" w:hAnsi="Arial"/>
                <w:sz w:val="18"/>
                <w:lang w:eastAsia="zh-CN"/>
              </w:rPr>
              <w:t>0</w:t>
            </w:r>
          </w:p>
        </w:tc>
      </w:tr>
      <w:tr w:rsidR="00477F7E" w:rsidRPr="003D30C9" w14:paraId="6FA70325"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0DFEC4D4"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01D1B33D"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64D5E3CE"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C913BF6"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616" w:type="dxa"/>
            <w:tcBorders>
              <w:top w:val="nil"/>
              <w:left w:val="single" w:sz="4" w:space="0" w:color="auto"/>
              <w:bottom w:val="nil"/>
              <w:right w:val="single" w:sz="4" w:space="0" w:color="auto"/>
            </w:tcBorders>
            <w:shd w:val="clear" w:color="auto" w:fill="auto"/>
            <w:vAlign w:val="center"/>
          </w:tcPr>
          <w:p w14:paraId="6AB65350"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696F1E8F"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75308F89"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62FF6697"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7B0F9761"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02F4CFE"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2616" w:type="dxa"/>
            <w:tcBorders>
              <w:top w:val="nil"/>
              <w:left w:val="single" w:sz="4" w:space="0" w:color="auto"/>
              <w:bottom w:val="nil"/>
              <w:right w:val="single" w:sz="4" w:space="0" w:color="auto"/>
            </w:tcBorders>
            <w:shd w:val="clear" w:color="auto" w:fill="auto"/>
            <w:vAlign w:val="center"/>
          </w:tcPr>
          <w:p w14:paraId="51A95D5A"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0F716A5C"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66F43E1F"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430013DD"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7506CEA3"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1323CC0"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616" w:type="dxa"/>
            <w:tcBorders>
              <w:top w:val="nil"/>
              <w:left w:val="single" w:sz="4" w:space="0" w:color="auto"/>
              <w:bottom w:val="nil"/>
              <w:right w:val="single" w:sz="4" w:space="0" w:color="auto"/>
            </w:tcBorders>
            <w:shd w:val="clear" w:color="auto" w:fill="auto"/>
            <w:vAlign w:val="center"/>
          </w:tcPr>
          <w:p w14:paraId="1F515D35"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3A8FE88F"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0D0A166E"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570B269E"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61D55F20"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1AF45C3"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10, 15, 20, 25, 30, 40, 50, 60, 70, 80, 90, 100</w:t>
            </w:r>
          </w:p>
        </w:tc>
        <w:tc>
          <w:tcPr>
            <w:tcW w:w="2616" w:type="dxa"/>
            <w:tcBorders>
              <w:top w:val="nil"/>
              <w:left w:val="single" w:sz="4" w:space="0" w:color="auto"/>
              <w:bottom w:val="single" w:sz="4" w:space="0" w:color="auto"/>
              <w:right w:val="single" w:sz="4" w:space="0" w:color="auto"/>
            </w:tcBorders>
            <w:shd w:val="clear" w:color="auto" w:fill="auto"/>
            <w:vAlign w:val="center"/>
          </w:tcPr>
          <w:p w14:paraId="4C141C56"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6F2A9452"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3DD97D35" w14:textId="77777777" w:rsidR="00477F7E" w:rsidRPr="003D30C9" w:rsidRDefault="00477F7E" w:rsidP="00FE28A5">
            <w:pPr>
              <w:keepNext/>
              <w:keepLines/>
              <w:spacing w:after="0"/>
              <w:jc w:val="center"/>
              <w:rPr>
                <w:rFonts w:ascii="Arial" w:hAnsi="Arial"/>
                <w:sz w:val="18"/>
              </w:rPr>
            </w:pPr>
            <w:r w:rsidRPr="003D30C9">
              <w:rPr>
                <w:rFonts w:ascii="Arial" w:hAnsi="Arial"/>
                <w:sz w:val="18"/>
                <w:lang w:eastAsia="zh-CN"/>
              </w:rPr>
              <w:t>CA_n1A-n3B-n7B-n26(2A)-n78A</w:t>
            </w:r>
          </w:p>
        </w:tc>
        <w:tc>
          <w:tcPr>
            <w:tcW w:w="3026" w:type="dxa"/>
            <w:tcBorders>
              <w:top w:val="single" w:sz="4" w:space="0" w:color="auto"/>
              <w:left w:val="single" w:sz="4" w:space="0" w:color="auto"/>
              <w:bottom w:val="nil"/>
              <w:right w:val="single" w:sz="4" w:space="0" w:color="auto"/>
            </w:tcBorders>
            <w:shd w:val="clear" w:color="auto" w:fill="auto"/>
            <w:vAlign w:val="center"/>
          </w:tcPr>
          <w:p w14:paraId="5BA52A20"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6A4DFF97"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4D532842"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A3C551B"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47999A37"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6ABE0CAA"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17F8CA0D"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3E6C049A"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50F96468"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0A8DC92B"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7C6B32DC" w14:textId="77777777" w:rsidR="00477F7E" w:rsidRPr="003D30C9" w:rsidRDefault="00477F7E" w:rsidP="00FE28A5">
            <w:pPr>
              <w:keepNext/>
              <w:keepLines/>
              <w:spacing w:after="0"/>
              <w:jc w:val="center"/>
              <w:rPr>
                <w:rFonts w:ascii="Arial" w:hAnsi="Arial"/>
                <w:sz w:val="18"/>
                <w:szCs w:val="18"/>
              </w:rPr>
            </w:pPr>
            <w:r w:rsidRPr="003D30C9">
              <w:rPr>
                <w:rFonts w:ascii="Arial" w:hAnsi="Arial"/>
                <w:sz w:val="18"/>
                <w:lang w:val="en-US"/>
              </w:rPr>
              <w:t>CA_n3B</w:t>
            </w:r>
          </w:p>
        </w:tc>
        <w:tc>
          <w:tcPr>
            <w:tcW w:w="1374" w:type="dxa"/>
            <w:tcBorders>
              <w:left w:val="single" w:sz="4" w:space="0" w:color="auto"/>
              <w:right w:val="single" w:sz="4" w:space="0" w:color="auto"/>
            </w:tcBorders>
            <w:vAlign w:val="center"/>
          </w:tcPr>
          <w:p w14:paraId="378B23A0"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FE274C8"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616" w:type="dxa"/>
            <w:tcBorders>
              <w:top w:val="single" w:sz="4" w:space="0" w:color="auto"/>
              <w:left w:val="single" w:sz="4" w:space="0" w:color="auto"/>
              <w:bottom w:val="nil"/>
              <w:right w:val="single" w:sz="4" w:space="0" w:color="auto"/>
            </w:tcBorders>
            <w:shd w:val="clear" w:color="auto" w:fill="auto"/>
            <w:vAlign w:val="center"/>
          </w:tcPr>
          <w:p w14:paraId="5DA71DAE" w14:textId="77777777" w:rsidR="00477F7E" w:rsidRPr="003D30C9" w:rsidRDefault="00477F7E" w:rsidP="00FE28A5">
            <w:pPr>
              <w:keepNext/>
              <w:keepLines/>
              <w:spacing w:after="0"/>
              <w:jc w:val="center"/>
              <w:rPr>
                <w:rFonts w:ascii="Arial" w:hAnsi="Arial"/>
                <w:sz w:val="18"/>
                <w:lang w:eastAsia="zh-CN"/>
              </w:rPr>
            </w:pPr>
            <w:r w:rsidRPr="003D30C9">
              <w:rPr>
                <w:rFonts w:ascii="Arial" w:hAnsi="Arial"/>
                <w:sz w:val="18"/>
                <w:lang w:eastAsia="zh-CN"/>
              </w:rPr>
              <w:t>0</w:t>
            </w:r>
          </w:p>
        </w:tc>
      </w:tr>
      <w:tr w:rsidR="00477F7E" w:rsidRPr="003D30C9" w14:paraId="01A50CA8"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4F88EE25"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5324F20F"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4B670383"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9FE9F2B"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616" w:type="dxa"/>
            <w:tcBorders>
              <w:top w:val="nil"/>
              <w:left w:val="single" w:sz="4" w:space="0" w:color="auto"/>
              <w:bottom w:val="nil"/>
              <w:right w:val="single" w:sz="4" w:space="0" w:color="auto"/>
            </w:tcBorders>
            <w:shd w:val="clear" w:color="auto" w:fill="auto"/>
            <w:vAlign w:val="center"/>
          </w:tcPr>
          <w:p w14:paraId="482D01A6"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64E3CC4B"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33E34A38"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31A3213C"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5A3EC670"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354F8B65"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2616" w:type="dxa"/>
            <w:tcBorders>
              <w:top w:val="nil"/>
              <w:left w:val="single" w:sz="4" w:space="0" w:color="auto"/>
              <w:bottom w:val="nil"/>
              <w:right w:val="single" w:sz="4" w:space="0" w:color="auto"/>
            </w:tcBorders>
            <w:shd w:val="clear" w:color="auto" w:fill="auto"/>
            <w:vAlign w:val="center"/>
          </w:tcPr>
          <w:p w14:paraId="47A3759C"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0FA1EAA4"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1221454C"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216C253D"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4CDD6A94"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54E8C4D" w14:textId="77777777" w:rsidR="00477F7E" w:rsidRPr="003D30C9" w:rsidRDefault="00477F7E" w:rsidP="00FE28A5">
            <w:pPr>
              <w:keepNext/>
              <w:keepLines/>
              <w:spacing w:after="0"/>
              <w:jc w:val="center"/>
              <w:rPr>
                <w:rFonts w:ascii="Arial" w:hAnsi="Arial"/>
                <w:sz w:val="18"/>
              </w:rPr>
            </w:pPr>
            <w:r w:rsidRPr="003D30C9">
              <w:rPr>
                <w:rFonts w:ascii="Arial" w:hAnsi="Arial"/>
                <w:sz w:val="18"/>
              </w:rPr>
              <w:t>CA_n26(2A)_BCS0</w:t>
            </w:r>
          </w:p>
        </w:tc>
        <w:tc>
          <w:tcPr>
            <w:tcW w:w="2616" w:type="dxa"/>
            <w:tcBorders>
              <w:top w:val="nil"/>
              <w:left w:val="single" w:sz="4" w:space="0" w:color="auto"/>
              <w:bottom w:val="nil"/>
              <w:right w:val="single" w:sz="4" w:space="0" w:color="auto"/>
            </w:tcBorders>
            <w:shd w:val="clear" w:color="auto" w:fill="auto"/>
            <w:vAlign w:val="center"/>
          </w:tcPr>
          <w:p w14:paraId="11694C54"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717D67A0"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51B34AED"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664E4C86"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64DA9621"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30BE6DF2"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10, 15, 20, 25, 30, 40, 50, 60, 70, 80, 90, 100</w:t>
            </w:r>
          </w:p>
        </w:tc>
        <w:tc>
          <w:tcPr>
            <w:tcW w:w="2616" w:type="dxa"/>
            <w:tcBorders>
              <w:top w:val="nil"/>
              <w:left w:val="single" w:sz="4" w:space="0" w:color="auto"/>
              <w:bottom w:val="single" w:sz="4" w:space="0" w:color="auto"/>
              <w:right w:val="single" w:sz="4" w:space="0" w:color="auto"/>
            </w:tcBorders>
            <w:shd w:val="clear" w:color="auto" w:fill="auto"/>
            <w:vAlign w:val="center"/>
          </w:tcPr>
          <w:p w14:paraId="148C9D5B"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5816E6B2"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72FD4E79" w14:textId="77777777" w:rsidR="00477F7E" w:rsidRPr="003D30C9" w:rsidRDefault="00477F7E" w:rsidP="00FE28A5">
            <w:pPr>
              <w:keepNext/>
              <w:keepLines/>
              <w:spacing w:after="0"/>
              <w:jc w:val="center"/>
              <w:rPr>
                <w:rFonts w:ascii="Arial" w:hAnsi="Arial"/>
                <w:sz w:val="18"/>
              </w:rPr>
            </w:pPr>
            <w:r w:rsidRPr="003D30C9">
              <w:rPr>
                <w:rFonts w:ascii="Arial" w:hAnsi="Arial"/>
                <w:sz w:val="18"/>
                <w:lang w:eastAsia="zh-CN"/>
              </w:rPr>
              <w:t>CA_n1A-n3B-n7B-n26A-n78(2A)</w:t>
            </w:r>
          </w:p>
        </w:tc>
        <w:tc>
          <w:tcPr>
            <w:tcW w:w="3026" w:type="dxa"/>
            <w:tcBorders>
              <w:top w:val="single" w:sz="4" w:space="0" w:color="auto"/>
              <w:left w:val="single" w:sz="4" w:space="0" w:color="auto"/>
              <w:bottom w:val="nil"/>
              <w:right w:val="single" w:sz="4" w:space="0" w:color="auto"/>
            </w:tcBorders>
            <w:shd w:val="clear" w:color="auto" w:fill="auto"/>
            <w:vAlign w:val="center"/>
          </w:tcPr>
          <w:p w14:paraId="7AB860C7"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E65B6FF"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6F29FC1F"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8BA26E6"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58732649"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5490AB77"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D0ED21D"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C9F933A"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0DFF91B"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4B643CE7"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5F813751" w14:textId="77777777" w:rsidR="00477F7E" w:rsidRPr="003D30C9" w:rsidRDefault="00477F7E" w:rsidP="00FE28A5">
            <w:pPr>
              <w:keepNext/>
              <w:keepLines/>
              <w:spacing w:after="0"/>
              <w:jc w:val="center"/>
              <w:rPr>
                <w:rFonts w:ascii="Arial" w:hAnsi="Arial"/>
                <w:sz w:val="18"/>
                <w:szCs w:val="18"/>
              </w:rPr>
            </w:pPr>
            <w:r w:rsidRPr="003D30C9">
              <w:rPr>
                <w:rFonts w:ascii="Arial" w:hAnsi="Arial"/>
                <w:sz w:val="18"/>
                <w:lang w:val="en-US"/>
              </w:rPr>
              <w:t>CA_n3B</w:t>
            </w:r>
          </w:p>
        </w:tc>
        <w:tc>
          <w:tcPr>
            <w:tcW w:w="1374" w:type="dxa"/>
            <w:tcBorders>
              <w:left w:val="single" w:sz="4" w:space="0" w:color="auto"/>
              <w:right w:val="single" w:sz="4" w:space="0" w:color="auto"/>
            </w:tcBorders>
            <w:vAlign w:val="center"/>
          </w:tcPr>
          <w:p w14:paraId="7B34109D"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76E5059"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616" w:type="dxa"/>
            <w:tcBorders>
              <w:top w:val="single" w:sz="4" w:space="0" w:color="auto"/>
              <w:left w:val="single" w:sz="4" w:space="0" w:color="auto"/>
              <w:bottom w:val="nil"/>
              <w:right w:val="single" w:sz="4" w:space="0" w:color="auto"/>
            </w:tcBorders>
            <w:shd w:val="clear" w:color="auto" w:fill="auto"/>
            <w:vAlign w:val="center"/>
          </w:tcPr>
          <w:p w14:paraId="7E0D1CCD" w14:textId="77777777" w:rsidR="00477F7E" w:rsidRPr="003D30C9" w:rsidRDefault="00477F7E" w:rsidP="00FE28A5">
            <w:pPr>
              <w:keepNext/>
              <w:keepLines/>
              <w:spacing w:after="0"/>
              <w:jc w:val="center"/>
              <w:rPr>
                <w:rFonts w:ascii="Arial" w:hAnsi="Arial"/>
                <w:sz w:val="18"/>
                <w:lang w:eastAsia="zh-CN"/>
              </w:rPr>
            </w:pPr>
            <w:r w:rsidRPr="003D30C9">
              <w:rPr>
                <w:rFonts w:ascii="Arial" w:hAnsi="Arial"/>
                <w:sz w:val="18"/>
                <w:lang w:eastAsia="zh-CN"/>
              </w:rPr>
              <w:t>0</w:t>
            </w:r>
          </w:p>
        </w:tc>
      </w:tr>
      <w:tr w:rsidR="00477F7E" w:rsidRPr="003D30C9" w14:paraId="2E0EB4AF"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019D2F2F"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0627BC80"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3D77243D"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EB5FDCE"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616" w:type="dxa"/>
            <w:tcBorders>
              <w:top w:val="nil"/>
              <w:left w:val="single" w:sz="4" w:space="0" w:color="auto"/>
              <w:bottom w:val="nil"/>
              <w:right w:val="single" w:sz="4" w:space="0" w:color="auto"/>
            </w:tcBorders>
            <w:shd w:val="clear" w:color="auto" w:fill="auto"/>
            <w:vAlign w:val="center"/>
          </w:tcPr>
          <w:p w14:paraId="46D6808E"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57DF4396"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05366309"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1282125C"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23070ED8"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0D12984"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2616" w:type="dxa"/>
            <w:tcBorders>
              <w:top w:val="nil"/>
              <w:left w:val="single" w:sz="4" w:space="0" w:color="auto"/>
              <w:bottom w:val="nil"/>
              <w:right w:val="single" w:sz="4" w:space="0" w:color="auto"/>
            </w:tcBorders>
            <w:shd w:val="clear" w:color="auto" w:fill="auto"/>
            <w:vAlign w:val="center"/>
          </w:tcPr>
          <w:p w14:paraId="53329DDF"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7C09ED5F"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2B30A796"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0499F405"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21332515"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222521F"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616" w:type="dxa"/>
            <w:tcBorders>
              <w:top w:val="nil"/>
              <w:left w:val="single" w:sz="4" w:space="0" w:color="auto"/>
              <w:bottom w:val="nil"/>
              <w:right w:val="single" w:sz="4" w:space="0" w:color="auto"/>
            </w:tcBorders>
            <w:shd w:val="clear" w:color="auto" w:fill="auto"/>
            <w:vAlign w:val="center"/>
          </w:tcPr>
          <w:p w14:paraId="39B551A5"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31FA0B25"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23E44BD3"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083DB04D"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41A13ADC"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15BEF4C" w14:textId="77777777" w:rsidR="00477F7E" w:rsidRPr="003D30C9" w:rsidRDefault="00477F7E" w:rsidP="00FE28A5">
            <w:pPr>
              <w:keepNext/>
              <w:keepLines/>
              <w:spacing w:after="0"/>
              <w:jc w:val="center"/>
              <w:rPr>
                <w:rFonts w:ascii="Arial" w:hAnsi="Arial"/>
                <w:sz w:val="18"/>
              </w:rPr>
            </w:pPr>
            <w:r w:rsidRPr="003D30C9">
              <w:rPr>
                <w:rFonts w:ascii="Arial" w:hAnsi="Arial"/>
                <w:sz w:val="18"/>
              </w:rPr>
              <w:t>CA_n78(2A) BCS0</w:t>
            </w:r>
          </w:p>
        </w:tc>
        <w:tc>
          <w:tcPr>
            <w:tcW w:w="2616" w:type="dxa"/>
            <w:tcBorders>
              <w:top w:val="nil"/>
              <w:left w:val="single" w:sz="4" w:space="0" w:color="auto"/>
              <w:bottom w:val="single" w:sz="4" w:space="0" w:color="auto"/>
              <w:right w:val="single" w:sz="4" w:space="0" w:color="auto"/>
            </w:tcBorders>
            <w:shd w:val="clear" w:color="auto" w:fill="auto"/>
            <w:vAlign w:val="center"/>
          </w:tcPr>
          <w:p w14:paraId="1EF82D99"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7A067CC3"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608A45A2" w14:textId="77777777" w:rsidR="00477F7E" w:rsidRPr="003D30C9" w:rsidRDefault="00477F7E" w:rsidP="00FE28A5">
            <w:pPr>
              <w:keepNext/>
              <w:keepLines/>
              <w:spacing w:after="0"/>
              <w:jc w:val="center"/>
              <w:rPr>
                <w:rFonts w:ascii="Arial" w:hAnsi="Arial"/>
                <w:sz w:val="18"/>
              </w:rPr>
            </w:pPr>
            <w:r w:rsidRPr="003D30C9">
              <w:rPr>
                <w:rFonts w:ascii="Arial" w:hAnsi="Arial"/>
                <w:sz w:val="18"/>
                <w:lang w:eastAsia="zh-CN"/>
              </w:rPr>
              <w:t>CA_n1A-n3B-n7B-n26(2A)-n78(2A)</w:t>
            </w:r>
          </w:p>
        </w:tc>
        <w:tc>
          <w:tcPr>
            <w:tcW w:w="3026" w:type="dxa"/>
            <w:tcBorders>
              <w:top w:val="single" w:sz="4" w:space="0" w:color="auto"/>
              <w:left w:val="single" w:sz="4" w:space="0" w:color="auto"/>
              <w:bottom w:val="nil"/>
              <w:right w:val="single" w:sz="4" w:space="0" w:color="auto"/>
            </w:tcBorders>
            <w:shd w:val="clear" w:color="auto" w:fill="auto"/>
            <w:vAlign w:val="center"/>
          </w:tcPr>
          <w:p w14:paraId="339E44B9"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9BF441F"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19A54E14"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75B10F8F"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4AEC6EE"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6012542D"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A3439A2"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0093DC4A"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4376AD98"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3AEE683A"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67214D5D" w14:textId="77777777" w:rsidR="00477F7E" w:rsidRPr="003D30C9" w:rsidRDefault="00477F7E" w:rsidP="00FE28A5">
            <w:pPr>
              <w:keepNext/>
              <w:keepLines/>
              <w:spacing w:after="0"/>
              <w:jc w:val="center"/>
              <w:rPr>
                <w:rFonts w:ascii="Arial" w:hAnsi="Arial"/>
                <w:sz w:val="18"/>
                <w:szCs w:val="18"/>
              </w:rPr>
            </w:pPr>
            <w:r w:rsidRPr="003D30C9">
              <w:rPr>
                <w:rFonts w:ascii="Arial" w:hAnsi="Arial"/>
                <w:sz w:val="18"/>
                <w:lang w:val="en-US"/>
              </w:rPr>
              <w:t>CA_n3B</w:t>
            </w:r>
          </w:p>
        </w:tc>
        <w:tc>
          <w:tcPr>
            <w:tcW w:w="1374" w:type="dxa"/>
            <w:tcBorders>
              <w:left w:val="single" w:sz="4" w:space="0" w:color="auto"/>
              <w:right w:val="single" w:sz="4" w:space="0" w:color="auto"/>
            </w:tcBorders>
            <w:vAlign w:val="center"/>
          </w:tcPr>
          <w:p w14:paraId="03A1CFE4"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1B10EE7"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616" w:type="dxa"/>
            <w:tcBorders>
              <w:top w:val="single" w:sz="4" w:space="0" w:color="auto"/>
              <w:left w:val="single" w:sz="4" w:space="0" w:color="auto"/>
              <w:bottom w:val="nil"/>
              <w:right w:val="single" w:sz="4" w:space="0" w:color="auto"/>
            </w:tcBorders>
            <w:shd w:val="clear" w:color="auto" w:fill="auto"/>
            <w:vAlign w:val="center"/>
          </w:tcPr>
          <w:p w14:paraId="3095B326" w14:textId="77777777" w:rsidR="00477F7E" w:rsidRPr="003D30C9" w:rsidRDefault="00477F7E" w:rsidP="00FE28A5">
            <w:pPr>
              <w:keepNext/>
              <w:keepLines/>
              <w:spacing w:after="0"/>
              <w:jc w:val="center"/>
              <w:rPr>
                <w:rFonts w:ascii="Arial" w:hAnsi="Arial"/>
                <w:sz w:val="18"/>
                <w:lang w:eastAsia="zh-CN"/>
              </w:rPr>
            </w:pPr>
            <w:r w:rsidRPr="003D30C9">
              <w:rPr>
                <w:rFonts w:ascii="Arial" w:hAnsi="Arial"/>
                <w:sz w:val="18"/>
                <w:lang w:eastAsia="zh-CN"/>
              </w:rPr>
              <w:t>0</w:t>
            </w:r>
          </w:p>
        </w:tc>
      </w:tr>
      <w:tr w:rsidR="00477F7E" w:rsidRPr="003D30C9" w14:paraId="42ECEBFF"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65ED3B60"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590BB980"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31D8455C"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0E99670"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2616" w:type="dxa"/>
            <w:tcBorders>
              <w:top w:val="nil"/>
              <w:left w:val="single" w:sz="4" w:space="0" w:color="auto"/>
              <w:bottom w:val="nil"/>
              <w:right w:val="single" w:sz="4" w:space="0" w:color="auto"/>
            </w:tcBorders>
            <w:shd w:val="clear" w:color="auto" w:fill="auto"/>
            <w:vAlign w:val="center"/>
          </w:tcPr>
          <w:p w14:paraId="2C3D337C"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68FB6706"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16266836"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5A789989"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5FA70644"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5A85551"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2616" w:type="dxa"/>
            <w:tcBorders>
              <w:top w:val="nil"/>
              <w:left w:val="single" w:sz="4" w:space="0" w:color="auto"/>
              <w:bottom w:val="nil"/>
              <w:right w:val="single" w:sz="4" w:space="0" w:color="auto"/>
            </w:tcBorders>
            <w:shd w:val="clear" w:color="auto" w:fill="auto"/>
            <w:vAlign w:val="center"/>
          </w:tcPr>
          <w:p w14:paraId="45DDCC82"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15374E36"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0FAC3C2E"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5D8D72DF"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167CBDC4"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A88B922" w14:textId="77777777" w:rsidR="00477F7E" w:rsidRPr="003D30C9" w:rsidRDefault="00477F7E" w:rsidP="00FE28A5">
            <w:pPr>
              <w:keepNext/>
              <w:keepLines/>
              <w:spacing w:after="0"/>
              <w:jc w:val="center"/>
              <w:rPr>
                <w:rFonts w:ascii="Arial" w:hAnsi="Arial"/>
                <w:sz w:val="18"/>
              </w:rPr>
            </w:pPr>
            <w:r w:rsidRPr="003D30C9">
              <w:rPr>
                <w:rFonts w:ascii="Arial" w:hAnsi="Arial"/>
                <w:sz w:val="18"/>
              </w:rPr>
              <w:t>CA_n26(2A)_BCS0</w:t>
            </w:r>
          </w:p>
        </w:tc>
        <w:tc>
          <w:tcPr>
            <w:tcW w:w="2616" w:type="dxa"/>
            <w:tcBorders>
              <w:top w:val="nil"/>
              <w:left w:val="single" w:sz="4" w:space="0" w:color="auto"/>
              <w:bottom w:val="nil"/>
              <w:right w:val="single" w:sz="4" w:space="0" w:color="auto"/>
            </w:tcBorders>
            <w:shd w:val="clear" w:color="auto" w:fill="auto"/>
            <w:vAlign w:val="center"/>
          </w:tcPr>
          <w:p w14:paraId="7A331847"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09F15AA3"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05C02F2F"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38DECF14"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56BB0429"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F9B8730" w14:textId="77777777" w:rsidR="00477F7E" w:rsidRPr="003D30C9" w:rsidRDefault="00477F7E" w:rsidP="00FE28A5">
            <w:pPr>
              <w:keepNext/>
              <w:keepLines/>
              <w:spacing w:after="0"/>
              <w:jc w:val="center"/>
              <w:rPr>
                <w:rFonts w:ascii="Arial" w:hAnsi="Arial"/>
                <w:sz w:val="18"/>
              </w:rPr>
            </w:pPr>
            <w:r w:rsidRPr="003D30C9">
              <w:rPr>
                <w:rFonts w:ascii="Arial" w:hAnsi="Arial"/>
                <w:sz w:val="18"/>
              </w:rPr>
              <w:t>CA_n78(2A)_BCS0</w:t>
            </w:r>
          </w:p>
        </w:tc>
        <w:tc>
          <w:tcPr>
            <w:tcW w:w="2616" w:type="dxa"/>
            <w:tcBorders>
              <w:top w:val="nil"/>
              <w:left w:val="single" w:sz="4" w:space="0" w:color="auto"/>
              <w:bottom w:val="single" w:sz="4" w:space="0" w:color="auto"/>
              <w:right w:val="single" w:sz="4" w:space="0" w:color="auto"/>
            </w:tcBorders>
            <w:shd w:val="clear" w:color="auto" w:fill="auto"/>
            <w:vAlign w:val="center"/>
          </w:tcPr>
          <w:p w14:paraId="6C9E24A9"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46142C28"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0B2EE0C8" w14:textId="77777777" w:rsidR="00477F7E" w:rsidRPr="003D30C9" w:rsidRDefault="00477F7E" w:rsidP="00FE28A5">
            <w:pPr>
              <w:keepNext/>
              <w:keepLines/>
              <w:spacing w:after="0"/>
              <w:jc w:val="center"/>
              <w:rPr>
                <w:rFonts w:ascii="Arial" w:hAnsi="Arial"/>
                <w:sz w:val="18"/>
              </w:rPr>
            </w:pPr>
            <w:r w:rsidRPr="003D30C9">
              <w:rPr>
                <w:rFonts w:ascii="Arial" w:hAnsi="Arial"/>
                <w:sz w:val="18"/>
                <w:lang w:eastAsia="zh-CN"/>
              </w:rPr>
              <w:t>CA_n1A-n3A-n7B-n26A-n78A</w:t>
            </w:r>
          </w:p>
        </w:tc>
        <w:tc>
          <w:tcPr>
            <w:tcW w:w="3026" w:type="dxa"/>
            <w:tcBorders>
              <w:top w:val="single" w:sz="4" w:space="0" w:color="auto"/>
              <w:left w:val="single" w:sz="4" w:space="0" w:color="auto"/>
              <w:bottom w:val="nil"/>
              <w:right w:val="single" w:sz="4" w:space="0" w:color="auto"/>
            </w:tcBorders>
            <w:shd w:val="clear" w:color="auto" w:fill="auto"/>
            <w:vAlign w:val="center"/>
          </w:tcPr>
          <w:p w14:paraId="207209A9"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1E96A4A"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029F872E"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D11B193"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AD62147"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33C79F93"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C418AC5"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9755C2A"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365DA4BB"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41855BDF"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34224DDC" w14:textId="77777777" w:rsidR="00477F7E" w:rsidRPr="003D30C9" w:rsidRDefault="00477F7E" w:rsidP="00FE28A5">
            <w:pPr>
              <w:keepNext/>
              <w:keepLines/>
              <w:spacing w:after="0"/>
              <w:jc w:val="center"/>
              <w:rPr>
                <w:rFonts w:ascii="Arial" w:hAnsi="Arial"/>
                <w:sz w:val="18"/>
                <w:szCs w:val="18"/>
              </w:rPr>
            </w:pPr>
            <w:r w:rsidRPr="003D30C9">
              <w:rPr>
                <w:rFonts w:ascii="Arial" w:hAnsi="Arial"/>
                <w:sz w:val="18"/>
                <w:lang w:val="en-US" w:eastAsia="zh-CN"/>
              </w:rPr>
              <w:t>CA_n7B</w:t>
            </w:r>
          </w:p>
        </w:tc>
        <w:tc>
          <w:tcPr>
            <w:tcW w:w="1374" w:type="dxa"/>
            <w:tcBorders>
              <w:left w:val="single" w:sz="4" w:space="0" w:color="auto"/>
              <w:right w:val="single" w:sz="4" w:space="0" w:color="auto"/>
            </w:tcBorders>
            <w:vAlign w:val="center"/>
          </w:tcPr>
          <w:p w14:paraId="2311AE37"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8553DC8"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616" w:type="dxa"/>
            <w:tcBorders>
              <w:top w:val="single" w:sz="4" w:space="0" w:color="auto"/>
              <w:left w:val="single" w:sz="4" w:space="0" w:color="auto"/>
              <w:bottom w:val="nil"/>
              <w:right w:val="single" w:sz="4" w:space="0" w:color="auto"/>
            </w:tcBorders>
            <w:shd w:val="clear" w:color="auto" w:fill="auto"/>
            <w:vAlign w:val="center"/>
          </w:tcPr>
          <w:p w14:paraId="79301EA2" w14:textId="77777777" w:rsidR="00477F7E" w:rsidRPr="003D30C9" w:rsidRDefault="00477F7E" w:rsidP="00FE28A5">
            <w:pPr>
              <w:keepNext/>
              <w:keepLines/>
              <w:spacing w:after="0"/>
              <w:jc w:val="center"/>
              <w:rPr>
                <w:rFonts w:ascii="Arial" w:hAnsi="Arial"/>
                <w:sz w:val="18"/>
                <w:lang w:eastAsia="zh-CN"/>
              </w:rPr>
            </w:pPr>
            <w:r w:rsidRPr="003D30C9">
              <w:rPr>
                <w:rFonts w:ascii="Arial" w:hAnsi="Arial"/>
                <w:sz w:val="18"/>
                <w:lang w:eastAsia="zh-CN"/>
              </w:rPr>
              <w:t>0</w:t>
            </w:r>
          </w:p>
        </w:tc>
      </w:tr>
      <w:tr w:rsidR="00477F7E" w:rsidRPr="003D30C9" w14:paraId="6A60798E"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0EEEC563"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79172C0C"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0901B456"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16FF0FB"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616" w:type="dxa"/>
            <w:tcBorders>
              <w:top w:val="nil"/>
              <w:left w:val="single" w:sz="4" w:space="0" w:color="auto"/>
              <w:bottom w:val="nil"/>
              <w:right w:val="single" w:sz="4" w:space="0" w:color="auto"/>
            </w:tcBorders>
            <w:shd w:val="clear" w:color="auto" w:fill="auto"/>
            <w:vAlign w:val="center"/>
          </w:tcPr>
          <w:p w14:paraId="5E7C8754"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03D0E04D"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122426D6"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0FF2A8F3"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6B483782"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C867022"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CA_n7B</w:t>
            </w:r>
            <w:r w:rsidRPr="003D30C9">
              <w:rPr>
                <w:rFonts w:ascii="Arial" w:hAnsi="Arial"/>
                <w:sz w:val="18"/>
                <w:lang w:val="en-US" w:eastAsia="zh-CN" w:bidi="ar"/>
              </w:rPr>
              <w:t>_BCS0</w:t>
            </w:r>
          </w:p>
        </w:tc>
        <w:tc>
          <w:tcPr>
            <w:tcW w:w="2616" w:type="dxa"/>
            <w:tcBorders>
              <w:top w:val="nil"/>
              <w:left w:val="single" w:sz="4" w:space="0" w:color="auto"/>
              <w:bottom w:val="nil"/>
              <w:right w:val="single" w:sz="4" w:space="0" w:color="auto"/>
            </w:tcBorders>
            <w:shd w:val="clear" w:color="auto" w:fill="auto"/>
            <w:vAlign w:val="center"/>
          </w:tcPr>
          <w:p w14:paraId="5C88B692"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4D5A5595"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7F39949A"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5F06E5B5"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26A74412"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9EB2EEB"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616" w:type="dxa"/>
            <w:tcBorders>
              <w:top w:val="nil"/>
              <w:left w:val="single" w:sz="4" w:space="0" w:color="auto"/>
              <w:bottom w:val="nil"/>
              <w:right w:val="single" w:sz="4" w:space="0" w:color="auto"/>
            </w:tcBorders>
            <w:shd w:val="clear" w:color="auto" w:fill="auto"/>
            <w:vAlign w:val="center"/>
          </w:tcPr>
          <w:p w14:paraId="4E73D90B"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0890BE3B"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1D922620"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0ACD49CF"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009535D0"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73E1518"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10, 15, 20, 25, 30, 40, 50, 60, 70, 80, 90, 100</w:t>
            </w:r>
          </w:p>
        </w:tc>
        <w:tc>
          <w:tcPr>
            <w:tcW w:w="2616" w:type="dxa"/>
            <w:tcBorders>
              <w:top w:val="nil"/>
              <w:left w:val="single" w:sz="4" w:space="0" w:color="auto"/>
              <w:bottom w:val="single" w:sz="4" w:space="0" w:color="auto"/>
              <w:right w:val="single" w:sz="4" w:space="0" w:color="auto"/>
            </w:tcBorders>
            <w:shd w:val="clear" w:color="auto" w:fill="auto"/>
            <w:vAlign w:val="center"/>
          </w:tcPr>
          <w:p w14:paraId="23BC4431"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4F73C7F8"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33DE9A47" w14:textId="77777777" w:rsidR="00477F7E" w:rsidRPr="003D30C9" w:rsidRDefault="00477F7E" w:rsidP="00FE28A5">
            <w:pPr>
              <w:keepNext/>
              <w:keepLines/>
              <w:spacing w:after="0"/>
              <w:jc w:val="center"/>
              <w:rPr>
                <w:rFonts w:ascii="Arial" w:hAnsi="Arial"/>
                <w:sz w:val="18"/>
              </w:rPr>
            </w:pPr>
            <w:r w:rsidRPr="003D30C9">
              <w:rPr>
                <w:rFonts w:ascii="Arial" w:hAnsi="Arial"/>
                <w:sz w:val="18"/>
              </w:rPr>
              <w:lastRenderedPageBreak/>
              <w:t>CA_n1A-n3A-n7B-n26(2A)-n78A</w:t>
            </w:r>
          </w:p>
        </w:tc>
        <w:tc>
          <w:tcPr>
            <w:tcW w:w="3026" w:type="dxa"/>
            <w:tcBorders>
              <w:top w:val="single" w:sz="4" w:space="0" w:color="auto"/>
              <w:left w:val="single" w:sz="4" w:space="0" w:color="auto"/>
              <w:bottom w:val="nil"/>
              <w:right w:val="single" w:sz="4" w:space="0" w:color="auto"/>
            </w:tcBorders>
            <w:shd w:val="clear" w:color="auto" w:fill="auto"/>
            <w:vAlign w:val="center"/>
          </w:tcPr>
          <w:p w14:paraId="7DD15C26"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63C90D25"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330A41A6"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2B8544CA"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32ACB7CD"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2713F2B7"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35315A5"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5723980"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A14C62E"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3A03B504"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3B444048" w14:textId="77777777" w:rsidR="00477F7E" w:rsidRPr="003D30C9" w:rsidRDefault="00477F7E" w:rsidP="00FE28A5">
            <w:pPr>
              <w:keepNext/>
              <w:keepLines/>
              <w:spacing w:after="0"/>
              <w:jc w:val="center"/>
              <w:rPr>
                <w:rFonts w:ascii="Arial" w:hAnsi="Arial"/>
                <w:sz w:val="18"/>
                <w:szCs w:val="18"/>
              </w:rPr>
            </w:pPr>
            <w:r w:rsidRPr="003D30C9">
              <w:rPr>
                <w:rFonts w:ascii="Arial" w:hAnsi="Arial"/>
                <w:sz w:val="18"/>
                <w:lang w:val="en-US" w:eastAsia="zh-CN"/>
              </w:rPr>
              <w:t>CA_n7B</w:t>
            </w:r>
          </w:p>
        </w:tc>
        <w:tc>
          <w:tcPr>
            <w:tcW w:w="1374" w:type="dxa"/>
            <w:tcBorders>
              <w:left w:val="single" w:sz="4" w:space="0" w:color="auto"/>
              <w:right w:val="single" w:sz="4" w:space="0" w:color="auto"/>
            </w:tcBorders>
            <w:vAlign w:val="center"/>
          </w:tcPr>
          <w:p w14:paraId="4462DE3A"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FF42945" w14:textId="77777777" w:rsidR="00477F7E" w:rsidRPr="003D30C9" w:rsidRDefault="00477F7E" w:rsidP="00FE28A5">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616" w:type="dxa"/>
            <w:tcBorders>
              <w:top w:val="single" w:sz="4" w:space="0" w:color="auto"/>
              <w:left w:val="single" w:sz="4" w:space="0" w:color="auto"/>
              <w:bottom w:val="nil"/>
              <w:right w:val="single" w:sz="4" w:space="0" w:color="auto"/>
            </w:tcBorders>
            <w:shd w:val="clear" w:color="auto" w:fill="auto"/>
            <w:vAlign w:val="center"/>
          </w:tcPr>
          <w:p w14:paraId="74DFF981" w14:textId="77777777" w:rsidR="00477F7E" w:rsidRPr="003D30C9" w:rsidRDefault="00477F7E" w:rsidP="00FE28A5">
            <w:pPr>
              <w:keepNext/>
              <w:keepLines/>
              <w:spacing w:after="0"/>
              <w:jc w:val="center"/>
              <w:rPr>
                <w:rFonts w:ascii="Arial" w:hAnsi="Arial"/>
                <w:sz w:val="18"/>
                <w:lang w:eastAsia="zh-CN"/>
              </w:rPr>
            </w:pPr>
            <w:r w:rsidRPr="003D30C9">
              <w:rPr>
                <w:rFonts w:ascii="Arial" w:hAnsi="Arial"/>
                <w:sz w:val="18"/>
                <w:lang w:eastAsia="zh-CN"/>
              </w:rPr>
              <w:t>0</w:t>
            </w:r>
          </w:p>
        </w:tc>
      </w:tr>
      <w:tr w:rsidR="00477F7E" w:rsidRPr="003D30C9" w14:paraId="5B45D27C"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27CB438C"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3BEB0C27"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433E1A25"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07DDF73" w14:textId="77777777" w:rsidR="00477F7E" w:rsidRPr="003D30C9" w:rsidRDefault="00477F7E" w:rsidP="00FE28A5">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616" w:type="dxa"/>
            <w:tcBorders>
              <w:top w:val="nil"/>
              <w:left w:val="single" w:sz="4" w:space="0" w:color="auto"/>
              <w:bottom w:val="nil"/>
              <w:right w:val="single" w:sz="4" w:space="0" w:color="auto"/>
            </w:tcBorders>
            <w:shd w:val="clear" w:color="auto" w:fill="auto"/>
            <w:vAlign w:val="center"/>
          </w:tcPr>
          <w:p w14:paraId="37F208BB"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1A69C0AC"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20A8D61C"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082ABBB4"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6A6F9F76"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7455F1D" w14:textId="77777777" w:rsidR="00477F7E" w:rsidRPr="003D30C9" w:rsidRDefault="00477F7E" w:rsidP="00FE28A5">
            <w:pPr>
              <w:keepNext/>
              <w:keepLines/>
              <w:spacing w:after="0"/>
              <w:jc w:val="center"/>
              <w:rPr>
                <w:rFonts w:ascii="Arial" w:hAnsi="Arial"/>
                <w:sz w:val="18"/>
                <w:lang w:val="en-US"/>
              </w:rPr>
            </w:pPr>
            <w:r w:rsidRPr="003D30C9">
              <w:rPr>
                <w:rFonts w:ascii="Arial" w:hAnsi="Arial"/>
                <w:sz w:val="18"/>
                <w:lang w:val="en-US"/>
              </w:rPr>
              <w:t>CA_n7B_</w:t>
            </w:r>
            <w:r w:rsidRPr="003D30C9">
              <w:rPr>
                <w:rFonts w:ascii="Arial" w:hAnsi="Arial"/>
                <w:sz w:val="18"/>
                <w:lang w:val="en-US" w:eastAsia="zh-CN" w:bidi="ar"/>
              </w:rPr>
              <w:t>BCS0</w:t>
            </w:r>
          </w:p>
        </w:tc>
        <w:tc>
          <w:tcPr>
            <w:tcW w:w="2616" w:type="dxa"/>
            <w:tcBorders>
              <w:top w:val="nil"/>
              <w:left w:val="single" w:sz="4" w:space="0" w:color="auto"/>
              <w:bottom w:val="nil"/>
              <w:right w:val="single" w:sz="4" w:space="0" w:color="auto"/>
            </w:tcBorders>
            <w:shd w:val="clear" w:color="auto" w:fill="auto"/>
            <w:vAlign w:val="center"/>
          </w:tcPr>
          <w:p w14:paraId="1B5EAEEF"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2B6996E5"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661142A6"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3F36D50A"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3597A857"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621E4EE" w14:textId="77777777" w:rsidR="00477F7E" w:rsidRPr="003D30C9" w:rsidRDefault="00477F7E" w:rsidP="00FE28A5">
            <w:pPr>
              <w:keepNext/>
              <w:keepLines/>
              <w:spacing w:after="0"/>
              <w:jc w:val="center"/>
              <w:rPr>
                <w:rFonts w:ascii="Arial" w:hAnsi="Arial"/>
                <w:sz w:val="18"/>
                <w:lang w:val="en-US"/>
              </w:rPr>
            </w:pPr>
            <w:r w:rsidRPr="003D30C9">
              <w:rPr>
                <w:rFonts w:ascii="Arial" w:hAnsi="Arial"/>
                <w:sz w:val="18"/>
              </w:rPr>
              <w:t>CA_n26(2A)_BCS0</w:t>
            </w:r>
          </w:p>
        </w:tc>
        <w:tc>
          <w:tcPr>
            <w:tcW w:w="2616" w:type="dxa"/>
            <w:tcBorders>
              <w:top w:val="nil"/>
              <w:left w:val="single" w:sz="4" w:space="0" w:color="auto"/>
              <w:bottom w:val="nil"/>
              <w:right w:val="single" w:sz="4" w:space="0" w:color="auto"/>
            </w:tcBorders>
            <w:shd w:val="clear" w:color="auto" w:fill="auto"/>
            <w:vAlign w:val="center"/>
          </w:tcPr>
          <w:p w14:paraId="2D583157"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475E5899"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0CCEA331"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6E5733AA"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2265E8AF"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3A9C5904" w14:textId="77777777" w:rsidR="00477F7E" w:rsidRPr="003D30C9" w:rsidRDefault="00477F7E" w:rsidP="00FE28A5">
            <w:pPr>
              <w:keepNext/>
              <w:keepLines/>
              <w:spacing w:after="0"/>
              <w:jc w:val="center"/>
              <w:rPr>
                <w:rFonts w:ascii="Arial" w:hAnsi="Arial"/>
                <w:sz w:val="18"/>
                <w:lang w:val="en-US"/>
              </w:rPr>
            </w:pPr>
            <w:r w:rsidRPr="003D30C9">
              <w:rPr>
                <w:rFonts w:ascii="Arial" w:hAnsi="Arial"/>
                <w:sz w:val="18"/>
                <w:lang w:val="en-US"/>
              </w:rPr>
              <w:t>10, 15, 20, 25, 30, 40, 50, 60, 70, 80, 90, 100</w:t>
            </w:r>
          </w:p>
        </w:tc>
        <w:tc>
          <w:tcPr>
            <w:tcW w:w="2616" w:type="dxa"/>
            <w:tcBorders>
              <w:top w:val="nil"/>
              <w:left w:val="single" w:sz="4" w:space="0" w:color="auto"/>
              <w:bottom w:val="single" w:sz="4" w:space="0" w:color="auto"/>
              <w:right w:val="single" w:sz="4" w:space="0" w:color="auto"/>
            </w:tcBorders>
            <w:shd w:val="clear" w:color="auto" w:fill="auto"/>
            <w:vAlign w:val="center"/>
          </w:tcPr>
          <w:p w14:paraId="1B0FC752"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2DDA61B6"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0979CE30" w14:textId="77777777" w:rsidR="00477F7E" w:rsidRPr="003D30C9" w:rsidRDefault="00477F7E" w:rsidP="00FE28A5">
            <w:pPr>
              <w:keepNext/>
              <w:keepLines/>
              <w:spacing w:after="0"/>
              <w:jc w:val="center"/>
              <w:rPr>
                <w:rFonts w:ascii="Arial" w:hAnsi="Arial"/>
                <w:sz w:val="18"/>
              </w:rPr>
            </w:pPr>
            <w:r w:rsidRPr="003D30C9">
              <w:rPr>
                <w:rFonts w:ascii="Arial" w:hAnsi="Arial"/>
                <w:sz w:val="18"/>
                <w:lang w:eastAsia="zh-CN"/>
              </w:rPr>
              <w:t>CA_n1A-n3A-n7B-n26A-n78(2A)</w:t>
            </w:r>
          </w:p>
        </w:tc>
        <w:tc>
          <w:tcPr>
            <w:tcW w:w="3026" w:type="dxa"/>
            <w:tcBorders>
              <w:top w:val="single" w:sz="4" w:space="0" w:color="auto"/>
              <w:left w:val="single" w:sz="4" w:space="0" w:color="auto"/>
              <w:bottom w:val="nil"/>
              <w:right w:val="single" w:sz="4" w:space="0" w:color="auto"/>
            </w:tcBorders>
            <w:shd w:val="clear" w:color="auto" w:fill="auto"/>
            <w:vAlign w:val="center"/>
          </w:tcPr>
          <w:p w14:paraId="20E7AA6E"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72821121"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02D810A9"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603C5A3"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49C1D86E"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2C98D91E"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7ECE0F9D"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239F152"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43EBB739"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44E0D6C8"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009C7EAB" w14:textId="77777777" w:rsidR="00477F7E" w:rsidRPr="003D30C9" w:rsidRDefault="00477F7E" w:rsidP="00FE28A5">
            <w:pPr>
              <w:keepNext/>
              <w:keepLines/>
              <w:spacing w:after="0"/>
              <w:jc w:val="center"/>
              <w:rPr>
                <w:rFonts w:ascii="Arial" w:hAnsi="Arial"/>
                <w:sz w:val="18"/>
                <w:szCs w:val="18"/>
              </w:rPr>
            </w:pPr>
            <w:r w:rsidRPr="003D30C9">
              <w:rPr>
                <w:rFonts w:ascii="Arial" w:hAnsi="Arial"/>
                <w:sz w:val="18"/>
                <w:lang w:val="en-US" w:eastAsia="zh-CN"/>
              </w:rPr>
              <w:t>CA_n7B</w:t>
            </w:r>
          </w:p>
        </w:tc>
        <w:tc>
          <w:tcPr>
            <w:tcW w:w="1374" w:type="dxa"/>
            <w:tcBorders>
              <w:left w:val="single" w:sz="4" w:space="0" w:color="auto"/>
              <w:right w:val="single" w:sz="4" w:space="0" w:color="auto"/>
            </w:tcBorders>
            <w:vAlign w:val="center"/>
          </w:tcPr>
          <w:p w14:paraId="0EB40897"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BBA519D"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616" w:type="dxa"/>
            <w:tcBorders>
              <w:top w:val="single" w:sz="4" w:space="0" w:color="auto"/>
              <w:left w:val="single" w:sz="4" w:space="0" w:color="auto"/>
              <w:bottom w:val="nil"/>
              <w:right w:val="single" w:sz="4" w:space="0" w:color="auto"/>
            </w:tcBorders>
            <w:shd w:val="clear" w:color="auto" w:fill="auto"/>
            <w:vAlign w:val="center"/>
          </w:tcPr>
          <w:p w14:paraId="25D9C153" w14:textId="77777777" w:rsidR="00477F7E" w:rsidRPr="003D30C9" w:rsidRDefault="00477F7E" w:rsidP="00FE28A5">
            <w:pPr>
              <w:keepNext/>
              <w:keepLines/>
              <w:spacing w:after="0"/>
              <w:jc w:val="center"/>
              <w:rPr>
                <w:rFonts w:ascii="Arial" w:hAnsi="Arial"/>
                <w:sz w:val="18"/>
                <w:lang w:eastAsia="zh-CN"/>
              </w:rPr>
            </w:pPr>
            <w:r w:rsidRPr="003D30C9">
              <w:rPr>
                <w:rFonts w:ascii="Arial" w:hAnsi="Arial"/>
                <w:sz w:val="18"/>
                <w:lang w:eastAsia="zh-CN"/>
              </w:rPr>
              <w:t>0</w:t>
            </w:r>
          </w:p>
        </w:tc>
      </w:tr>
      <w:tr w:rsidR="00477F7E" w:rsidRPr="003D30C9" w14:paraId="1E98DBF8"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2DE34910"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0376C704"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7EBD9843"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A87468D"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616" w:type="dxa"/>
            <w:tcBorders>
              <w:top w:val="nil"/>
              <w:left w:val="single" w:sz="4" w:space="0" w:color="auto"/>
              <w:bottom w:val="nil"/>
              <w:right w:val="single" w:sz="4" w:space="0" w:color="auto"/>
            </w:tcBorders>
            <w:shd w:val="clear" w:color="auto" w:fill="auto"/>
            <w:vAlign w:val="center"/>
          </w:tcPr>
          <w:p w14:paraId="42AA695D"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2C956F6A"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693B81FF"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2AF709BA"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623CE23C"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4C00471"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CA_n7B</w:t>
            </w:r>
            <w:r w:rsidRPr="003D30C9">
              <w:rPr>
                <w:rFonts w:ascii="Arial" w:hAnsi="Arial"/>
                <w:sz w:val="18"/>
                <w:lang w:val="en-US" w:eastAsia="zh-CN" w:bidi="ar"/>
              </w:rPr>
              <w:t>_BCS0</w:t>
            </w:r>
          </w:p>
        </w:tc>
        <w:tc>
          <w:tcPr>
            <w:tcW w:w="2616" w:type="dxa"/>
            <w:tcBorders>
              <w:top w:val="nil"/>
              <w:left w:val="single" w:sz="4" w:space="0" w:color="auto"/>
              <w:bottom w:val="nil"/>
              <w:right w:val="single" w:sz="4" w:space="0" w:color="auto"/>
            </w:tcBorders>
            <w:shd w:val="clear" w:color="auto" w:fill="auto"/>
            <w:vAlign w:val="center"/>
          </w:tcPr>
          <w:p w14:paraId="65774B6D"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56FC3399"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7BDFEEAD"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58D45364"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648FF692"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1F337AD"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2616" w:type="dxa"/>
            <w:tcBorders>
              <w:top w:val="nil"/>
              <w:left w:val="single" w:sz="4" w:space="0" w:color="auto"/>
              <w:bottom w:val="nil"/>
              <w:right w:val="single" w:sz="4" w:space="0" w:color="auto"/>
            </w:tcBorders>
            <w:shd w:val="clear" w:color="auto" w:fill="auto"/>
            <w:vAlign w:val="center"/>
          </w:tcPr>
          <w:p w14:paraId="6AABAC41"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19EB6D1E"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24545A56"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531A6258"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363BA049"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880F3F3" w14:textId="77777777" w:rsidR="00477F7E" w:rsidRPr="003D30C9" w:rsidRDefault="00477F7E" w:rsidP="00FE28A5">
            <w:pPr>
              <w:keepNext/>
              <w:keepLines/>
              <w:spacing w:after="0"/>
              <w:jc w:val="center"/>
              <w:rPr>
                <w:rFonts w:ascii="Arial" w:hAnsi="Arial"/>
                <w:sz w:val="18"/>
              </w:rPr>
            </w:pPr>
            <w:r w:rsidRPr="003D30C9">
              <w:rPr>
                <w:rFonts w:ascii="Arial" w:hAnsi="Arial"/>
                <w:sz w:val="18"/>
              </w:rPr>
              <w:t>CA_n78(2A)</w:t>
            </w:r>
            <w:r w:rsidRPr="003D30C9">
              <w:rPr>
                <w:rFonts w:ascii="Arial" w:hAnsi="Arial"/>
                <w:sz w:val="18"/>
                <w:lang w:val="en-US" w:eastAsia="zh-CN" w:bidi="ar"/>
              </w:rPr>
              <w:t>_BCS0</w:t>
            </w:r>
          </w:p>
        </w:tc>
        <w:tc>
          <w:tcPr>
            <w:tcW w:w="2616" w:type="dxa"/>
            <w:tcBorders>
              <w:top w:val="nil"/>
              <w:left w:val="single" w:sz="4" w:space="0" w:color="auto"/>
              <w:bottom w:val="single" w:sz="4" w:space="0" w:color="auto"/>
              <w:right w:val="single" w:sz="4" w:space="0" w:color="auto"/>
            </w:tcBorders>
            <w:shd w:val="clear" w:color="auto" w:fill="auto"/>
            <w:vAlign w:val="center"/>
          </w:tcPr>
          <w:p w14:paraId="761B8C89"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67E676EE"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77C5C96C" w14:textId="77777777" w:rsidR="00477F7E" w:rsidRPr="003D30C9" w:rsidRDefault="00477F7E" w:rsidP="00FE28A5">
            <w:pPr>
              <w:keepNext/>
              <w:keepLines/>
              <w:spacing w:after="0"/>
              <w:jc w:val="center"/>
              <w:rPr>
                <w:rFonts w:ascii="Arial" w:hAnsi="Arial"/>
                <w:sz w:val="18"/>
                <w:lang w:eastAsia="zh-CN"/>
              </w:rPr>
            </w:pPr>
            <w:r w:rsidRPr="003D30C9">
              <w:rPr>
                <w:rFonts w:ascii="Arial" w:hAnsi="Arial"/>
                <w:sz w:val="18"/>
              </w:rPr>
              <w:t>CA_n1A-n3A-n7B-n26(2A)-n78(2A)</w:t>
            </w:r>
          </w:p>
        </w:tc>
        <w:tc>
          <w:tcPr>
            <w:tcW w:w="3026" w:type="dxa"/>
            <w:tcBorders>
              <w:top w:val="single" w:sz="4" w:space="0" w:color="auto"/>
              <w:left w:val="single" w:sz="4" w:space="0" w:color="auto"/>
              <w:bottom w:val="nil"/>
              <w:right w:val="single" w:sz="4" w:space="0" w:color="auto"/>
            </w:tcBorders>
            <w:shd w:val="clear" w:color="auto" w:fill="auto"/>
            <w:vAlign w:val="center"/>
          </w:tcPr>
          <w:p w14:paraId="79CD36E8"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0C05A17"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7E4D0F46"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6D4FF859"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FF75B5B"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3F7870A0"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A85774E"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3D3EA242"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6E39D4A"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0515D529"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319F3EFE"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CA_n7B</w:t>
            </w:r>
          </w:p>
        </w:tc>
        <w:tc>
          <w:tcPr>
            <w:tcW w:w="1374" w:type="dxa"/>
            <w:tcBorders>
              <w:left w:val="single" w:sz="4" w:space="0" w:color="auto"/>
              <w:right w:val="single" w:sz="4" w:space="0" w:color="auto"/>
            </w:tcBorders>
            <w:vAlign w:val="center"/>
          </w:tcPr>
          <w:p w14:paraId="4540597C"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0B5C143" w14:textId="77777777" w:rsidR="00477F7E" w:rsidRPr="003D30C9" w:rsidRDefault="00477F7E" w:rsidP="00FE28A5">
            <w:pPr>
              <w:keepNext/>
              <w:keepLines/>
              <w:spacing w:after="0"/>
              <w:jc w:val="center"/>
              <w:rPr>
                <w:rFonts w:ascii="Arial" w:hAnsi="Arial"/>
                <w:sz w:val="18"/>
                <w:lang w:val="en-US" w:eastAsia="zh-CN" w:bidi="ar"/>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2616" w:type="dxa"/>
            <w:tcBorders>
              <w:top w:val="single" w:sz="4" w:space="0" w:color="auto"/>
              <w:left w:val="single" w:sz="4" w:space="0" w:color="auto"/>
              <w:bottom w:val="nil"/>
              <w:right w:val="single" w:sz="4" w:space="0" w:color="auto"/>
            </w:tcBorders>
            <w:shd w:val="clear" w:color="auto" w:fill="auto"/>
            <w:vAlign w:val="center"/>
          </w:tcPr>
          <w:p w14:paraId="67C411A9" w14:textId="77777777" w:rsidR="00477F7E" w:rsidRPr="003D30C9" w:rsidRDefault="00477F7E" w:rsidP="00FE28A5">
            <w:pPr>
              <w:keepNext/>
              <w:keepLines/>
              <w:spacing w:after="0"/>
              <w:jc w:val="center"/>
              <w:rPr>
                <w:rFonts w:ascii="Arial" w:hAnsi="Arial"/>
                <w:sz w:val="18"/>
                <w:lang w:eastAsia="zh-CN"/>
              </w:rPr>
            </w:pPr>
            <w:r w:rsidRPr="003D30C9">
              <w:rPr>
                <w:rFonts w:ascii="Arial" w:hAnsi="Arial"/>
                <w:sz w:val="18"/>
                <w:lang w:eastAsia="zh-CN"/>
              </w:rPr>
              <w:t>0</w:t>
            </w:r>
          </w:p>
        </w:tc>
      </w:tr>
      <w:tr w:rsidR="00477F7E" w:rsidRPr="003D30C9" w14:paraId="3E235D06"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0F6D6FF1" w14:textId="77777777" w:rsidR="00477F7E" w:rsidRPr="003D30C9" w:rsidRDefault="00477F7E" w:rsidP="00FE28A5">
            <w:pPr>
              <w:keepNext/>
              <w:keepLines/>
              <w:spacing w:after="0"/>
              <w:jc w:val="center"/>
              <w:rPr>
                <w:rFonts w:ascii="Arial" w:hAnsi="Arial"/>
                <w:sz w:val="18"/>
                <w:lang w:eastAsia="zh-CN"/>
              </w:rPr>
            </w:pPr>
          </w:p>
        </w:tc>
        <w:tc>
          <w:tcPr>
            <w:tcW w:w="3026" w:type="dxa"/>
            <w:tcBorders>
              <w:top w:val="nil"/>
              <w:left w:val="single" w:sz="4" w:space="0" w:color="auto"/>
              <w:bottom w:val="nil"/>
              <w:right w:val="single" w:sz="4" w:space="0" w:color="auto"/>
            </w:tcBorders>
            <w:shd w:val="clear" w:color="auto" w:fill="auto"/>
            <w:vAlign w:val="center"/>
          </w:tcPr>
          <w:p w14:paraId="746C1E1B" w14:textId="77777777" w:rsidR="00477F7E" w:rsidRPr="003D30C9" w:rsidRDefault="00477F7E" w:rsidP="00FE28A5">
            <w:pPr>
              <w:keepNext/>
              <w:keepLines/>
              <w:spacing w:after="0"/>
              <w:jc w:val="center"/>
              <w:rPr>
                <w:rFonts w:ascii="Arial" w:hAnsi="Arial"/>
                <w:sz w:val="18"/>
                <w:lang w:val="en-US" w:eastAsia="zh-CN"/>
              </w:rPr>
            </w:pPr>
          </w:p>
        </w:tc>
        <w:tc>
          <w:tcPr>
            <w:tcW w:w="1374" w:type="dxa"/>
            <w:tcBorders>
              <w:left w:val="single" w:sz="4" w:space="0" w:color="auto"/>
              <w:right w:val="single" w:sz="4" w:space="0" w:color="auto"/>
            </w:tcBorders>
            <w:vAlign w:val="center"/>
          </w:tcPr>
          <w:p w14:paraId="72CBDC6E"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1D45416" w14:textId="77777777" w:rsidR="00477F7E" w:rsidRPr="003D30C9" w:rsidRDefault="00477F7E" w:rsidP="00FE28A5">
            <w:pPr>
              <w:keepNext/>
              <w:keepLines/>
              <w:spacing w:after="0"/>
              <w:jc w:val="center"/>
              <w:rPr>
                <w:rFonts w:ascii="Arial" w:hAnsi="Arial"/>
                <w:sz w:val="18"/>
                <w:lang w:val="en-US" w:eastAsia="zh-CN"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2616" w:type="dxa"/>
            <w:tcBorders>
              <w:top w:val="nil"/>
              <w:left w:val="single" w:sz="4" w:space="0" w:color="auto"/>
              <w:bottom w:val="nil"/>
              <w:right w:val="single" w:sz="4" w:space="0" w:color="auto"/>
            </w:tcBorders>
            <w:shd w:val="clear" w:color="auto" w:fill="auto"/>
            <w:vAlign w:val="center"/>
          </w:tcPr>
          <w:p w14:paraId="19AA87AB"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72ECD1F1"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6DB487F8" w14:textId="77777777" w:rsidR="00477F7E" w:rsidRPr="003D30C9" w:rsidRDefault="00477F7E" w:rsidP="00FE28A5">
            <w:pPr>
              <w:keepNext/>
              <w:keepLines/>
              <w:spacing w:after="0"/>
              <w:jc w:val="center"/>
              <w:rPr>
                <w:rFonts w:ascii="Arial" w:hAnsi="Arial"/>
                <w:sz w:val="18"/>
                <w:lang w:eastAsia="zh-CN"/>
              </w:rPr>
            </w:pPr>
          </w:p>
        </w:tc>
        <w:tc>
          <w:tcPr>
            <w:tcW w:w="3026" w:type="dxa"/>
            <w:tcBorders>
              <w:top w:val="nil"/>
              <w:left w:val="single" w:sz="4" w:space="0" w:color="auto"/>
              <w:bottom w:val="nil"/>
              <w:right w:val="single" w:sz="4" w:space="0" w:color="auto"/>
            </w:tcBorders>
            <w:shd w:val="clear" w:color="auto" w:fill="auto"/>
            <w:vAlign w:val="center"/>
          </w:tcPr>
          <w:p w14:paraId="41D1184D" w14:textId="77777777" w:rsidR="00477F7E" w:rsidRPr="003D30C9" w:rsidRDefault="00477F7E" w:rsidP="00FE28A5">
            <w:pPr>
              <w:keepNext/>
              <w:keepLines/>
              <w:spacing w:after="0"/>
              <w:jc w:val="center"/>
              <w:rPr>
                <w:rFonts w:ascii="Arial" w:hAnsi="Arial"/>
                <w:sz w:val="18"/>
                <w:lang w:val="en-US" w:eastAsia="zh-CN"/>
              </w:rPr>
            </w:pPr>
          </w:p>
        </w:tc>
        <w:tc>
          <w:tcPr>
            <w:tcW w:w="1374" w:type="dxa"/>
            <w:tcBorders>
              <w:left w:val="single" w:sz="4" w:space="0" w:color="auto"/>
              <w:right w:val="single" w:sz="4" w:space="0" w:color="auto"/>
            </w:tcBorders>
            <w:vAlign w:val="center"/>
          </w:tcPr>
          <w:p w14:paraId="0D9E0855"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2B26DDD" w14:textId="77777777" w:rsidR="00477F7E" w:rsidRPr="003D30C9" w:rsidRDefault="00477F7E" w:rsidP="00FE28A5">
            <w:pPr>
              <w:keepNext/>
              <w:keepLines/>
              <w:spacing w:after="0"/>
              <w:jc w:val="center"/>
              <w:rPr>
                <w:rFonts w:ascii="Arial" w:hAnsi="Arial"/>
                <w:sz w:val="18"/>
                <w:lang w:val="en-US" w:eastAsia="zh-CN" w:bidi="ar"/>
              </w:rPr>
            </w:pPr>
            <w:r w:rsidRPr="003D30C9">
              <w:rPr>
                <w:rFonts w:ascii="Arial" w:hAnsi="Arial"/>
                <w:sz w:val="18"/>
                <w:lang w:val="en-US"/>
              </w:rPr>
              <w:t>CA_n7B_</w:t>
            </w:r>
            <w:r w:rsidRPr="003D30C9">
              <w:rPr>
                <w:rFonts w:ascii="Arial" w:hAnsi="Arial"/>
                <w:sz w:val="18"/>
                <w:lang w:val="en-US" w:eastAsia="zh-CN" w:bidi="ar"/>
              </w:rPr>
              <w:t>BCS0</w:t>
            </w:r>
          </w:p>
        </w:tc>
        <w:tc>
          <w:tcPr>
            <w:tcW w:w="2616" w:type="dxa"/>
            <w:tcBorders>
              <w:top w:val="nil"/>
              <w:left w:val="single" w:sz="4" w:space="0" w:color="auto"/>
              <w:bottom w:val="nil"/>
              <w:right w:val="single" w:sz="4" w:space="0" w:color="auto"/>
            </w:tcBorders>
            <w:shd w:val="clear" w:color="auto" w:fill="auto"/>
            <w:vAlign w:val="center"/>
          </w:tcPr>
          <w:p w14:paraId="122D679E"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45DEA515"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023F0E94" w14:textId="77777777" w:rsidR="00477F7E" w:rsidRPr="003D30C9" w:rsidRDefault="00477F7E" w:rsidP="00FE28A5">
            <w:pPr>
              <w:keepNext/>
              <w:keepLines/>
              <w:spacing w:after="0"/>
              <w:jc w:val="center"/>
              <w:rPr>
                <w:rFonts w:ascii="Arial" w:hAnsi="Arial"/>
                <w:sz w:val="18"/>
                <w:lang w:eastAsia="zh-CN"/>
              </w:rPr>
            </w:pPr>
          </w:p>
        </w:tc>
        <w:tc>
          <w:tcPr>
            <w:tcW w:w="3026" w:type="dxa"/>
            <w:tcBorders>
              <w:top w:val="nil"/>
              <w:left w:val="single" w:sz="4" w:space="0" w:color="auto"/>
              <w:bottom w:val="nil"/>
              <w:right w:val="single" w:sz="4" w:space="0" w:color="auto"/>
            </w:tcBorders>
            <w:shd w:val="clear" w:color="auto" w:fill="auto"/>
            <w:vAlign w:val="center"/>
          </w:tcPr>
          <w:p w14:paraId="481EF957" w14:textId="77777777" w:rsidR="00477F7E" w:rsidRPr="003D30C9" w:rsidRDefault="00477F7E" w:rsidP="00FE28A5">
            <w:pPr>
              <w:keepNext/>
              <w:keepLines/>
              <w:spacing w:after="0"/>
              <w:jc w:val="center"/>
              <w:rPr>
                <w:rFonts w:ascii="Arial" w:hAnsi="Arial"/>
                <w:sz w:val="18"/>
                <w:lang w:val="en-US" w:eastAsia="zh-CN"/>
              </w:rPr>
            </w:pPr>
          </w:p>
        </w:tc>
        <w:tc>
          <w:tcPr>
            <w:tcW w:w="1374" w:type="dxa"/>
            <w:tcBorders>
              <w:left w:val="single" w:sz="4" w:space="0" w:color="auto"/>
              <w:right w:val="single" w:sz="4" w:space="0" w:color="auto"/>
            </w:tcBorders>
            <w:vAlign w:val="center"/>
          </w:tcPr>
          <w:p w14:paraId="67505393"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FA31E80" w14:textId="77777777" w:rsidR="00477F7E" w:rsidRPr="003D30C9" w:rsidRDefault="00477F7E" w:rsidP="00FE28A5">
            <w:pPr>
              <w:keepNext/>
              <w:keepLines/>
              <w:spacing w:after="0"/>
              <w:jc w:val="center"/>
              <w:rPr>
                <w:rFonts w:ascii="Arial" w:hAnsi="Arial"/>
                <w:sz w:val="18"/>
                <w:lang w:val="en-US" w:eastAsia="zh-CN" w:bidi="ar"/>
              </w:rPr>
            </w:pPr>
            <w:r w:rsidRPr="003D30C9">
              <w:rPr>
                <w:rFonts w:ascii="Arial" w:hAnsi="Arial"/>
                <w:sz w:val="18"/>
              </w:rPr>
              <w:t>CA_n26(2A)_BCS0</w:t>
            </w:r>
          </w:p>
        </w:tc>
        <w:tc>
          <w:tcPr>
            <w:tcW w:w="2616" w:type="dxa"/>
            <w:tcBorders>
              <w:top w:val="nil"/>
              <w:left w:val="single" w:sz="4" w:space="0" w:color="auto"/>
              <w:bottom w:val="nil"/>
              <w:right w:val="single" w:sz="4" w:space="0" w:color="auto"/>
            </w:tcBorders>
            <w:shd w:val="clear" w:color="auto" w:fill="auto"/>
            <w:vAlign w:val="center"/>
          </w:tcPr>
          <w:p w14:paraId="7FD5BDC8"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06A86330"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096FE130" w14:textId="77777777" w:rsidR="00477F7E" w:rsidRPr="003D30C9" w:rsidRDefault="00477F7E" w:rsidP="00FE28A5">
            <w:pPr>
              <w:keepNext/>
              <w:keepLines/>
              <w:spacing w:after="0"/>
              <w:jc w:val="center"/>
              <w:rPr>
                <w:rFonts w:ascii="Arial" w:hAnsi="Arial"/>
                <w:sz w:val="18"/>
                <w:lang w:eastAsia="zh-CN"/>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241E97A6" w14:textId="77777777" w:rsidR="00477F7E" w:rsidRPr="003D30C9" w:rsidRDefault="00477F7E" w:rsidP="00FE28A5">
            <w:pPr>
              <w:keepNext/>
              <w:keepLines/>
              <w:spacing w:after="0"/>
              <w:jc w:val="center"/>
              <w:rPr>
                <w:rFonts w:ascii="Arial" w:hAnsi="Arial"/>
                <w:sz w:val="18"/>
                <w:lang w:val="en-US" w:eastAsia="zh-CN"/>
              </w:rPr>
            </w:pPr>
          </w:p>
        </w:tc>
        <w:tc>
          <w:tcPr>
            <w:tcW w:w="1374" w:type="dxa"/>
            <w:tcBorders>
              <w:left w:val="single" w:sz="4" w:space="0" w:color="auto"/>
              <w:right w:val="single" w:sz="4" w:space="0" w:color="auto"/>
            </w:tcBorders>
            <w:vAlign w:val="center"/>
          </w:tcPr>
          <w:p w14:paraId="44AC9166"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B52C495" w14:textId="77777777" w:rsidR="00477F7E" w:rsidRPr="003D30C9" w:rsidRDefault="00477F7E" w:rsidP="00FE28A5">
            <w:pPr>
              <w:keepNext/>
              <w:keepLines/>
              <w:spacing w:after="0"/>
              <w:jc w:val="center"/>
              <w:rPr>
                <w:rFonts w:ascii="Arial" w:hAnsi="Arial"/>
                <w:sz w:val="18"/>
                <w:lang w:val="en-US" w:eastAsia="zh-CN" w:bidi="ar"/>
              </w:rPr>
            </w:pPr>
            <w:r w:rsidRPr="003D30C9">
              <w:rPr>
                <w:rFonts w:ascii="Arial" w:hAnsi="Arial"/>
                <w:sz w:val="18"/>
              </w:rPr>
              <w:t>CA_n78(2A)_BCS0</w:t>
            </w:r>
          </w:p>
        </w:tc>
        <w:tc>
          <w:tcPr>
            <w:tcW w:w="2616" w:type="dxa"/>
            <w:tcBorders>
              <w:top w:val="nil"/>
              <w:left w:val="single" w:sz="4" w:space="0" w:color="auto"/>
              <w:bottom w:val="single" w:sz="4" w:space="0" w:color="auto"/>
              <w:right w:val="single" w:sz="4" w:space="0" w:color="auto"/>
            </w:tcBorders>
            <w:shd w:val="clear" w:color="auto" w:fill="auto"/>
            <w:vAlign w:val="center"/>
          </w:tcPr>
          <w:p w14:paraId="214C4965"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2F5A2FF9"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04F1E476" w14:textId="77777777" w:rsidR="00477F7E" w:rsidRPr="003D30C9" w:rsidRDefault="00477F7E" w:rsidP="00FE28A5">
            <w:pPr>
              <w:keepNext/>
              <w:keepLines/>
              <w:spacing w:after="0"/>
              <w:jc w:val="center"/>
              <w:rPr>
                <w:rFonts w:ascii="Arial" w:hAnsi="Arial"/>
                <w:sz w:val="18"/>
              </w:rPr>
            </w:pPr>
            <w:r w:rsidRPr="00A36404">
              <w:rPr>
                <w:rFonts w:ascii="Arial" w:hAnsi="Arial"/>
                <w:sz w:val="18"/>
                <w:lang w:eastAsia="zh-CN"/>
              </w:rPr>
              <w:t>CA_n1A-n3A-n7A-n28A-n38A</w:t>
            </w:r>
            <w:r w:rsidRPr="00325816">
              <w:rPr>
                <w:rFonts w:ascii="Arial" w:hAnsi="Arial"/>
                <w:sz w:val="18"/>
                <w:vertAlign w:val="superscript"/>
                <w:lang w:eastAsia="zh-CN"/>
              </w:rPr>
              <w:t>4</w:t>
            </w:r>
          </w:p>
        </w:tc>
        <w:tc>
          <w:tcPr>
            <w:tcW w:w="3026" w:type="dxa"/>
            <w:tcBorders>
              <w:top w:val="single" w:sz="4" w:space="0" w:color="auto"/>
              <w:left w:val="single" w:sz="4" w:space="0" w:color="auto"/>
              <w:bottom w:val="nil"/>
              <w:right w:val="single" w:sz="4" w:space="0" w:color="auto"/>
            </w:tcBorders>
            <w:shd w:val="clear" w:color="auto" w:fill="auto"/>
            <w:vAlign w:val="center"/>
          </w:tcPr>
          <w:p w14:paraId="4ED622F0" w14:textId="77777777" w:rsidR="00477F7E" w:rsidRPr="003D30C9" w:rsidRDefault="00477F7E" w:rsidP="00FE28A5">
            <w:pPr>
              <w:keepNext/>
              <w:keepLines/>
              <w:spacing w:after="0"/>
              <w:jc w:val="center"/>
              <w:rPr>
                <w:rFonts w:ascii="Arial" w:hAnsi="Arial"/>
                <w:sz w:val="18"/>
                <w:szCs w:val="18"/>
              </w:rPr>
            </w:pPr>
            <w:r>
              <w:rPr>
                <w:rFonts w:ascii="Arial" w:hAnsi="Arial"/>
                <w:sz w:val="18"/>
                <w:lang w:val="en-US" w:eastAsia="zh-CN"/>
              </w:rPr>
              <w:t>-</w:t>
            </w:r>
          </w:p>
        </w:tc>
        <w:tc>
          <w:tcPr>
            <w:tcW w:w="1374" w:type="dxa"/>
            <w:tcBorders>
              <w:left w:val="single" w:sz="4" w:space="0" w:color="auto"/>
              <w:right w:val="single" w:sz="4" w:space="0" w:color="auto"/>
            </w:tcBorders>
            <w:vAlign w:val="center"/>
          </w:tcPr>
          <w:p w14:paraId="08072124"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48F0E4A"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eastAsia="zh-CN" w:bidi="ar"/>
              </w:rPr>
              <w:t>5, 10, 15, 20, 25, 30, 40, 45, 50</w:t>
            </w:r>
          </w:p>
        </w:tc>
        <w:tc>
          <w:tcPr>
            <w:tcW w:w="2616" w:type="dxa"/>
            <w:tcBorders>
              <w:top w:val="single" w:sz="4" w:space="0" w:color="auto"/>
              <w:left w:val="single" w:sz="4" w:space="0" w:color="auto"/>
              <w:bottom w:val="nil"/>
              <w:right w:val="single" w:sz="4" w:space="0" w:color="auto"/>
            </w:tcBorders>
            <w:shd w:val="clear" w:color="auto" w:fill="auto"/>
            <w:vAlign w:val="center"/>
          </w:tcPr>
          <w:p w14:paraId="4F23E6CD" w14:textId="77777777" w:rsidR="00477F7E" w:rsidRPr="003D30C9" w:rsidRDefault="00477F7E" w:rsidP="00FE28A5">
            <w:pPr>
              <w:keepNext/>
              <w:keepLines/>
              <w:spacing w:after="0"/>
              <w:jc w:val="center"/>
              <w:rPr>
                <w:rFonts w:ascii="Arial" w:hAnsi="Arial"/>
                <w:sz w:val="18"/>
                <w:lang w:eastAsia="zh-CN"/>
              </w:rPr>
            </w:pPr>
            <w:r w:rsidRPr="003D30C9">
              <w:rPr>
                <w:rFonts w:ascii="Arial" w:hAnsi="Arial" w:hint="eastAsia"/>
                <w:sz w:val="18"/>
                <w:lang w:eastAsia="zh-CN"/>
              </w:rPr>
              <w:t>0</w:t>
            </w:r>
          </w:p>
        </w:tc>
      </w:tr>
      <w:tr w:rsidR="00477F7E" w:rsidRPr="003D30C9" w14:paraId="0B621058"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31EF33B5"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409F6ED6"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3F6BD78B"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738B422"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eastAsia="zh-CN" w:bidi="ar"/>
              </w:rPr>
              <w:t>5, 10, 15, 20, 25, 30, 35, 40, 45, 50</w:t>
            </w:r>
          </w:p>
        </w:tc>
        <w:tc>
          <w:tcPr>
            <w:tcW w:w="2616" w:type="dxa"/>
            <w:tcBorders>
              <w:top w:val="nil"/>
              <w:left w:val="single" w:sz="4" w:space="0" w:color="auto"/>
              <w:bottom w:val="nil"/>
              <w:right w:val="single" w:sz="4" w:space="0" w:color="auto"/>
            </w:tcBorders>
            <w:shd w:val="clear" w:color="auto" w:fill="auto"/>
            <w:vAlign w:val="center"/>
          </w:tcPr>
          <w:p w14:paraId="45633E83"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7CD5EAB9"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4C19B0E6"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10A4327C"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06318B1A"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35B225EF"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eastAsia="zh-CN" w:bidi="ar"/>
              </w:rPr>
              <w:t>5, 10, 15, 20, 25, 30, 40, 50</w:t>
            </w:r>
          </w:p>
        </w:tc>
        <w:tc>
          <w:tcPr>
            <w:tcW w:w="2616" w:type="dxa"/>
            <w:tcBorders>
              <w:top w:val="nil"/>
              <w:left w:val="single" w:sz="4" w:space="0" w:color="auto"/>
              <w:bottom w:val="nil"/>
              <w:right w:val="single" w:sz="4" w:space="0" w:color="auto"/>
            </w:tcBorders>
            <w:shd w:val="clear" w:color="auto" w:fill="auto"/>
            <w:vAlign w:val="center"/>
          </w:tcPr>
          <w:p w14:paraId="0E66123A"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2EC6835B"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359AA921"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09571C73"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6DEB29DD"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n28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1B1E510"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eastAsia="zh-CN" w:bidi="ar"/>
              </w:rPr>
              <w:t>5, 10, 15, 20, 25, 30</w:t>
            </w:r>
          </w:p>
        </w:tc>
        <w:tc>
          <w:tcPr>
            <w:tcW w:w="2616" w:type="dxa"/>
            <w:tcBorders>
              <w:top w:val="nil"/>
              <w:left w:val="single" w:sz="4" w:space="0" w:color="auto"/>
              <w:bottom w:val="nil"/>
              <w:right w:val="single" w:sz="4" w:space="0" w:color="auto"/>
            </w:tcBorders>
            <w:shd w:val="clear" w:color="auto" w:fill="auto"/>
            <w:vAlign w:val="center"/>
          </w:tcPr>
          <w:p w14:paraId="50AD98AA"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1E356933"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10AA0C7C"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66AD9D07" w14:textId="77777777" w:rsidR="00477F7E" w:rsidRPr="003D30C9" w:rsidRDefault="00477F7E" w:rsidP="00FE28A5">
            <w:pPr>
              <w:keepNext/>
              <w:keepLines/>
              <w:spacing w:after="0"/>
              <w:jc w:val="center"/>
              <w:rPr>
                <w:rFonts w:ascii="Arial" w:hAnsi="Arial"/>
                <w:sz w:val="18"/>
                <w:szCs w:val="18"/>
              </w:rPr>
            </w:pPr>
          </w:p>
        </w:tc>
        <w:tc>
          <w:tcPr>
            <w:tcW w:w="1374" w:type="dxa"/>
            <w:tcBorders>
              <w:left w:val="single" w:sz="4" w:space="0" w:color="auto"/>
              <w:right w:val="single" w:sz="4" w:space="0" w:color="auto"/>
            </w:tcBorders>
            <w:vAlign w:val="center"/>
          </w:tcPr>
          <w:p w14:paraId="2D6E0749" w14:textId="77777777" w:rsidR="00477F7E" w:rsidRPr="003D30C9" w:rsidRDefault="00477F7E" w:rsidP="00FE28A5">
            <w:pPr>
              <w:keepNext/>
              <w:keepLines/>
              <w:spacing w:after="0"/>
              <w:jc w:val="center"/>
              <w:rPr>
                <w:rFonts w:ascii="Arial" w:hAnsi="Arial"/>
                <w:sz w:val="18"/>
                <w:szCs w:val="18"/>
                <w:lang w:eastAsia="zh-CN"/>
              </w:rPr>
            </w:pPr>
            <w:r w:rsidRPr="003D30C9">
              <w:rPr>
                <w:rFonts w:ascii="Arial" w:hAnsi="Arial"/>
                <w:sz w:val="18"/>
                <w:szCs w:val="18"/>
                <w:lang w:eastAsia="zh-CN"/>
              </w:rPr>
              <w:t>n38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11A4B04"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eastAsia="zh-CN" w:bidi="ar"/>
              </w:rPr>
              <w:t>5, 10, 15, 20, 25, 30, 40</w:t>
            </w:r>
          </w:p>
        </w:tc>
        <w:tc>
          <w:tcPr>
            <w:tcW w:w="2616" w:type="dxa"/>
            <w:tcBorders>
              <w:top w:val="nil"/>
              <w:left w:val="single" w:sz="4" w:space="0" w:color="auto"/>
              <w:bottom w:val="single" w:sz="4" w:space="0" w:color="auto"/>
              <w:right w:val="single" w:sz="4" w:space="0" w:color="auto"/>
            </w:tcBorders>
            <w:shd w:val="clear" w:color="auto" w:fill="auto"/>
            <w:vAlign w:val="center"/>
          </w:tcPr>
          <w:p w14:paraId="18BCCDF2"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233F99A9"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02118A6B" w14:textId="77777777" w:rsidR="00477F7E" w:rsidRPr="003D30C9" w:rsidRDefault="00477F7E" w:rsidP="00FE28A5">
            <w:pPr>
              <w:keepNext/>
              <w:keepLines/>
              <w:spacing w:after="0"/>
              <w:jc w:val="center"/>
              <w:rPr>
                <w:rFonts w:ascii="Arial" w:hAnsi="Arial"/>
                <w:sz w:val="18"/>
              </w:rPr>
            </w:pPr>
            <w:r w:rsidRPr="003D30C9">
              <w:rPr>
                <w:rFonts w:ascii="Arial" w:hAnsi="Arial"/>
                <w:sz w:val="18"/>
                <w:lang w:eastAsia="zh-CN"/>
              </w:rPr>
              <w:t>CA_n1A-n3A-n7A-n28A-n78A</w:t>
            </w:r>
          </w:p>
        </w:tc>
        <w:tc>
          <w:tcPr>
            <w:tcW w:w="3026" w:type="dxa"/>
            <w:tcBorders>
              <w:top w:val="nil"/>
              <w:left w:val="single" w:sz="4" w:space="0" w:color="auto"/>
              <w:bottom w:val="nil"/>
              <w:right w:val="single" w:sz="4" w:space="0" w:color="auto"/>
            </w:tcBorders>
            <w:shd w:val="clear" w:color="auto" w:fill="auto"/>
            <w:vAlign w:val="center"/>
          </w:tcPr>
          <w:p w14:paraId="75F7E9E2" w14:textId="77777777" w:rsidR="00477F7E" w:rsidRPr="003D30C9" w:rsidRDefault="00477F7E" w:rsidP="00FE28A5">
            <w:pPr>
              <w:keepNext/>
              <w:keepLines/>
              <w:spacing w:after="0"/>
              <w:jc w:val="center"/>
              <w:rPr>
                <w:rFonts w:ascii="Arial" w:hAnsi="Arial"/>
                <w:sz w:val="18"/>
              </w:rPr>
            </w:pPr>
            <w:r w:rsidRPr="003D30C9">
              <w:rPr>
                <w:rFonts w:ascii="Arial" w:hAnsi="Arial"/>
                <w:sz w:val="18"/>
                <w:lang w:val="en-US" w:eastAsia="zh-CN"/>
              </w:rPr>
              <w:t>-</w:t>
            </w:r>
          </w:p>
        </w:tc>
        <w:tc>
          <w:tcPr>
            <w:tcW w:w="1374" w:type="dxa"/>
            <w:tcBorders>
              <w:left w:val="single" w:sz="4" w:space="0" w:color="auto"/>
              <w:right w:val="single" w:sz="4" w:space="0" w:color="auto"/>
            </w:tcBorders>
            <w:vAlign w:val="center"/>
          </w:tcPr>
          <w:p w14:paraId="42D47A17" w14:textId="77777777" w:rsidR="00477F7E" w:rsidRPr="003D30C9" w:rsidRDefault="00477F7E" w:rsidP="00FE28A5">
            <w:pPr>
              <w:keepNext/>
              <w:keepLines/>
              <w:spacing w:after="0"/>
              <w:jc w:val="center"/>
              <w:rPr>
                <w:rFonts w:ascii="Arial" w:hAnsi="Arial"/>
                <w:sz w:val="18"/>
                <w:lang w:val="en-US"/>
              </w:rPr>
            </w:pPr>
            <w:r w:rsidRPr="003D30C9">
              <w:rPr>
                <w:rFonts w:ascii="Arial" w:hAnsi="Arial"/>
                <w:sz w:val="18"/>
                <w:szCs w:val="18"/>
                <w:lang w:eastAsia="zh-CN"/>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C5C9FFE" w14:textId="77777777" w:rsidR="00477F7E" w:rsidRPr="003D30C9" w:rsidRDefault="00477F7E" w:rsidP="00FE28A5">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616" w:type="dxa"/>
            <w:tcBorders>
              <w:top w:val="nil"/>
              <w:left w:val="single" w:sz="4" w:space="0" w:color="auto"/>
              <w:bottom w:val="nil"/>
              <w:right w:val="single" w:sz="4" w:space="0" w:color="auto"/>
            </w:tcBorders>
            <w:shd w:val="clear" w:color="auto" w:fill="auto"/>
            <w:vAlign w:val="center"/>
          </w:tcPr>
          <w:p w14:paraId="3872B2BC" w14:textId="77777777" w:rsidR="00477F7E" w:rsidRPr="003D30C9" w:rsidRDefault="00477F7E" w:rsidP="00FE28A5">
            <w:pPr>
              <w:keepNext/>
              <w:keepLines/>
              <w:spacing w:after="0"/>
              <w:jc w:val="center"/>
              <w:rPr>
                <w:rFonts w:ascii="Arial" w:hAnsi="Arial"/>
                <w:sz w:val="18"/>
                <w:lang w:eastAsia="zh-CN"/>
              </w:rPr>
            </w:pPr>
            <w:r w:rsidRPr="003D30C9">
              <w:rPr>
                <w:rFonts w:ascii="Arial" w:hAnsi="Arial" w:hint="eastAsia"/>
                <w:sz w:val="18"/>
                <w:lang w:eastAsia="zh-CN"/>
              </w:rPr>
              <w:t>0</w:t>
            </w:r>
          </w:p>
        </w:tc>
      </w:tr>
      <w:tr w:rsidR="00477F7E" w:rsidRPr="003D30C9" w14:paraId="06057D55"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59F6A72F"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tcPr>
          <w:p w14:paraId="66789827" w14:textId="77777777" w:rsidR="00477F7E" w:rsidRPr="003D30C9" w:rsidRDefault="00477F7E" w:rsidP="00FE28A5">
            <w:pPr>
              <w:keepNext/>
              <w:keepLines/>
              <w:spacing w:after="0"/>
              <w:jc w:val="center"/>
              <w:rPr>
                <w:rFonts w:ascii="Arial" w:hAnsi="Arial"/>
                <w:sz w:val="18"/>
              </w:rPr>
            </w:pPr>
          </w:p>
        </w:tc>
        <w:tc>
          <w:tcPr>
            <w:tcW w:w="1374" w:type="dxa"/>
            <w:tcBorders>
              <w:left w:val="single" w:sz="4" w:space="0" w:color="auto"/>
              <w:right w:val="single" w:sz="4" w:space="0" w:color="auto"/>
            </w:tcBorders>
          </w:tcPr>
          <w:p w14:paraId="3B720774" w14:textId="77777777" w:rsidR="00477F7E" w:rsidRPr="003D30C9" w:rsidRDefault="00477F7E" w:rsidP="00FE28A5">
            <w:pPr>
              <w:keepNext/>
              <w:keepLines/>
              <w:spacing w:after="0"/>
              <w:jc w:val="center"/>
              <w:rPr>
                <w:rFonts w:ascii="Arial" w:hAnsi="Arial"/>
                <w:sz w:val="18"/>
                <w:lang w:val="en-US"/>
              </w:rPr>
            </w:pPr>
            <w:r w:rsidRPr="003D30C9">
              <w:rPr>
                <w:rFonts w:ascii="Arial" w:hAnsi="Arial"/>
                <w:sz w:val="18"/>
                <w:szCs w:val="18"/>
                <w:lang w:eastAsia="zh-CN"/>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094CD93" w14:textId="77777777" w:rsidR="00477F7E" w:rsidRPr="003D30C9" w:rsidRDefault="00477F7E" w:rsidP="00FE28A5">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616" w:type="dxa"/>
            <w:tcBorders>
              <w:top w:val="nil"/>
              <w:left w:val="single" w:sz="4" w:space="0" w:color="auto"/>
              <w:bottom w:val="nil"/>
              <w:right w:val="single" w:sz="4" w:space="0" w:color="auto"/>
            </w:tcBorders>
            <w:shd w:val="clear" w:color="auto" w:fill="auto"/>
            <w:vAlign w:val="center"/>
          </w:tcPr>
          <w:p w14:paraId="079F517B"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65B1AE7D"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1BA5C859"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tcPr>
          <w:p w14:paraId="4203C716" w14:textId="77777777" w:rsidR="00477F7E" w:rsidRPr="003D30C9" w:rsidRDefault="00477F7E" w:rsidP="00FE28A5">
            <w:pPr>
              <w:keepNext/>
              <w:keepLines/>
              <w:spacing w:after="0"/>
              <w:jc w:val="center"/>
              <w:rPr>
                <w:rFonts w:ascii="Arial" w:hAnsi="Arial"/>
                <w:sz w:val="18"/>
              </w:rPr>
            </w:pPr>
          </w:p>
        </w:tc>
        <w:tc>
          <w:tcPr>
            <w:tcW w:w="1374" w:type="dxa"/>
            <w:tcBorders>
              <w:left w:val="single" w:sz="4" w:space="0" w:color="auto"/>
              <w:right w:val="single" w:sz="4" w:space="0" w:color="auto"/>
            </w:tcBorders>
          </w:tcPr>
          <w:p w14:paraId="25F97F25" w14:textId="77777777" w:rsidR="00477F7E" w:rsidRPr="003D30C9" w:rsidRDefault="00477F7E" w:rsidP="00FE28A5">
            <w:pPr>
              <w:keepNext/>
              <w:keepLines/>
              <w:spacing w:after="0"/>
              <w:jc w:val="center"/>
              <w:rPr>
                <w:rFonts w:ascii="Arial" w:hAnsi="Arial"/>
                <w:sz w:val="18"/>
                <w:lang w:val="en-US"/>
              </w:rPr>
            </w:pPr>
            <w:r w:rsidRPr="003D30C9">
              <w:rPr>
                <w:rFonts w:ascii="Arial" w:hAnsi="Arial"/>
                <w:sz w:val="18"/>
                <w:szCs w:val="18"/>
                <w:lang w:eastAsia="zh-CN"/>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F8F7459" w14:textId="77777777" w:rsidR="00477F7E" w:rsidRPr="003D30C9" w:rsidRDefault="00477F7E" w:rsidP="00FE28A5">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616" w:type="dxa"/>
            <w:tcBorders>
              <w:top w:val="nil"/>
              <w:left w:val="single" w:sz="4" w:space="0" w:color="auto"/>
              <w:bottom w:val="nil"/>
              <w:right w:val="single" w:sz="4" w:space="0" w:color="auto"/>
            </w:tcBorders>
            <w:shd w:val="clear" w:color="auto" w:fill="auto"/>
            <w:vAlign w:val="center"/>
          </w:tcPr>
          <w:p w14:paraId="6D6F663A"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3812C0D6"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6C7FCF25"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tcPr>
          <w:p w14:paraId="7E3AA132" w14:textId="77777777" w:rsidR="00477F7E" w:rsidRPr="003D30C9" w:rsidRDefault="00477F7E" w:rsidP="00FE28A5">
            <w:pPr>
              <w:keepNext/>
              <w:keepLines/>
              <w:spacing w:after="0"/>
              <w:jc w:val="center"/>
              <w:rPr>
                <w:rFonts w:ascii="Arial" w:hAnsi="Arial"/>
                <w:sz w:val="18"/>
              </w:rPr>
            </w:pPr>
          </w:p>
        </w:tc>
        <w:tc>
          <w:tcPr>
            <w:tcW w:w="1374" w:type="dxa"/>
            <w:tcBorders>
              <w:left w:val="single" w:sz="4" w:space="0" w:color="auto"/>
              <w:right w:val="single" w:sz="4" w:space="0" w:color="auto"/>
            </w:tcBorders>
          </w:tcPr>
          <w:p w14:paraId="2A46E497" w14:textId="77777777" w:rsidR="00477F7E" w:rsidRPr="003D30C9" w:rsidRDefault="00477F7E" w:rsidP="00FE28A5">
            <w:pPr>
              <w:keepNext/>
              <w:keepLines/>
              <w:spacing w:after="0"/>
              <w:jc w:val="center"/>
              <w:rPr>
                <w:rFonts w:ascii="Arial" w:hAnsi="Arial"/>
                <w:sz w:val="18"/>
                <w:lang w:val="en-US"/>
              </w:rPr>
            </w:pPr>
            <w:r w:rsidRPr="003D30C9">
              <w:rPr>
                <w:rFonts w:ascii="Arial" w:hAnsi="Arial"/>
                <w:sz w:val="18"/>
                <w:szCs w:val="18"/>
                <w:lang w:eastAsia="zh-CN"/>
              </w:rPr>
              <w:t>n28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CBC3E35" w14:textId="77777777" w:rsidR="00477F7E" w:rsidRPr="003D30C9" w:rsidRDefault="00477F7E" w:rsidP="00FE28A5">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10, 15, 20, 30</w:t>
            </w:r>
          </w:p>
        </w:tc>
        <w:tc>
          <w:tcPr>
            <w:tcW w:w="2616" w:type="dxa"/>
            <w:tcBorders>
              <w:top w:val="nil"/>
              <w:left w:val="single" w:sz="4" w:space="0" w:color="auto"/>
              <w:bottom w:val="nil"/>
              <w:right w:val="single" w:sz="4" w:space="0" w:color="auto"/>
            </w:tcBorders>
            <w:shd w:val="clear" w:color="auto" w:fill="auto"/>
            <w:vAlign w:val="center"/>
          </w:tcPr>
          <w:p w14:paraId="5CAB70C9"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33147728"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427CA836"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single" w:sz="4" w:space="0" w:color="auto"/>
              <w:right w:val="single" w:sz="4" w:space="0" w:color="auto"/>
            </w:tcBorders>
            <w:shd w:val="clear" w:color="auto" w:fill="auto"/>
          </w:tcPr>
          <w:p w14:paraId="434DEA9F" w14:textId="77777777" w:rsidR="00477F7E" w:rsidRPr="003D30C9" w:rsidRDefault="00477F7E" w:rsidP="00FE28A5">
            <w:pPr>
              <w:keepNext/>
              <w:keepLines/>
              <w:spacing w:after="0"/>
              <w:jc w:val="center"/>
              <w:rPr>
                <w:rFonts w:ascii="Arial" w:hAnsi="Arial"/>
                <w:sz w:val="18"/>
              </w:rPr>
            </w:pPr>
          </w:p>
        </w:tc>
        <w:tc>
          <w:tcPr>
            <w:tcW w:w="1374" w:type="dxa"/>
            <w:tcBorders>
              <w:left w:val="single" w:sz="4" w:space="0" w:color="auto"/>
              <w:right w:val="single" w:sz="4" w:space="0" w:color="auto"/>
            </w:tcBorders>
          </w:tcPr>
          <w:p w14:paraId="1F2EA8C9" w14:textId="77777777" w:rsidR="00477F7E" w:rsidRPr="003D30C9" w:rsidRDefault="00477F7E" w:rsidP="00FE28A5">
            <w:pPr>
              <w:keepNext/>
              <w:keepLines/>
              <w:spacing w:after="0"/>
              <w:jc w:val="center"/>
              <w:rPr>
                <w:rFonts w:ascii="Arial" w:hAnsi="Arial"/>
                <w:sz w:val="18"/>
                <w:lang w:val="en-US"/>
              </w:rPr>
            </w:pPr>
            <w:r w:rsidRPr="003D30C9">
              <w:rPr>
                <w:rFonts w:ascii="Arial" w:hAnsi="Arial"/>
                <w:sz w:val="18"/>
                <w:szCs w:val="18"/>
                <w:lang w:eastAsia="zh-CN"/>
              </w:rPr>
              <w:t>n78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C0DE462" w14:textId="77777777" w:rsidR="00477F7E" w:rsidRPr="003D30C9" w:rsidRDefault="00477F7E" w:rsidP="00FE28A5">
            <w:pPr>
              <w:keepNext/>
              <w:keepLines/>
              <w:spacing w:after="0"/>
              <w:jc w:val="center"/>
              <w:rPr>
                <w:rFonts w:ascii="Arial" w:hAnsi="Arial"/>
                <w:sz w:val="18"/>
                <w:lang w:val="en-US" w:bidi="ar"/>
              </w:rPr>
            </w:pPr>
            <w:r w:rsidRPr="003D30C9">
              <w:rPr>
                <w:rFonts w:ascii="Arial" w:hAnsi="Arial"/>
                <w:sz w:val="18"/>
                <w:lang w:val="en-US" w:eastAsia="zh-CN"/>
              </w:rPr>
              <w:t>10, 15, 20, 25, 30, 40, 50, 60, 70, 80, 90, 100</w:t>
            </w:r>
          </w:p>
        </w:tc>
        <w:tc>
          <w:tcPr>
            <w:tcW w:w="2616" w:type="dxa"/>
            <w:tcBorders>
              <w:top w:val="nil"/>
              <w:left w:val="single" w:sz="4" w:space="0" w:color="auto"/>
              <w:bottom w:val="single" w:sz="4" w:space="0" w:color="auto"/>
              <w:right w:val="single" w:sz="4" w:space="0" w:color="auto"/>
            </w:tcBorders>
            <w:shd w:val="clear" w:color="auto" w:fill="auto"/>
            <w:vAlign w:val="center"/>
          </w:tcPr>
          <w:p w14:paraId="1BFF7ABD"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4DDE3C7A"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332C12D9"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tcPr>
          <w:p w14:paraId="3CDBD617" w14:textId="77777777" w:rsidR="00477F7E" w:rsidRPr="003D30C9" w:rsidRDefault="00477F7E" w:rsidP="00FE28A5">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CA_n1A-n3A</w:t>
            </w:r>
          </w:p>
          <w:p w14:paraId="58B1003A" w14:textId="77777777" w:rsidR="00477F7E" w:rsidRPr="003D30C9" w:rsidRDefault="00477F7E" w:rsidP="00FE28A5">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CA_n1A-n7A</w:t>
            </w:r>
          </w:p>
          <w:p w14:paraId="1962A30A" w14:textId="77777777" w:rsidR="00477F7E" w:rsidRPr="003D30C9" w:rsidRDefault="00477F7E" w:rsidP="00FE28A5">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CA_n1A-n28A</w:t>
            </w:r>
          </w:p>
          <w:p w14:paraId="781574AC" w14:textId="77777777" w:rsidR="00477F7E" w:rsidRPr="003D30C9" w:rsidRDefault="00477F7E" w:rsidP="00FE28A5">
            <w:pPr>
              <w:keepNext/>
              <w:keepLines/>
              <w:spacing w:after="0"/>
              <w:jc w:val="center"/>
              <w:rPr>
                <w:rFonts w:ascii="Arial" w:hAnsi="Arial"/>
                <w:sz w:val="18"/>
              </w:rPr>
            </w:pPr>
            <w:r w:rsidRPr="003D30C9">
              <w:rPr>
                <w:rFonts w:ascii="Arial" w:hAnsi="Arial"/>
                <w:sz w:val="18"/>
                <w:szCs w:val="18"/>
                <w:lang w:val="en-US" w:eastAsia="zh-CN"/>
              </w:rPr>
              <w:t>CA_n1A-n78A</w:t>
            </w:r>
          </w:p>
        </w:tc>
        <w:tc>
          <w:tcPr>
            <w:tcW w:w="1374" w:type="dxa"/>
            <w:tcBorders>
              <w:left w:val="single" w:sz="4" w:space="0" w:color="auto"/>
              <w:right w:val="single" w:sz="4" w:space="0" w:color="auto"/>
            </w:tcBorders>
          </w:tcPr>
          <w:p w14:paraId="6A29D39B" w14:textId="77777777" w:rsidR="00477F7E" w:rsidRPr="003D30C9" w:rsidRDefault="00477F7E" w:rsidP="00FE28A5">
            <w:pPr>
              <w:keepNext/>
              <w:keepLines/>
              <w:spacing w:after="0"/>
              <w:jc w:val="center"/>
              <w:rPr>
                <w:rFonts w:ascii="Arial" w:hAnsi="Arial"/>
                <w:sz w:val="18"/>
                <w:lang w:val="en-US"/>
              </w:rPr>
            </w:pPr>
            <w:r w:rsidRPr="003D30C9">
              <w:rPr>
                <w:rFonts w:ascii="Arial" w:hAnsi="Arial"/>
                <w:sz w:val="18"/>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1A7DB84" w14:textId="77777777" w:rsidR="00477F7E" w:rsidRPr="003D30C9" w:rsidRDefault="00477F7E" w:rsidP="00FE28A5">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616" w:type="dxa"/>
            <w:tcBorders>
              <w:top w:val="nil"/>
              <w:left w:val="single" w:sz="4" w:space="0" w:color="auto"/>
              <w:bottom w:val="nil"/>
              <w:right w:val="single" w:sz="4" w:space="0" w:color="auto"/>
            </w:tcBorders>
            <w:shd w:val="clear" w:color="auto" w:fill="auto"/>
            <w:vAlign w:val="center"/>
          </w:tcPr>
          <w:p w14:paraId="7F9D3A9B" w14:textId="77777777" w:rsidR="00477F7E" w:rsidRPr="003D30C9" w:rsidRDefault="00477F7E" w:rsidP="00FE28A5">
            <w:pPr>
              <w:keepNext/>
              <w:keepLines/>
              <w:spacing w:after="0"/>
              <w:jc w:val="center"/>
              <w:rPr>
                <w:rFonts w:ascii="Arial" w:hAnsi="Arial"/>
                <w:sz w:val="18"/>
                <w:lang w:eastAsia="zh-CN"/>
              </w:rPr>
            </w:pPr>
            <w:r w:rsidRPr="003D30C9">
              <w:rPr>
                <w:rFonts w:ascii="Arial" w:hAnsi="Arial" w:hint="eastAsia"/>
                <w:sz w:val="18"/>
                <w:lang w:eastAsia="zh-CN"/>
              </w:rPr>
              <w:t>1</w:t>
            </w:r>
          </w:p>
        </w:tc>
      </w:tr>
      <w:tr w:rsidR="00477F7E" w:rsidRPr="003D30C9" w14:paraId="5B59FF13"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61C2EB03"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tcPr>
          <w:p w14:paraId="0DBEB200" w14:textId="77777777" w:rsidR="00477F7E" w:rsidRPr="003D30C9" w:rsidRDefault="00477F7E" w:rsidP="00FE28A5">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CA_n3A-n7A</w:t>
            </w:r>
          </w:p>
          <w:p w14:paraId="67BF70A8" w14:textId="77777777" w:rsidR="00477F7E" w:rsidRPr="003D30C9" w:rsidRDefault="00477F7E" w:rsidP="00FE28A5">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CA_n3A-n28A</w:t>
            </w:r>
          </w:p>
          <w:p w14:paraId="3651C1E3" w14:textId="77777777" w:rsidR="00477F7E" w:rsidRPr="003D30C9" w:rsidRDefault="00477F7E" w:rsidP="00FE28A5">
            <w:pPr>
              <w:keepNext/>
              <w:keepLines/>
              <w:spacing w:after="0"/>
              <w:jc w:val="center"/>
              <w:rPr>
                <w:rFonts w:ascii="Arial" w:hAnsi="Arial"/>
                <w:sz w:val="18"/>
              </w:rPr>
            </w:pPr>
            <w:r w:rsidRPr="003D30C9">
              <w:rPr>
                <w:rFonts w:ascii="Arial" w:hAnsi="Arial"/>
                <w:sz w:val="18"/>
                <w:szCs w:val="18"/>
                <w:lang w:val="en-US" w:eastAsia="zh-CN"/>
              </w:rPr>
              <w:t>CA_n3A-n78A</w:t>
            </w:r>
          </w:p>
        </w:tc>
        <w:tc>
          <w:tcPr>
            <w:tcW w:w="1374" w:type="dxa"/>
            <w:tcBorders>
              <w:left w:val="single" w:sz="4" w:space="0" w:color="auto"/>
              <w:right w:val="single" w:sz="4" w:space="0" w:color="auto"/>
            </w:tcBorders>
          </w:tcPr>
          <w:p w14:paraId="7987E7AB" w14:textId="77777777" w:rsidR="00477F7E" w:rsidRPr="003D30C9" w:rsidRDefault="00477F7E" w:rsidP="00FE28A5">
            <w:pPr>
              <w:keepNext/>
              <w:keepLines/>
              <w:spacing w:after="0"/>
              <w:jc w:val="center"/>
              <w:rPr>
                <w:rFonts w:ascii="Arial" w:hAnsi="Arial"/>
                <w:sz w:val="18"/>
                <w:lang w:val="en-US"/>
              </w:rPr>
            </w:pPr>
            <w:r w:rsidRPr="003D30C9">
              <w:rPr>
                <w:rFonts w:ascii="Arial" w:hAnsi="Arial"/>
                <w:sz w:val="18"/>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DCF92E4" w14:textId="77777777" w:rsidR="00477F7E" w:rsidRPr="003D30C9" w:rsidRDefault="00477F7E" w:rsidP="00FE28A5">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616" w:type="dxa"/>
            <w:tcBorders>
              <w:top w:val="nil"/>
              <w:left w:val="single" w:sz="4" w:space="0" w:color="auto"/>
              <w:bottom w:val="nil"/>
              <w:right w:val="single" w:sz="4" w:space="0" w:color="auto"/>
            </w:tcBorders>
            <w:shd w:val="clear" w:color="auto" w:fill="auto"/>
            <w:vAlign w:val="center"/>
          </w:tcPr>
          <w:p w14:paraId="4F4313C3"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6DC6FD24"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269B5093"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tcPr>
          <w:p w14:paraId="2F6ED49F" w14:textId="77777777" w:rsidR="00477F7E" w:rsidRPr="003D30C9" w:rsidRDefault="00477F7E" w:rsidP="00FE28A5">
            <w:pPr>
              <w:keepNext/>
              <w:keepLines/>
              <w:spacing w:after="0"/>
              <w:jc w:val="center"/>
              <w:rPr>
                <w:rFonts w:ascii="Arial" w:hAnsi="Arial"/>
                <w:sz w:val="18"/>
                <w:szCs w:val="18"/>
                <w:lang w:val="en-US" w:eastAsia="zh-CN"/>
              </w:rPr>
            </w:pPr>
            <w:r w:rsidRPr="003D30C9">
              <w:rPr>
                <w:rFonts w:ascii="Arial" w:hAnsi="Arial"/>
                <w:sz w:val="18"/>
                <w:szCs w:val="18"/>
                <w:lang w:val="en-US" w:eastAsia="zh-CN"/>
              </w:rPr>
              <w:t>CA_n7A-n28A</w:t>
            </w:r>
          </w:p>
          <w:p w14:paraId="49DF9A99" w14:textId="77777777" w:rsidR="00477F7E" w:rsidRPr="003D30C9" w:rsidRDefault="00477F7E" w:rsidP="00FE28A5">
            <w:pPr>
              <w:keepNext/>
              <w:keepLines/>
              <w:spacing w:after="0"/>
              <w:jc w:val="center"/>
              <w:rPr>
                <w:rFonts w:ascii="Arial" w:hAnsi="Arial"/>
                <w:sz w:val="18"/>
              </w:rPr>
            </w:pPr>
            <w:r w:rsidRPr="003D30C9">
              <w:rPr>
                <w:rFonts w:ascii="Arial" w:hAnsi="Arial"/>
                <w:sz w:val="18"/>
                <w:szCs w:val="18"/>
                <w:lang w:val="en-US" w:eastAsia="zh-CN"/>
              </w:rPr>
              <w:t>CA_n7A-n78A</w:t>
            </w:r>
          </w:p>
        </w:tc>
        <w:tc>
          <w:tcPr>
            <w:tcW w:w="1374" w:type="dxa"/>
            <w:tcBorders>
              <w:left w:val="single" w:sz="4" w:space="0" w:color="auto"/>
              <w:right w:val="single" w:sz="4" w:space="0" w:color="auto"/>
            </w:tcBorders>
          </w:tcPr>
          <w:p w14:paraId="223ABA53" w14:textId="77777777" w:rsidR="00477F7E" w:rsidRPr="003D30C9" w:rsidRDefault="00477F7E" w:rsidP="00FE28A5">
            <w:pPr>
              <w:keepNext/>
              <w:keepLines/>
              <w:spacing w:after="0"/>
              <w:jc w:val="center"/>
              <w:rPr>
                <w:rFonts w:ascii="Arial" w:hAnsi="Arial"/>
                <w:sz w:val="18"/>
                <w:lang w:val="en-US"/>
              </w:rPr>
            </w:pPr>
            <w:r w:rsidRPr="003D30C9">
              <w:rPr>
                <w:rFonts w:ascii="Arial" w:hAnsi="Arial"/>
                <w:sz w:val="18"/>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20AB45B" w14:textId="77777777" w:rsidR="00477F7E" w:rsidRPr="003D30C9" w:rsidRDefault="00477F7E" w:rsidP="00FE28A5">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616" w:type="dxa"/>
            <w:tcBorders>
              <w:top w:val="nil"/>
              <w:left w:val="single" w:sz="4" w:space="0" w:color="auto"/>
              <w:bottom w:val="nil"/>
              <w:right w:val="single" w:sz="4" w:space="0" w:color="auto"/>
            </w:tcBorders>
            <w:shd w:val="clear" w:color="auto" w:fill="auto"/>
            <w:vAlign w:val="center"/>
          </w:tcPr>
          <w:p w14:paraId="2FB5D55C"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0C756B7D"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05EA3C4D"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tcPr>
          <w:p w14:paraId="061810F2" w14:textId="77777777" w:rsidR="00477F7E" w:rsidRPr="003D30C9" w:rsidRDefault="00477F7E" w:rsidP="00FE28A5">
            <w:pPr>
              <w:keepNext/>
              <w:keepLines/>
              <w:spacing w:after="0"/>
              <w:jc w:val="center"/>
              <w:rPr>
                <w:rFonts w:ascii="Arial" w:hAnsi="Arial"/>
                <w:sz w:val="18"/>
              </w:rPr>
            </w:pPr>
            <w:r w:rsidRPr="003D30C9">
              <w:rPr>
                <w:rFonts w:ascii="Arial" w:hAnsi="Arial"/>
                <w:sz w:val="18"/>
                <w:szCs w:val="18"/>
                <w:lang w:val="en-US" w:eastAsia="zh-CN"/>
              </w:rPr>
              <w:t>CA_n28A-n78A</w:t>
            </w:r>
          </w:p>
        </w:tc>
        <w:tc>
          <w:tcPr>
            <w:tcW w:w="1374" w:type="dxa"/>
            <w:tcBorders>
              <w:left w:val="single" w:sz="4" w:space="0" w:color="auto"/>
              <w:right w:val="single" w:sz="4" w:space="0" w:color="auto"/>
            </w:tcBorders>
          </w:tcPr>
          <w:p w14:paraId="644EC584" w14:textId="77777777" w:rsidR="00477F7E" w:rsidRPr="003D30C9" w:rsidRDefault="00477F7E" w:rsidP="00FE28A5">
            <w:pPr>
              <w:keepNext/>
              <w:keepLines/>
              <w:spacing w:after="0"/>
              <w:jc w:val="center"/>
              <w:rPr>
                <w:rFonts w:ascii="Arial" w:hAnsi="Arial"/>
                <w:sz w:val="18"/>
                <w:lang w:val="en-US"/>
              </w:rPr>
            </w:pPr>
            <w:r w:rsidRPr="003D30C9">
              <w:rPr>
                <w:rFonts w:ascii="Arial" w:hAnsi="Arial"/>
                <w:sz w:val="18"/>
              </w:rPr>
              <w:t>n28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3CFC3C3C" w14:textId="77777777" w:rsidR="00477F7E" w:rsidRPr="003D30C9" w:rsidRDefault="00477F7E" w:rsidP="00FE28A5">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2616" w:type="dxa"/>
            <w:tcBorders>
              <w:top w:val="nil"/>
              <w:left w:val="single" w:sz="4" w:space="0" w:color="auto"/>
              <w:bottom w:val="nil"/>
              <w:right w:val="single" w:sz="4" w:space="0" w:color="auto"/>
            </w:tcBorders>
            <w:shd w:val="clear" w:color="auto" w:fill="auto"/>
            <w:vAlign w:val="center"/>
          </w:tcPr>
          <w:p w14:paraId="339F9720"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4ECE189E"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0FA94B1E"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single" w:sz="4" w:space="0" w:color="auto"/>
              <w:right w:val="single" w:sz="4" w:space="0" w:color="auto"/>
            </w:tcBorders>
            <w:shd w:val="clear" w:color="auto" w:fill="auto"/>
          </w:tcPr>
          <w:p w14:paraId="6CB373EB" w14:textId="77777777" w:rsidR="00477F7E" w:rsidRPr="003D30C9" w:rsidRDefault="00477F7E" w:rsidP="00FE28A5">
            <w:pPr>
              <w:keepNext/>
              <w:keepLines/>
              <w:spacing w:after="0"/>
              <w:jc w:val="center"/>
              <w:rPr>
                <w:rFonts w:ascii="Arial" w:hAnsi="Arial"/>
                <w:sz w:val="18"/>
              </w:rPr>
            </w:pPr>
          </w:p>
        </w:tc>
        <w:tc>
          <w:tcPr>
            <w:tcW w:w="1374" w:type="dxa"/>
            <w:tcBorders>
              <w:left w:val="single" w:sz="4" w:space="0" w:color="auto"/>
              <w:right w:val="single" w:sz="4" w:space="0" w:color="auto"/>
            </w:tcBorders>
          </w:tcPr>
          <w:p w14:paraId="3B72FD26" w14:textId="77777777" w:rsidR="00477F7E" w:rsidRPr="003D30C9" w:rsidRDefault="00477F7E" w:rsidP="00FE28A5">
            <w:pPr>
              <w:keepNext/>
              <w:keepLines/>
              <w:spacing w:after="0"/>
              <w:jc w:val="center"/>
              <w:rPr>
                <w:rFonts w:ascii="Arial" w:hAnsi="Arial"/>
                <w:sz w:val="18"/>
                <w:lang w:val="en-US"/>
              </w:rPr>
            </w:pPr>
            <w:r w:rsidRPr="003D30C9">
              <w:rPr>
                <w:rFonts w:ascii="Arial" w:hAnsi="Arial"/>
                <w:sz w:val="18"/>
              </w:rPr>
              <w:t>n78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5668188" w14:textId="77777777" w:rsidR="00477F7E" w:rsidRPr="003D30C9" w:rsidRDefault="00477F7E" w:rsidP="00FE28A5">
            <w:pPr>
              <w:keepNext/>
              <w:keepLines/>
              <w:spacing w:after="0"/>
              <w:jc w:val="center"/>
              <w:rPr>
                <w:rFonts w:ascii="Arial" w:hAnsi="Arial"/>
                <w:sz w:val="18"/>
                <w:lang w:val="en-US" w:bidi="ar"/>
              </w:rPr>
            </w:pPr>
            <w:r w:rsidRPr="003D30C9">
              <w:rPr>
                <w:rFonts w:ascii="Arial" w:hAnsi="Arial"/>
                <w:sz w:val="18"/>
                <w:lang w:val="en-US" w:eastAsia="zh-CN"/>
              </w:rPr>
              <w:t>10, 15, 20, 25, 30, 40, 50, 60, 70, 80, 90, 100</w:t>
            </w:r>
          </w:p>
        </w:tc>
        <w:tc>
          <w:tcPr>
            <w:tcW w:w="2616" w:type="dxa"/>
            <w:tcBorders>
              <w:top w:val="nil"/>
              <w:left w:val="single" w:sz="4" w:space="0" w:color="auto"/>
              <w:bottom w:val="single" w:sz="4" w:space="0" w:color="auto"/>
              <w:right w:val="single" w:sz="4" w:space="0" w:color="auto"/>
            </w:tcBorders>
            <w:shd w:val="clear" w:color="auto" w:fill="auto"/>
            <w:vAlign w:val="center"/>
          </w:tcPr>
          <w:p w14:paraId="0884195F"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298D12F9"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53934DB3" w14:textId="77777777" w:rsidR="00477F7E" w:rsidRPr="003D30C9" w:rsidRDefault="00477F7E" w:rsidP="00FE28A5">
            <w:pPr>
              <w:keepNext/>
              <w:keepLines/>
              <w:spacing w:after="0"/>
              <w:jc w:val="center"/>
              <w:rPr>
                <w:rFonts w:ascii="Arial" w:hAnsi="Arial"/>
                <w:sz w:val="18"/>
              </w:rPr>
            </w:pPr>
            <w:r w:rsidRPr="003D30C9">
              <w:rPr>
                <w:rFonts w:ascii="Arial" w:hAnsi="Arial"/>
                <w:sz w:val="18"/>
                <w:lang w:eastAsia="zh-CN"/>
              </w:rPr>
              <w:t>CA_n1A-n3A-n7B-n28A-n78A</w:t>
            </w:r>
          </w:p>
        </w:tc>
        <w:tc>
          <w:tcPr>
            <w:tcW w:w="3026" w:type="dxa"/>
            <w:tcBorders>
              <w:top w:val="nil"/>
              <w:left w:val="single" w:sz="4" w:space="0" w:color="auto"/>
              <w:bottom w:val="nil"/>
              <w:right w:val="single" w:sz="4" w:space="0" w:color="auto"/>
            </w:tcBorders>
            <w:shd w:val="clear" w:color="auto" w:fill="auto"/>
            <w:vAlign w:val="center"/>
          </w:tcPr>
          <w:p w14:paraId="55189FDF"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2CBA11AB"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794496EC"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CA_n1A-n28A</w:t>
            </w:r>
          </w:p>
          <w:p w14:paraId="575ED8B7"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CACBD6B"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9EBA303"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CA_n3A-n28A</w:t>
            </w:r>
          </w:p>
          <w:p w14:paraId="1FD98EB9"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78450082"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CA_n7A-n28A</w:t>
            </w:r>
          </w:p>
          <w:p w14:paraId="0A316900"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2495DC86"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CA_n7B</w:t>
            </w:r>
          </w:p>
          <w:p w14:paraId="2439CB03" w14:textId="77777777" w:rsidR="00477F7E" w:rsidRPr="003D30C9" w:rsidRDefault="00477F7E" w:rsidP="00FE28A5">
            <w:pPr>
              <w:keepNext/>
              <w:keepLines/>
              <w:spacing w:after="0"/>
              <w:jc w:val="center"/>
              <w:rPr>
                <w:rFonts w:ascii="Arial" w:hAnsi="Arial"/>
                <w:sz w:val="18"/>
                <w:lang w:val="en-US" w:eastAsia="zh-CN"/>
              </w:rPr>
            </w:pPr>
            <w:r w:rsidRPr="003D30C9">
              <w:rPr>
                <w:rFonts w:ascii="Arial" w:hAnsi="Arial"/>
                <w:sz w:val="18"/>
                <w:lang w:val="en-US" w:eastAsia="zh-CN"/>
              </w:rPr>
              <w:t>CA_n28A-n78A</w:t>
            </w:r>
          </w:p>
        </w:tc>
        <w:tc>
          <w:tcPr>
            <w:tcW w:w="1374" w:type="dxa"/>
            <w:tcBorders>
              <w:left w:val="single" w:sz="4" w:space="0" w:color="auto"/>
              <w:right w:val="single" w:sz="4" w:space="0" w:color="auto"/>
            </w:tcBorders>
            <w:vAlign w:val="center"/>
          </w:tcPr>
          <w:p w14:paraId="582DECC2" w14:textId="77777777" w:rsidR="00477F7E" w:rsidRPr="003D30C9" w:rsidRDefault="00477F7E" w:rsidP="00FE28A5">
            <w:pPr>
              <w:keepNext/>
              <w:keepLines/>
              <w:spacing w:after="0"/>
              <w:jc w:val="center"/>
              <w:rPr>
                <w:rFonts w:ascii="Arial" w:hAnsi="Arial"/>
                <w:sz w:val="18"/>
                <w:lang w:val="en-US"/>
              </w:rPr>
            </w:pPr>
            <w:r w:rsidRPr="003D30C9">
              <w:rPr>
                <w:rFonts w:ascii="Arial" w:hAnsi="Arial" w:cs="Arial"/>
                <w:sz w:val="18"/>
                <w:szCs w:val="18"/>
                <w:lang w:eastAsia="zh-CN"/>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4E0B0EE" w14:textId="77777777" w:rsidR="00477F7E" w:rsidRPr="003D30C9" w:rsidRDefault="00477F7E" w:rsidP="00FE28A5">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2616" w:type="dxa"/>
            <w:tcBorders>
              <w:top w:val="nil"/>
              <w:left w:val="single" w:sz="4" w:space="0" w:color="auto"/>
              <w:bottom w:val="nil"/>
              <w:right w:val="single" w:sz="4" w:space="0" w:color="auto"/>
            </w:tcBorders>
            <w:shd w:val="clear" w:color="auto" w:fill="auto"/>
            <w:vAlign w:val="center"/>
          </w:tcPr>
          <w:p w14:paraId="6AF08E39" w14:textId="77777777" w:rsidR="00477F7E" w:rsidRPr="003D30C9" w:rsidRDefault="00477F7E" w:rsidP="00FE28A5">
            <w:pPr>
              <w:keepNext/>
              <w:keepLines/>
              <w:spacing w:after="0"/>
              <w:jc w:val="center"/>
              <w:rPr>
                <w:rFonts w:ascii="Arial" w:hAnsi="Arial"/>
                <w:sz w:val="18"/>
                <w:lang w:eastAsia="zh-CN"/>
              </w:rPr>
            </w:pPr>
            <w:r w:rsidRPr="003D30C9">
              <w:rPr>
                <w:rFonts w:ascii="Arial" w:hAnsi="Arial" w:hint="eastAsia"/>
                <w:sz w:val="18"/>
                <w:lang w:eastAsia="zh-CN"/>
              </w:rPr>
              <w:t>0</w:t>
            </w:r>
          </w:p>
        </w:tc>
      </w:tr>
      <w:tr w:rsidR="00477F7E" w:rsidRPr="003D30C9" w14:paraId="05BDF4FF"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241DB473"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22A05906" w14:textId="77777777" w:rsidR="00477F7E" w:rsidRPr="003D30C9" w:rsidRDefault="00477F7E" w:rsidP="00FE28A5">
            <w:pPr>
              <w:keepNext/>
              <w:keepLines/>
              <w:spacing w:after="0"/>
              <w:jc w:val="center"/>
              <w:rPr>
                <w:rFonts w:ascii="Arial" w:hAnsi="Arial"/>
                <w:sz w:val="18"/>
              </w:rPr>
            </w:pPr>
          </w:p>
        </w:tc>
        <w:tc>
          <w:tcPr>
            <w:tcW w:w="1374" w:type="dxa"/>
            <w:tcBorders>
              <w:left w:val="single" w:sz="4" w:space="0" w:color="auto"/>
              <w:right w:val="single" w:sz="4" w:space="0" w:color="auto"/>
            </w:tcBorders>
            <w:vAlign w:val="center"/>
          </w:tcPr>
          <w:p w14:paraId="7C840C53" w14:textId="77777777" w:rsidR="00477F7E" w:rsidRPr="003D30C9" w:rsidRDefault="00477F7E" w:rsidP="00FE28A5">
            <w:pPr>
              <w:keepNext/>
              <w:keepLines/>
              <w:spacing w:after="0"/>
              <w:jc w:val="center"/>
              <w:rPr>
                <w:rFonts w:ascii="Arial" w:hAnsi="Arial"/>
                <w:sz w:val="18"/>
                <w:lang w:val="en-US"/>
              </w:rPr>
            </w:pPr>
            <w:r w:rsidRPr="003D30C9">
              <w:rPr>
                <w:rFonts w:ascii="Arial" w:hAnsi="Arial" w:cs="Arial"/>
                <w:sz w:val="18"/>
                <w:szCs w:val="18"/>
                <w:lang w:eastAsia="zh-CN"/>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0D9C17D" w14:textId="77777777" w:rsidR="00477F7E" w:rsidRPr="003D30C9" w:rsidRDefault="00477F7E" w:rsidP="00FE28A5">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2616" w:type="dxa"/>
            <w:tcBorders>
              <w:top w:val="nil"/>
              <w:left w:val="single" w:sz="4" w:space="0" w:color="auto"/>
              <w:bottom w:val="nil"/>
              <w:right w:val="single" w:sz="4" w:space="0" w:color="auto"/>
            </w:tcBorders>
            <w:shd w:val="clear" w:color="auto" w:fill="auto"/>
            <w:vAlign w:val="center"/>
          </w:tcPr>
          <w:p w14:paraId="6CE0C3A1"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491045E0"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636C97B4"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5804AFA7" w14:textId="77777777" w:rsidR="00477F7E" w:rsidRPr="003D30C9" w:rsidRDefault="00477F7E" w:rsidP="00FE28A5">
            <w:pPr>
              <w:keepNext/>
              <w:keepLines/>
              <w:spacing w:after="0"/>
              <w:jc w:val="center"/>
              <w:rPr>
                <w:rFonts w:ascii="Arial" w:hAnsi="Arial"/>
                <w:sz w:val="18"/>
              </w:rPr>
            </w:pPr>
          </w:p>
        </w:tc>
        <w:tc>
          <w:tcPr>
            <w:tcW w:w="1374" w:type="dxa"/>
            <w:tcBorders>
              <w:left w:val="single" w:sz="4" w:space="0" w:color="auto"/>
              <w:right w:val="single" w:sz="4" w:space="0" w:color="auto"/>
            </w:tcBorders>
            <w:vAlign w:val="center"/>
          </w:tcPr>
          <w:p w14:paraId="46D37CA6" w14:textId="77777777" w:rsidR="00477F7E" w:rsidRPr="003D30C9" w:rsidRDefault="00477F7E" w:rsidP="00FE28A5">
            <w:pPr>
              <w:keepNext/>
              <w:keepLines/>
              <w:spacing w:after="0"/>
              <w:jc w:val="center"/>
              <w:rPr>
                <w:rFonts w:ascii="Arial" w:hAnsi="Arial"/>
                <w:sz w:val="18"/>
                <w:lang w:val="en-US"/>
              </w:rPr>
            </w:pPr>
            <w:r w:rsidRPr="003D30C9">
              <w:rPr>
                <w:rFonts w:ascii="Arial" w:hAnsi="Arial" w:cs="Arial"/>
                <w:sz w:val="18"/>
                <w:szCs w:val="18"/>
                <w:lang w:eastAsia="zh-CN"/>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3A61C41F" w14:textId="77777777" w:rsidR="00477F7E" w:rsidRPr="003D30C9" w:rsidRDefault="00477F7E" w:rsidP="00FE28A5">
            <w:pPr>
              <w:keepNext/>
              <w:keepLines/>
              <w:spacing w:after="0"/>
              <w:jc w:val="center"/>
              <w:rPr>
                <w:rFonts w:ascii="Arial" w:hAnsi="Arial"/>
                <w:sz w:val="18"/>
                <w:lang w:val="en-US" w:bidi="ar"/>
              </w:rPr>
            </w:pPr>
            <w:r w:rsidRPr="003D30C9">
              <w:rPr>
                <w:rFonts w:ascii="Arial" w:hAnsi="Arial"/>
                <w:sz w:val="18"/>
              </w:rPr>
              <w:t>CA_n</w:t>
            </w:r>
            <w:r w:rsidRPr="003D30C9">
              <w:rPr>
                <w:rFonts w:ascii="Arial" w:hAnsi="Arial"/>
                <w:sz w:val="18"/>
                <w:lang w:val="sv-SE"/>
              </w:rPr>
              <w:t>7</w:t>
            </w:r>
            <w:r w:rsidRPr="003D30C9">
              <w:rPr>
                <w:rFonts w:ascii="Arial" w:hAnsi="Arial"/>
                <w:sz w:val="18"/>
              </w:rPr>
              <w:t>B</w:t>
            </w:r>
            <w:r w:rsidRPr="003D30C9">
              <w:rPr>
                <w:rFonts w:ascii="Arial" w:hAnsi="Arial"/>
                <w:sz w:val="18"/>
                <w:lang w:val="en-US" w:eastAsia="zh-CN"/>
              </w:rPr>
              <w:t>_BCS0</w:t>
            </w:r>
          </w:p>
        </w:tc>
        <w:tc>
          <w:tcPr>
            <w:tcW w:w="2616" w:type="dxa"/>
            <w:tcBorders>
              <w:top w:val="nil"/>
              <w:left w:val="single" w:sz="4" w:space="0" w:color="auto"/>
              <w:bottom w:val="nil"/>
              <w:right w:val="single" w:sz="4" w:space="0" w:color="auto"/>
            </w:tcBorders>
            <w:shd w:val="clear" w:color="auto" w:fill="auto"/>
            <w:vAlign w:val="center"/>
          </w:tcPr>
          <w:p w14:paraId="53ADAE9B"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70C85D26"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10558CDA" w14:textId="77777777" w:rsidR="00477F7E" w:rsidRPr="003D30C9" w:rsidRDefault="00477F7E" w:rsidP="00FE28A5">
            <w:pPr>
              <w:keepNext/>
              <w:keepLines/>
              <w:spacing w:after="0"/>
              <w:jc w:val="center"/>
              <w:rPr>
                <w:rFonts w:ascii="Arial" w:hAnsi="Arial"/>
                <w:sz w:val="18"/>
              </w:rPr>
            </w:pPr>
          </w:p>
        </w:tc>
        <w:tc>
          <w:tcPr>
            <w:tcW w:w="3026" w:type="dxa"/>
            <w:tcBorders>
              <w:top w:val="nil"/>
              <w:left w:val="single" w:sz="4" w:space="0" w:color="auto"/>
              <w:bottom w:val="nil"/>
              <w:right w:val="single" w:sz="4" w:space="0" w:color="auto"/>
            </w:tcBorders>
            <w:shd w:val="clear" w:color="auto" w:fill="auto"/>
            <w:vAlign w:val="center"/>
          </w:tcPr>
          <w:p w14:paraId="3D093EF1" w14:textId="77777777" w:rsidR="00477F7E" w:rsidRPr="003D30C9" w:rsidRDefault="00477F7E" w:rsidP="00FE28A5">
            <w:pPr>
              <w:keepNext/>
              <w:keepLines/>
              <w:spacing w:after="0"/>
              <w:jc w:val="center"/>
              <w:rPr>
                <w:rFonts w:ascii="Arial" w:hAnsi="Arial"/>
                <w:sz w:val="18"/>
              </w:rPr>
            </w:pPr>
          </w:p>
        </w:tc>
        <w:tc>
          <w:tcPr>
            <w:tcW w:w="1374" w:type="dxa"/>
            <w:tcBorders>
              <w:left w:val="single" w:sz="4" w:space="0" w:color="auto"/>
              <w:right w:val="single" w:sz="4" w:space="0" w:color="auto"/>
            </w:tcBorders>
            <w:vAlign w:val="center"/>
          </w:tcPr>
          <w:p w14:paraId="26C082C9" w14:textId="77777777" w:rsidR="00477F7E" w:rsidRPr="003D30C9" w:rsidRDefault="00477F7E" w:rsidP="00FE28A5">
            <w:pPr>
              <w:keepNext/>
              <w:keepLines/>
              <w:spacing w:after="0"/>
              <w:jc w:val="center"/>
              <w:rPr>
                <w:rFonts w:ascii="Arial" w:hAnsi="Arial"/>
                <w:sz w:val="18"/>
                <w:lang w:val="en-US"/>
              </w:rPr>
            </w:pPr>
            <w:r w:rsidRPr="003D30C9">
              <w:rPr>
                <w:rFonts w:ascii="Arial" w:hAnsi="Arial" w:cs="Arial"/>
                <w:sz w:val="18"/>
                <w:szCs w:val="18"/>
                <w:lang w:eastAsia="zh-CN"/>
              </w:rPr>
              <w:t>n28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2662DB0" w14:textId="77777777" w:rsidR="00477F7E" w:rsidRPr="003D30C9" w:rsidRDefault="00477F7E" w:rsidP="00FE28A5">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10, 15, 20, 30</w:t>
            </w:r>
          </w:p>
        </w:tc>
        <w:tc>
          <w:tcPr>
            <w:tcW w:w="2616" w:type="dxa"/>
            <w:tcBorders>
              <w:top w:val="nil"/>
              <w:left w:val="single" w:sz="4" w:space="0" w:color="auto"/>
              <w:bottom w:val="nil"/>
              <w:right w:val="single" w:sz="4" w:space="0" w:color="auto"/>
            </w:tcBorders>
            <w:shd w:val="clear" w:color="auto" w:fill="auto"/>
            <w:vAlign w:val="center"/>
          </w:tcPr>
          <w:p w14:paraId="64F39C84" w14:textId="77777777" w:rsidR="00477F7E" w:rsidRPr="003D30C9" w:rsidRDefault="00477F7E" w:rsidP="00FE28A5">
            <w:pPr>
              <w:keepNext/>
              <w:keepLines/>
              <w:spacing w:after="0"/>
              <w:jc w:val="center"/>
              <w:rPr>
                <w:rFonts w:ascii="Arial" w:hAnsi="Arial"/>
                <w:sz w:val="18"/>
                <w:lang w:eastAsia="zh-CN"/>
              </w:rPr>
            </w:pPr>
          </w:p>
        </w:tc>
      </w:tr>
      <w:tr w:rsidR="00477F7E" w:rsidRPr="003D30C9" w14:paraId="334D481B"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51AA7BE8" w14:textId="77777777" w:rsidR="00477F7E" w:rsidRPr="003D30C9" w:rsidRDefault="00477F7E" w:rsidP="00FE28A5">
            <w:pPr>
              <w:pStyle w:val="TAC"/>
            </w:pPr>
          </w:p>
        </w:tc>
        <w:tc>
          <w:tcPr>
            <w:tcW w:w="3026" w:type="dxa"/>
            <w:tcBorders>
              <w:top w:val="nil"/>
              <w:left w:val="single" w:sz="4" w:space="0" w:color="auto"/>
              <w:bottom w:val="single" w:sz="4" w:space="0" w:color="auto"/>
              <w:right w:val="single" w:sz="4" w:space="0" w:color="auto"/>
            </w:tcBorders>
            <w:shd w:val="clear" w:color="auto" w:fill="auto"/>
            <w:vAlign w:val="center"/>
          </w:tcPr>
          <w:p w14:paraId="14604BED" w14:textId="77777777" w:rsidR="00477F7E" w:rsidRPr="003D30C9" w:rsidRDefault="00477F7E" w:rsidP="00FE28A5">
            <w:pPr>
              <w:pStyle w:val="TAC"/>
            </w:pPr>
          </w:p>
        </w:tc>
        <w:tc>
          <w:tcPr>
            <w:tcW w:w="1374" w:type="dxa"/>
            <w:tcBorders>
              <w:left w:val="single" w:sz="4" w:space="0" w:color="auto"/>
              <w:right w:val="single" w:sz="4" w:space="0" w:color="auto"/>
            </w:tcBorders>
            <w:vAlign w:val="center"/>
          </w:tcPr>
          <w:p w14:paraId="4D4D7201" w14:textId="77777777" w:rsidR="00477F7E" w:rsidRPr="003D30C9" w:rsidRDefault="00477F7E" w:rsidP="00FE28A5">
            <w:pPr>
              <w:pStyle w:val="TAC"/>
              <w:rPr>
                <w:lang w:val="en-US"/>
              </w:rPr>
            </w:pPr>
            <w:r w:rsidRPr="003D30C9">
              <w:rPr>
                <w:rFonts w:cs="Arial"/>
                <w:szCs w:val="18"/>
                <w:lang w:eastAsia="zh-CN"/>
              </w:rPr>
              <w:t>n78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F1B5EF7" w14:textId="77777777" w:rsidR="00477F7E" w:rsidRPr="003D30C9" w:rsidRDefault="00477F7E" w:rsidP="00FE28A5">
            <w:pPr>
              <w:pStyle w:val="TAC"/>
              <w:rPr>
                <w:lang w:val="en-US" w:bidi="ar"/>
              </w:rPr>
            </w:pPr>
            <w:r w:rsidRPr="003D30C9">
              <w:rPr>
                <w:lang w:val="en-US" w:eastAsia="zh-CN"/>
              </w:rPr>
              <w:t>10, 15, 20, 25, 30, 40, 50, 60, 70, 80, 90, 100</w:t>
            </w:r>
          </w:p>
        </w:tc>
        <w:tc>
          <w:tcPr>
            <w:tcW w:w="2616" w:type="dxa"/>
            <w:tcBorders>
              <w:top w:val="nil"/>
              <w:left w:val="single" w:sz="4" w:space="0" w:color="auto"/>
              <w:bottom w:val="single" w:sz="4" w:space="0" w:color="auto"/>
              <w:right w:val="single" w:sz="4" w:space="0" w:color="auto"/>
            </w:tcBorders>
            <w:shd w:val="clear" w:color="auto" w:fill="auto"/>
            <w:vAlign w:val="center"/>
          </w:tcPr>
          <w:p w14:paraId="4816F1F6" w14:textId="77777777" w:rsidR="00477F7E" w:rsidRPr="003D30C9" w:rsidRDefault="00477F7E" w:rsidP="00FE28A5">
            <w:pPr>
              <w:pStyle w:val="TAC"/>
              <w:rPr>
                <w:lang w:eastAsia="zh-CN"/>
              </w:rPr>
            </w:pPr>
          </w:p>
        </w:tc>
      </w:tr>
      <w:tr w:rsidR="00477F7E" w:rsidRPr="003D30C9" w14:paraId="777B0F3E"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36D3F034" w14:textId="77777777" w:rsidR="00477F7E" w:rsidRPr="003D30C9" w:rsidRDefault="00477F7E" w:rsidP="00FE28A5">
            <w:pPr>
              <w:pStyle w:val="TAC"/>
            </w:pPr>
            <w:r w:rsidRPr="003D30C9">
              <w:rPr>
                <w:lang w:val="en-US" w:eastAsia="zh-CN"/>
              </w:rPr>
              <w:t>CA_n1A-n3A-n7A-n28A-n78(2A)</w:t>
            </w:r>
          </w:p>
        </w:tc>
        <w:tc>
          <w:tcPr>
            <w:tcW w:w="3026" w:type="dxa"/>
            <w:tcBorders>
              <w:top w:val="nil"/>
              <w:left w:val="single" w:sz="4" w:space="0" w:color="auto"/>
              <w:bottom w:val="nil"/>
              <w:right w:val="single" w:sz="4" w:space="0" w:color="auto"/>
            </w:tcBorders>
            <w:shd w:val="clear" w:color="auto" w:fill="auto"/>
            <w:vAlign w:val="center"/>
          </w:tcPr>
          <w:p w14:paraId="7BB2BDCC" w14:textId="77777777" w:rsidR="00477F7E" w:rsidRPr="003D30C9" w:rsidRDefault="00477F7E" w:rsidP="00FE28A5">
            <w:pPr>
              <w:pStyle w:val="TAC"/>
              <w:rPr>
                <w:lang w:val="en-US" w:eastAsia="zh-CN"/>
              </w:rPr>
            </w:pPr>
            <w:r w:rsidRPr="003D30C9">
              <w:rPr>
                <w:lang w:val="en-US" w:eastAsia="zh-CN"/>
              </w:rPr>
              <w:t>CA_n78(2A)</w:t>
            </w:r>
          </w:p>
          <w:p w14:paraId="1328432F" w14:textId="77777777" w:rsidR="00477F7E" w:rsidRPr="003D30C9" w:rsidRDefault="00477F7E" w:rsidP="00FE28A5">
            <w:pPr>
              <w:pStyle w:val="TAC"/>
              <w:rPr>
                <w:lang w:val="en-US" w:eastAsia="zh-CN"/>
              </w:rPr>
            </w:pPr>
            <w:r w:rsidRPr="003D30C9">
              <w:rPr>
                <w:lang w:val="en-US" w:eastAsia="zh-CN"/>
              </w:rPr>
              <w:t>CA_n1A-n3A</w:t>
            </w:r>
          </w:p>
          <w:p w14:paraId="0AA61029" w14:textId="77777777" w:rsidR="00477F7E" w:rsidRPr="003D30C9" w:rsidRDefault="00477F7E" w:rsidP="00FE28A5">
            <w:pPr>
              <w:pStyle w:val="TAC"/>
            </w:pPr>
            <w:r w:rsidRPr="003D30C9">
              <w:rPr>
                <w:lang w:val="en-US" w:eastAsia="zh-CN"/>
              </w:rPr>
              <w:t>CA_n1A-n7A</w:t>
            </w:r>
          </w:p>
        </w:tc>
        <w:tc>
          <w:tcPr>
            <w:tcW w:w="1374" w:type="dxa"/>
            <w:tcBorders>
              <w:left w:val="single" w:sz="4" w:space="0" w:color="auto"/>
              <w:right w:val="single" w:sz="4" w:space="0" w:color="auto"/>
            </w:tcBorders>
            <w:vAlign w:val="center"/>
          </w:tcPr>
          <w:p w14:paraId="1FC69D35" w14:textId="77777777" w:rsidR="00477F7E" w:rsidRPr="003D30C9" w:rsidRDefault="00477F7E" w:rsidP="00FE28A5">
            <w:pPr>
              <w:pStyle w:val="TAC"/>
              <w:rPr>
                <w:lang w:val="en-US"/>
              </w:rPr>
            </w:pPr>
            <w:r w:rsidRPr="003D30C9">
              <w:rPr>
                <w:lang w:eastAsia="zh-CN"/>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189C975" w14:textId="77777777" w:rsidR="00477F7E" w:rsidRPr="003D30C9" w:rsidRDefault="00477F7E" w:rsidP="00FE28A5">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2616" w:type="dxa"/>
            <w:tcBorders>
              <w:top w:val="nil"/>
              <w:left w:val="single" w:sz="4" w:space="0" w:color="auto"/>
              <w:bottom w:val="nil"/>
              <w:right w:val="single" w:sz="4" w:space="0" w:color="auto"/>
            </w:tcBorders>
            <w:shd w:val="clear" w:color="auto" w:fill="auto"/>
            <w:vAlign w:val="center"/>
          </w:tcPr>
          <w:p w14:paraId="3E0240C1" w14:textId="77777777" w:rsidR="00477F7E" w:rsidRPr="003D30C9" w:rsidRDefault="00477F7E" w:rsidP="00FE28A5">
            <w:pPr>
              <w:pStyle w:val="TAC"/>
              <w:rPr>
                <w:lang w:eastAsia="zh-CN"/>
              </w:rPr>
            </w:pPr>
            <w:r w:rsidRPr="003D30C9">
              <w:rPr>
                <w:rFonts w:hint="eastAsia"/>
                <w:lang w:eastAsia="zh-CN"/>
              </w:rPr>
              <w:t>0</w:t>
            </w:r>
          </w:p>
        </w:tc>
      </w:tr>
      <w:tr w:rsidR="00477F7E" w:rsidRPr="003D30C9" w14:paraId="18423EB4"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4704A347" w14:textId="77777777" w:rsidR="00477F7E" w:rsidRPr="003D30C9" w:rsidRDefault="00477F7E" w:rsidP="00FE28A5">
            <w:pPr>
              <w:pStyle w:val="TAC"/>
            </w:pPr>
          </w:p>
        </w:tc>
        <w:tc>
          <w:tcPr>
            <w:tcW w:w="3026" w:type="dxa"/>
            <w:tcBorders>
              <w:top w:val="nil"/>
              <w:left w:val="single" w:sz="4" w:space="0" w:color="auto"/>
              <w:bottom w:val="nil"/>
              <w:right w:val="single" w:sz="4" w:space="0" w:color="auto"/>
            </w:tcBorders>
            <w:shd w:val="clear" w:color="auto" w:fill="auto"/>
            <w:vAlign w:val="center"/>
          </w:tcPr>
          <w:p w14:paraId="17F8A80C" w14:textId="77777777" w:rsidR="00477F7E" w:rsidRPr="003D30C9" w:rsidRDefault="00477F7E" w:rsidP="00FE28A5">
            <w:pPr>
              <w:pStyle w:val="TAC"/>
              <w:rPr>
                <w:lang w:val="en-US" w:eastAsia="zh-CN"/>
              </w:rPr>
            </w:pPr>
            <w:r w:rsidRPr="003D30C9">
              <w:rPr>
                <w:lang w:val="en-US" w:eastAsia="zh-CN"/>
              </w:rPr>
              <w:t>CA_n1A-n28A</w:t>
            </w:r>
          </w:p>
          <w:p w14:paraId="39539240" w14:textId="77777777" w:rsidR="00477F7E" w:rsidRPr="003D30C9" w:rsidRDefault="00477F7E" w:rsidP="00FE28A5">
            <w:pPr>
              <w:pStyle w:val="TAC"/>
            </w:pPr>
            <w:r w:rsidRPr="003D30C9">
              <w:rPr>
                <w:lang w:val="en-US" w:eastAsia="zh-CN"/>
              </w:rPr>
              <w:t>CA_n1A-n78A</w:t>
            </w:r>
          </w:p>
        </w:tc>
        <w:tc>
          <w:tcPr>
            <w:tcW w:w="1374" w:type="dxa"/>
            <w:tcBorders>
              <w:left w:val="single" w:sz="4" w:space="0" w:color="auto"/>
              <w:right w:val="single" w:sz="4" w:space="0" w:color="auto"/>
            </w:tcBorders>
            <w:vAlign w:val="center"/>
          </w:tcPr>
          <w:p w14:paraId="561E7C70" w14:textId="77777777" w:rsidR="00477F7E" w:rsidRPr="003D30C9" w:rsidRDefault="00477F7E" w:rsidP="00FE28A5">
            <w:pPr>
              <w:pStyle w:val="TAC"/>
              <w:rPr>
                <w:lang w:val="en-US"/>
              </w:rPr>
            </w:pPr>
            <w:r w:rsidRPr="003D30C9">
              <w:rPr>
                <w:lang w:val="en-US" w:eastAsia="zh-CN"/>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A98B0B2" w14:textId="77777777" w:rsidR="00477F7E" w:rsidRPr="003D30C9" w:rsidRDefault="00477F7E" w:rsidP="00FE28A5">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2616" w:type="dxa"/>
            <w:tcBorders>
              <w:top w:val="nil"/>
              <w:left w:val="single" w:sz="4" w:space="0" w:color="auto"/>
              <w:bottom w:val="nil"/>
              <w:right w:val="single" w:sz="4" w:space="0" w:color="auto"/>
            </w:tcBorders>
            <w:shd w:val="clear" w:color="auto" w:fill="auto"/>
            <w:vAlign w:val="center"/>
          </w:tcPr>
          <w:p w14:paraId="7EBF9EF6" w14:textId="77777777" w:rsidR="00477F7E" w:rsidRPr="003D30C9" w:rsidRDefault="00477F7E" w:rsidP="00FE28A5">
            <w:pPr>
              <w:pStyle w:val="TAC"/>
              <w:rPr>
                <w:lang w:eastAsia="zh-CN"/>
              </w:rPr>
            </w:pPr>
          </w:p>
        </w:tc>
      </w:tr>
      <w:tr w:rsidR="00477F7E" w:rsidRPr="003D30C9" w14:paraId="5C685EB0"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406C3244" w14:textId="77777777" w:rsidR="00477F7E" w:rsidRPr="003D30C9" w:rsidRDefault="00477F7E" w:rsidP="00FE28A5">
            <w:pPr>
              <w:pStyle w:val="TAC"/>
            </w:pPr>
          </w:p>
        </w:tc>
        <w:tc>
          <w:tcPr>
            <w:tcW w:w="3026" w:type="dxa"/>
            <w:tcBorders>
              <w:top w:val="nil"/>
              <w:left w:val="single" w:sz="4" w:space="0" w:color="auto"/>
              <w:bottom w:val="nil"/>
              <w:right w:val="single" w:sz="4" w:space="0" w:color="auto"/>
            </w:tcBorders>
            <w:shd w:val="clear" w:color="auto" w:fill="auto"/>
            <w:vAlign w:val="center"/>
          </w:tcPr>
          <w:p w14:paraId="11D1415C" w14:textId="77777777" w:rsidR="00477F7E" w:rsidRPr="003D30C9" w:rsidRDefault="00477F7E" w:rsidP="00FE28A5">
            <w:pPr>
              <w:pStyle w:val="TAC"/>
              <w:rPr>
                <w:lang w:val="en-US" w:eastAsia="zh-CN"/>
              </w:rPr>
            </w:pPr>
            <w:r w:rsidRPr="003D30C9">
              <w:rPr>
                <w:lang w:val="en-US" w:eastAsia="zh-CN"/>
              </w:rPr>
              <w:t>CA_n3A-n7A</w:t>
            </w:r>
          </w:p>
          <w:p w14:paraId="23C5140E" w14:textId="77777777" w:rsidR="00477F7E" w:rsidRPr="003D30C9" w:rsidRDefault="00477F7E" w:rsidP="00FE28A5">
            <w:pPr>
              <w:pStyle w:val="TAC"/>
            </w:pPr>
            <w:r w:rsidRPr="003D30C9">
              <w:rPr>
                <w:lang w:val="en-US" w:eastAsia="zh-CN"/>
              </w:rPr>
              <w:t>CA_n3A-n28A</w:t>
            </w:r>
          </w:p>
        </w:tc>
        <w:tc>
          <w:tcPr>
            <w:tcW w:w="1374" w:type="dxa"/>
            <w:tcBorders>
              <w:left w:val="single" w:sz="4" w:space="0" w:color="auto"/>
              <w:right w:val="single" w:sz="4" w:space="0" w:color="auto"/>
            </w:tcBorders>
            <w:vAlign w:val="center"/>
          </w:tcPr>
          <w:p w14:paraId="5A9F2850" w14:textId="77777777" w:rsidR="00477F7E" w:rsidRPr="003D30C9" w:rsidRDefault="00477F7E" w:rsidP="00FE28A5">
            <w:pPr>
              <w:pStyle w:val="TAC"/>
              <w:rPr>
                <w:lang w:val="en-US"/>
              </w:rPr>
            </w:pPr>
            <w:r w:rsidRPr="003D30C9">
              <w:rPr>
                <w:lang w:eastAsia="zh-CN"/>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6DA6CFD" w14:textId="77777777" w:rsidR="00477F7E" w:rsidRPr="003D30C9" w:rsidRDefault="00477F7E" w:rsidP="00FE28A5">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2616" w:type="dxa"/>
            <w:tcBorders>
              <w:top w:val="nil"/>
              <w:left w:val="single" w:sz="4" w:space="0" w:color="auto"/>
              <w:bottom w:val="nil"/>
              <w:right w:val="single" w:sz="4" w:space="0" w:color="auto"/>
            </w:tcBorders>
            <w:shd w:val="clear" w:color="auto" w:fill="auto"/>
            <w:vAlign w:val="center"/>
          </w:tcPr>
          <w:p w14:paraId="2493FD47" w14:textId="77777777" w:rsidR="00477F7E" w:rsidRPr="003D30C9" w:rsidRDefault="00477F7E" w:rsidP="00FE28A5">
            <w:pPr>
              <w:pStyle w:val="TAC"/>
              <w:rPr>
                <w:lang w:eastAsia="zh-CN"/>
              </w:rPr>
            </w:pPr>
          </w:p>
        </w:tc>
      </w:tr>
      <w:tr w:rsidR="00477F7E" w:rsidRPr="003D30C9" w14:paraId="54AEFCEC"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2B05743C" w14:textId="77777777" w:rsidR="00477F7E" w:rsidRPr="003D30C9" w:rsidRDefault="00477F7E" w:rsidP="00FE28A5">
            <w:pPr>
              <w:pStyle w:val="TAC"/>
            </w:pPr>
          </w:p>
        </w:tc>
        <w:tc>
          <w:tcPr>
            <w:tcW w:w="3026" w:type="dxa"/>
            <w:tcBorders>
              <w:top w:val="nil"/>
              <w:left w:val="single" w:sz="4" w:space="0" w:color="auto"/>
              <w:bottom w:val="nil"/>
              <w:right w:val="single" w:sz="4" w:space="0" w:color="auto"/>
            </w:tcBorders>
            <w:shd w:val="clear" w:color="auto" w:fill="auto"/>
            <w:vAlign w:val="center"/>
          </w:tcPr>
          <w:p w14:paraId="0B48E3AA" w14:textId="77777777" w:rsidR="00477F7E" w:rsidRPr="003D30C9" w:rsidRDefault="00477F7E" w:rsidP="00FE28A5">
            <w:pPr>
              <w:pStyle w:val="TAC"/>
              <w:rPr>
                <w:lang w:val="en-US" w:eastAsia="zh-CN"/>
              </w:rPr>
            </w:pPr>
            <w:r w:rsidRPr="003D30C9">
              <w:rPr>
                <w:lang w:val="en-US" w:eastAsia="zh-CN"/>
              </w:rPr>
              <w:t>CA_n3A-n78A</w:t>
            </w:r>
          </w:p>
          <w:p w14:paraId="06529746" w14:textId="77777777" w:rsidR="00477F7E" w:rsidRPr="003D30C9" w:rsidRDefault="00477F7E" w:rsidP="00FE28A5">
            <w:pPr>
              <w:pStyle w:val="TAC"/>
            </w:pPr>
            <w:r w:rsidRPr="003D30C9">
              <w:rPr>
                <w:lang w:val="en-US" w:eastAsia="zh-CN"/>
              </w:rPr>
              <w:t>CA_n7A-n28A</w:t>
            </w:r>
          </w:p>
        </w:tc>
        <w:tc>
          <w:tcPr>
            <w:tcW w:w="1374" w:type="dxa"/>
            <w:tcBorders>
              <w:left w:val="single" w:sz="4" w:space="0" w:color="auto"/>
              <w:right w:val="single" w:sz="4" w:space="0" w:color="auto"/>
            </w:tcBorders>
            <w:vAlign w:val="center"/>
          </w:tcPr>
          <w:p w14:paraId="298219D8" w14:textId="77777777" w:rsidR="00477F7E" w:rsidRPr="003D30C9" w:rsidRDefault="00477F7E" w:rsidP="00FE28A5">
            <w:pPr>
              <w:pStyle w:val="TAC"/>
              <w:rPr>
                <w:lang w:val="en-US"/>
              </w:rPr>
            </w:pPr>
            <w:r w:rsidRPr="003D30C9">
              <w:rPr>
                <w:lang w:eastAsia="zh-CN"/>
              </w:rPr>
              <w:t>n28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F263CE5" w14:textId="77777777" w:rsidR="00477F7E" w:rsidRPr="003D30C9" w:rsidRDefault="00477F7E" w:rsidP="00FE28A5">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10, 15, 20, 30</w:t>
            </w:r>
          </w:p>
        </w:tc>
        <w:tc>
          <w:tcPr>
            <w:tcW w:w="2616" w:type="dxa"/>
            <w:tcBorders>
              <w:top w:val="nil"/>
              <w:left w:val="single" w:sz="4" w:space="0" w:color="auto"/>
              <w:bottom w:val="nil"/>
              <w:right w:val="single" w:sz="4" w:space="0" w:color="auto"/>
            </w:tcBorders>
            <w:shd w:val="clear" w:color="auto" w:fill="auto"/>
            <w:vAlign w:val="center"/>
          </w:tcPr>
          <w:p w14:paraId="78FB1DB1" w14:textId="77777777" w:rsidR="00477F7E" w:rsidRPr="003D30C9" w:rsidRDefault="00477F7E" w:rsidP="00FE28A5">
            <w:pPr>
              <w:pStyle w:val="TAC"/>
              <w:rPr>
                <w:lang w:eastAsia="zh-CN"/>
              </w:rPr>
            </w:pPr>
          </w:p>
        </w:tc>
      </w:tr>
      <w:tr w:rsidR="00477F7E" w:rsidRPr="003D30C9" w14:paraId="7F7A7D36"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5829B9AF" w14:textId="77777777" w:rsidR="00477F7E" w:rsidRPr="003D30C9" w:rsidRDefault="00477F7E" w:rsidP="00FE28A5">
            <w:pPr>
              <w:pStyle w:val="TAC"/>
            </w:pPr>
          </w:p>
        </w:tc>
        <w:tc>
          <w:tcPr>
            <w:tcW w:w="3026" w:type="dxa"/>
            <w:tcBorders>
              <w:top w:val="nil"/>
              <w:left w:val="single" w:sz="4" w:space="0" w:color="auto"/>
              <w:bottom w:val="single" w:sz="4" w:space="0" w:color="auto"/>
              <w:right w:val="single" w:sz="4" w:space="0" w:color="auto"/>
            </w:tcBorders>
            <w:shd w:val="clear" w:color="auto" w:fill="auto"/>
            <w:vAlign w:val="center"/>
          </w:tcPr>
          <w:p w14:paraId="53C54125" w14:textId="77777777" w:rsidR="00477F7E" w:rsidRPr="003D30C9" w:rsidRDefault="00477F7E" w:rsidP="00FE28A5">
            <w:pPr>
              <w:pStyle w:val="TAC"/>
              <w:rPr>
                <w:lang w:val="en-US" w:eastAsia="zh-CN"/>
              </w:rPr>
            </w:pPr>
            <w:r w:rsidRPr="003D30C9">
              <w:rPr>
                <w:lang w:val="en-US" w:eastAsia="zh-CN"/>
              </w:rPr>
              <w:t>CA_n7A-n78A</w:t>
            </w:r>
          </w:p>
          <w:p w14:paraId="516108B9" w14:textId="77777777" w:rsidR="00477F7E" w:rsidRPr="003D30C9" w:rsidRDefault="00477F7E" w:rsidP="00FE28A5">
            <w:pPr>
              <w:pStyle w:val="TAC"/>
            </w:pPr>
            <w:r w:rsidRPr="003D30C9">
              <w:rPr>
                <w:lang w:val="en-US" w:eastAsia="zh-CN"/>
              </w:rPr>
              <w:t>CA_n28A-n78A</w:t>
            </w:r>
          </w:p>
        </w:tc>
        <w:tc>
          <w:tcPr>
            <w:tcW w:w="1374" w:type="dxa"/>
            <w:tcBorders>
              <w:left w:val="single" w:sz="4" w:space="0" w:color="auto"/>
              <w:right w:val="single" w:sz="4" w:space="0" w:color="auto"/>
            </w:tcBorders>
            <w:vAlign w:val="center"/>
          </w:tcPr>
          <w:p w14:paraId="12988AB6" w14:textId="77777777" w:rsidR="00477F7E" w:rsidRPr="003D30C9" w:rsidRDefault="00477F7E" w:rsidP="00FE28A5">
            <w:pPr>
              <w:pStyle w:val="TAC"/>
              <w:rPr>
                <w:lang w:val="en-US"/>
              </w:rPr>
            </w:pPr>
            <w:r w:rsidRPr="003D30C9">
              <w:rPr>
                <w:rFonts w:hint="eastAsia"/>
                <w:lang w:eastAsia="zh-CN"/>
              </w:rPr>
              <w:t>n</w:t>
            </w:r>
            <w:r w:rsidRPr="003D30C9">
              <w:rPr>
                <w:lang w:eastAsia="zh-CN"/>
              </w:rPr>
              <w:t>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10E1202" w14:textId="77777777" w:rsidR="00477F7E" w:rsidRPr="003D30C9" w:rsidRDefault="00477F7E" w:rsidP="00FE28A5">
            <w:pPr>
              <w:pStyle w:val="TAC"/>
              <w:rPr>
                <w:lang w:val="en-US" w:bidi="ar"/>
              </w:rPr>
            </w:pPr>
            <w:r w:rsidRPr="003D30C9">
              <w:t xml:space="preserve">CA_n78(2A)_BCS2 </w:t>
            </w:r>
          </w:p>
        </w:tc>
        <w:tc>
          <w:tcPr>
            <w:tcW w:w="2616" w:type="dxa"/>
            <w:tcBorders>
              <w:top w:val="nil"/>
              <w:left w:val="single" w:sz="4" w:space="0" w:color="auto"/>
              <w:bottom w:val="single" w:sz="4" w:space="0" w:color="auto"/>
              <w:right w:val="single" w:sz="4" w:space="0" w:color="auto"/>
            </w:tcBorders>
            <w:shd w:val="clear" w:color="auto" w:fill="auto"/>
            <w:vAlign w:val="center"/>
          </w:tcPr>
          <w:p w14:paraId="13D57873" w14:textId="77777777" w:rsidR="00477F7E" w:rsidRPr="003D30C9" w:rsidRDefault="00477F7E" w:rsidP="00FE28A5">
            <w:pPr>
              <w:pStyle w:val="TAC"/>
              <w:rPr>
                <w:lang w:eastAsia="zh-CN"/>
              </w:rPr>
            </w:pPr>
          </w:p>
        </w:tc>
      </w:tr>
      <w:tr w:rsidR="00477F7E" w:rsidRPr="003D30C9" w14:paraId="3D3BE297"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1922771E" w14:textId="77777777" w:rsidR="00477F7E" w:rsidRPr="00A36404" w:rsidRDefault="00477F7E" w:rsidP="00FE28A5">
            <w:pPr>
              <w:pStyle w:val="TAC"/>
              <w:rPr>
                <w:lang w:eastAsia="zh-CN"/>
              </w:rPr>
            </w:pPr>
            <w:r w:rsidRPr="00943422">
              <w:rPr>
                <w:lang w:val="en-US" w:eastAsia="zh-CN"/>
              </w:rPr>
              <w:t>CA_n1A-n3A-n7B-n28A-n78(2A)</w:t>
            </w:r>
          </w:p>
        </w:tc>
        <w:tc>
          <w:tcPr>
            <w:tcW w:w="3026" w:type="dxa"/>
            <w:tcBorders>
              <w:top w:val="single" w:sz="4" w:space="0" w:color="auto"/>
              <w:left w:val="single" w:sz="4" w:space="0" w:color="auto"/>
              <w:bottom w:val="nil"/>
              <w:right w:val="single" w:sz="4" w:space="0" w:color="auto"/>
            </w:tcBorders>
            <w:shd w:val="clear" w:color="auto" w:fill="auto"/>
            <w:vAlign w:val="center"/>
          </w:tcPr>
          <w:p w14:paraId="5A408ABF" w14:textId="77777777" w:rsidR="00477F7E" w:rsidRDefault="00477F7E" w:rsidP="00FE28A5">
            <w:pPr>
              <w:pStyle w:val="TAC"/>
              <w:rPr>
                <w:lang w:val="en-US" w:eastAsia="zh-CN"/>
              </w:rPr>
            </w:pPr>
            <w:r w:rsidRPr="00943422">
              <w:rPr>
                <w:lang w:val="en-US" w:eastAsia="zh-CN"/>
              </w:rPr>
              <w:t>CA_n7B</w:t>
            </w:r>
            <w:r w:rsidRPr="00943422">
              <w:rPr>
                <w:lang w:val="en-US" w:eastAsia="zh-CN"/>
              </w:rPr>
              <w:br/>
              <w:t>CA_n78(2A)</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1374" w:type="dxa"/>
            <w:tcBorders>
              <w:top w:val="single" w:sz="4" w:space="0" w:color="auto"/>
              <w:left w:val="single" w:sz="4" w:space="0" w:color="auto"/>
              <w:right w:val="single" w:sz="4" w:space="0" w:color="auto"/>
            </w:tcBorders>
            <w:vAlign w:val="center"/>
          </w:tcPr>
          <w:p w14:paraId="79179AD9" w14:textId="77777777" w:rsidR="00477F7E" w:rsidRPr="003D30C9" w:rsidRDefault="00477F7E" w:rsidP="00FE28A5">
            <w:pPr>
              <w:pStyle w:val="TAC"/>
              <w:rPr>
                <w:lang w:eastAsia="zh-CN"/>
              </w:rPr>
            </w:pPr>
            <w:r w:rsidRPr="003D30C9">
              <w:rPr>
                <w:lang w:eastAsia="zh-CN"/>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99C7264" w14:textId="77777777" w:rsidR="00477F7E" w:rsidRPr="003D30C9" w:rsidRDefault="00477F7E" w:rsidP="00FE28A5">
            <w:pPr>
              <w:pStyle w:val="TAC"/>
              <w:rPr>
                <w:lang w:val="en-US"/>
              </w:rPr>
            </w:pPr>
            <w:r w:rsidRPr="005D1D0F">
              <w:rPr>
                <w:lang w:val="en-US" w:eastAsia="zh-CN"/>
              </w:rPr>
              <w:t>5, 10, 15, 20</w:t>
            </w:r>
          </w:p>
        </w:tc>
        <w:tc>
          <w:tcPr>
            <w:tcW w:w="2616" w:type="dxa"/>
            <w:tcBorders>
              <w:top w:val="single" w:sz="4" w:space="0" w:color="auto"/>
              <w:left w:val="single" w:sz="4" w:space="0" w:color="auto"/>
              <w:bottom w:val="nil"/>
              <w:right w:val="single" w:sz="4" w:space="0" w:color="auto"/>
            </w:tcBorders>
            <w:shd w:val="clear" w:color="auto" w:fill="auto"/>
            <w:vAlign w:val="center"/>
          </w:tcPr>
          <w:p w14:paraId="21DD2E09" w14:textId="77777777" w:rsidR="00477F7E" w:rsidRPr="003D30C9" w:rsidRDefault="00477F7E" w:rsidP="00FE28A5">
            <w:pPr>
              <w:pStyle w:val="TAC"/>
              <w:rPr>
                <w:lang w:eastAsia="zh-CN"/>
              </w:rPr>
            </w:pPr>
            <w:r w:rsidRPr="003D30C9">
              <w:rPr>
                <w:rFonts w:hint="eastAsia"/>
                <w:lang w:eastAsia="zh-CN"/>
              </w:rPr>
              <w:t>0</w:t>
            </w:r>
          </w:p>
        </w:tc>
      </w:tr>
      <w:tr w:rsidR="00477F7E" w:rsidRPr="003D30C9" w14:paraId="6B923E8A"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3D709418" w14:textId="77777777" w:rsidR="00477F7E" w:rsidRPr="00A36404" w:rsidRDefault="00477F7E" w:rsidP="00FE28A5">
            <w:pPr>
              <w:pStyle w:val="TAC"/>
              <w:rPr>
                <w:lang w:eastAsia="zh-CN"/>
              </w:rPr>
            </w:pPr>
          </w:p>
        </w:tc>
        <w:tc>
          <w:tcPr>
            <w:tcW w:w="3026" w:type="dxa"/>
            <w:tcBorders>
              <w:top w:val="nil"/>
              <w:left w:val="single" w:sz="4" w:space="0" w:color="auto"/>
              <w:bottom w:val="nil"/>
              <w:right w:val="single" w:sz="4" w:space="0" w:color="auto"/>
            </w:tcBorders>
            <w:shd w:val="clear" w:color="auto" w:fill="auto"/>
            <w:vAlign w:val="center"/>
          </w:tcPr>
          <w:p w14:paraId="22EE435F" w14:textId="77777777" w:rsidR="00477F7E" w:rsidRDefault="00477F7E" w:rsidP="00FE28A5">
            <w:pPr>
              <w:pStyle w:val="TAC"/>
              <w:rPr>
                <w:lang w:val="en-US" w:eastAsia="zh-CN"/>
              </w:rPr>
            </w:pPr>
          </w:p>
        </w:tc>
        <w:tc>
          <w:tcPr>
            <w:tcW w:w="1374" w:type="dxa"/>
            <w:tcBorders>
              <w:left w:val="single" w:sz="4" w:space="0" w:color="auto"/>
              <w:right w:val="single" w:sz="4" w:space="0" w:color="auto"/>
            </w:tcBorders>
            <w:vAlign w:val="center"/>
          </w:tcPr>
          <w:p w14:paraId="299B6782" w14:textId="77777777" w:rsidR="00477F7E" w:rsidRPr="003D30C9" w:rsidRDefault="00477F7E" w:rsidP="00FE28A5">
            <w:pPr>
              <w:pStyle w:val="TAC"/>
              <w:rPr>
                <w:lang w:eastAsia="zh-CN"/>
              </w:rPr>
            </w:pPr>
            <w:r w:rsidRPr="003D30C9">
              <w:rPr>
                <w:lang w:val="en-US" w:eastAsia="zh-CN"/>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9DEB174" w14:textId="77777777" w:rsidR="00477F7E" w:rsidRPr="003D30C9" w:rsidRDefault="00477F7E" w:rsidP="00FE28A5">
            <w:pPr>
              <w:pStyle w:val="TAC"/>
              <w:rPr>
                <w:lang w:val="en-US"/>
              </w:rPr>
            </w:pPr>
            <w:r w:rsidRPr="005D1D0F">
              <w:rPr>
                <w:lang w:val="en-US" w:eastAsia="zh-CN"/>
              </w:rPr>
              <w:t>5, 10, 15, 20, 25, 30, 40</w:t>
            </w:r>
          </w:p>
        </w:tc>
        <w:tc>
          <w:tcPr>
            <w:tcW w:w="2616" w:type="dxa"/>
            <w:tcBorders>
              <w:top w:val="nil"/>
              <w:left w:val="single" w:sz="4" w:space="0" w:color="auto"/>
              <w:bottom w:val="nil"/>
              <w:right w:val="single" w:sz="4" w:space="0" w:color="auto"/>
            </w:tcBorders>
            <w:shd w:val="clear" w:color="auto" w:fill="auto"/>
            <w:vAlign w:val="center"/>
          </w:tcPr>
          <w:p w14:paraId="7F4A9710" w14:textId="77777777" w:rsidR="00477F7E" w:rsidRPr="003D30C9" w:rsidRDefault="00477F7E" w:rsidP="00FE28A5">
            <w:pPr>
              <w:pStyle w:val="TAC"/>
              <w:rPr>
                <w:lang w:eastAsia="zh-CN"/>
              </w:rPr>
            </w:pPr>
          </w:p>
        </w:tc>
      </w:tr>
      <w:tr w:rsidR="00477F7E" w:rsidRPr="003D30C9" w14:paraId="32C339B9"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64762C8A" w14:textId="77777777" w:rsidR="00477F7E" w:rsidRPr="00A36404" w:rsidRDefault="00477F7E" w:rsidP="00FE28A5">
            <w:pPr>
              <w:pStyle w:val="TAC"/>
              <w:rPr>
                <w:lang w:eastAsia="zh-CN"/>
              </w:rPr>
            </w:pPr>
          </w:p>
        </w:tc>
        <w:tc>
          <w:tcPr>
            <w:tcW w:w="3026" w:type="dxa"/>
            <w:tcBorders>
              <w:top w:val="nil"/>
              <w:left w:val="single" w:sz="4" w:space="0" w:color="auto"/>
              <w:bottom w:val="nil"/>
              <w:right w:val="single" w:sz="4" w:space="0" w:color="auto"/>
            </w:tcBorders>
            <w:shd w:val="clear" w:color="auto" w:fill="auto"/>
            <w:vAlign w:val="center"/>
          </w:tcPr>
          <w:p w14:paraId="2497A671" w14:textId="77777777" w:rsidR="00477F7E" w:rsidRDefault="00477F7E" w:rsidP="00FE28A5">
            <w:pPr>
              <w:pStyle w:val="TAC"/>
              <w:rPr>
                <w:lang w:val="en-US" w:eastAsia="zh-CN"/>
              </w:rPr>
            </w:pPr>
          </w:p>
        </w:tc>
        <w:tc>
          <w:tcPr>
            <w:tcW w:w="1374" w:type="dxa"/>
            <w:tcBorders>
              <w:left w:val="single" w:sz="4" w:space="0" w:color="auto"/>
              <w:right w:val="single" w:sz="4" w:space="0" w:color="auto"/>
            </w:tcBorders>
            <w:vAlign w:val="center"/>
          </w:tcPr>
          <w:p w14:paraId="68D8FDA3" w14:textId="77777777" w:rsidR="00477F7E" w:rsidRPr="003D30C9" w:rsidRDefault="00477F7E" w:rsidP="00FE28A5">
            <w:pPr>
              <w:pStyle w:val="TAC"/>
              <w:rPr>
                <w:lang w:eastAsia="zh-CN"/>
              </w:rPr>
            </w:pPr>
            <w:r w:rsidRPr="003D30C9">
              <w:rPr>
                <w:lang w:eastAsia="zh-CN"/>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7874615" w14:textId="77777777" w:rsidR="00477F7E" w:rsidRPr="003D30C9" w:rsidRDefault="00477F7E" w:rsidP="00FE28A5">
            <w:pPr>
              <w:pStyle w:val="TAC"/>
              <w:rPr>
                <w:lang w:val="en-US"/>
              </w:rPr>
            </w:pPr>
            <w:r w:rsidRPr="005D1D0F">
              <w:rPr>
                <w:lang w:val="en-US" w:eastAsia="zh-CN"/>
              </w:rPr>
              <w:t>CA_n7B</w:t>
            </w:r>
            <w:r>
              <w:rPr>
                <w:lang w:val="en-US" w:eastAsia="zh-CN"/>
              </w:rPr>
              <w:t>_</w:t>
            </w:r>
            <w:r w:rsidRPr="005D1D0F">
              <w:rPr>
                <w:lang w:val="en-US" w:eastAsia="zh-CN"/>
              </w:rPr>
              <w:t>BCS0</w:t>
            </w:r>
          </w:p>
        </w:tc>
        <w:tc>
          <w:tcPr>
            <w:tcW w:w="2616" w:type="dxa"/>
            <w:tcBorders>
              <w:top w:val="nil"/>
              <w:left w:val="single" w:sz="4" w:space="0" w:color="auto"/>
              <w:bottom w:val="nil"/>
              <w:right w:val="single" w:sz="4" w:space="0" w:color="auto"/>
            </w:tcBorders>
            <w:shd w:val="clear" w:color="auto" w:fill="auto"/>
            <w:vAlign w:val="center"/>
          </w:tcPr>
          <w:p w14:paraId="4B9874BC" w14:textId="77777777" w:rsidR="00477F7E" w:rsidRPr="003D30C9" w:rsidRDefault="00477F7E" w:rsidP="00FE28A5">
            <w:pPr>
              <w:pStyle w:val="TAC"/>
              <w:rPr>
                <w:lang w:eastAsia="zh-CN"/>
              </w:rPr>
            </w:pPr>
          </w:p>
        </w:tc>
      </w:tr>
      <w:tr w:rsidR="00477F7E" w:rsidRPr="003D30C9" w14:paraId="7C29B5CA"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068A377E" w14:textId="77777777" w:rsidR="00477F7E" w:rsidRPr="00A36404" w:rsidRDefault="00477F7E" w:rsidP="00FE28A5">
            <w:pPr>
              <w:pStyle w:val="TAC"/>
              <w:rPr>
                <w:lang w:eastAsia="zh-CN"/>
              </w:rPr>
            </w:pPr>
          </w:p>
        </w:tc>
        <w:tc>
          <w:tcPr>
            <w:tcW w:w="3026" w:type="dxa"/>
            <w:tcBorders>
              <w:top w:val="nil"/>
              <w:left w:val="single" w:sz="4" w:space="0" w:color="auto"/>
              <w:bottom w:val="nil"/>
              <w:right w:val="single" w:sz="4" w:space="0" w:color="auto"/>
            </w:tcBorders>
            <w:shd w:val="clear" w:color="auto" w:fill="auto"/>
            <w:vAlign w:val="center"/>
          </w:tcPr>
          <w:p w14:paraId="7F7F829C" w14:textId="77777777" w:rsidR="00477F7E" w:rsidRDefault="00477F7E" w:rsidP="00FE28A5">
            <w:pPr>
              <w:pStyle w:val="TAC"/>
              <w:rPr>
                <w:lang w:val="en-US" w:eastAsia="zh-CN"/>
              </w:rPr>
            </w:pPr>
          </w:p>
        </w:tc>
        <w:tc>
          <w:tcPr>
            <w:tcW w:w="1374" w:type="dxa"/>
            <w:tcBorders>
              <w:left w:val="single" w:sz="4" w:space="0" w:color="auto"/>
              <w:right w:val="single" w:sz="4" w:space="0" w:color="auto"/>
            </w:tcBorders>
            <w:vAlign w:val="center"/>
          </w:tcPr>
          <w:p w14:paraId="59C29075" w14:textId="77777777" w:rsidR="00477F7E" w:rsidRPr="003D30C9" w:rsidRDefault="00477F7E" w:rsidP="00FE28A5">
            <w:pPr>
              <w:pStyle w:val="TAC"/>
              <w:rPr>
                <w:lang w:eastAsia="zh-CN"/>
              </w:rPr>
            </w:pPr>
            <w:r w:rsidRPr="003D30C9">
              <w:rPr>
                <w:lang w:eastAsia="zh-CN"/>
              </w:rPr>
              <w:t>n28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82CC707" w14:textId="77777777" w:rsidR="00477F7E" w:rsidRPr="003D30C9" w:rsidRDefault="00477F7E" w:rsidP="00FE28A5">
            <w:pPr>
              <w:pStyle w:val="TAC"/>
              <w:rPr>
                <w:lang w:val="en-US"/>
              </w:rPr>
            </w:pPr>
            <w:r w:rsidRPr="005D1D0F">
              <w:rPr>
                <w:lang w:val="en-US" w:eastAsia="zh-CN"/>
              </w:rPr>
              <w:t>5, 10, 15, 20</w:t>
            </w:r>
          </w:p>
        </w:tc>
        <w:tc>
          <w:tcPr>
            <w:tcW w:w="2616" w:type="dxa"/>
            <w:tcBorders>
              <w:top w:val="nil"/>
              <w:left w:val="single" w:sz="4" w:space="0" w:color="auto"/>
              <w:bottom w:val="nil"/>
              <w:right w:val="single" w:sz="4" w:space="0" w:color="auto"/>
            </w:tcBorders>
            <w:shd w:val="clear" w:color="auto" w:fill="auto"/>
            <w:vAlign w:val="center"/>
          </w:tcPr>
          <w:p w14:paraId="08DC07F3" w14:textId="77777777" w:rsidR="00477F7E" w:rsidRPr="003D30C9" w:rsidRDefault="00477F7E" w:rsidP="00FE28A5">
            <w:pPr>
              <w:pStyle w:val="TAC"/>
              <w:rPr>
                <w:lang w:eastAsia="zh-CN"/>
              </w:rPr>
            </w:pPr>
          </w:p>
        </w:tc>
      </w:tr>
      <w:tr w:rsidR="00477F7E" w:rsidRPr="003D30C9" w14:paraId="4560EDF8"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672FEF48" w14:textId="77777777" w:rsidR="00477F7E" w:rsidRPr="00A36404" w:rsidRDefault="00477F7E" w:rsidP="00FE28A5">
            <w:pPr>
              <w:pStyle w:val="TAC"/>
              <w:rPr>
                <w:lang w:eastAsia="zh-CN"/>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34FB8263" w14:textId="77777777" w:rsidR="00477F7E" w:rsidRDefault="00477F7E" w:rsidP="00FE28A5">
            <w:pPr>
              <w:pStyle w:val="TAC"/>
              <w:rPr>
                <w:lang w:val="en-US" w:eastAsia="zh-CN"/>
              </w:rPr>
            </w:pPr>
          </w:p>
        </w:tc>
        <w:tc>
          <w:tcPr>
            <w:tcW w:w="1374" w:type="dxa"/>
            <w:tcBorders>
              <w:left w:val="single" w:sz="4" w:space="0" w:color="auto"/>
              <w:bottom w:val="single" w:sz="4" w:space="0" w:color="auto"/>
              <w:right w:val="single" w:sz="4" w:space="0" w:color="auto"/>
            </w:tcBorders>
            <w:vAlign w:val="center"/>
          </w:tcPr>
          <w:p w14:paraId="2FC5D2A7" w14:textId="77777777" w:rsidR="00477F7E" w:rsidRPr="003D30C9" w:rsidRDefault="00477F7E" w:rsidP="00FE28A5">
            <w:pPr>
              <w:pStyle w:val="TAC"/>
              <w:rPr>
                <w:lang w:eastAsia="zh-CN"/>
              </w:rPr>
            </w:pPr>
            <w:r w:rsidRPr="003D30C9">
              <w:rPr>
                <w:rFonts w:hint="eastAsia"/>
                <w:lang w:eastAsia="zh-CN"/>
              </w:rPr>
              <w:t>n</w:t>
            </w:r>
            <w:r w:rsidRPr="003D30C9">
              <w:rPr>
                <w:lang w:eastAsia="zh-CN"/>
              </w:rPr>
              <w:t>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32F1D78" w14:textId="77777777" w:rsidR="00477F7E" w:rsidRPr="003D30C9" w:rsidRDefault="00477F7E" w:rsidP="00FE28A5">
            <w:pPr>
              <w:pStyle w:val="TAC"/>
              <w:rPr>
                <w:lang w:val="en-US"/>
              </w:rPr>
            </w:pPr>
            <w:r w:rsidRPr="005D1D0F">
              <w:rPr>
                <w:lang w:val="en-US" w:eastAsia="zh-CN"/>
              </w:rPr>
              <w:t>CA_n78(2A)_BCS2</w:t>
            </w:r>
          </w:p>
        </w:tc>
        <w:tc>
          <w:tcPr>
            <w:tcW w:w="2616" w:type="dxa"/>
            <w:tcBorders>
              <w:top w:val="nil"/>
              <w:left w:val="single" w:sz="4" w:space="0" w:color="auto"/>
              <w:bottom w:val="single" w:sz="4" w:space="0" w:color="auto"/>
              <w:right w:val="single" w:sz="4" w:space="0" w:color="auto"/>
            </w:tcBorders>
            <w:shd w:val="clear" w:color="auto" w:fill="auto"/>
            <w:vAlign w:val="center"/>
          </w:tcPr>
          <w:p w14:paraId="518A6566" w14:textId="77777777" w:rsidR="00477F7E" w:rsidRPr="003D30C9" w:rsidRDefault="00477F7E" w:rsidP="00FE28A5">
            <w:pPr>
              <w:pStyle w:val="TAC"/>
              <w:rPr>
                <w:lang w:eastAsia="zh-CN"/>
              </w:rPr>
            </w:pPr>
          </w:p>
        </w:tc>
      </w:tr>
      <w:tr w:rsidR="00477F7E" w:rsidRPr="003D30C9" w14:paraId="009FFF5D"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32961CDC" w14:textId="77777777" w:rsidR="00477F7E" w:rsidRPr="00A36404" w:rsidRDefault="00477F7E" w:rsidP="00FE28A5">
            <w:pPr>
              <w:pStyle w:val="TAC"/>
              <w:rPr>
                <w:lang w:eastAsia="zh-CN"/>
              </w:rPr>
            </w:pPr>
            <w:r w:rsidRPr="00943422">
              <w:rPr>
                <w:lang w:val="en-US" w:eastAsia="zh-CN"/>
              </w:rPr>
              <w:t>CA_n1A-n3B-n7A-n28A-n78A</w:t>
            </w:r>
          </w:p>
        </w:tc>
        <w:tc>
          <w:tcPr>
            <w:tcW w:w="3026" w:type="dxa"/>
            <w:tcBorders>
              <w:top w:val="single" w:sz="4" w:space="0" w:color="auto"/>
              <w:left w:val="single" w:sz="4" w:space="0" w:color="auto"/>
              <w:bottom w:val="nil"/>
              <w:right w:val="single" w:sz="4" w:space="0" w:color="auto"/>
            </w:tcBorders>
            <w:shd w:val="clear" w:color="auto" w:fill="auto"/>
            <w:vAlign w:val="center"/>
          </w:tcPr>
          <w:p w14:paraId="43DDEEA0" w14:textId="77777777" w:rsidR="00477F7E" w:rsidRDefault="00477F7E" w:rsidP="00FE28A5">
            <w:pPr>
              <w:pStyle w:val="TAC"/>
              <w:rPr>
                <w:lang w:val="en-US" w:eastAsia="zh-CN"/>
              </w:rPr>
            </w:pPr>
            <w:r w:rsidRPr="00943422">
              <w:rPr>
                <w:lang w:val="en-US" w:eastAsia="zh-CN"/>
              </w:rP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1374" w:type="dxa"/>
            <w:tcBorders>
              <w:top w:val="single" w:sz="4" w:space="0" w:color="auto"/>
              <w:left w:val="single" w:sz="4" w:space="0" w:color="auto"/>
              <w:right w:val="single" w:sz="4" w:space="0" w:color="auto"/>
            </w:tcBorders>
            <w:vAlign w:val="center"/>
          </w:tcPr>
          <w:p w14:paraId="34184DA3" w14:textId="77777777" w:rsidR="00477F7E" w:rsidRPr="003D30C9" w:rsidRDefault="00477F7E" w:rsidP="00FE28A5">
            <w:pPr>
              <w:pStyle w:val="TAC"/>
              <w:rPr>
                <w:lang w:eastAsia="zh-CN"/>
              </w:rPr>
            </w:pPr>
            <w:r w:rsidRPr="003D30C9">
              <w:rPr>
                <w:lang w:eastAsia="zh-CN"/>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3673411" w14:textId="77777777" w:rsidR="00477F7E" w:rsidRPr="003D30C9" w:rsidRDefault="00477F7E" w:rsidP="00FE28A5">
            <w:pPr>
              <w:pStyle w:val="TAC"/>
              <w:rPr>
                <w:lang w:val="en-US"/>
              </w:rPr>
            </w:pPr>
            <w:r w:rsidRPr="005D1D0F">
              <w:rPr>
                <w:lang w:val="en-US" w:eastAsia="zh-CN"/>
              </w:rPr>
              <w:t>5, 10, 15, 20</w:t>
            </w:r>
          </w:p>
        </w:tc>
        <w:tc>
          <w:tcPr>
            <w:tcW w:w="2616" w:type="dxa"/>
            <w:tcBorders>
              <w:top w:val="single" w:sz="4" w:space="0" w:color="auto"/>
              <w:left w:val="single" w:sz="4" w:space="0" w:color="auto"/>
              <w:bottom w:val="nil"/>
              <w:right w:val="single" w:sz="4" w:space="0" w:color="auto"/>
            </w:tcBorders>
            <w:shd w:val="clear" w:color="auto" w:fill="auto"/>
            <w:vAlign w:val="center"/>
          </w:tcPr>
          <w:p w14:paraId="49453F73" w14:textId="77777777" w:rsidR="00477F7E" w:rsidRPr="003D30C9" w:rsidRDefault="00477F7E" w:rsidP="00FE28A5">
            <w:pPr>
              <w:pStyle w:val="TAC"/>
              <w:rPr>
                <w:lang w:eastAsia="zh-CN"/>
              </w:rPr>
            </w:pPr>
            <w:r w:rsidRPr="003D30C9">
              <w:rPr>
                <w:rFonts w:hint="eastAsia"/>
                <w:lang w:eastAsia="zh-CN"/>
              </w:rPr>
              <w:t>0</w:t>
            </w:r>
          </w:p>
        </w:tc>
      </w:tr>
      <w:tr w:rsidR="00477F7E" w:rsidRPr="003D30C9" w14:paraId="0FF31FC2"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15144B6F" w14:textId="77777777" w:rsidR="00477F7E" w:rsidRPr="00A36404" w:rsidRDefault="00477F7E" w:rsidP="00FE28A5">
            <w:pPr>
              <w:pStyle w:val="TAC"/>
              <w:rPr>
                <w:lang w:eastAsia="zh-CN"/>
              </w:rPr>
            </w:pPr>
          </w:p>
        </w:tc>
        <w:tc>
          <w:tcPr>
            <w:tcW w:w="3026" w:type="dxa"/>
            <w:tcBorders>
              <w:top w:val="nil"/>
              <w:left w:val="single" w:sz="4" w:space="0" w:color="auto"/>
              <w:bottom w:val="nil"/>
              <w:right w:val="single" w:sz="4" w:space="0" w:color="auto"/>
            </w:tcBorders>
            <w:shd w:val="clear" w:color="auto" w:fill="auto"/>
            <w:vAlign w:val="center"/>
          </w:tcPr>
          <w:p w14:paraId="469EA117" w14:textId="77777777" w:rsidR="00477F7E" w:rsidRDefault="00477F7E" w:rsidP="00FE28A5">
            <w:pPr>
              <w:pStyle w:val="TAC"/>
              <w:rPr>
                <w:lang w:val="en-US" w:eastAsia="zh-CN"/>
              </w:rPr>
            </w:pPr>
          </w:p>
        </w:tc>
        <w:tc>
          <w:tcPr>
            <w:tcW w:w="1374" w:type="dxa"/>
            <w:tcBorders>
              <w:left w:val="single" w:sz="4" w:space="0" w:color="auto"/>
              <w:right w:val="single" w:sz="4" w:space="0" w:color="auto"/>
            </w:tcBorders>
            <w:vAlign w:val="center"/>
          </w:tcPr>
          <w:p w14:paraId="4E96C470" w14:textId="77777777" w:rsidR="00477F7E" w:rsidRPr="003D30C9" w:rsidRDefault="00477F7E" w:rsidP="00FE28A5">
            <w:pPr>
              <w:pStyle w:val="TAC"/>
              <w:rPr>
                <w:lang w:eastAsia="zh-CN"/>
              </w:rPr>
            </w:pPr>
            <w:r w:rsidRPr="003D30C9">
              <w:rPr>
                <w:lang w:val="en-US" w:eastAsia="zh-CN"/>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8FACD04" w14:textId="77777777" w:rsidR="00477F7E" w:rsidRPr="003D30C9" w:rsidRDefault="00477F7E" w:rsidP="00FE28A5">
            <w:pPr>
              <w:pStyle w:val="TAC"/>
              <w:rPr>
                <w:lang w:val="en-US"/>
              </w:rPr>
            </w:pPr>
            <w:r w:rsidRPr="005D1D0F">
              <w:rPr>
                <w:lang w:val="en-US" w:eastAsia="zh-CN"/>
              </w:rPr>
              <w:t>CA_n3B_BCS0</w:t>
            </w:r>
          </w:p>
        </w:tc>
        <w:tc>
          <w:tcPr>
            <w:tcW w:w="2616" w:type="dxa"/>
            <w:tcBorders>
              <w:top w:val="nil"/>
              <w:left w:val="single" w:sz="4" w:space="0" w:color="auto"/>
              <w:bottom w:val="nil"/>
              <w:right w:val="single" w:sz="4" w:space="0" w:color="auto"/>
            </w:tcBorders>
            <w:shd w:val="clear" w:color="auto" w:fill="auto"/>
            <w:vAlign w:val="center"/>
          </w:tcPr>
          <w:p w14:paraId="1897BB24" w14:textId="77777777" w:rsidR="00477F7E" w:rsidRPr="003D30C9" w:rsidRDefault="00477F7E" w:rsidP="00FE28A5">
            <w:pPr>
              <w:pStyle w:val="TAC"/>
              <w:rPr>
                <w:lang w:eastAsia="zh-CN"/>
              </w:rPr>
            </w:pPr>
          </w:p>
        </w:tc>
      </w:tr>
      <w:tr w:rsidR="00477F7E" w:rsidRPr="003D30C9" w14:paraId="10A69701"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7D161A7B" w14:textId="77777777" w:rsidR="00477F7E" w:rsidRPr="00A36404" w:rsidRDefault="00477F7E" w:rsidP="00FE28A5">
            <w:pPr>
              <w:pStyle w:val="TAC"/>
              <w:rPr>
                <w:lang w:eastAsia="zh-CN"/>
              </w:rPr>
            </w:pPr>
          </w:p>
        </w:tc>
        <w:tc>
          <w:tcPr>
            <w:tcW w:w="3026" w:type="dxa"/>
            <w:tcBorders>
              <w:top w:val="nil"/>
              <w:left w:val="single" w:sz="4" w:space="0" w:color="auto"/>
              <w:bottom w:val="nil"/>
              <w:right w:val="single" w:sz="4" w:space="0" w:color="auto"/>
            </w:tcBorders>
            <w:shd w:val="clear" w:color="auto" w:fill="auto"/>
            <w:vAlign w:val="center"/>
          </w:tcPr>
          <w:p w14:paraId="5402EC0D" w14:textId="77777777" w:rsidR="00477F7E" w:rsidRDefault="00477F7E" w:rsidP="00FE28A5">
            <w:pPr>
              <w:pStyle w:val="TAC"/>
              <w:rPr>
                <w:lang w:val="en-US" w:eastAsia="zh-CN"/>
              </w:rPr>
            </w:pPr>
          </w:p>
        </w:tc>
        <w:tc>
          <w:tcPr>
            <w:tcW w:w="1374" w:type="dxa"/>
            <w:tcBorders>
              <w:left w:val="single" w:sz="4" w:space="0" w:color="auto"/>
              <w:right w:val="single" w:sz="4" w:space="0" w:color="auto"/>
            </w:tcBorders>
            <w:vAlign w:val="center"/>
          </w:tcPr>
          <w:p w14:paraId="0F2682DF" w14:textId="77777777" w:rsidR="00477F7E" w:rsidRPr="003D30C9" w:rsidRDefault="00477F7E" w:rsidP="00FE28A5">
            <w:pPr>
              <w:pStyle w:val="TAC"/>
              <w:rPr>
                <w:lang w:eastAsia="zh-CN"/>
              </w:rPr>
            </w:pPr>
            <w:r w:rsidRPr="003D30C9">
              <w:rPr>
                <w:lang w:eastAsia="zh-CN"/>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37757D0" w14:textId="77777777" w:rsidR="00477F7E" w:rsidRPr="003D30C9" w:rsidRDefault="00477F7E" w:rsidP="00FE28A5">
            <w:pPr>
              <w:pStyle w:val="TAC"/>
              <w:rPr>
                <w:lang w:val="en-US"/>
              </w:rPr>
            </w:pPr>
            <w:r w:rsidRPr="005D1D0F">
              <w:rPr>
                <w:lang w:val="en-US" w:eastAsia="zh-CN"/>
              </w:rPr>
              <w:t>5, 10, 15, 20, 25, 30, 40, 50</w:t>
            </w:r>
          </w:p>
        </w:tc>
        <w:tc>
          <w:tcPr>
            <w:tcW w:w="2616" w:type="dxa"/>
            <w:tcBorders>
              <w:top w:val="nil"/>
              <w:left w:val="single" w:sz="4" w:space="0" w:color="auto"/>
              <w:bottom w:val="nil"/>
              <w:right w:val="single" w:sz="4" w:space="0" w:color="auto"/>
            </w:tcBorders>
            <w:shd w:val="clear" w:color="auto" w:fill="auto"/>
            <w:vAlign w:val="center"/>
          </w:tcPr>
          <w:p w14:paraId="2470A63F" w14:textId="77777777" w:rsidR="00477F7E" w:rsidRPr="003D30C9" w:rsidRDefault="00477F7E" w:rsidP="00FE28A5">
            <w:pPr>
              <w:pStyle w:val="TAC"/>
              <w:rPr>
                <w:lang w:eastAsia="zh-CN"/>
              </w:rPr>
            </w:pPr>
          </w:p>
        </w:tc>
      </w:tr>
      <w:tr w:rsidR="00477F7E" w:rsidRPr="003D30C9" w14:paraId="29F3CEDC"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61FBCC37" w14:textId="77777777" w:rsidR="00477F7E" w:rsidRPr="00A36404" w:rsidRDefault="00477F7E" w:rsidP="00FE28A5">
            <w:pPr>
              <w:pStyle w:val="TAC"/>
              <w:rPr>
                <w:lang w:eastAsia="zh-CN"/>
              </w:rPr>
            </w:pPr>
          </w:p>
        </w:tc>
        <w:tc>
          <w:tcPr>
            <w:tcW w:w="3026" w:type="dxa"/>
            <w:tcBorders>
              <w:top w:val="nil"/>
              <w:left w:val="single" w:sz="4" w:space="0" w:color="auto"/>
              <w:bottom w:val="nil"/>
              <w:right w:val="single" w:sz="4" w:space="0" w:color="auto"/>
            </w:tcBorders>
            <w:shd w:val="clear" w:color="auto" w:fill="auto"/>
            <w:vAlign w:val="center"/>
          </w:tcPr>
          <w:p w14:paraId="13D6456E" w14:textId="77777777" w:rsidR="00477F7E" w:rsidRDefault="00477F7E" w:rsidP="00FE28A5">
            <w:pPr>
              <w:pStyle w:val="TAC"/>
              <w:rPr>
                <w:lang w:val="en-US" w:eastAsia="zh-CN"/>
              </w:rPr>
            </w:pPr>
          </w:p>
        </w:tc>
        <w:tc>
          <w:tcPr>
            <w:tcW w:w="1374" w:type="dxa"/>
            <w:tcBorders>
              <w:left w:val="single" w:sz="4" w:space="0" w:color="auto"/>
              <w:right w:val="single" w:sz="4" w:space="0" w:color="auto"/>
            </w:tcBorders>
            <w:vAlign w:val="center"/>
          </w:tcPr>
          <w:p w14:paraId="1E325292" w14:textId="77777777" w:rsidR="00477F7E" w:rsidRPr="003D30C9" w:rsidRDefault="00477F7E" w:rsidP="00FE28A5">
            <w:pPr>
              <w:pStyle w:val="TAC"/>
              <w:rPr>
                <w:lang w:eastAsia="zh-CN"/>
              </w:rPr>
            </w:pPr>
            <w:r w:rsidRPr="003D30C9">
              <w:rPr>
                <w:lang w:eastAsia="zh-CN"/>
              </w:rPr>
              <w:t>n28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B967B11" w14:textId="77777777" w:rsidR="00477F7E" w:rsidRPr="003D30C9" w:rsidRDefault="00477F7E" w:rsidP="00FE28A5">
            <w:pPr>
              <w:pStyle w:val="TAC"/>
              <w:rPr>
                <w:lang w:val="en-US"/>
              </w:rPr>
            </w:pPr>
            <w:r w:rsidRPr="005D1D0F">
              <w:rPr>
                <w:lang w:val="en-US" w:eastAsia="zh-CN"/>
              </w:rPr>
              <w:t>5, 10, 15, 20</w:t>
            </w:r>
          </w:p>
        </w:tc>
        <w:tc>
          <w:tcPr>
            <w:tcW w:w="2616" w:type="dxa"/>
            <w:tcBorders>
              <w:top w:val="nil"/>
              <w:left w:val="single" w:sz="4" w:space="0" w:color="auto"/>
              <w:bottom w:val="nil"/>
              <w:right w:val="single" w:sz="4" w:space="0" w:color="auto"/>
            </w:tcBorders>
            <w:shd w:val="clear" w:color="auto" w:fill="auto"/>
            <w:vAlign w:val="center"/>
          </w:tcPr>
          <w:p w14:paraId="26FBEE5B" w14:textId="77777777" w:rsidR="00477F7E" w:rsidRPr="003D30C9" w:rsidRDefault="00477F7E" w:rsidP="00FE28A5">
            <w:pPr>
              <w:pStyle w:val="TAC"/>
              <w:rPr>
                <w:lang w:eastAsia="zh-CN"/>
              </w:rPr>
            </w:pPr>
          </w:p>
        </w:tc>
      </w:tr>
      <w:tr w:rsidR="00477F7E" w:rsidRPr="003D30C9" w14:paraId="3181967D"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09539170" w14:textId="77777777" w:rsidR="00477F7E" w:rsidRPr="00A36404" w:rsidRDefault="00477F7E" w:rsidP="00FE28A5">
            <w:pPr>
              <w:pStyle w:val="TAC"/>
              <w:rPr>
                <w:lang w:eastAsia="zh-CN"/>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65FF1C0C" w14:textId="77777777" w:rsidR="00477F7E" w:rsidRDefault="00477F7E" w:rsidP="00FE28A5">
            <w:pPr>
              <w:pStyle w:val="TAC"/>
              <w:rPr>
                <w:lang w:val="en-US" w:eastAsia="zh-CN"/>
              </w:rPr>
            </w:pPr>
          </w:p>
        </w:tc>
        <w:tc>
          <w:tcPr>
            <w:tcW w:w="1374" w:type="dxa"/>
            <w:tcBorders>
              <w:left w:val="single" w:sz="4" w:space="0" w:color="auto"/>
              <w:bottom w:val="single" w:sz="4" w:space="0" w:color="auto"/>
              <w:right w:val="single" w:sz="4" w:space="0" w:color="auto"/>
            </w:tcBorders>
            <w:vAlign w:val="center"/>
          </w:tcPr>
          <w:p w14:paraId="06E3F891" w14:textId="77777777" w:rsidR="00477F7E" w:rsidRPr="003D30C9" w:rsidRDefault="00477F7E" w:rsidP="00FE28A5">
            <w:pPr>
              <w:pStyle w:val="TAC"/>
              <w:rPr>
                <w:lang w:eastAsia="zh-CN"/>
              </w:rPr>
            </w:pPr>
            <w:r w:rsidRPr="003D30C9">
              <w:rPr>
                <w:rFonts w:hint="eastAsia"/>
                <w:lang w:eastAsia="zh-CN"/>
              </w:rPr>
              <w:t>n</w:t>
            </w:r>
            <w:r w:rsidRPr="003D30C9">
              <w:rPr>
                <w:lang w:eastAsia="zh-CN"/>
              </w:rPr>
              <w:t>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2C37DFB" w14:textId="77777777" w:rsidR="00477F7E" w:rsidRPr="003D30C9" w:rsidRDefault="00477F7E" w:rsidP="00FE28A5">
            <w:pPr>
              <w:pStyle w:val="TAC"/>
              <w:rPr>
                <w:lang w:val="en-US"/>
              </w:rPr>
            </w:pPr>
            <w:r w:rsidRPr="005D1D0F">
              <w:rPr>
                <w:lang w:val="en-US" w:eastAsia="zh-CN"/>
              </w:rPr>
              <w:t>10, 15, 20, 25, 30, 40, 50, 60, 70, 80, 90, 100</w:t>
            </w:r>
          </w:p>
        </w:tc>
        <w:tc>
          <w:tcPr>
            <w:tcW w:w="2616" w:type="dxa"/>
            <w:tcBorders>
              <w:top w:val="nil"/>
              <w:left w:val="single" w:sz="4" w:space="0" w:color="auto"/>
              <w:bottom w:val="single" w:sz="4" w:space="0" w:color="auto"/>
              <w:right w:val="single" w:sz="4" w:space="0" w:color="auto"/>
            </w:tcBorders>
            <w:shd w:val="clear" w:color="auto" w:fill="auto"/>
            <w:vAlign w:val="center"/>
          </w:tcPr>
          <w:p w14:paraId="50C505F0" w14:textId="77777777" w:rsidR="00477F7E" w:rsidRPr="003D30C9" w:rsidRDefault="00477F7E" w:rsidP="00FE28A5">
            <w:pPr>
              <w:pStyle w:val="TAC"/>
              <w:rPr>
                <w:lang w:eastAsia="zh-CN"/>
              </w:rPr>
            </w:pPr>
          </w:p>
        </w:tc>
      </w:tr>
      <w:tr w:rsidR="00477F7E" w:rsidRPr="003D30C9" w14:paraId="0C4BD304"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53770C21" w14:textId="77777777" w:rsidR="00477F7E" w:rsidRPr="00A36404" w:rsidRDefault="00477F7E" w:rsidP="00FE28A5">
            <w:pPr>
              <w:pStyle w:val="TAC"/>
              <w:rPr>
                <w:lang w:eastAsia="zh-CN"/>
              </w:rPr>
            </w:pPr>
            <w:r w:rsidRPr="00943422">
              <w:rPr>
                <w:lang w:val="en-US" w:eastAsia="zh-CN"/>
              </w:rPr>
              <w:lastRenderedPageBreak/>
              <w:t>CA_n1A-n3B-n7A-n28A-n78(2A)</w:t>
            </w:r>
          </w:p>
        </w:tc>
        <w:tc>
          <w:tcPr>
            <w:tcW w:w="3026" w:type="dxa"/>
            <w:tcBorders>
              <w:top w:val="single" w:sz="4" w:space="0" w:color="auto"/>
              <w:left w:val="single" w:sz="4" w:space="0" w:color="auto"/>
              <w:bottom w:val="nil"/>
              <w:right w:val="single" w:sz="4" w:space="0" w:color="auto"/>
            </w:tcBorders>
            <w:shd w:val="clear" w:color="auto" w:fill="auto"/>
            <w:vAlign w:val="center"/>
          </w:tcPr>
          <w:p w14:paraId="19193C36" w14:textId="77777777" w:rsidR="00477F7E" w:rsidRDefault="00477F7E" w:rsidP="00FE28A5">
            <w:pPr>
              <w:pStyle w:val="TAC"/>
              <w:rPr>
                <w:lang w:val="en-US" w:eastAsia="zh-CN"/>
              </w:rPr>
            </w:pPr>
            <w:r w:rsidRPr="00943422">
              <w:rPr>
                <w:lang w:val="en-US" w:eastAsia="zh-CN"/>
              </w:rPr>
              <w:t>CA_n78(2A)</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1374" w:type="dxa"/>
            <w:tcBorders>
              <w:top w:val="single" w:sz="4" w:space="0" w:color="auto"/>
              <w:left w:val="single" w:sz="4" w:space="0" w:color="auto"/>
              <w:right w:val="single" w:sz="4" w:space="0" w:color="auto"/>
            </w:tcBorders>
            <w:vAlign w:val="center"/>
          </w:tcPr>
          <w:p w14:paraId="78279E82" w14:textId="77777777" w:rsidR="00477F7E" w:rsidRPr="003D30C9" w:rsidRDefault="00477F7E" w:rsidP="00FE28A5">
            <w:pPr>
              <w:pStyle w:val="TAC"/>
              <w:rPr>
                <w:lang w:eastAsia="zh-CN"/>
              </w:rPr>
            </w:pPr>
            <w:r w:rsidRPr="005D1D0F">
              <w:rPr>
                <w:lang w:val="en-US" w:eastAsia="zh-CN"/>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2F8D897" w14:textId="77777777" w:rsidR="00477F7E" w:rsidRPr="003D30C9" w:rsidRDefault="00477F7E" w:rsidP="00FE28A5">
            <w:pPr>
              <w:pStyle w:val="TAC"/>
              <w:rPr>
                <w:lang w:val="en-US"/>
              </w:rPr>
            </w:pPr>
            <w:r w:rsidRPr="005D1D0F">
              <w:rPr>
                <w:lang w:val="en-US" w:eastAsia="zh-CN"/>
              </w:rPr>
              <w:t>5, 10, 15, 20</w:t>
            </w:r>
          </w:p>
        </w:tc>
        <w:tc>
          <w:tcPr>
            <w:tcW w:w="2616" w:type="dxa"/>
            <w:tcBorders>
              <w:top w:val="single" w:sz="4" w:space="0" w:color="auto"/>
              <w:left w:val="single" w:sz="4" w:space="0" w:color="auto"/>
              <w:bottom w:val="nil"/>
              <w:right w:val="single" w:sz="4" w:space="0" w:color="auto"/>
            </w:tcBorders>
            <w:shd w:val="clear" w:color="auto" w:fill="auto"/>
            <w:vAlign w:val="center"/>
          </w:tcPr>
          <w:p w14:paraId="3F99D9F8" w14:textId="77777777" w:rsidR="00477F7E" w:rsidRPr="003D30C9" w:rsidRDefault="00477F7E" w:rsidP="00FE28A5">
            <w:pPr>
              <w:pStyle w:val="TAC"/>
              <w:rPr>
                <w:lang w:eastAsia="zh-CN"/>
              </w:rPr>
            </w:pPr>
            <w:r w:rsidRPr="003D30C9">
              <w:rPr>
                <w:rFonts w:hint="eastAsia"/>
                <w:lang w:eastAsia="zh-CN"/>
              </w:rPr>
              <w:t>0</w:t>
            </w:r>
          </w:p>
        </w:tc>
      </w:tr>
      <w:tr w:rsidR="00477F7E" w:rsidRPr="003D30C9" w14:paraId="1A878547"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53EB04B6" w14:textId="77777777" w:rsidR="00477F7E" w:rsidRPr="00A36404" w:rsidRDefault="00477F7E" w:rsidP="00FE28A5">
            <w:pPr>
              <w:pStyle w:val="TAC"/>
              <w:rPr>
                <w:lang w:eastAsia="zh-CN"/>
              </w:rPr>
            </w:pPr>
          </w:p>
        </w:tc>
        <w:tc>
          <w:tcPr>
            <w:tcW w:w="3026" w:type="dxa"/>
            <w:tcBorders>
              <w:top w:val="nil"/>
              <w:left w:val="single" w:sz="4" w:space="0" w:color="auto"/>
              <w:bottom w:val="nil"/>
              <w:right w:val="single" w:sz="4" w:space="0" w:color="auto"/>
            </w:tcBorders>
            <w:shd w:val="clear" w:color="auto" w:fill="auto"/>
            <w:vAlign w:val="center"/>
          </w:tcPr>
          <w:p w14:paraId="7A20A629" w14:textId="77777777" w:rsidR="00477F7E" w:rsidRDefault="00477F7E" w:rsidP="00FE28A5">
            <w:pPr>
              <w:pStyle w:val="TAC"/>
              <w:rPr>
                <w:lang w:val="en-US" w:eastAsia="zh-CN"/>
              </w:rPr>
            </w:pPr>
          </w:p>
        </w:tc>
        <w:tc>
          <w:tcPr>
            <w:tcW w:w="1374" w:type="dxa"/>
            <w:tcBorders>
              <w:left w:val="single" w:sz="4" w:space="0" w:color="auto"/>
              <w:right w:val="single" w:sz="4" w:space="0" w:color="auto"/>
            </w:tcBorders>
            <w:vAlign w:val="center"/>
          </w:tcPr>
          <w:p w14:paraId="51937040" w14:textId="77777777" w:rsidR="00477F7E" w:rsidRPr="003D30C9" w:rsidRDefault="00477F7E" w:rsidP="00FE28A5">
            <w:pPr>
              <w:pStyle w:val="TAC"/>
              <w:rPr>
                <w:lang w:eastAsia="zh-CN"/>
              </w:rPr>
            </w:pPr>
            <w:r w:rsidRPr="003D30C9">
              <w:rPr>
                <w:lang w:val="en-US" w:eastAsia="zh-CN"/>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0461CBF" w14:textId="77777777" w:rsidR="00477F7E" w:rsidRPr="003D30C9" w:rsidRDefault="00477F7E" w:rsidP="00FE28A5">
            <w:pPr>
              <w:pStyle w:val="TAC"/>
              <w:rPr>
                <w:lang w:val="en-US"/>
              </w:rPr>
            </w:pPr>
            <w:r w:rsidRPr="005D1D0F">
              <w:rPr>
                <w:lang w:val="en-US" w:eastAsia="zh-CN"/>
              </w:rPr>
              <w:t>CA_n3B_BCS0</w:t>
            </w:r>
          </w:p>
        </w:tc>
        <w:tc>
          <w:tcPr>
            <w:tcW w:w="2616" w:type="dxa"/>
            <w:tcBorders>
              <w:top w:val="nil"/>
              <w:left w:val="single" w:sz="4" w:space="0" w:color="auto"/>
              <w:bottom w:val="nil"/>
              <w:right w:val="single" w:sz="4" w:space="0" w:color="auto"/>
            </w:tcBorders>
            <w:shd w:val="clear" w:color="auto" w:fill="auto"/>
            <w:vAlign w:val="center"/>
          </w:tcPr>
          <w:p w14:paraId="3CC98887" w14:textId="77777777" w:rsidR="00477F7E" w:rsidRPr="003D30C9" w:rsidRDefault="00477F7E" w:rsidP="00FE28A5">
            <w:pPr>
              <w:pStyle w:val="TAC"/>
              <w:rPr>
                <w:lang w:eastAsia="zh-CN"/>
              </w:rPr>
            </w:pPr>
          </w:p>
        </w:tc>
      </w:tr>
      <w:tr w:rsidR="00477F7E" w:rsidRPr="003D30C9" w14:paraId="2B03EBC4"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5C10AD4A" w14:textId="77777777" w:rsidR="00477F7E" w:rsidRPr="00A36404" w:rsidRDefault="00477F7E" w:rsidP="00FE28A5">
            <w:pPr>
              <w:pStyle w:val="TAC"/>
              <w:rPr>
                <w:lang w:eastAsia="zh-CN"/>
              </w:rPr>
            </w:pPr>
          </w:p>
        </w:tc>
        <w:tc>
          <w:tcPr>
            <w:tcW w:w="3026" w:type="dxa"/>
            <w:tcBorders>
              <w:top w:val="nil"/>
              <w:left w:val="single" w:sz="4" w:space="0" w:color="auto"/>
              <w:bottom w:val="nil"/>
              <w:right w:val="single" w:sz="4" w:space="0" w:color="auto"/>
            </w:tcBorders>
            <w:shd w:val="clear" w:color="auto" w:fill="auto"/>
            <w:vAlign w:val="center"/>
          </w:tcPr>
          <w:p w14:paraId="06D4C814" w14:textId="77777777" w:rsidR="00477F7E" w:rsidRDefault="00477F7E" w:rsidP="00FE28A5">
            <w:pPr>
              <w:pStyle w:val="TAC"/>
              <w:rPr>
                <w:lang w:val="en-US" w:eastAsia="zh-CN"/>
              </w:rPr>
            </w:pPr>
          </w:p>
        </w:tc>
        <w:tc>
          <w:tcPr>
            <w:tcW w:w="1374" w:type="dxa"/>
            <w:tcBorders>
              <w:left w:val="single" w:sz="4" w:space="0" w:color="auto"/>
              <w:right w:val="single" w:sz="4" w:space="0" w:color="auto"/>
            </w:tcBorders>
            <w:vAlign w:val="center"/>
          </w:tcPr>
          <w:p w14:paraId="2C0C52BA" w14:textId="77777777" w:rsidR="00477F7E" w:rsidRPr="003D30C9" w:rsidRDefault="00477F7E" w:rsidP="00FE28A5">
            <w:pPr>
              <w:pStyle w:val="TAC"/>
              <w:rPr>
                <w:lang w:eastAsia="zh-CN"/>
              </w:rPr>
            </w:pPr>
            <w:r w:rsidRPr="003D30C9">
              <w:rPr>
                <w:lang w:eastAsia="zh-CN"/>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FCE6A88" w14:textId="77777777" w:rsidR="00477F7E" w:rsidRPr="003D30C9" w:rsidRDefault="00477F7E" w:rsidP="00FE28A5">
            <w:pPr>
              <w:pStyle w:val="TAC"/>
              <w:rPr>
                <w:lang w:val="en-US"/>
              </w:rPr>
            </w:pPr>
            <w:r w:rsidRPr="005D1D0F">
              <w:rPr>
                <w:lang w:val="en-US" w:eastAsia="zh-CN"/>
              </w:rPr>
              <w:t>5, 10, 15, 20, 25, 30, 40, 50</w:t>
            </w:r>
          </w:p>
        </w:tc>
        <w:tc>
          <w:tcPr>
            <w:tcW w:w="2616" w:type="dxa"/>
            <w:tcBorders>
              <w:top w:val="nil"/>
              <w:left w:val="single" w:sz="4" w:space="0" w:color="auto"/>
              <w:bottom w:val="nil"/>
              <w:right w:val="single" w:sz="4" w:space="0" w:color="auto"/>
            </w:tcBorders>
            <w:shd w:val="clear" w:color="auto" w:fill="auto"/>
            <w:vAlign w:val="center"/>
          </w:tcPr>
          <w:p w14:paraId="5CD9CFC0" w14:textId="77777777" w:rsidR="00477F7E" w:rsidRPr="003D30C9" w:rsidRDefault="00477F7E" w:rsidP="00FE28A5">
            <w:pPr>
              <w:pStyle w:val="TAC"/>
              <w:rPr>
                <w:lang w:eastAsia="zh-CN"/>
              </w:rPr>
            </w:pPr>
          </w:p>
        </w:tc>
      </w:tr>
      <w:tr w:rsidR="00477F7E" w:rsidRPr="003D30C9" w14:paraId="41FC7CE4"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50789113" w14:textId="77777777" w:rsidR="00477F7E" w:rsidRPr="00A36404" w:rsidRDefault="00477F7E" w:rsidP="00FE28A5">
            <w:pPr>
              <w:pStyle w:val="TAC"/>
              <w:rPr>
                <w:lang w:eastAsia="zh-CN"/>
              </w:rPr>
            </w:pPr>
          </w:p>
        </w:tc>
        <w:tc>
          <w:tcPr>
            <w:tcW w:w="3026" w:type="dxa"/>
            <w:tcBorders>
              <w:top w:val="nil"/>
              <w:left w:val="single" w:sz="4" w:space="0" w:color="auto"/>
              <w:bottom w:val="nil"/>
              <w:right w:val="single" w:sz="4" w:space="0" w:color="auto"/>
            </w:tcBorders>
            <w:shd w:val="clear" w:color="auto" w:fill="auto"/>
            <w:vAlign w:val="center"/>
          </w:tcPr>
          <w:p w14:paraId="3C625BB2" w14:textId="77777777" w:rsidR="00477F7E" w:rsidRDefault="00477F7E" w:rsidP="00FE28A5">
            <w:pPr>
              <w:pStyle w:val="TAC"/>
              <w:rPr>
                <w:lang w:val="en-US" w:eastAsia="zh-CN"/>
              </w:rPr>
            </w:pPr>
          </w:p>
        </w:tc>
        <w:tc>
          <w:tcPr>
            <w:tcW w:w="1374" w:type="dxa"/>
            <w:tcBorders>
              <w:left w:val="single" w:sz="4" w:space="0" w:color="auto"/>
              <w:right w:val="single" w:sz="4" w:space="0" w:color="auto"/>
            </w:tcBorders>
            <w:vAlign w:val="center"/>
          </w:tcPr>
          <w:p w14:paraId="246494AE" w14:textId="77777777" w:rsidR="00477F7E" w:rsidRPr="003D30C9" w:rsidRDefault="00477F7E" w:rsidP="00FE28A5">
            <w:pPr>
              <w:pStyle w:val="TAC"/>
              <w:rPr>
                <w:lang w:eastAsia="zh-CN"/>
              </w:rPr>
            </w:pPr>
            <w:r w:rsidRPr="003D30C9">
              <w:rPr>
                <w:lang w:eastAsia="zh-CN"/>
              </w:rPr>
              <w:t>n28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1A8A8F5" w14:textId="77777777" w:rsidR="00477F7E" w:rsidRPr="003D30C9" w:rsidRDefault="00477F7E" w:rsidP="00FE28A5">
            <w:pPr>
              <w:pStyle w:val="TAC"/>
              <w:rPr>
                <w:lang w:val="en-US"/>
              </w:rPr>
            </w:pPr>
            <w:r w:rsidRPr="005D1D0F">
              <w:rPr>
                <w:lang w:val="en-US" w:eastAsia="zh-CN"/>
              </w:rPr>
              <w:t>5, 10, 15, 20</w:t>
            </w:r>
          </w:p>
        </w:tc>
        <w:tc>
          <w:tcPr>
            <w:tcW w:w="2616" w:type="dxa"/>
            <w:tcBorders>
              <w:top w:val="nil"/>
              <w:left w:val="single" w:sz="4" w:space="0" w:color="auto"/>
              <w:bottom w:val="nil"/>
              <w:right w:val="single" w:sz="4" w:space="0" w:color="auto"/>
            </w:tcBorders>
            <w:shd w:val="clear" w:color="auto" w:fill="auto"/>
            <w:vAlign w:val="center"/>
          </w:tcPr>
          <w:p w14:paraId="7E669F5C" w14:textId="77777777" w:rsidR="00477F7E" w:rsidRPr="003D30C9" w:rsidRDefault="00477F7E" w:rsidP="00FE28A5">
            <w:pPr>
              <w:pStyle w:val="TAC"/>
              <w:rPr>
                <w:lang w:eastAsia="zh-CN"/>
              </w:rPr>
            </w:pPr>
          </w:p>
        </w:tc>
      </w:tr>
      <w:tr w:rsidR="00477F7E" w:rsidRPr="003D30C9" w14:paraId="303F6658"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0E500309" w14:textId="77777777" w:rsidR="00477F7E" w:rsidRPr="00A36404" w:rsidRDefault="00477F7E" w:rsidP="00FE28A5">
            <w:pPr>
              <w:pStyle w:val="TAC"/>
              <w:rPr>
                <w:lang w:eastAsia="zh-CN"/>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2E911955" w14:textId="77777777" w:rsidR="00477F7E" w:rsidRDefault="00477F7E" w:rsidP="00FE28A5">
            <w:pPr>
              <w:pStyle w:val="TAC"/>
              <w:rPr>
                <w:lang w:val="en-US" w:eastAsia="zh-CN"/>
              </w:rPr>
            </w:pPr>
          </w:p>
        </w:tc>
        <w:tc>
          <w:tcPr>
            <w:tcW w:w="1374" w:type="dxa"/>
            <w:tcBorders>
              <w:left w:val="single" w:sz="4" w:space="0" w:color="auto"/>
              <w:bottom w:val="single" w:sz="4" w:space="0" w:color="auto"/>
              <w:right w:val="single" w:sz="4" w:space="0" w:color="auto"/>
            </w:tcBorders>
            <w:vAlign w:val="center"/>
          </w:tcPr>
          <w:p w14:paraId="0F859A0A" w14:textId="77777777" w:rsidR="00477F7E" w:rsidRPr="003D30C9" w:rsidRDefault="00477F7E" w:rsidP="00FE28A5">
            <w:pPr>
              <w:pStyle w:val="TAC"/>
              <w:rPr>
                <w:lang w:eastAsia="zh-CN"/>
              </w:rPr>
            </w:pPr>
            <w:r w:rsidRPr="003D30C9">
              <w:rPr>
                <w:rFonts w:hint="eastAsia"/>
                <w:lang w:eastAsia="zh-CN"/>
              </w:rPr>
              <w:t>n</w:t>
            </w:r>
            <w:r w:rsidRPr="003D30C9">
              <w:rPr>
                <w:lang w:eastAsia="zh-CN"/>
              </w:rPr>
              <w:t>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373220A" w14:textId="77777777" w:rsidR="00477F7E" w:rsidRPr="003D30C9" w:rsidRDefault="00477F7E" w:rsidP="00FE28A5">
            <w:pPr>
              <w:pStyle w:val="TAC"/>
              <w:rPr>
                <w:lang w:val="en-US"/>
              </w:rPr>
            </w:pPr>
            <w:r w:rsidRPr="005D1D0F">
              <w:rPr>
                <w:lang w:val="en-US" w:eastAsia="zh-CN"/>
              </w:rPr>
              <w:t>CA_n78(2A)_BCS2</w:t>
            </w:r>
          </w:p>
        </w:tc>
        <w:tc>
          <w:tcPr>
            <w:tcW w:w="2616" w:type="dxa"/>
            <w:tcBorders>
              <w:top w:val="nil"/>
              <w:left w:val="single" w:sz="4" w:space="0" w:color="auto"/>
              <w:bottom w:val="single" w:sz="4" w:space="0" w:color="auto"/>
              <w:right w:val="single" w:sz="4" w:space="0" w:color="auto"/>
            </w:tcBorders>
            <w:shd w:val="clear" w:color="auto" w:fill="auto"/>
            <w:vAlign w:val="center"/>
          </w:tcPr>
          <w:p w14:paraId="42ED9A25" w14:textId="77777777" w:rsidR="00477F7E" w:rsidRPr="003D30C9" w:rsidRDefault="00477F7E" w:rsidP="00FE28A5">
            <w:pPr>
              <w:pStyle w:val="TAC"/>
              <w:rPr>
                <w:lang w:eastAsia="zh-CN"/>
              </w:rPr>
            </w:pPr>
          </w:p>
        </w:tc>
      </w:tr>
      <w:tr w:rsidR="00477F7E" w:rsidRPr="003D30C9" w14:paraId="349FED53"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0B45FCD6" w14:textId="77777777" w:rsidR="00477F7E" w:rsidRPr="00A36404" w:rsidRDefault="00477F7E" w:rsidP="00FE28A5">
            <w:pPr>
              <w:pStyle w:val="TAC"/>
              <w:rPr>
                <w:lang w:eastAsia="zh-CN"/>
              </w:rPr>
            </w:pPr>
            <w:r w:rsidRPr="00943422">
              <w:rPr>
                <w:lang w:val="en-US" w:eastAsia="zh-CN"/>
              </w:rPr>
              <w:t>CA_n1A-n3B-n7B-n28A-n78A</w:t>
            </w:r>
          </w:p>
        </w:tc>
        <w:tc>
          <w:tcPr>
            <w:tcW w:w="3026" w:type="dxa"/>
            <w:tcBorders>
              <w:top w:val="single" w:sz="4" w:space="0" w:color="auto"/>
              <w:left w:val="single" w:sz="4" w:space="0" w:color="auto"/>
              <w:bottom w:val="nil"/>
              <w:right w:val="single" w:sz="4" w:space="0" w:color="auto"/>
            </w:tcBorders>
            <w:shd w:val="clear" w:color="auto" w:fill="auto"/>
            <w:vAlign w:val="center"/>
          </w:tcPr>
          <w:p w14:paraId="1701606E" w14:textId="77777777" w:rsidR="00477F7E" w:rsidRDefault="00477F7E" w:rsidP="00FE28A5">
            <w:pPr>
              <w:pStyle w:val="TAC"/>
              <w:rPr>
                <w:lang w:val="en-US" w:eastAsia="zh-CN"/>
              </w:rPr>
            </w:pPr>
            <w:r w:rsidRPr="00943422">
              <w:rPr>
                <w:lang w:val="en-US" w:eastAsia="zh-CN"/>
              </w:rPr>
              <w:t>CA_n7B</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1374" w:type="dxa"/>
            <w:tcBorders>
              <w:top w:val="single" w:sz="4" w:space="0" w:color="auto"/>
              <w:left w:val="single" w:sz="4" w:space="0" w:color="auto"/>
              <w:right w:val="single" w:sz="4" w:space="0" w:color="auto"/>
            </w:tcBorders>
            <w:vAlign w:val="center"/>
          </w:tcPr>
          <w:p w14:paraId="2ADD28C4" w14:textId="77777777" w:rsidR="00477F7E" w:rsidRPr="003D30C9" w:rsidRDefault="00477F7E" w:rsidP="00FE28A5">
            <w:pPr>
              <w:pStyle w:val="TAC"/>
              <w:rPr>
                <w:lang w:eastAsia="zh-CN"/>
              </w:rPr>
            </w:pPr>
            <w:r w:rsidRPr="003D30C9">
              <w:rPr>
                <w:lang w:eastAsia="zh-CN"/>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171A1A7" w14:textId="77777777" w:rsidR="00477F7E" w:rsidRPr="003D30C9" w:rsidRDefault="00477F7E" w:rsidP="00FE28A5">
            <w:pPr>
              <w:pStyle w:val="TAC"/>
              <w:rPr>
                <w:lang w:val="en-US"/>
              </w:rPr>
            </w:pPr>
            <w:r w:rsidRPr="005D1D0F">
              <w:rPr>
                <w:lang w:val="en-US" w:eastAsia="zh-CN"/>
              </w:rPr>
              <w:t>5, 10, 15, 20</w:t>
            </w:r>
          </w:p>
        </w:tc>
        <w:tc>
          <w:tcPr>
            <w:tcW w:w="2616" w:type="dxa"/>
            <w:tcBorders>
              <w:top w:val="single" w:sz="4" w:space="0" w:color="auto"/>
              <w:left w:val="single" w:sz="4" w:space="0" w:color="auto"/>
              <w:bottom w:val="nil"/>
              <w:right w:val="single" w:sz="4" w:space="0" w:color="auto"/>
            </w:tcBorders>
            <w:shd w:val="clear" w:color="auto" w:fill="auto"/>
            <w:vAlign w:val="center"/>
          </w:tcPr>
          <w:p w14:paraId="7F532ADA" w14:textId="77777777" w:rsidR="00477F7E" w:rsidRPr="003D30C9" w:rsidRDefault="00477F7E" w:rsidP="00FE28A5">
            <w:pPr>
              <w:pStyle w:val="TAC"/>
              <w:rPr>
                <w:lang w:eastAsia="zh-CN"/>
              </w:rPr>
            </w:pPr>
            <w:r w:rsidRPr="003D30C9">
              <w:rPr>
                <w:rFonts w:hint="eastAsia"/>
                <w:lang w:eastAsia="zh-CN"/>
              </w:rPr>
              <w:t>0</w:t>
            </w:r>
          </w:p>
        </w:tc>
      </w:tr>
      <w:tr w:rsidR="00477F7E" w:rsidRPr="003D30C9" w14:paraId="775A370C"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76605F64" w14:textId="77777777" w:rsidR="00477F7E" w:rsidRPr="00A36404" w:rsidRDefault="00477F7E" w:rsidP="00FE28A5">
            <w:pPr>
              <w:pStyle w:val="TAC"/>
              <w:rPr>
                <w:lang w:eastAsia="zh-CN"/>
              </w:rPr>
            </w:pPr>
          </w:p>
        </w:tc>
        <w:tc>
          <w:tcPr>
            <w:tcW w:w="3026" w:type="dxa"/>
            <w:tcBorders>
              <w:top w:val="nil"/>
              <w:left w:val="single" w:sz="4" w:space="0" w:color="auto"/>
              <w:bottom w:val="nil"/>
              <w:right w:val="single" w:sz="4" w:space="0" w:color="auto"/>
            </w:tcBorders>
            <w:shd w:val="clear" w:color="auto" w:fill="auto"/>
            <w:vAlign w:val="center"/>
          </w:tcPr>
          <w:p w14:paraId="6A388227" w14:textId="77777777" w:rsidR="00477F7E" w:rsidRDefault="00477F7E" w:rsidP="00FE28A5">
            <w:pPr>
              <w:pStyle w:val="TAC"/>
              <w:rPr>
                <w:lang w:val="en-US" w:eastAsia="zh-CN"/>
              </w:rPr>
            </w:pPr>
          </w:p>
        </w:tc>
        <w:tc>
          <w:tcPr>
            <w:tcW w:w="1374" w:type="dxa"/>
            <w:tcBorders>
              <w:left w:val="single" w:sz="4" w:space="0" w:color="auto"/>
              <w:right w:val="single" w:sz="4" w:space="0" w:color="auto"/>
            </w:tcBorders>
            <w:vAlign w:val="center"/>
          </w:tcPr>
          <w:p w14:paraId="14E5F1B4" w14:textId="77777777" w:rsidR="00477F7E" w:rsidRPr="003D30C9" w:rsidRDefault="00477F7E" w:rsidP="00FE28A5">
            <w:pPr>
              <w:pStyle w:val="TAC"/>
              <w:rPr>
                <w:lang w:eastAsia="zh-CN"/>
              </w:rPr>
            </w:pPr>
            <w:r w:rsidRPr="003D30C9">
              <w:rPr>
                <w:lang w:val="en-US" w:eastAsia="zh-CN"/>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4765092" w14:textId="77777777" w:rsidR="00477F7E" w:rsidRPr="003D30C9" w:rsidRDefault="00477F7E" w:rsidP="00FE28A5">
            <w:pPr>
              <w:pStyle w:val="TAC"/>
              <w:rPr>
                <w:lang w:val="en-US"/>
              </w:rPr>
            </w:pPr>
            <w:r w:rsidRPr="005D1D0F">
              <w:rPr>
                <w:lang w:val="en-US" w:eastAsia="zh-CN"/>
              </w:rPr>
              <w:t>CA_n3B_BCS0</w:t>
            </w:r>
          </w:p>
        </w:tc>
        <w:tc>
          <w:tcPr>
            <w:tcW w:w="2616" w:type="dxa"/>
            <w:tcBorders>
              <w:top w:val="nil"/>
              <w:left w:val="single" w:sz="4" w:space="0" w:color="auto"/>
              <w:bottom w:val="nil"/>
              <w:right w:val="single" w:sz="4" w:space="0" w:color="auto"/>
            </w:tcBorders>
            <w:shd w:val="clear" w:color="auto" w:fill="auto"/>
            <w:vAlign w:val="center"/>
          </w:tcPr>
          <w:p w14:paraId="59FDC422" w14:textId="77777777" w:rsidR="00477F7E" w:rsidRPr="003D30C9" w:rsidRDefault="00477F7E" w:rsidP="00FE28A5">
            <w:pPr>
              <w:pStyle w:val="TAC"/>
              <w:rPr>
                <w:lang w:eastAsia="zh-CN"/>
              </w:rPr>
            </w:pPr>
          </w:p>
        </w:tc>
      </w:tr>
      <w:tr w:rsidR="00477F7E" w:rsidRPr="003D30C9" w14:paraId="068820F0"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5AFEBA5F" w14:textId="77777777" w:rsidR="00477F7E" w:rsidRPr="00A36404" w:rsidRDefault="00477F7E" w:rsidP="00FE28A5">
            <w:pPr>
              <w:pStyle w:val="TAC"/>
              <w:rPr>
                <w:lang w:eastAsia="zh-CN"/>
              </w:rPr>
            </w:pPr>
          </w:p>
        </w:tc>
        <w:tc>
          <w:tcPr>
            <w:tcW w:w="3026" w:type="dxa"/>
            <w:tcBorders>
              <w:top w:val="nil"/>
              <w:left w:val="single" w:sz="4" w:space="0" w:color="auto"/>
              <w:bottom w:val="nil"/>
              <w:right w:val="single" w:sz="4" w:space="0" w:color="auto"/>
            </w:tcBorders>
            <w:shd w:val="clear" w:color="auto" w:fill="auto"/>
            <w:vAlign w:val="center"/>
          </w:tcPr>
          <w:p w14:paraId="7940C7D1" w14:textId="77777777" w:rsidR="00477F7E" w:rsidRDefault="00477F7E" w:rsidP="00FE28A5">
            <w:pPr>
              <w:pStyle w:val="TAC"/>
              <w:rPr>
                <w:lang w:val="en-US" w:eastAsia="zh-CN"/>
              </w:rPr>
            </w:pPr>
          </w:p>
        </w:tc>
        <w:tc>
          <w:tcPr>
            <w:tcW w:w="1374" w:type="dxa"/>
            <w:tcBorders>
              <w:left w:val="single" w:sz="4" w:space="0" w:color="auto"/>
              <w:right w:val="single" w:sz="4" w:space="0" w:color="auto"/>
            </w:tcBorders>
            <w:vAlign w:val="center"/>
          </w:tcPr>
          <w:p w14:paraId="453EA00D" w14:textId="77777777" w:rsidR="00477F7E" w:rsidRPr="003D30C9" w:rsidRDefault="00477F7E" w:rsidP="00FE28A5">
            <w:pPr>
              <w:pStyle w:val="TAC"/>
              <w:rPr>
                <w:lang w:eastAsia="zh-CN"/>
              </w:rPr>
            </w:pPr>
            <w:r w:rsidRPr="003D30C9">
              <w:rPr>
                <w:lang w:eastAsia="zh-CN"/>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E8EE7C5" w14:textId="77777777" w:rsidR="00477F7E" w:rsidRPr="003D30C9" w:rsidRDefault="00477F7E" w:rsidP="00FE28A5">
            <w:pPr>
              <w:pStyle w:val="TAC"/>
              <w:rPr>
                <w:lang w:val="en-US"/>
              </w:rPr>
            </w:pPr>
            <w:r w:rsidRPr="005D1D0F">
              <w:rPr>
                <w:lang w:val="en-US" w:eastAsia="zh-CN"/>
              </w:rPr>
              <w:t>CA_n7B_BCS0</w:t>
            </w:r>
          </w:p>
        </w:tc>
        <w:tc>
          <w:tcPr>
            <w:tcW w:w="2616" w:type="dxa"/>
            <w:tcBorders>
              <w:top w:val="nil"/>
              <w:left w:val="single" w:sz="4" w:space="0" w:color="auto"/>
              <w:bottom w:val="nil"/>
              <w:right w:val="single" w:sz="4" w:space="0" w:color="auto"/>
            </w:tcBorders>
            <w:shd w:val="clear" w:color="auto" w:fill="auto"/>
            <w:vAlign w:val="center"/>
          </w:tcPr>
          <w:p w14:paraId="1B5E2A44" w14:textId="77777777" w:rsidR="00477F7E" w:rsidRPr="003D30C9" w:rsidRDefault="00477F7E" w:rsidP="00FE28A5">
            <w:pPr>
              <w:pStyle w:val="TAC"/>
              <w:rPr>
                <w:lang w:eastAsia="zh-CN"/>
              </w:rPr>
            </w:pPr>
          </w:p>
        </w:tc>
      </w:tr>
      <w:tr w:rsidR="00477F7E" w:rsidRPr="003D30C9" w14:paraId="445D97ED"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2F644D70" w14:textId="77777777" w:rsidR="00477F7E" w:rsidRPr="00A36404" w:rsidRDefault="00477F7E" w:rsidP="00FE28A5">
            <w:pPr>
              <w:pStyle w:val="TAC"/>
              <w:rPr>
                <w:lang w:eastAsia="zh-CN"/>
              </w:rPr>
            </w:pPr>
          </w:p>
        </w:tc>
        <w:tc>
          <w:tcPr>
            <w:tcW w:w="3026" w:type="dxa"/>
            <w:tcBorders>
              <w:top w:val="nil"/>
              <w:left w:val="single" w:sz="4" w:space="0" w:color="auto"/>
              <w:bottom w:val="nil"/>
              <w:right w:val="single" w:sz="4" w:space="0" w:color="auto"/>
            </w:tcBorders>
            <w:shd w:val="clear" w:color="auto" w:fill="auto"/>
            <w:vAlign w:val="center"/>
          </w:tcPr>
          <w:p w14:paraId="35FB88A5" w14:textId="77777777" w:rsidR="00477F7E" w:rsidRDefault="00477F7E" w:rsidP="00FE28A5">
            <w:pPr>
              <w:pStyle w:val="TAC"/>
              <w:rPr>
                <w:lang w:val="en-US" w:eastAsia="zh-CN"/>
              </w:rPr>
            </w:pPr>
          </w:p>
        </w:tc>
        <w:tc>
          <w:tcPr>
            <w:tcW w:w="1374" w:type="dxa"/>
            <w:tcBorders>
              <w:left w:val="single" w:sz="4" w:space="0" w:color="auto"/>
              <w:right w:val="single" w:sz="4" w:space="0" w:color="auto"/>
            </w:tcBorders>
            <w:vAlign w:val="center"/>
          </w:tcPr>
          <w:p w14:paraId="0DB5FC4F" w14:textId="77777777" w:rsidR="00477F7E" w:rsidRPr="003D30C9" w:rsidRDefault="00477F7E" w:rsidP="00FE28A5">
            <w:pPr>
              <w:pStyle w:val="TAC"/>
              <w:rPr>
                <w:lang w:eastAsia="zh-CN"/>
              </w:rPr>
            </w:pPr>
            <w:r w:rsidRPr="003D30C9">
              <w:rPr>
                <w:lang w:eastAsia="zh-CN"/>
              </w:rPr>
              <w:t>n28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99D186D" w14:textId="77777777" w:rsidR="00477F7E" w:rsidRPr="003D30C9" w:rsidRDefault="00477F7E" w:rsidP="00FE28A5">
            <w:pPr>
              <w:pStyle w:val="TAC"/>
              <w:rPr>
                <w:lang w:val="en-US"/>
              </w:rPr>
            </w:pPr>
            <w:r w:rsidRPr="005D1D0F">
              <w:rPr>
                <w:lang w:val="en-US" w:eastAsia="zh-CN"/>
              </w:rPr>
              <w:t>5, 10, 15, 20</w:t>
            </w:r>
          </w:p>
        </w:tc>
        <w:tc>
          <w:tcPr>
            <w:tcW w:w="2616" w:type="dxa"/>
            <w:tcBorders>
              <w:top w:val="nil"/>
              <w:left w:val="single" w:sz="4" w:space="0" w:color="auto"/>
              <w:bottom w:val="nil"/>
              <w:right w:val="single" w:sz="4" w:space="0" w:color="auto"/>
            </w:tcBorders>
            <w:shd w:val="clear" w:color="auto" w:fill="auto"/>
            <w:vAlign w:val="center"/>
          </w:tcPr>
          <w:p w14:paraId="3ABECA24" w14:textId="77777777" w:rsidR="00477F7E" w:rsidRPr="003D30C9" w:rsidRDefault="00477F7E" w:rsidP="00FE28A5">
            <w:pPr>
              <w:pStyle w:val="TAC"/>
              <w:rPr>
                <w:lang w:eastAsia="zh-CN"/>
              </w:rPr>
            </w:pPr>
          </w:p>
        </w:tc>
      </w:tr>
      <w:tr w:rsidR="00477F7E" w:rsidRPr="003D30C9" w14:paraId="18167C89"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559A3890" w14:textId="77777777" w:rsidR="00477F7E" w:rsidRPr="00A36404" w:rsidRDefault="00477F7E" w:rsidP="00FE28A5">
            <w:pPr>
              <w:pStyle w:val="TAC"/>
              <w:rPr>
                <w:lang w:eastAsia="zh-CN"/>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1878C182" w14:textId="77777777" w:rsidR="00477F7E" w:rsidRDefault="00477F7E" w:rsidP="00FE28A5">
            <w:pPr>
              <w:pStyle w:val="TAC"/>
              <w:rPr>
                <w:lang w:val="en-US" w:eastAsia="zh-CN"/>
              </w:rPr>
            </w:pPr>
          </w:p>
        </w:tc>
        <w:tc>
          <w:tcPr>
            <w:tcW w:w="1374" w:type="dxa"/>
            <w:tcBorders>
              <w:left w:val="single" w:sz="4" w:space="0" w:color="auto"/>
              <w:bottom w:val="single" w:sz="4" w:space="0" w:color="auto"/>
              <w:right w:val="single" w:sz="4" w:space="0" w:color="auto"/>
            </w:tcBorders>
            <w:vAlign w:val="center"/>
          </w:tcPr>
          <w:p w14:paraId="6BA45FDB" w14:textId="77777777" w:rsidR="00477F7E" w:rsidRPr="003D30C9" w:rsidRDefault="00477F7E" w:rsidP="00FE28A5">
            <w:pPr>
              <w:pStyle w:val="TAC"/>
              <w:rPr>
                <w:lang w:eastAsia="zh-CN"/>
              </w:rPr>
            </w:pPr>
            <w:r w:rsidRPr="003D30C9">
              <w:rPr>
                <w:rFonts w:hint="eastAsia"/>
                <w:lang w:eastAsia="zh-CN"/>
              </w:rPr>
              <w:t>n</w:t>
            </w:r>
            <w:r w:rsidRPr="003D30C9">
              <w:rPr>
                <w:lang w:eastAsia="zh-CN"/>
              </w:rPr>
              <w:t>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BFE4747" w14:textId="77777777" w:rsidR="00477F7E" w:rsidRPr="003D30C9" w:rsidRDefault="00477F7E" w:rsidP="00FE28A5">
            <w:pPr>
              <w:pStyle w:val="TAC"/>
              <w:rPr>
                <w:lang w:val="en-US"/>
              </w:rPr>
            </w:pPr>
            <w:r w:rsidRPr="005D1D0F">
              <w:rPr>
                <w:lang w:val="en-US" w:eastAsia="zh-CN"/>
              </w:rPr>
              <w:t>10, 15, 20, 25, 30, 40, 50, 60, 70, 80, 90, 100</w:t>
            </w:r>
          </w:p>
        </w:tc>
        <w:tc>
          <w:tcPr>
            <w:tcW w:w="2616" w:type="dxa"/>
            <w:tcBorders>
              <w:top w:val="nil"/>
              <w:left w:val="single" w:sz="4" w:space="0" w:color="auto"/>
              <w:bottom w:val="single" w:sz="4" w:space="0" w:color="auto"/>
              <w:right w:val="single" w:sz="4" w:space="0" w:color="auto"/>
            </w:tcBorders>
            <w:shd w:val="clear" w:color="auto" w:fill="auto"/>
            <w:vAlign w:val="center"/>
          </w:tcPr>
          <w:p w14:paraId="050125DF" w14:textId="77777777" w:rsidR="00477F7E" w:rsidRPr="003D30C9" w:rsidRDefault="00477F7E" w:rsidP="00FE28A5">
            <w:pPr>
              <w:pStyle w:val="TAC"/>
              <w:rPr>
                <w:lang w:eastAsia="zh-CN"/>
              </w:rPr>
            </w:pPr>
          </w:p>
        </w:tc>
      </w:tr>
      <w:tr w:rsidR="00477F7E" w:rsidRPr="003D30C9" w14:paraId="4D521E44"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31B440CD" w14:textId="77777777" w:rsidR="00477F7E" w:rsidRPr="00A36404" w:rsidRDefault="00477F7E" w:rsidP="00FE28A5">
            <w:pPr>
              <w:pStyle w:val="TAC"/>
              <w:rPr>
                <w:lang w:eastAsia="zh-CN"/>
              </w:rPr>
            </w:pPr>
            <w:r w:rsidRPr="00943422">
              <w:rPr>
                <w:lang w:val="en-US" w:eastAsia="zh-CN"/>
              </w:rPr>
              <w:t>CA_n1A-n3B-n7B-n28A-n78(2A)</w:t>
            </w:r>
          </w:p>
        </w:tc>
        <w:tc>
          <w:tcPr>
            <w:tcW w:w="3026" w:type="dxa"/>
            <w:tcBorders>
              <w:top w:val="single" w:sz="4" w:space="0" w:color="auto"/>
              <w:left w:val="single" w:sz="4" w:space="0" w:color="auto"/>
              <w:bottom w:val="nil"/>
              <w:right w:val="single" w:sz="4" w:space="0" w:color="auto"/>
            </w:tcBorders>
            <w:shd w:val="clear" w:color="auto" w:fill="auto"/>
            <w:vAlign w:val="center"/>
          </w:tcPr>
          <w:p w14:paraId="6B26D8AE" w14:textId="77777777" w:rsidR="00477F7E" w:rsidRDefault="00477F7E" w:rsidP="00FE28A5">
            <w:pPr>
              <w:pStyle w:val="TAC"/>
              <w:rPr>
                <w:lang w:val="en-US" w:eastAsia="zh-CN"/>
              </w:rPr>
            </w:pPr>
            <w:r w:rsidRPr="00AF3493">
              <w:rPr>
                <w:lang w:val="en-US" w:eastAsia="zh-CN"/>
              </w:rPr>
              <w:t>CA_n7B</w:t>
            </w:r>
            <w:r w:rsidRPr="00AF3493">
              <w:rPr>
                <w:lang w:val="en-US" w:eastAsia="zh-CN"/>
              </w:rPr>
              <w:br/>
              <w:t>CA_n78(2A)</w:t>
            </w:r>
            <w:r w:rsidRPr="00AF3493">
              <w:rPr>
                <w:lang w:val="en-US" w:eastAsia="zh-CN"/>
              </w:rPr>
              <w:br/>
              <w:t>CA_n1A-n3A</w:t>
            </w:r>
            <w:r w:rsidRPr="00AF3493">
              <w:rPr>
                <w:lang w:val="en-US" w:eastAsia="zh-CN"/>
              </w:rPr>
              <w:br/>
              <w:t>CA_n1A-n7A</w:t>
            </w:r>
            <w:r w:rsidRPr="00AF3493">
              <w:rPr>
                <w:lang w:val="en-US" w:eastAsia="zh-CN"/>
              </w:rPr>
              <w:br/>
              <w:t>CA_n1A-n28A</w:t>
            </w:r>
            <w:r w:rsidRPr="00AF3493">
              <w:rPr>
                <w:lang w:val="en-US" w:eastAsia="zh-CN"/>
              </w:rPr>
              <w:br/>
              <w:t>CA_n1A-n78A</w:t>
            </w:r>
            <w:r w:rsidRPr="00AF3493">
              <w:rPr>
                <w:lang w:val="en-US" w:eastAsia="zh-CN"/>
              </w:rPr>
              <w:br/>
              <w:t>CA_n3A-n7A</w:t>
            </w:r>
            <w:r w:rsidRPr="00AF3493">
              <w:rPr>
                <w:lang w:val="en-US" w:eastAsia="zh-CN"/>
              </w:rPr>
              <w:br/>
              <w:t>CA_n3A-n28A</w:t>
            </w:r>
            <w:r w:rsidRPr="00AF3493">
              <w:rPr>
                <w:lang w:val="en-US" w:eastAsia="zh-CN"/>
              </w:rPr>
              <w:br/>
              <w:t>CA_n3A-n78A</w:t>
            </w:r>
            <w:r w:rsidRPr="00AF3493">
              <w:rPr>
                <w:lang w:val="en-US" w:eastAsia="zh-CN"/>
              </w:rPr>
              <w:br/>
              <w:t>CA_n7A-n28A</w:t>
            </w:r>
            <w:r w:rsidRPr="00AF3493">
              <w:rPr>
                <w:lang w:val="en-US" w:eastAsia="zh-CN"/>
              </w:rPr>
              <w:br/>
              <w:t>CA_n7A-n78A</w:t>
            </w:r>
            <w:r w:rsidRPr="00AF3493">
              <w:rPr>
                <w:lang w:val="en-US" w:eastAsia="zh-CN"/>
              </w:rPr>
              <w:br/>
              <w:t>CA_n28A-n78A</w:t>
            </w:r>
          </w:p>
        </w:tc>
        <w:tc>
          <w:tcPr>
            <w:tcW w:w="1374" w:type="dxa"/>
            <w:tcBorders>
              <w:top w:val="single" w:sz="4" w:space="0" w:color="auto"/>
              <w:left w:val="single" w:sz="4" w:space="0" w:color="auto"/>
              <w:right w:val="single" w:sz="4" w:space="0" w:color="auto"/>
            </w:tcBorders>
            <w:vAlign w:val="center"/>
          </w:tcPr>
          <w:p w14:paraId="4C536DBE" w14:textId="77777777" w:rsidR="00477F7E" w:rsidRPr="003D30C9" w:rsidRDefault="00477F7E" w:rsidP="00FE28A5">
            <w:pPr>
              <w:pStyle w:val="TAC"/>
              <w:rPr>
                <w:lang w:eastAsia="zh-CN"/>
              </w:rPr>
            </w:pPr>
            <w:r w:rsidRPr="003D30C9">
              <w:rPr>
                <w:lang w:eastAsia="zh-CN"/>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37A5E678" w14:textId="77777777" w:rsidR="00477F7E" w:rsidRPr="003D30C9" w:rsidRDefault="00477F7E" w:rsidP="00FE28A5">
            <w:pPr>
              <w:pStyle w:val="TAC"/>
              <w:rPr>
                <w:lang w:val="en-US"/>
              </w:rPr>
            </w:pPr>
            <w:r w:rsidRPr="005D1D0F">
              <w:rPr>
                <w:lang w:val="en-US" w:eastAsia="zh-CN"/>
              </w:rPr>
              <w:t>5, 10, 15, 20</w:t>
            </w:r>
          </w:p>
        </w:tc>
        <w:tc>
          <w:tcPr>
            <w:tcW w:w="2616" w:type="dxa"/>
            <w:tcBorders>
              <w:top w:val="single" w:sz="4" w:space="0" w:color="auto"/>
              <w:left w:val="single" w:sz="4" w:space="0" w:color="auto"/>
              <w:bottom w:val="nil"/>
              <w:right w:val="single" w:sz="4" w:space="0" w:color="auto"/>
            </w:tcBorders>
            <w:shd w:val="clear" w:color="auto" w:fill="auto"/>
            <w:vAlign w:val="center"/>
          </w:tcPr>
          <w:p w14:paraId="72875844" w14:textId="77777777" w:rsidR="00477F7E" w:rsidRPr="003D30C9" w:rsidRDefault="00477F7E" w:rsidP="00FE28A5">
            <w:pPr>
              <w:pStyle w:val="TAC"/>
              <w:rPr>
                <w:lang w:eastAsia="zh-CN"/>
              </w:rPr>
            </w:pPr>
            <w:r w:rsidRPr="003D30C9">
              <w:rPr>
                <w:rFonts w:hint="eastAsia"/>
                <w:lang w:eastAsia="zh-CN"/>
              </w:rPr>
              <w:t>0</w:t>
            </w:r>
          </w:p>
        </w:tc>
      </w:tr>
      <w:tr w:rsidR="00477F7E" w:rsidRPr="003D30C9" w14:paraId="1D8133F4"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625FF064" w14:textId="77777777" w:rsidR="00477F7E" w:rsidRPr="00A36404" w:rsidRDefault="00477F7E" w:rsidP="00FE28A5">
            <w:pPr>
              <w:pStyle w:val="TAC"/>
              <w:rPr>
                <w:lang w:eastAsia="zh-CN"/>
              </w:rPr>
            </w:pPr>
          </w:p>
        </w:tc>
        <w:tc>
          <w:tcPr>
            <w:tcW w:w="3026" w:type="dxa"/>
            <w:tcBorders>
              <w:top w:val="nil"/>
              <w:left w:val="single" w:sz="4" w:space="0" w:color="auto"/>
              <w:bottom w:val="nil"/>
              <w:right w:val="single" w:sz="4" w:space="0" w:color="auto"/>
            </w:tcBorders>
            <w:shd w:val="clear" w:color="auto" w:fill="auto"/>
            <w:vAlign w:val="center"/>
          </w:tcPr>
          <w:p w14:paraId="1596166E" w14:textId="77777777" w:rsidR="00477F7E" w:rsidRDefault="00477F7E" w:rsidP="00FE28A5">
            <w:pPr>
              <w:pStyle w:val="TAC"/>
              <w:rPr>
                <w:lang w:val="en-US" w:eastAsia="zh-CN"/>
              </w:rPr>
            </w:pPr>
          </w:p>
        </w:tc>
        <w:tc>
          <w:tcPr>
            <w:tcW w:w="1374" w:type="dxa"/>
            <w:tcBorders>
              <w:left w:val="single" w:sz="4" w:space="0" w:color="auto"/>
              <w:right w:val="single" w:sz="4" w:space="0" w:color="auto"/>
            </w:tcBorders>
            <w:vAlign w:val="center"/>
          </w:tcPr>
          <w:p w14:paraId="39E7353B" w14:textId="77777777" w:rsidR="00477F7E" w:rsidRPr="003D30C9" w:rsidRDefault="00477F7E" w:rsidP="00FE28A5">
            <w:pPr>
              <w:pStyle w:val="TAC"/>
              <w:rPr>
                <w:lang w:eastAsia="zh-CN"/>
              </w:rPr>
            </w:pPr>
            <w:r w:rsidRPr="003D30C9">
              <w:rPr>
                <w:lang w:val="en-US" w:eastAsia="zh-CN"/>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5F1E5E8" w14:textId="77777777" w:rsidR="00477F7E" w:rsidRPr="003D30C9" w:rsidRDefault="00477F7E" w:rsidP="00FE28A5">
            <w:pPr>
              <w:pStyle w:val="TAC"/>
              <w:rPr>
                <w:lang w:val="en-US"/>
              </w:rPr>
            </w:pPr>
            <w:r w:rsidRPr="005D1D0F">
              <w:rPr>
                <w:lang w:val="en-US" w:eastAsia="zh-CN"/>
              </w:rPr>
              <w:t>CA_n3B_BCS0</w:t>
            </w:r>
          </w:p>
        </w:tc>
        <w:tc>
          <w:tcPr>
            <w:tcW w:w="2616" w:type="dxa"/>
            <w:tcBorders>
              <w:top w:val="nil"/>
              <w:left w:val="single" w:sz="4" w:space="0" w:color="auto"/>
              <w:bottom w:val="nil"/>
              <w:right w:val="single" w:sz="4" w:space="0" w:color="auto"/>
            </w:tcBorders>
            <w:shd w:val="clear" w:color="auto" w:fill="auto"/>
            <w:vAlign w:val="center"/>
          </w:tcPr>
          <w:p w14:paraId="5C0DEE70" w14:textId="77777777" w:rsidR="00477F7E" w:rsidRPr="003D30C9" w:rsidRDefault="00477F7E" w:rsidP="00FE28A5">
            <w:pPr>
              <w:pStyle w:val="TAC"/>
              <w:rPr>
                <w:lang w:eastAsia="zh-CN"/>
              </w:rPr>
            </w:pPr>
          </w:p>
        </w:tc>
      </w:tr>
      <w:tr w:rsidR="00477F7E" w:rsidRPr="003D30C9" w14:paraId="233F1F3C"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00B2D563" w14:textId="77777777" w:rsidR="00477F7E" w:rsidRPr="00A36404" w:rsidRDefault="00477F7E" w:rsidP="00FE28A5">
            <w:pPr>
              <w:pStyle w:val="TAC"/>
              <w:rPr>
                <w:lang w:eastAsia="zh-CN"/>
              </w:rPr>
            </w:pPr>
          </w:p>
        </w:tc>
        <w:tc>
          <w:tcPr>
            <w:tcW w:w="3026" w:type="dxa"/>
            <w:tcBorders>
              <w:top w:val="nil"/>
              <w:left w:val="single" w:sz="4" w:space="0" w:color="auto"/>
              <w:bottom w:val="nil"/>
              <w:right w:val="single" w:sz="4" w:space="0" w:color="auto"/>
            </w:tcBorders>
            <w:shd w:val="clear" w:color="auto" w:fill="auto"/>
            <w:vAlign w:val="center"/>
          </w:tcPr>
          <w:p w14:paraId="67B0DDDA" w14:textId="77777777" w:rsidR="00477F7E" w:rsidRDefault="00477F7E" w:rsidP="00FE28A5">
            <w:pPr>
              <w:pStyle w:val="TAC"/>
              <w:rPr>
                <w:lang w:val="en-US" w:eastAsia="zh-CN"/>
              </w:rPr>
            </w:pPr>
          </w:p>
        </w:tc>
        <w:tc>
          <w:tcPr>
            <w:tcW w:w="1374" w:type="dxa"/>
            <w:tcBorders>
              <w:left w:val="single" w:sz="4" w:space="0" w:color="auto"/>
              <w:right w:val="single" w:sz="4" w:space="0" w:color="auto"/>
            </w:tcBorders>
            <w:vAlign w:val="center"/>
          </w:tcPr>
          <w:p w14:paraId="073BD874" w14:textId="77777777" w:rsidR="00477F7E" w:rsidRPr="003D30C9" w:rsidRDefault="00477F7E" w:rsidP="00FE28A5">
            <w:pPr>
              <w:pStyle w:val="TAC"/>
              <w:rPr>
                <w:lang w:eastAsia="zh-CN"/>
              </w:rPr>
            </w:pPr>
            <w:r w:rsidRPr="003D30C9">
              <w:rPr>
                <w:lang w:eastAsia="zh-CN"/>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DEB9A6E" w14:textId="77777777" w:rsidR="00477F7E" w:rsidRPr="003D30C9" w:rsidRDefault="00477F7E" w:rsidP="00FE28A5">
            <w:pPr>
              <w:pStyle w:val="TAC"/>
              <w:rPr>
                <w:lang w:val="en-US"/>
              </w:rPr>
            </w:pPr>
            <w:r w:rsidRPr="005D1D0F">
              <w:rPr>
                <w:lang w:val="en-US" w:eastAsia="zh-CN"/>
              </w:rPr>
              <w:t>CA_n7B_BCS0</w:t>
            </w:r>
          </w:p>
        </w:tc>
        <w:tc>
          <w:tcPr>
            <w:tcW w:w="2616" w:type="dxa"/>
            <w:tcBorders>
              <w:top w:val="nil"/>
              <w:left w:val="single" w:sz="4" w:space="0" w:color="auto"/>
              <w:bottom w:val="nil"/>
              <w:right w:val="single" w:sz="4" w:space="0" w:color="auto"/>
            </w:tcBorders>
            <w:shd w:val="clear" w:color="auto" w:fill="auto"/>
            <w:vAlign w:val="center"/>
          </w:tcPr>
          <w:p w14:paraId="729041F4" w14:textId="77777777" w:rsidR="00477F7E" w:rsidRPr="003D30C9" w:rsidRDefault="00477F7E" w:rsidP="00FE28A5">
            <w:pPr>
              <w:pStyle w:val="TAC"/>
              <w:rPr>
                <w:lang w:eastAsia="zh-CN"/>
              </w:rPr>
            </w:pPr>
          </w:p>
        </w:tc>
      </w:tr>
      <w:tr w:rsidR="00477F7E" w:rsidRPr="003D30C9" w14:paraId="22A7A439"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479E025C" w14:textId="77777777" w:rsidR="00477F7E" w:rsidRPr="00A36404" w:rsidRDefault="00477F7E" w:rsidP="00FE28A5">
            <w:pPr>
              <w:pStyle w:val="TAC"/>
              <w:rPr>
                <w:lang w:eastAsia="zh-CN"/>
              </w:rPr>
            </w:pPr>
          </w:p>
        </w:tc>
        <w:tc>
          <w:tcPr>
            <w:tcW w:w="3026" w:type="dxa"/>
            <w:tcBorders>
              <w:top w:val="nil"/>
              <w:left w:val="single" w:sz="4" w:space="0" w:color="auto"/>
              <w:bottom w:val="nil"/>
              <w:right w:val="single" w:sz="4" w:space="0" w:color="auto"/>
            </w:tcBorders>
            <w:shd w:val="clear" w:color="auto" w:fill="auto"/>
            <w:vAlign w:val="center"/>
          </w:tcPr>
          <w:p w14:paraId="13CD5ACB" w14:textId="77777777" w:rsidR="00477F7E" w:rsidRDefault="00477F7E" w:rsidP="00FE28A5">
            <w:pPr>
              <w:pStyle w:val="TAC"/>
              <w:rPr>
                <w:lang w:val="en-US" w:eastAsia="zh-CN"/>
              </w:rPr>
            </w:pPr>
          </w:p>
        </w:tc>
        <w:tc>
          <w:tcPr>
            <w:tcW w:w="1374" w:type="dxa"/>
            <w:tcBorders>
              <w:left w:val="single" w:sz="4" w:space="0" w:color="auto"/>
              <w:right w:val="single" w:sz="4" w:space="0" w:color="auto"/>
            </w:tcBorders>
            <w:vAlign w:val="center"/>
          </w:tcPr>
          <w:p w14:paraId="4820C947" w14:textId="77777777" w:rsidR="00477F7E" w:rsidRPr="003D30C9" w:rsidRDefault="00477F7E" w:rsidP="00FE28A5">
            <w:pPr>
              <w:pStyle w:val="TAC"/>
              <w:rPr>
                <w:lang w:eastAsia="zh-CN"/>
              </w:rPr>
            </w:pPr>
            <w:r w:rsidRPr="003D30C9">
              <w:rPr>
                <w:lang w:eastAsia="zh-CN"/>
              </w:rPr>
              <w:t>n28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CD69717" w14:textId="77777777" w:rsidR="00477F7E" w:rsidRPr="003D30C9" w:rsidRDefault="00477F7E" w:rsidP="00FE28A5">
            <w:pPr>
              <w:pStyle w:val="TAC"/>
              <w:rPr>
                <w:lang w:val="en-US"/>
              </w:rPr>
            </w:pPr>
            <w:r w:rsidRPr="005D1D0F">
              <w:rPr>
                <w:lang w:val="en-US" w:eastAsia="zh-CN"/>
              </w:rPr>
              <w:t>5, 10, 15, 20</w:t>
            </w:r>
          </w:p>
        </w:tc>
        <w:tc>
          <w:tcPr>
            <w:tcW w:w="2616" w:type="dxa"/>
            <w:tcBorders>
              <w:top w:val="nil"/>
              <w:left w:val="single" w:sz="4" w:space="0" w:color="auto"/>
              <w:bottom w:val="nil"/>
              <w:right w:val="single" w:sz="4" w:space="0" w:color="auto"/>
            </w:tcBorders>
            <w:shd w:val="clear" w:color="auto" w:fill="auto"/>
            <w:vAlign w:val="center"/>
          </w:tcPr>
          <w:p w14:paraId="3F6F0F38" w14:textId="77777777" w:rsidR="00477F7E" w:rsidRPr="003D30C9" w:rsidRDefault="00477F7E" w:rsidP="00FE28A5">
            <w:pPr>
              <w:pStyle w:val="TAC"/>
              <w:rPr>
                <w:lang w:eastAsia="zh-CN"/>
              </w:rPr>
            </w:pPr>
          </w:p>
        </w:tc>
      </w:tr>
      <w:tr w:rsidR="00477F7E" w:rsidRPr="003D30C9" w14:paraId="10D51502"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1453E01F" w14:textId="77777777" w:rsidR="00477F7E" w:rsidRPr="00A36404" w:rsidRDefault="00477F7E" w:rsidP="00FE28A5">
            <w:pPr>
              <w:pStyle w:val="TAC"/>
              <w:rPr>
                <w:lang w:eastAsia="zh-CN"/>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70C9CEB0" w14:textId="77777777" w:rsidR="00477F7E" w:rsidRDefault="00477F7E" w:rsidP="00FE28A5">
            <w:pPr>
              <w:pStyle w:val="TAC"/>
              <w:rPr>
                <w:lang w:val="en-US" w:eastAsia="zh-CN"/>
              </w:rPr>
            </w:pPr>
          </w:p>
        </w:tc>
        <w:tc>
          <w:tcPr>
            <w:tcW w:w="1374" w:type="dxa"/>
            <w:tcBorders>
              <w:left w:val="single" w:sz="4" w:space="0" w:color="auto"/>
              <w:bottom w:val="single" w:sz="4" w:space="0" w:color="auto"/>
              <w:right w:val="single" w:sz="4" w:space="0" w:color="auto"/>
            </w:tcBorders>
            <w:vAlign w:val="center"/>
          </w:tcPr>
          <w:p w14:paraId="090B3671" w14:textId="77777777" w:rsidR="00477F7E" w:rsidRPr="003D30C9" w:rsidRDefault="00477F7E" w:rsidP="00FE28A5">
            <w:pPr>
              <w:pStyle w:val="TAC"/>
              <w:rPr>
                <w:lang w:eastAsia="zh-CN"/>
              </w:rPr>
            </w:pPr>
            <w:r w:rsidRPr="003D30C9">
              <w:rPr>
                <w:rFonts w:hint="eastAsia"/>
                <w:lang w:eastAsia="zh-CN"/>
              </w:rPr>
              <w:t>n</w:t>
            </w:r>
            <w:r w:rsidRPr="003D30C9">
              <w:rPr>
                <w:lang w:eastAsia="zh-CN"/>
              </w:rPr>
              <w:t>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E345450" w14:textId="77777777" w:rsidR="00477F7E" w:rsidRPr="003D30C9" w:rsidRDefault="00477F7E" w:rsidP="00FE28A5">
            <w:pPr>
              <w:pStyle w:val="TAC"/>
              <w:rPr>
                <w:lang w:val="en-US"/>
              </w:rPr>
            </w:pPr>
            <w:r w:rsidRPr="005D1D0F">
              <w:rPr>
                <w:lang w:val="en-US" w:eastAsia="zh-CN"/>
              </w:rPr>
              <w:t>CA_n78(2A)_BCS2</w:t>
            </w:r>
          </w:p>
        </w:tc>
        <w:tc>
          <w:tcPr>
            <w:tcW w:w="2616" w:type="dxa"/>
            <w:tcBorders>
              <w:top w:val="nil"/>
              <w:left w:val="single" w:sz="4" w:space="0" w:color="auto"/>
              <w:bottom w:val="single" w:sz="4" w:space="0" w:color="auto"/>
              <w:right w:val="single" w:sz="4" w:space="0" w:color="auto"/>
            </w:tcBorders>
            <w:shd w:val="clear" w:color="auto" w:fill="auto"/>
            <w:vAlign w:val="center"/>
          </w:tcPr>
          <w:p w14:paraId="08932A94" w14:textId="77777777" w:rsidR="00477F7E" w:rsidRPr="003D30C9" w:rsidRDefault="00477F7E" w:rsidP="00FE28A5">
            <w:pPr>
              <w:pStyle w:val="TAC"/>
              <w:rPr>
                <w:lang w:eastAsia="zh-CN"/>
              </w:rPr>
            </w:pPr>
          </w:p>
        </w:tc>
      </w:tr>
      <w:tr w:rsidR="00477F7E" w:rsidRPr="003D30C9" w14:paraId="5B153BF4"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5993ABC4" w14:textId="77777777" w:rsidR="00477F7E" w:rsidRPr="003D30C9" w:rsidRDefault="00477F7E" w:rsidP="00FE28A5">
            <w:pPr>
              <w:pStyle w:val="TAC"/>
              <w:rPr>
                <w:noProof/>
              </w:rPr>
            </w:pPr>
            <w:r w:rsidRPr="00A36404">
              <w:rPr>
                <w:lang w:eastAsia="zh-CN"/>
              </w:rPr>
              <w:t>CA_n1A-n3A-n7A-n38A-n78A</w:t>
            </w:r>
            <w:r w:rsidRPr="00325816">
              <w:rPr>
                <w:vertAlign w:val="superscript"/>
                <w:lang w:eastAsia="zh-CN"/>
              </w:rPr>
              <w:t>4</w:t>
            </w:r>
          </w:p>
        </w:tc>
        <w:tc>
          <w:tcPr>
            <w:tcW w:w="3026" w:type="dxa"/>
            <w:tcBorders>
              <w:top w:val="nil"/>
              <w:left w:val="single" w:sz="4" w:space="0" w:color="auto"/>
              <w:bottom w:val="nil"/>
              <w:right w:val="single" w:sz="4" w:space="0" w:color="auto"/>
            </w:tcBorders>
            <w:shd w:val="clear" w:color="auto" w:fill="auto"/>
            <w:vAlign w:val="center"/>
          </w:tcPr>
          <w:p w14:paraId="11316755" w14:textId="77777777" w:rsidR="00477F7E" w:rsidRPr="003D30C9" w:rsidRDefault="00477F7E" w:rsidP="00FE28A5">
            <w:pPr>
              <w:pStyle w:val="TAC"/>
              <w:rPr>
                <w:lang w:val="en-US" w:eastAsia="zh-CN"/>
              </w:rPr>
            </w:pPr>
            <w:r>
              <w:rPr>
                <w:lang w:val="en-US" w:eastAsia="zh-CN"/>
              </w:rPr>
              <w:t>-</w:t>
            </w:r>
          </w:p>
        </w:tc>
        <w:tc>
          <w:tcPr>
            <w:tcW w:w="1374" w:type="dxa"/>
            <w:tcBorders>
              <w:left w:val="single" w:sz="4" w:space="0" w:color="auto"/>
              <w:right w:val="single" w:sz="4" w:space="0" w:color="auto"/>
            </w:tcBorders>
            <w:vAlign w:val="center"/>
          </w:tcPr>
          <w:p w14:paraId="2F55D549" w14:textId="77777777" w:rsidR="00477F7E" w:rsidRPr="003D30C9" w:rsidRDefault="00477F7E" w:rsidP="00FE28A5">
            <w:pPr>
              <w:pStyle w:val="TAC"/>
              <w:rPr>
                <w:lang w:eastAsia="ja-JP"/>
              </w:rPr>
            </w:pPr>
            <w:r w:rsidRPr="003D30C9">
              <w:rPr>
                <w:lang w:eastAsia="zh-CN"/>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AE42E36" w14:textId="77777777" w:rsidR="00477F7E" w:rsidRPr="003D30C9" w:rsidRDefault="00477F7E" w:rsidP="00FE28A5">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2616" w:type="dxa"/>
            <w:tcBorders>
              <w:top w:val="nil"/>
              <w:left w:val="single" w:sz="4" w:space="0" w:color="auto"/>
              <w:bottom w:val="nil"/>
              <w:right w:val="single" w:sz="4" w:space="0" w:color="auto"/>
            </w:tcBorders>
            <w:shd w:val="clear" w:color="auto" w:fill="auto"/>
            <w:vAlign w:val="center"/>
          </w:tcPr>
          <w:p w14:paraId="6ECD752D" w14:textId="77777777" w:rsidR="00477F7E" w:rsidRPr="003D30C9" w:rsidRDefault="00477F7E" w:rsidP="00FE28A5">
            <w:pPr>
              <w:pStyle w:val="TAC"/>
              <w:rPr>
                <w:lang w:eastAsia="ja-JP"/>
              </w:rPr>
            </w:pPr>
            <w:r w:rsidRPr="003D30C9">
              <w:rPr>
                <w:rFonts w:hint="eastAsia"/>
                <w:lang w:eastAsia="zh-CN"/>
              </w:rPr>
              <w:t>0</w:t>
            </w:r>
          </w:p>
        </w:tc>
      </w:tr>
      <w:tr w:rsidR="00477F7E" w:rsidRPr="003D30C9" w14:paraId="694C0881"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58A9DC2D" w14:textId="77777777" w:rsidR="00477F7E" w:rsidRPr="003D30C9" w:rsidRDefault="00477F7E" w:rsidP="00FE28A5">
            <w:pPr>
              <w:pStyle w:val="TAC"/>
              <w:rPr>
                <w:noProof/>
              </w:rPr>
            </w:pPr>
          </w:p>
        </w:tc>
        <w:tc>
          <w:tcPr>
            <w:tcW w:w="3026" w:type="dxa"/>
            <w:tcBorders>
              <w:top w:val="nil"/>
              <w:left w:val="single" w:sz="4" w:space="0" w:color="auto"/>
              <w:bottom w:val="nil"/>
              <w:right w:val="single" w:sz="4" w:space="0" w:color="auto"/>
            </w:tcBorders>
            <w:shd w:val="clear" w:color="auto" w:fill="auto"/>
          </w:tcPr>
          <w:p w14:paraId="077090B4" w14:textId="77777777" w:rsidR="00477F7E" w:rsidRPr="003D30C9" w:rsidRDefault="00477F7E" w:rsidP="00FE28A5">
            <w:pPr>
              <w:pStyle w:val="TAC"/>
              <w:rPr>
                <w:lang w:val="en-US" w:eastAsia="zh-CN"/>
              </w:rPr>
            </w:pPr>
          </w:p>
        </w:tc>
        <w:tc>
          <w:tcPr>
            <w:tcW w:w="1374" w:type="dxa"/>
            <w:tcBorders>
              <w:left w:val="single" w:sz="4" w:space="0" w:color="auto"/>
              <w:right w:val="single" w:sz="4" w:space="0" w:color="auto"/>
            </w:tcBorders>
          </w:tcPr>
          <w:p w14:paraId="046C0184" w14:textId="77777777" w:rsidR="00477F7E" w:rsidRPr="003D30C9" w:rsidRDefault="00477F7E" w:rsidP="00FE28A5">
            <w:pPr>
              <w:pStyle w:val="TAC"/>
              <w:rPr>
                <w:lang w:eastAsia="ja-JP"/>
              </w:rPr>
            </w:pPr>
            <w:r w:rsidRPr="003D30C9">
              <w:rPr>
                <w:lang w:eastAsia="zh-CN"/>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3E82DA4D" w14:textId="77777777" w:rsidR="00477F7E" w:rsidRPr="003D30C9" w:rsidRDefault="00477F7E" w:rsidP="00FE28A5">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2616" w:type="dxa"/>
            <w:tcBorders>
              <w:top w:val="nil"/>
              <w:left w:val="single" w:sz="4" w:space="0" w:color="auto"/>
              <w:bottom w:val="nil"/>
              <w:right w:val="single" w:sz="4" w:space="0" w:color="auto"/>
            </w:tcBorders>
            <w:shd w:val="clear" w:color="auto" w:fill="auto"/>
            <w:vAlign w:val="center"/>
          </w:tcPr>
          <w:p w14:paraId="3CFDA266" w14:textId="77777777" w:rsidR="00477F7E" w:rsidRPr="003D30C9" w:rsidRDefault="00477F7E" w:rsidP="00FE28A5">
            <w:pPr>
              <w:pStyle w:val="TAC"/>
              <w:rPr>
                <w:lang w:eastAsia="ja-JP"/>
              </w:rPr>
            </w:pPr>
          </w:p>
        </w:tc>
      </w:tr>
      <w:tr w:rsidR="00477F7E" w:rsidRPr="003D30C9" w14:paraId="1647E24B"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24EF3AD2" w14:textId="77777777" w:rsidR="00477F7E" w:rsidRPr="003D30C9" w:rsidRDefault="00477F7E" w:rsidP="00FE28A5">
            <w:pPr>
              <w:pStyle w:val="TAC"/>
              <w:rPr>
                <w:noProof/>
              </w:rPr>
            </w:pPr>
          </w:p>
        </w:tc>
        <w:tc>
          <w:tcPr>
            <w:tcW w:w="3026" w:type="dxa"/>
            <w:tcBorders>
              <w:top w:val="nil"/>
              <w:left w:val="single" w:sz="4" w:space="0" w:color="auto"/>
              <w:bottom w:val="nil"/>
              <w:right w:val="single" w:sz="4" w:space="0" w:color="auto"/>
            </w:tcBorders>
            <w:shd w:val="clear" w:color="auto" w:fill="auto"/>
          </w:tcPr>
          <w:p w14:paraId="08B04ABB" w14:textId="77777777" w:rsidR="00477F7E" w:rsidRPr="003D30C9" w:rsidRDefault="00477F7E" w:rsidP="00FE28A5">
            <w:pPr>
              <w:pStyle w:val="TAC"/>
              <w:rPr>
                <w:lang w:val="en-US" w:eastAsia="zh-CN"/>
              </w:rPr>
            </w:pPr>
          </w:p>
        </w:tc>
        <w:tc>
          <w:tcPr>
            <w:tcW w:w="1374" w:type="dxa"/>
            <w:tcBorders>
              <w:left w:val="single" w:sz="4" w:space="0" w:color="auto"/>
              <w:right w:val="single" w:sz="4" w:space="0" w:color="auto"/>
            </w:tcBorders>
          </w:tcPr>
          <w:p w14:paraId="6E2FA380" w14:textId="77777777" w:rsidR="00477F7E" w:rsidRPr="003D30C9" w:rsidRDefault="00477F7E" w:rsidP="00FE28A5">
            <w:pPr>
              <w:pStyle w:val="TAC"/>
              <w:rPr>
                <w:lang w:eastAsia="ja-JP"/>
              </w:rPr>
            </w:pPr>
            <w:r w:rsidRPr="003D30C9">
              <w:rPr>
                <w:lang w:eastAsia="zh-CN"/>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34A04EDA" w14:textId="77777777" w:rsidR="00477F7E" w:rsidRPr="003D30C9" w:rsidRDefault="00477F7E" w:rsidP="00FE28A5">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2616" w:type="dxa"/>
            <w:tcBorders>
              <w:top w:val="nil"/>
              <w:left w:val="single" w:sz="4" w:space="0" w:color="auto"/>
              <w:bottom w:val="nil"/>
              <w:right w:val="single" w:sz="4" w:space="0" w:color="auto"/>
            </w:tcBorders>
            <w:shd w:val="clear" w:color="auto" w:fill="auto"/>
            <w:vAlign w:val="center"/>
          </w:tcPr>
          <w:p w14:paraId="04FDC3A9" w14:textId="77777777" w:rsidR="00477F7E" w:rsidRPr="003D30C9" w:rsidRDefault="00477F7E" w:rsidP="00FE28A5">
            <w:pPr>
              <w:pStyle w:val="TAC"/>
              <w:rPr>
                <w:lang w:eastAsia="ja-JP"/>
              </w:rPr>
            </w:pPr>
          </w:p>
        </w:tc>
      </w:tr>
      <w:tr w:rsidR="00477F7E" w:rsidRPr="003D30C9" w14:paraId="13C03A86"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5EC11E0D" w14:textId="77777777" w:rsidR="00477F7E" w:rsidRPr="003D30C9" w:rsidRDefault="00477F7E" w:rsidP="00FE28A5">
            <w:pPr>
              <w:pStyle w:val="TAC"/>
              <w:rPr>
                <w:noProof/>
              </w:rPr>
            </w:pPr>
          </w:p>
        </w:tc>
        <w:tc>
          <w:tcPr>
            <w:tcW w:w="3026" w:type="dxa"/>
            <w:tcBorders>
              <w:top w:val="nil"/>
              <w:left w:val="single" w:sz="4" w:space="0" w:color="auto"/>
              <w:bottom w:val="nil"/>
              <w:right w:val="single" w:sz="4" w:space="0" w:color="auto"/>
            </w:tcBorders>
            <w:shd w:val="clear" w:color="auto" w:fill="auto"/>
          </w:tcPr>
          <w:p w14:paraId="31AACB84" w14:textId="77777777" w:rsidR="00477F7E" w:rsidRPr="003D30C9" w:rsidRDefault="00477F7E" w:rsidP="00FE28A5">
            <w:pPr>
              <w:pStyle w:val="TAC"/>
              <w:rPr>
                <w:lang w:val="en-US" w:eastAsia="zh-CN"/>
              </w:rPr>
            </w:pPr>
          </w:p>
        </w:tc>
        <w:tc>
          <w:tcPr>
            <w:tcW w:w="1374" w:type="dxa"/>
            <w:tcBorders>
              <w:left w:val="single" w:sz="4" w:space="0" w:color="auto"/>
              <w:right w:val="single" w:sz="4" w:space="0" w:color="auto"/>
            </w:tcBorders>
          </w:tcPr>
          <w:p w14:paraId="004E44EC" w14:textId="77777777" w:rsidR="00477F7E" w:rsidRPr="003D30C9" w:rsidRDefault="00477F7E" w:rsidP="00FE28A5">
            <w:pPr>
              <w:pStyle w:val="TAC"/>
              <w:rPr>
                <w:lang w:eastAsia="ja-JP"/>
              </w:rPr>
            </w:pPr>
            <w:r w:rsidRPr="003D30C9">
              <w:rPr>
                <w:lang w:eastAsia="zh-CN"/>
              </w:rPr>
              <w:t>n38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5B6CD87" w14:textId="77777777" w:rsidR="00477F7E" w:rsidRPr="003D30C9" w:rsidRDefault="00477F7E" w:rsidP="00FE28A5">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2616" w:type="dxa"/>
            <w:tcBorders>
              <w:top w:val="nil"/>
              <w:left w:val="single" w:sz="4" w:space="0" w:color="auto"/>
              <w:bottom w:val="nil"/>
              <w:right w:val="single" w:sz="4" w:space="0" w:color="auto"/>
            </w:tcBorders>
            <w:shd w:val="clear" w:color="auto" w:fill="auto"/>
            <w:vAlign w:val="center"/>
          </w:tcPr>
          <w:p w14:paraId="60F78BEF" w14:textId="77777777" w:rsidR="00477F7E" w:rsidRPr="003D30C9" w:rsidRDefault="00477F7E" w:rsidP="00FE28A5">
            <w:pPr>
              <w:pStyle w:val="TAC"/>
              <w:rPr>
                <w:lang w:eastAsia="ja-JP"/>
              </w:rPr>
            </w:pPr>
          </w:p>
        </w:tc>
      </w:tr>
      <w:tr w:rsidR="00477F7E" w:rsidRPr="003D30C9" w14:paraId="06001C9B"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5091F355" w14:textId="77777777" w:rsidR="00477F7E" w:rsidRPr="003D30C9" w:rsidRDefault="00477F7E" w:rsidP="00FE28A5">
            <w:pPr>
              <w:pStyle w:val="TAC"/>
              <w:rPr>
                <w:noProof/>
              </w:rPr>
            </w:pPr>
          </w:p>
        </w:tc>
        <w:tc>
          <w:tcPr>
            <w:tcW w:w="3026" w:type="dxa"/>
            <w:tcBorders>
              <w:top w:val="nil"/>
              <w:left w:val="single" w:sz="4" w:space="0" w:color="auto"/>
              <w:bottom w:val="single" w:sz="4" w:space="0" w:color="auto"/>
              <w:right w:val="single" w:sz="4" w:space="0" w:color="auto"/>
            </w:tcBorders>
            <w:shd w:val="clear" w:color="auto" w:fill="auto"/>
          </w:tcPr>
          <w:p w14:paraId="0A30D6C1" w14:textId="77777777" w:rsidR="00477F7E" w:rsidRPr="003D30C9" w:rsidRDefault="00477F7E" w:rsidP="00FE28A5">
            <w:pPr>
              <w:pStyle w:val="TAC"/>
              <w:rPr>
                <w:lang w:val="en-US" w:eastAsia="zh-CN"/>
              </w:rPr>
            </w:pPr>
          </w:p>
        </w:tc>
        <w:tc>
          <w:tcPr>
            <w:tcW w:w="1374" w:type="dxa"/>
            <w:tcBorders>
              <w:left w:val="single" w:sz="4" w:space="0" w:color="auto"/>
              <w:right w:val="single" w:sz="4" w:space="0" w:color="auto"/>
            </w:tcBorders>
          </w:tcPr>
          <w:p w14:paraId="0EAB598C" w14:textId="77777777" w:rsidR="00477F7E" w:rsidRPr="003D30C9" w:rsidRDefault="00477F7E" w:rsidP="00FE28A5">
            <w:pPr>
              <w:pStyle w:val="TAC"/>
              <w:rPr>
                <w:lang w:eastAsia="ja-JP"/>
              </w:rPr>
            </w:pPr>
            <w:r w:rsidRPr="003D30C9">
              <w:rPr>
                <w:lang w:eastAsia="zh-CN"/>
              </w:rPr>
              <w:t>n78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E970282" w14:textId="77777777" w:rsidR="00477F7E" w:rsidRPr="003D30C9" w:rsidRDefault="00477F7E" w:rsidP="00FE28A5">
            <w:pPr>
              <w:pStyle w:val="TAC"/>
            </w:pPr>
            <w:r w:rsidRPr="003D30C9">
              <w:rPr>
                <w:lang w:val="en-US" w:eastAsia="zh-CN"/>
              </w:rPr>
              <w:t>10, 15, 20, 25, 30, 40, 50, 60, 70, 80, 90, 100</w:t>
            </w:r>
          </w:p>
        </w:tc>
        <w:tc>
          <w:tcPr>
            <w:tcW w:w="2616" w:type="dxa"/>
            <w:tcBorders>
              <w:top w:val="nil"/>
              <w:left w:val="single" w:sz="4" w:space="0" w:color="auto"/>
              <w:bottom w:val="single" w:sz="4" w:space="0" w:color="auto"/>
              <w:right w:val="single" w:sz="4" w:space="0" w:color="auto"/>
            </w:tcBorders>
            <w:shd w:val="clear" w:color="auto" w:fill="auto"/>
            <w:vAlign w:val="center"/>
          </w:tcPr>
          <w:p w14:paraId="62482D56" w14:textId="77777777" w:rsidR="00477F7E" w:rsidRPr="003D30C9" w:rsidRDefault="00477F7E" w:rsidP="00FE28A5">
            <w:pPr>
              <w:pStyle w:val="TAC"/>
              <w:rPr>
                <w:lang w:eastAsia="ja-JP"/>
              </w:rPr>
            </w:pPr>
          </w:p>
        </w:tc>
      </w:tr>
      <w:tr w:rsidR="00477F7E" w:rsidRPr="003D30C9" w14:paraId="77572A47"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4D560A0D" w14:textId="77777777" w:rsidR="00477F7E" w:rsidRPr="003D30C9" w:rsidRDefault="00477F7E" w:rsidP="00FE28A5">
            <w:pPr>
              <w:pStyle w:val="TAC"/>
              <w:rPr>
                <w:noProof/>
              </w:rPr>
            </w:pPr>
            <w:r w:rsidRPr="003D30C9">
              <w:rPr>
                <w:lang w:eastAsia="zh-CN"/>
              </w:rPr>
              <w:t>CA_n1A-n3A-n7A-n67A-n78A</w:t>
            </w:r>
          </w:p>
        </w:tc>
        <w:tc>
          <w:tcPr>
            <w:tcW w:w="3026" w:type="dxa"/>
            <w:tcBorders>
              <w:top w:val="single" w:sz="4" w:space="0" w:color="auto"/>
              <w:left w:val="single" w:sz="4" w:space="0" w:color="auto"/>
              <w:bottom w:val="nil"/>
              <w:right w:val="single" w:sz="4" w:space="0" w:color="auto"/>
            </w:tcBorders>
            <w:shd w:val="clear" w:color="auto" w:fill="auto"/>
            <w:vAlign w:val="center"/>
          </w:tcPr>
          <w:p w14:paraId="78CC60D9" w14:textId="77777777" w:rsidR="00477F7E" w:rsidRPr="003D30C9" w:rsidRDefault="00477F7E" w:rsidP="00FE28A5">
            <w:pPr>
              <w:pStyle w:val="TAC"/>
              <w:rPr>
                <w:lang w:val="en-US" w:eastAsia="zh-CN"/>
              </w:rPr>
            </w:pPr>
            <w:r w:rsidRPr="003D30C9">
              <w:rPr>
                <w:lang w:val="en-US" w:eastAsia="zh-CN"/>
              </w:rPr>
              <w:t>CA_n1A-n3A</w:t>
            </w:r>
          </w:p>
          <w:p w14:paraId="53AC53A6" w14:textId="77777777" w:rsidR="00477F7E" w:rsidRPr="003D30C9" w:rsidRDefault="00477F7E" w:rsidP="00FE28A5">
            <w:pPr>
              <w:pStyle w:val="TAC"/>
              <w:rPr>
                <w:lang w:val="en-US" w:eastAsia="zh-CN"/>
              </w:rPr>
            </w:pPr>
            <w:r w:rsidRPr="003D30C9">
              <w:rPr>
                <w:lang w:val="en-US" w:eastAsia="zh-CN"/>
              </w:rPr>
              <w:t>CA_n1A-n7A</w:t>
            </w:r>
          </w:p>
          <w:p w14:paraId="1511FA06" w14:textId="77777777" w:rsidR="00477F7E" w:rsidRPr="003D30C9" w:rsidRDefault="00477F7E" w:rsidP="00FE28A5">
            <w:pPr>
              <w:pStyle w:val="TAC"/>
              <w:rPr>
                <w:lang w:val="en-US" w:eastAsia="zh-CN"/>
              </w:rPr>
            </w:pPr>
            <w:r w:rsidRPr="003D30C9">
              <w:rPr>
                <w:lang w:val="en-US" w:eastAsia="zh-CN"/>
              </w:rPr>
              <w:t>CA_n1A-n78A</w:t>
            </w:r>
          </w:p>
          <w:p w14:paraId="6DB16F2D" w14:textId="77777777" w:rsidR="00477F7E" w:rsidRPr="003D30C9" w:rsidRDefault="00477F7E" w:rsidP="00FE28A5">
            <w:pPr>
              <w:pStyle w:val="TAC"/>
              <w:rPr>
                <w:lang w:val="en-US" w:eastAsia="zh-CN"/>
              </w:rPr>
            </w:pPr>
            <w:r w:rsidRPr="003D30C9">
              <w:rPr>
                <w:lang w:val="en-US" w:eastAsia="zh-CN"/>
              </w:rPr>
              <w:t>CA_n3A-n7A</w:t>
            </w:r>
          </w:p>
          <w:p w14:paraId="4B02F7A0" w14:textId="77777777" w:rsidR="00477F7E" w:rsidRPr="003D30C9" w:rsidRDefault="00477F7E" w:rsidP="00FE28A5">
            <w:pPr>
              <w:pStyle w:val="TAC"/>
              <w:rPr>
                <w:lang w:val="en-US" w:eastAsia="zh-CN"/>
              </w:rPr>
            </w:pPr>
            <w:r w:rsidRPr="003D30C9">
              <w:rPr>
                <w:lang w:val="en-US" w:eastAsia="zh-CN"/>
              </w:rPr>
              <w:t>CA_n3A-n78A</w:t>
            </w:r>
          </w:p>
          <w:p w14:paraId="4BE28CB7" w14:textId="77777777" w:rsidR="00477F7E" w:rsidRPr="003D30C9" w:rsidRDefault="00477F7E" w:rsidP="00FE28A5">
            <w:pPr>
              <w:pStyle w:val="TAC"/>
              <w:rPr>
                <w:lang w:val="en-US" w:eastAsia="zh-CN"/>
              </w:rPr>
            </w:pPr>
            <w:r w:rsidRPr="003D30C9">
              <w:rPr>
                <w:lang w:val="en-US" w:eastAsia="zh-CN"/>
              </w:rPr>
              <w:t>CA_n7A-n78A</w:t>
            </w:r>
          </w:p>
        </w:tc>
        <w:tc>
          <w:tcPr>
            <w:tcW w:w="1374" w:type="dxa"/>
            <w:tcBorders>
              <w:left w:val="single" w:sz="4" w:space="0" w:color="auto"/>
              <w:right w:val="single" w:sz="4" w:space="0" w:color="auto"/>
            </w:tcBorders>
            <w:vAlign w:val="center"/>
          </w:tcPr>
          <w:p w14:paraId="4D3D2F48" w14:textId="77777777" w:rsidR="00477F7E" w:rsidRPr="003D30C9" w:rsidRDefault="00477F7E" w:rsidP="00FE28A5">
            <w:pPr>
              <w:pStyle w:val="TAC"/>
              <w:rPr>
                <w:lang w:eastAsia="zh-CN"/>
              </w:rPr>
            </w:pPr>
            <w:r w:rsidRPr="003D30C9">
              <w:rPr>
                <w:lang w:eastAsia="zh-CN"/>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3F4BBF17" w14:textId="77777777" w:rsidR="00477F7E" w:rsidRPr="003D30C9" w:rsidRDefault="00477F7E" w:rsidP="00FE28A5">
            <w:pPr>
              <w:pStyle w:val="TAC"/>
              <w:rPr>
                <w:lang w:val="en-US" w:eastAsia="zh-CN"/>
              </w:rPr>
            </w:pPr>
            <w:r w:rsidRPr="003D30C9">
              <w:t>5, 10, 15, 20, 25, 30, 40, 50</w:t>
            </w:r>
          </w:p>
        </w:tc>
        <w:tc>
          <w:tcPr>
            <w:tcW w:w="2616" w:type="dxa"/>
            <w:tcBorders>
              <w:top w:val="single" w:sz="4" w:space="0" w:color="auto"/>
              <w:left w:val="single" w:sz="4" w:space="0" w:color="auto"/>
              <w:bottom w:val="nil"/>
              <w:right w:val="single" w:sz="4" w:space="0" w:color="auto"/>
            </w:tcBorders>
            <w:shd w:val="clear" w:color="auto" w:fill="auto"/>
            <w:vAlign w:val="center"/>
          </w:tcPr>
          <w:p w14:paraId="57EE9857" w14:textId="77777777" w:rsidR="00477F7E" w:rsidRPr="003D30C9" w:rsidRDefault="00477F7E" w:rsidP="00FE28A5">
            <w:pPr>
              <w:pStyle w:val="TAC"/>
              <w:rPr>
                <w:lang w:eastAsia="ja-JP"/>
              </w:rPr>
            </w:pPr>
            <w:r w:rsidRPr="003D30C9">
              <w:rPr>
                <w:rFonts w:hint="eastAsia"/>
                <w:lang w:eastAsia="zh-CN"/>
              </w:rPr>
              <w:t>0</w:t>
            </w:r>
          </w:p>
        </w:tc>
      </w:tr>
      <w:tr w:rsidR="00477F7E" w:rsidRPr="003D30C9" w14:paraId="65E7F4F5"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65FDDC7A" w14:textId="77777777" w:rsidR="00477F7E" w:rsidRPr="003D30C9" w:rsidRDefault="00477F7E" w:rsidP="00FE28A5">
            <w:pPr>
              <w:pStyle w:val="TAC"/>
              <w:rPr>
                <w:noProof/>
              </w:rPr>
            </w:pPr>
          </w:p>
        </w:tc>
        <w:tc>
          <w:tcPr>
            <w:tcW w:w="3026" w:type="dxa"/>
            <w:tcBorders>
              <w:top w:val="nil"/>
              <w:left w:val="single" w:sz="4" w:space="0" w:color="auto"/>
              <w:bottom w:val="nil"/>
              <w:right w:val="single" w:sz="4" w:space="0" w:color="auto"/>
            </w:tcBorders>
            <w:shd w:val="clear" w:color="auto" w:fill="auto"/>
          </w:tcPr>
          <w:p w14:paraId="570029BB" w14:textId="77777777" w:rsidR="00477F7E" w:rsidRPr="003D30C9" w:rsidRDefault="00477F7E" w:rsidP="00FE28A5">
            <w:pPr>
              <w:pStyle w:val="TAC"/>
              <w:rPr>
                <w:lang w:val="en-US" w:eastAsia="zh-CN"/>
              </w:rPr>
            </w:pPr>
          </w:p>
        </w:tc>
        <w:tc>
          <w:tcPr>
            <w:tcW w:w="1374" w:type="dxa"/>
            <w:tcBorders>
              <w:left w:val="single" w:sz="4" w:space="0" w:color="auto"/>
              <w:right w:val="single" w:sz="4" w:space="0" w:color="auto"/>
            </w:tcBorders>
          </w:tcPr>
          <w:p w14:paraId="3C4DDCFA" w14:textId="77777777" w:rsidR="00477F7E" w:rsidRPr="003D30C9" w:rsidRDefault="00477F7E" w:rsidP="00FE28A5">
            <w:pPr>
              <w:pStyle w:val="TAC"/>
              <w:rPr>
                <w:lang w:eastAsia="zh-CN"/>
              </w:rPr>
            </w:pPr>
            <w:r w:rsidRPr="003D30C9">
              <w:rPr>
                <w:lang w:eastAsia="zh-CN"/>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22327D5" w14:textId="77777777" w:rsidR="00477F7E" w:rsidRPr="003D30C9" w:rsidRDefault="00477F7E" w:rsidP="00FE28A5">
            <w:pPr>
              <w:pStyle w:val="TAC"/>
              <w:rPr>
                <w:lang w:val="en-US" w:eastAsia="zh-CN"/>
              </w:rPr>
            </w:pPr>
            <w:r w:rsidRPr="003D30C9">
              <w:t>5, 10, 15, 20, 25, 30, 35, 40, 45, 50</w:t>
            </w:r>
          </w:p>
        </w:tc>
        <w:tc>
          <w:tcPr>
            <w:tcW w:w="2616" w:type="dxa"/>
            <w:tcBorders>
              <w:top w:val="nil"/>
              <w:left w:val="single" w:sz="4" w:space="0" w:color="auto"/>
              <w:bottom w:val="nil"/>
              <w:right w:val="single" w:sz="4" w:space="0" w:color="auto"/>
            </w:tcBorders>
            <w:shd w:val="clear" w:color="auto" w:fill="auto"/>
            <w:vAlign w:val="center"/>
          </w:tcPr>
          <w:p w14:paraId="69BBD504" w14:textId="77777777" w:rsidR="00477F7E" w:rsidRPr="003D30C9" w:rsidRDefault="00477F7E" w:rsidP="00FE28A5">
            <w:pPr>
              <w:pStyle w:val="TAC"/>
              <w:rPr>
                <w:lang w:eastAsia="ja-JP"/>
              </w:rPr>
            </w:pPr>
          </w:p>
        </w:tc>
      </w:tr>
      <w:tr w:rsidR="00477F7E" w:rsidRPr="003D30C9" w14:paraId="2A41F6EA"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0EAD5A89" w14:textId="77777777" w:rsidR="00477F7E" w:rsidRPr="003D30C9" w:rsidRDefault="00477F7E" w:rsidP="00FE28A5">
            <w:pPr>
              <w:pStyle w:val="TAC"/>
              <w:rPr>
                <w:noProof/>
              </w:rPr>
            </w:pPr>
          </w:p>
        </w:tc>
        <w:tc>
          <w:tcPr>
            <w:tcW w:w="3026" w:type="dxa"/>
            <w:tcBorders>
              <w:top w:val="nil"/>
              <w:left w:val="single" w:sz="4" w:space="0" w:color="auto"/>
              <w:bottom w:val="nil"/>
              <w:right w:val="single" w:sz="4" w:space="0" w:color="auto"/>
            </w:tcBorders>
            <w:shd w:val="clear" w:color="auto" w:fill="auto"/>
          </w:tcPr>
          <w:p w14:paraId="2B76F317" w14:textId="77777777" w:rsidR="00477F7E" w:rsidRPr="003D30C9" w:rsidRDefault="00477F7E" w:rsidP="00FE28A5">
            <w:pPr>
              <w:pStyle w:val="TAC"/>
              <w:rPr>
                <w:lang w:val="en-US" w:eastAsia="zh-CN"/>
              </w:rPr>
            </w:pPr>
          </w:p>
        </w:tc>
        <w:tc>
          <w:tcPr>
            <w:tcW w:w="1374" w:type="dxa"/>
            <w:tcBorders>
              <w:left w:val="single" w:sz="4" w:space="0" w:color="auto"/>
              <w:right w:val="single" w:sz="4" w:space="0" w:color="auto"/>
            </w:tcBorders>
          </w:tcPr>
          <w:p w14:paraId="0D589179" w14:textId="77777777" w:rsidR="00477F7E" w:rsidRPr="003D30C9" w:rsidRDefault="00477F7E" w:rsidP="00FE28A5">
            <w:pPr>
              <w:pStyle w:val="TAC"/>
              <w:rPr>
                <w:lang w:eastAsia="zh-CN"/>
              </w:rPr>
            </w:pPr>
            <w:r w:rsidRPr="003D30C9">
              <w:rPr>
                <w:lang w:eastAsia="zh-CN"/>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9D199D0" w14:textId="77777777" w:rsidR="00477F7E" w:rsidRPr="003D30C9" w:rsidRDefault="00477F7E" w:rsidP="00FE28A5">
            <w:pPr>
              <w:pStyle w:val="TAC"/>
              <w:rPr>
                <w:lang w:val="en-US" w:eastAsia="zh-CN"/>
              </w:rPr>
            </w:pPr>
            <w:r w:rsidRPr="003D30C9">
              <w:t>5, 10, 15, 20, 25, 30, 40, 50</w:t>
            </w:r>
          </w:p>
        </w:tc>
        <w:tc>
          <w:tcPr>
            <w:tcW w:w="2616" w:type="dxa"/>
            <w:tcBorders>
              <w:top w:val="nil"/>
              <w:left w:val="single" w:sz="4" w:space="0" w:color="auto"/>
              <w:bottom w:val="nil"/>
              <w:right w:val="single" w:sz="4" w:space="0" w:color="auto"/>
            </w:tcBorders>
            <w:shd w:val="clear" w:color="auto" w:fill="auto"/>
            <w:vAlign w:val="center"/>
          </w:tcPr>
          <w:p w14:paraId="190685A6" w14:textId="77777777" w:rsidR="00477F7E" w:rsidRPr="003D30C9" w:rsidRDefault="00477F7E" w:rsidP="00FE28A5">
            <w:pPr>
              <w:pStyle w:val="TAC"/>
              <w:rPr>
                <w:lang w:eastAsia="ja-JP"/>
              </w:rPr>
            </w:pPr>
          </w:p>
        </w:tc>
      </w:tr>
      <w:tr w:rsidR="00477F7E" w:rsidRPr="003D30C9" w14:paraId="6D63C14D"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3FAA3F08" w14:textId="77777777" w:rsidR="00477F7E" w:rsidRPr="003D30C9" w:rsidRDefault="00477F7E" w:rsidP="00FE28A5">
            <w:pPr>
              <w:pStyle w:val="TAC"/>
              <w:rPr>
                <w:noProof/>
              </w:rPr>
            </w:pPr>
          </w:p>
        </w:tc>
        <w:tc>
          <w:tcPr>
            <w:tcW w:w="3026" w:type="dxa"/>
            <w:tcBorders>
              <w:top w:val="nil"/>
              <w:left w:val="single" w:sz="4" w:space="0" w:color="auto"/>
              <w:bottom w:val="nil"/>
              <w:right w:val="single" w:sz="4" w:space="0" w:color="auto"/>
            </w:tcBorders>
            <w:shd w:val="clear" w:color="auto" w:fill="auto"/>
          </w:tcPr>
          <w:p w14:paraId="0140EF73" w14:textId="77777777" w:rsidR="00477F7E" w:rsidRPr="003D30C9" w:rsidRDefault="00477F7E" w:rsidP="00FE28A5">
            <w:pPr>
              <w:pStyle w:val="TAC"/>
              <w:rPr>
                <w:lang w:val="en-US" w:eastAsia="zh-CN"/>
              </w:rPr>
            </w:pPr>
          </w:p>
        </w:tc>
        <w:tc>
          <w:tcPr>
            <w:tcW w:w="1374" w:type="dxa"/>
            <w:tcBorders>
              <w:left w:val="single" w:sz="4" w:space="0" w:color="auto"/>
              <w:right w:val="single" w:sz="4" w:space="0" w:color="auto"/>
            </w:tcBorders>
          </w:tcPr>
          <w:p w14:paraId="332EC494" w14:textId="77777777" w:rsidR="00477F7E" w:rsidRPr="003D30C9" w:rsidRDefault="00477F7E" w:rsidP="00FE28A5">
            <w:pPr>
              <w:pStyle w:val="TAC"/>
              <w:rPr>
                <w:lang w:eastAsia="zh-CN"/>
              </w:rPr>
            </w:pPr>
            <w:r w:rsidRPr="003D30C9">
              <w:rPr>
                <w:lang w:eastAsia="zh-CN"/>
              </w:rPr>
              <w:t>n67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4382547" w14:textId="77777777" w:rsidR="00477F7E" w:rsidRPr="003D30C9" w:rsidRDefault="00477F7E" w:rsidP="00FE28A5">
            <w:pPr>
              <w:pStyle w:val="TAC"/>
              <w:rPr>
                <w:lang w:val="en-US" w:eastAsia="zh-CN"/>
              </w:rPr>
            </w:pPr>
            <w:r w:rsidRPr="003D30C9">
              <w:t>5, 10, 15, 20</w:t>
            </w:r>
          </w:p>
        </w:tc>
        <w:tc>
          <w:tcPr>
            <w:tcW w:w="2616" w:type="dxa"/>
            <w:tcBorders>
              <w:top w:val="nil"/>
              <w:left w:val="single" w:sz="4" w:space="0" w:color="auto"/>
              <w:bottom w:val="nil"/>
              <w:right w:val="single" w:sz="4" w:space="0" w:color="auto"/>
            </w:tcBorders>
            <w:shd w:val="clear" w:color="auto" w:fill="auto"/>
            <w:vAlign w:val="center"/>
          </w:tcPr>
          <w:p w14:paraId="18FAED06" w14:textId="77777777" w:rsidR="00477F7E" w:rsidRPr="003D30C9" w:rsidRDefault="00477F7E" w:rsidP="00FE28A5">
            <w:pPr>
              <w:pStyle w:val="TAC"/>
              <w:rPr>
                <w:lang w:eastAsia="ja-JP"/>
              </w:rPr>
            </w:pPr>
          </w:p>
        </w:tc>
      </w:tr>
      <w:tr w:rsidR="00477F7E" w:rsidRPr="003D30C9" w14:paraId="0EA92489"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26FB9F6C" w14:textId="77777777" w:rsidR="00477F7E" w:rsidRPr="003D30C9" w:rsidRDefault="00477F7E" w:rsidP="00FE28A5">
            <w:pPr>
              <w:pStyle w:val="TAC"/>
              <w:rPr>
                <w:noProof/>
              </w:rPr>
            </w:pPr>
          </w:p>
        </w:tc>
        <w:tc>
          <w:tcPr>
            <w:tcW w:w="3026" w:type="dxa"/>
            <w:tcBorders>
              <w:top w:val="nil"/>
              <w:left w:val="single" w:sz="4" w:space="0" w:color="auto"/>
              <w:bottom w:val="single" w:sz="4" w:space="0" w:color="auto"/>
              <w:right w:val="single" w:sz="4" w:space="0" w:color="auto"/>
            </w:tcBorders>
            <w:shd w:val="clear" w:color="auto" w:fill="auto"/>
          </w:tcPr>
          <w:p w14:paraId="1E1FB872" w14:textId="77777777" w:rsidR="00477F7E" w:rsidRPr="003D30C9" w:rsidRDefault="00477F7E" w:rsidP="00FE28A5">
            <w:pPr>
              <w:pStyle w:val="TAC"/>
              <w:rPr>
                <w:lang w:val="en-US" w:eastAsia="zh-CN"/>
              </w:rPr>
            </w:pPr>
          </w:p>
        </w:tc>
        <w:tc>
          <w:tcPr>
            <w:tcW w:w="1374" w:type="dxa"/>
            <w:tcBorders>
              <w:left w:val="single" w:sz="4" w:space="0" w:color="auto"/>
              <w:right w:val="single" w:sz="4" w:space="0" w:color="auto"/>
            </w:tcBorders>
          </w:tcPr>
          <w:p w14:paraId="41F3A875" w14:textId="77777777" w:rsidR="00477F7E" w:rsidRPr="003D30C9" w:rsidRDefault="00477F7E" w:rsidP="00FE28A5">
            <w:pPr>
              <w:pStyle w:val="TAC"/>
              <w:rPr>
                <w:lang w:eastAsia="zh-CN"/>
              </w:rPr>
            </w:pPr>
            <w:r w:rsidRPr="003D30C9">
              <w:rPr>
                <w:lang w:eastAsia="zh-CN"/>
              </w:rPr>
              <w:t>n78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3B926F70" w14:textId="77777777" w:rsidR="00477F7E" w:rsidRPr="003D30C9" w:rsidRDefault="00477F7E" w:rsidP="00FE28A5">
            <w:pPr>
              <w:pStyle w:val="TAC"/>
              <w:rPr>
                <w:lang w:val="en-US" w:eastAsia="zh-CN"/>
              </w:rPr>
            </w:pPr>
            <w:r w:rsidRPr="003D30C9">
              <w:t>10, 20, 25, 30, 40, 50, 60, 70, 80, 90, 100</w:t>
            </w:r>
          </w:p>
        </w:tc>
        <w:tc>
          <w:tcPr>
            <w:tcW w:w="2616" w:type="dxa"/>
            <w:tcBorders>
              <w:top w:val="nil"/>
              <w:left w:val="single" w:sz="4" w:space="0" w:color="auto"/>
              <w:bottom w:val="single" w:sz="4" w:space="0" w:color="auto"/>
              <w:right w:val="single" w:sz="4" w:space="0" w:color="auto"/>
            </w:tcBorders>
            <w:shd w:val="clear" w:color="auto" w:fill="auto"/>
            <w:vAlign w:val="center"/>
          </w:tcPr>
          <w:p w14:paraId="7BC9FAD8" w14:textId="77777777" w:rsidR="00477F7E" w:rsidRPr="003D30C9" w:rsidRDefault="00477F7E" w:rsidP="00FE28A5">
            <w:pPr>
              <w:pStyle w:val="TAC"/>
              <w:rPr>
                <w:lang w:eastAsia="ja-JP"/>
              </w:rPr>
            </w:pPr>
          </w:p>
        </w:tc>
      </w:tr>
      <w:tr w:rsidR="00477F7E" w:rsidRPr="003D30C9" w14:paraId="5D349977"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09EB5D30" w14:textId="77777777" w:rsidR="00477F7E" w:rsidRPr="003D30C9" w:rsidRDefault="00477F7E" w:rsidP="00FE28A5">
            <w:pPr>
              <w:pStyle w:val="TAC"/>
              <w:rPr>
                <w:noProof/>
              </w:rPr>
            </w:pPr>
            <w:r w:rsidRPr="003D30C9">
              <w:rPr>
                <w:lang w:eastAsia="zh-CN"/>
              </w:rPr>
              <w:t>CA_n1A-n3A-n7A-n67A-n78(2A)</w:t>
            </w:r>
          </w:p>
        </w:tc>
        <w:tc>
          <w:tcPr>
            <w:tcW w:w="3026" w:type="dxa"/>
            <w:tcBorders>
              <w:top w:val="single" w:sz="4" w:space="0" w:color="auto"/>
              <w:left w:val="single" w:sz="4" w:space="0" w:color="auto"/>
              <w:bottom w:val="nil"/>
              <w:right w:val="single" w:sz="4" w:space="0" w:color="auto"/>
            </w:tcBorders>
            <w:shd w:val="clear" w:color="auto" w:fill="auto"/>
            <w:vAlign w:val="center"/>
          </w:tcPr>
          <w:p w14:paraId="25629D82" w14:textId="77777777" w:rsidR="00477F7E" w:rsidRPr="003D30C9" w:rsidRDefault="00477F7E" w:rsidP="00FE28A5">
            <w:pPr>
              <w:pStyle w:val="TAC"/>
              <w:rPr>
                <w:lang w:val="en-US" w:eastAsia="zh-CN"/>
              </w:rPr>
            </w:pPr>
            <w:r w:rsidRPr="003D30C9">
              <w:rPr>
                <w:lang w:val="en-US" w:eastAsia="zh-CN"/>
              </w:rPr>
              <w:t>CA_n1A-n3A</w:t>
            </w:r>
          </w:p>
          <w:p w14:paraId="53413800" w14:textId="77777777" w:rsidR="00477F7E" w:rsidRPr="003D30C9" w:rsidRDefault="00477F7E" w:rsidP="00FE28A5">
            <w:pPr>
              <w:pStyle w:val="TAC"/>
              <w:rPr>
                <w:lang w:val="en-US" w:eastAsia="zh-CN"/>
              </w:rPr>
            </w:pPr>
            <w:r w:rsidRPr="003D30C9">
              <w:rPr>
                <w:lang w:val="en-US" w:eastAsia="zh-CN"/>
              </w:rPr>
              <w:t>CA_n1A-n7A</w:t>
            </w:r>
          </w:p>
          <w:p w14:paraId="080E458D" w14:textId="77777777" w:rsidR="00477F7E" w:rsidRPr="003D30C9" w:rsidRDefault="00477F7E" w:rsidP="00FE28A5">
            <w:pPr>
              <w:pStyle w:val="TAC"/>
              <w:rPr>
                <w:lang w:val="en-US" w:eastAsia="zh-CN"/>
              </w:rPr>
            </w:pPr>
            <w:r w:rsidRPr="003D30C9">
              <w:rPr>
                <w:lang w:val="en-US" w:eastAsia="zh-CN"/>
              </w:rPr>
              <w:t>CA_n1A-n78A</w:t>
            </w:r>
          </w:p>
          <w:p w14:paraId="268ED4C4" w14:textId="77777777" w:rsidR="00477F7E" w:rsidRPr="003D30C9" w:rsidRDefault="00477F7E" w:rsidP="00FE28A5">
            <w:pPr>
              <w:pStyle w:val="TAC"/>
              <w:rPr>
                <w:lang w:val="en-US" w:eastAsia="zh-CN"/>
              </w:rPr>
            </w:pPr>
            <w:r w:rsidRPr="003D30C9">
              <w:rPr>
                <w:lang w:val="en-US" w:eastAsia="zh-CN"/>
              </w:rPr>
              <w:t>CA_n3A-n7A</w:t>
            </w:r>
          </w:p>
          <w:p w14:paraId="508532ED" w14:textId="77777777" w:rsidR="00477F7E" w:rsidRPr="003D30C9" w:rsidRDefault="00477F7E" w:rsidP="00FE28A5">
            <w:pPr>
              <w:pStyle w:val="TAC"/>
              <w:rPr>
                <w:lang w:val="en-US" w:eastAsia="zh-CN"/>
              </w:rPr>
            </w:pPr>
            <w:r w:rsidRPr="003D30C9">
              <w:rPr>
                <w:lang w:val="en-US" w:eastAsia="zh-CN"/>
              </w:rPr>
              <w:t>CA_n3A-n78A</w:t>
            </w:r>
          </w:p>
          <w:p w14:paraId="20FF9221" w14:textId="77777777" w:rsidR="00477F7E" w:rsidRPr="003D30C9" w:rsidRDefault="00477F7E" w:rsidP="00FE28A5">
            <w:pPr>
              <w:pStyle w:val="TAC"/>
              <w:rPr>
                <w:lang w:val="en-US" w:eastAsia="zh-CN"/>
              </w:rPr>
            </w:pPr>
            <w:r w:rsidRPr="003D30C9">
              <w:rPr>
                <w:lang w:val="en-US" w:eastAsia="zh-CN"/>
              </w:rPr>
              <w:t>CA_n7A-n78A</w:t>
            </w:r>
          </w:p>
          <w:p w14:paraId="0795C246" w14:textId="77777777" w:rsidR="00477F7E" w:rsidRPr="003D30C9" w:rsidRDefault="00477F7E" w:rsidP="00FE28A5">
            <w:pPr>
              <w:pStyle w:val="TAC"/>
              <w:rPr>
                <w:lang w:val="en-US" w:eastAsia="zh-CN"/>
              </w:rPr>
            </w:pPr>
            <w:r w:rsidRPr="003D30C9">
              <w:rPr>
                <w:lang w:val="en-US" w:eastAsia="zh-CN"/>
              </w:rPr>
              <w:t>CA_n78(2A)</w:t>
            </w:r>
          </w:p>
        </w:tc>
        <w:tc>
          <w:tcPr>
            <w:tcW w:w="1374" w:type="dxa"/>
            <w:tcBorders>
              <w:left w:val="single" w:sz="4" w:space="0" w:color="auto"/>
              <w:right w:val="single" w:sz="4" w:space="0" w:color="auto"/>
            </w:tcBorders>
            <w:vAlign w:val="center"/>
          </w:tcPr>
          <w:p w14:paraId="174AB972" w14:textId="77777777" w:rsidR="00477F7E" w:rsidRPr="003D30C9" w:rsidRDefault="00477F7E" w:rsidP="00FE28A5">
            <w:pPr>
              <w:pStyle w:val="TAC"/>
              <w:rPr>
                <w:lang w:eastAsia="zh-CN"/>
              </w:rPr>
            </w:pPr>
            <w:r w:rsidRPr="003D30C9">
              <w:rPr>
                <w:lang w:eastAsia="zh-CN"/>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8B8FEDE" w14:textId="77777777" w:rsidR="00477F7E" w:rsidRPr="003D30C9" w:rsidRDefault="00477F7E" w:rsidP="00FE28A5">
            <w:pPr>
              <w:pStyle w:val="TAC"/>
              <w:rPr>
                <w:lang w:val="en-US" w:eastAsia="zh-CN"/>
              </w:rPr>
            </w:pPr>
            <w:r w:rsidRPr="003D30C9">
              <w:t>5, 10, 15, 20, 25, 30, 40, 50</w:t>
            </w:r>
          </w:p>
        </w:tc>
        <w:tc>
          <w:tcPr>
            <w:tcW w:w="2616" w:type="dxa"/>
            <w:tcBorders>
              <w:top w:val="single" w:sz="4" w:space="0" w:color="auto"/>
              <w:left w:val="single" w:sz="4" w:space="0" w:color="auto"/>
              <w:bottom w:val="nil"/>
              <w:right w:val="single" w:sz="4" w:space="0" w:color="auto"/>
            </w:tcBorders>
            <w:shd w:val="clear" w:color="auto" w:fill="auto"/>
            <w:vAlign w:val="center"/>
          </w:tcPr>
          <w:p w14:paraId="5C1643D1" w14:textId="77777777" w:rsidR="00477F7E" w:rsidRPr="003D30C9" w:rsidRDefault="00477F7E" w:rsidP="00FE28A5">
            <w:pPr>
              <w:pStyle w:val="TAC"/>
              <w:rPr>
                <w:lang w:eastAsia="ja-JP"/>
              </w:rPr>
            </w:pPr>
            <w:r w:rsidRPr="003D30C9">
              <w:rPr>
                <w:rFonts w:hint="eastAsia"/>
                <w:lang w:eastAsia="zh-CN"/>
              </w:rPr>
              <w:t>0</w:t>
            </w:r>
          </w:p>
        </w:tc>
      </w:tr>
      <w:tr w:rsidR="00477F7E" w:rsidRPr="003D30C9" w14:paraId="3D967C30"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45F063B0" w14:textId="77777777" w:rsidR="00477F7E" w:rsidRPr="003D30C9" w:rsidRDefault="00477F7E" w:rsidP="00FE28A5">
            <w:pPr>
              <w:pStyle w:val="TAC"/>
              <w:rPr>
                <w:noProof/>
              </w:rPr>
            </w:pPr>
          </w:p>
        </w:tc>
        <w:tc>
          <w:tcPr>
            <w:tcW w:w="3026" w:type="dxa"/>
            <w:tcBorders>
              <w:top w:val="nil"/>
              <w:left w:val="single" w:sz="4" w:space="0" w:color="auto"/>
              <w:bottom w:val="nil"/>
              <w:right w:val="single" w:sz="4" w:space="0" w:color="auto"/>
            </w:tcBorders>
            <w:shd w:val="clear" w:color="auto" w:fill="auto"/>
          </w:tcPr>
          <w:p w14:paraId="322D41A3" w14:textId="77777777" w:rsidR="00477F7E" w:rsidRPr="003D30C9" w:rsidRDefault="00477F7E" w:rsidP="00FE28A5">
            <w:pPr>
              <w:pStyle w:val="TAC"/>
              <w:rPr>
                <w:lang w:val="en-US" w:eastAsia="zh-CN"/>
              </w:rPr>
            </w:pPr>
          </w:p>
        </w:tc>
        <w:tc>
          <w:tcPr>
            <w:tcW w:w="1374" w:type="dxa"/>
            <w:tcBorders>
              <w:left w:val="single" w:sz="4" w:space="0" w:color="auto"/>
              <w:right w:val="single" w:sz="4" w:space="0" w:color="auto"/>
            </w:tcBorders>
          </w:tcPr>
          <w:p w14:paraId="0D3BD6DF" w14:textId="77777777" w:rsidR="00477F7E" w:rsidRPr="003D30C9" w:rsidRDefault="00477F7E" w:rsidP="00FE28A5">
            <w:pPr>
              <w:pStyle w:val="TAC"/>
              <w:rPr>
                <w:lang w:eastAsia="zh-CN"/>
              </w:rPr>
            </w:pPr>
            <w:r w:rsidRPr="003D30C9">
              <w:rPr>
                <w:lang w:eastAsia="zh-CN"/>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BAED585" w14:textId="77777777" w:rsidR="00477F7E" w:rsidRPr="003D30C9" w:rsidRDefault="00477F7E" w:rsidP="00FE28A5">
            <w:pPr>
              <w:pStyle w:val="TAC"/>
              <w:rPr>
                <w:lang w:val="en-US" w:eastAsia="zh-CN"/>
              </w:rPr>
            </w:pPr>
            <w:r w:rsidRPr="003D30C9">
              <w:t>5, 10, 15, 20, 25, 30, 35, 40, 45, 50</w:t>
            </w:r>
          </w:p>
        </w:tc>
        <w:tc>
          <w:tcPr>
            <w:tcW w:w="2616" w:type="dxa"/>
            <w:tcBorders>
              <w:top w:val="nil"/>
              <w:left w:val="single" w:sz="4" w:space="0" w:color="auto"/>
              <w:bottom w:val="nil"/>
              <w:right w:val="single" w:sz="4" w:space="0" w:color="auto"/>
            </w:tcBorders>
            <w:shd w:val="clear" w:color="auto" w:fill="auto"/>
            <w:vAlign w:val="center"/>
          </w:tcPr>
          <w:p w14:paraId="0D42251D" w14:textId="77777777" w:rsidR="00477F7E" w:rsidRPr="003D30C9" w:rsidRDefault="00477F7E" w:rsidP="00FE28A5">
            <w:pPr>
              <w:pStyle w:val="TAC"/>
              <w:rPr>
                <w:lang w:eastAsia="ja-JP"/>
              </w:rPr>
            </w:pPr>
          </w:p>
        </w:tc>
      </w:tr>
      <w:tr w:rsidR="00477F7E" w:rsidRPr="003D30C9" w14:paraId="01C26BD8"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51270F2F" w14:textId="77777777" w:rsidR="00477F7E" w:rsidRPr="003D30C9" w:rsidRDefault="00477F7E" w:rsidP="00FE28A5">
            <w:pPr>
              <w:pStyle w:val="TAC"/>
              <w:rPr>
                <w:noProof/>
              </w:rPr>
            </w:pPr>
          </w:p>
        </w:tc>
        <w:tc>
          <w:tcPr>
            <w:tcW w:w="3026" w:type="dxa"/>
            <w:tcBorders>
              <w:top w:val="nil"/>
              <w:left w:val="single" w:sz="4" w:space="0" w:color="auto"/>
              <w:bottom w:val="nil"/>
              <w:right w:val="single" w:sz="4" w:space="0" w:color="auto"/>
            </w:tcBorders>
            <w:shd w:val="clear" w:color="auto" w:fill="auto"/>
          </w:tcPr>
          <w:p w14:paraId="627E5E6E" w14:textId="77777777" w:rsidR="00477F7E" w:rsidRPr="003D30C9" w:rsidRDefault="00477F7E" w:rsidP="00FE28A5">
            <w:pPr>
              <w:pStyle w:val="TAC"/>
              <w:rPr>
                <w:lang w:val="en-US" w:eastAsia="zh-CN"/>
              </w:rPr>
            </w:pPr>
          </w:p>
        </w:tc>
        <w:tc>
          <w:tcPr>
            <w:tcW w:w="1374" w:type="dxa"/>
            <w:tcBorders>
              <w:left w:val="single" w:sz="4" w:space="0" w:color="auto"/>
              <w:right w:val="single" w:sz="4" w:space="0" w:color="auto"/>
            </w:tcBorders>
          </w:tcPr>
          <w:p w14:paraId="24F9926E" w14:textId="77777777" w:rsidR="00477F7E" w:rsidRPr="003D30C9" w:rsidRDefault="00477F7E" w:rsidP="00FE28A5">
            <w:pPr>
              <w:pStyle w:val="TAC"/>
              <w:rPr>
                <w:lang w:eastAsia="zh-CN"/>
              </w:rPr>
            </w:pPr>
            <w:r w:rsidRPr="003D30C9">
              <w:rPr>
                <w:lang w:eastAsia="zh-CN"/>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5735217" w14:textId="77777777" w:rsidR="00477F7E" w:rsidRPr="003D30C9" w:rsidRDefault="00477F7E" w:rsidP="00FE28A5">
            <w:pPr>
              <w:pStyle w:val="TAC"/>
              <w:rPr>
                <w:lang w:val="en-US" w:eastAsia="zh-CN"/>
              </w:rPr>
            </w:pPr>
            <w:r w:rsidRPr="003D30C9">
              <w:t>5, 10, 15, 20, 25, 30, 40, 50</w:t>
            </w:r>
          </w:p>
        </w:tc>
        <w:tc>
          <w:tcPr>
            <w:tcW w:w="2616" w:type="dxa"/>
            <w:tcBorders>
              <w:top w:val="nil"/>
              <w:left w:val="single" w:sz="4" w:space="0" w:color="auto"/>
              <w:bottom w:val="nil"/>
              <w:right w:val="single" w:sz="4" w:space="0" w:color="auto"/>
            </w:tcBorders>
            <w:shd w:val="clear" w:color="auto" w:fill="auto"/>
            <w:vAlign w:val="center"/>
          </w:tcPr>
          <w:p w14:paraId="042104D1" w14:textId="77777777" w:rsidR="00477F7E" w:rsidRPr="003D30C9" w:rsidRDefault="00477F7E" w:rsidP="00FE28A5">
            <w:pPr>
              <w:pStyle w:val="TAC"/>
              <w:rPr>
                <w:lang w:eastAsia="ja-JP"/>
              </w:rPr>
            </w:pPr>
          </w:p>
        </w:tc>
      </w:tr>
      <w:tr w:rsidR="00477F7E" w:rsidRPr="003D30C9" w14:paraId="6FCFE598"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1AAFED80" w14:textId="77777777" w:rsidR="00477F7E" w:rsidRPr="003D30C9" w:rsidRDefault="00477F7E" w:rsidP="00FE28A5">
            <w:pPr>
              <w:pStyle w:val="TAC"/>
              <w:rPr>
                <w:noProof/>
              </w:rPr>
            </w:pPr>
          </w:p>
        </w:tc>
        <w:tc>
          <w:tcPr>
            <w:tcW w:w="3026" w:type="dxa"/>
            <w:tcBorders>
              <w:top w:val="nil"/>
              <w:left w:val="single" w:sz="4" w:space="0" w:color="auto"/>
              <w:bottom w:val="nil"/>
              <w:right w:val="single" w:sz="4" w:space="0" w:color="auto"/>
            </w:tcBorders>
            <w:shd w:val="clear" w:color="auto" w:fill="auto"/>
          </w:tcPr>
          <w:p w14:paraId="6A370B89" w14:textId="77777777" w:rsidR="00477F7E" w:rsidRPr="003D30C9" w:rsidRDefault="00477F7E" w:rsidP="00FE28A5">
            <w:pPr>
              <w:pStyle w:val="TAC"/>
              <w:rPr>
                <w:lang w:val="en-US" w:eastAsia="zh-CN"/>
              </w:rPr>
            </w:pPr>
          </w:p>
        </w:tc>
        <w:tc>
          <w:tcPr>
            <w:tcW w:w="1374" w:type="dxa"/>
            <w:tcBorders>
              <w:left w:val="single" w:sz="4" w:space="0" w:color="auto"/>
              <w:right w:val="single" w:sz="4" w:space="0" w:color="auto"/>
            </w:tcBorders>
          </w:tcPr>
          <w:p w14:paraId="5CC274EA" w14:textId="77777777" w:rsidR="00477F7E" w:rsidRPr="003D30C9" w:rsidRDefault="00477F7E" w:rsidP="00FE28A5">
            <w:pPr>
              <w:pStyle w:val="TAC"/>
              <w:rPr>
                <w:lang w:eastAsia="zh-CN"/>
              </w:rPr>
            </w:pPr>
            <w:r w:rsidRPr="003D30C9">
              <w:rPr>
                <w:lang w:eastAsia="zh-CN"/>
              </w:rPr>
              <w:t>n67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B0C0F4C" w14:textId="77777777" w:rsidR="00477F7E" w:rsidRPr="003D30C9" w:rsidRDefault="00477F7E" w:rsidP="00FE28A5">
            <w:pPr>
              <w:pStyle w:val="TAC"/>
              <w:rPr>
                <w:lang w:val="en-US" w:eastAsia="zh-CN"/>
              </w:rPr>
            </w:pPr>
            <w:r w:rsidRPr="003D30C9">
              <w:t>5, 10, 15, 20</w:t>
            </w:r>
          </w:p>
        </w:tc>
        <w:tc>
          <w:tcPr>
            <w:tcW w:w="2616" w:type="dxa"/>
            <w:tcBorders>
              <w:top w:val="nil"/>
              <w:left w:val="single" w:sz="4" w:space="0" w:color="auto"/>
              <w:bottom w:val="nil"/>
              <w:right w:val="single" w:sz="4" w:space="0" w:color="auto"/>
            </w:tcBorders>
            <w:shd w:val="clear" w:color="auto" w:fill="auto"/>
            <w:vAlign w:val="center"/>
          </w:tcPr>
          <w:p w14:paraId="08B3ABBB" w14:textId="77777777" w:rsidR="00477F7E" w:rsidRPr="003D30C9" w:rsidRDefault="00477F7E" w:rsidP="00FE28A5">
            <w:pPr>
              <w:pStyle w:val="TAC"/>
              <w:rPr>
                <w:lang w:eastAsia="ja-JP"/>
              </w:rPr>
            </w:pPr>
          </w:p>
        </w:tc>
      </w:tr>
      <w:tr w:rsidR="00477F7E" w:rsidRPr="003D30C9" w14:paraId="3D0A244B" w14:textId="77777777" w:rsidTr="008F78DC">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64" w:author="Reihaneh Malekafzaliardakani" w:date="2023-10-17T10:36: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165" w:author="Reihaneh Malekafzaliardakani" w:date="2023-10-17T10:36:00Z">
            <w:trPr>
              <w:trHeight w:val="187"/>
              <w:jc w:val="center"/>
            </w:trPr>
          </w:trPrChange>
        </w:trPr>
        <w:tc>
          <w:tcPr>
            <w:tcW w:w="2976" w:type="dxa"/>
            <w:tcBorders>
              <w:top w:val="nil"/>
              <w:left w:val="single" w:sz="4" w:space="0" w:color="auto"/>
              <w:bottom w:val="single" w:sz="4" w:space="0" w:color="auto"/>
              <w:right w:val="single" w:sz="4" w:space="0" w:color="auto"/>
            </w:tcBorders>
            <w:shd w:val="clear" w:color="auto" w:fill="auto"/>
            <w:vAlign w:val="center"/>
            <w:tcPrChange w:id="4166" w:author="Reihaneh Malekafzaliardakani" w:date="2023-10-17T10:36:00Z">
              <w:tcPr>
                <w:tcW w:w="2976" w:type="dxa"/>
                <w:tcBorders>
                  <w:top w:val="nil"/>
                  <w:left w:val="single" w:sz="4" w:space="0" w:color="auto"/>
                  <w:bottom w:val="single" w:sz="4" w:space="0" w:color="auto"/>
                  <w:right w:val="single" w:sz="4" w:space="0" w:color="auto"/>
                </w:tcBorders>
                <w:shd w:val="clear" w:color="auto" w:fill="auto"/>
                <w:vAlign w:val="center"/>
              </w:tcPr>
            </w:tcPrChange>
          </w:tcPr>
          <w:p w14:paraId="15A7EF0F" w14:textId="77777777" w:rsidR="00477F7E" w:rsidRPr="003D30C9" w:rsidRDefault="00477F7E" w:rsidP="00FE28A5">
            <w:pPr>
              <w:pStyle w:val="TAC"/>
              <w:rPr>
                <w:noProof/>
              </w:rPr>
            </w:pPr>
          </w:p>
        </w:tc>
        <w:tc>
          <w:tcPr>
            <w:tcW w:w="3026" w:type="dxa"/>
            <w:tcBorders>
              <w:top w:val="nil"/>
              <w:left w:val="single" w:sz="4" w:space="0" w:color="auto"/>
              <w:bottom w:val="single" w:sz="4" w:space="0" w:color="auto"/>
              <w:right w:val="single" w:sz="4" w:space="0" w:color="auto"/>
            </w:tcBorders>
            <w:shd w:val="clear" w:color="auto" w:fill="auto"/>
            <w:tcPrChange w:id="4167" w:author="Reihaneh Malekafzaliardakani" w:date="2023-10-17T10:36:00Z">
              <w:tcPr>
                <w:tcW w:w="3026" w:type="dxa"/>
                <w:tcBorders>
                  <w:top w:val="nil"/>
                  <w:left w:val="single" w:sz="4" w:space="0" w:color="auto"/>
                  <w:bottom w:val="single" w:sz="4" w:space="0" w:color="auto"/>
                  <w:right w:val="single" w:sz="4" w:space="0" w:color="auto"/>
                </w:tcBorders>
                <w:shd w:val="clear" w:color="auto" w:fill="auto"/>
              </w:tcPr>
            </w:tcPrChange>
          </w:tcPr>
          <w:p w14:paraId="668AC938" w14:textId="77777777" w:rsidR="00477F7E" w:rsidRPr="003D30C9" w:rsidRDefault="00477F7E" w:rsidP="00FE28A5">
            <w:pPr>
              <w:pStyle w:val="TAC"/>
              <w:rPr>
                <w:lang w:val="en-US" w:eastAsia="zh-CN"/>
              </w:rPr>
            </w:pPr>
          </w:p>
        </w:tc>
        <w:tc>
          <w:tcPr>
            <w:tcW w:w="1374" w:type="dxa"/>
            <w:tcBorders>
              <w:left w:val="single" w:sz="4" w:space="0" w:color="auto"/>
              <w:right w:val="single" w:sz="4" w:space="0" w:color="auto"/>
            </w:tcBorders>
            <w:tcPrChange w:id="4168" w:author="Reihaneh Malekafzaliardakani" w:date="2023-10-17T10:36:00Z">
              <w:tcPr>
                <w:tcW w:w="1374" w:type="dxa"/>
                <w:tcBorders>
                  <w:left w:val="single" w:sz="4" w:space="0" w:color="auto"/>
                  <w:right w:val="single" w:sz="4" w:space="0" w:color="auto"/>
                </w:tcBorders>
              </w:tcPr>
            </w:tcPrChange>
          </w:tcPr>
          <w:p w14:paraId="75566114" w14:textId="77777777" w:rsidR="00477F7E" w:rsidRPr="003D30C9" w:rsidRDefault="00477F7E" w:rsidP="00FE28A5">
            <w:pPr>
              <w:pStyle w:val="TAC"/>
              <w:rPr>
                <w:lang w:eastAsia="zh-CN"/>
              </w:rPr>
            </w:pPr>
            <w:r w:rsidRPr="003D30C9">
              <w:rPr>
                <w:lang w:eastAsia="zh-CN"/>
              </w:rPr>
              <w:t>n78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Change w:id="4169" w:author="Reihaneh Malekafzaliardakani" w:date="2023-10-17T10:36:00Z">
              <w:tcPr>
                <w:tcW w:w="4263"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DD72026" w14:textId="77777777" w:rsidR="00477F7E" w:rsidRPr="003D30C9" w:rsidRDefault="00477F7E" w:rsidP="00FE28A5">
            <w:pPr>
              <w:pStyle w:val="TAC"/>
              <w:rPr>
                <w:lang w:val="en-US" w:eastAsia="zh-CN"/>
              </w:rPr>
            </w:pPr>
            <w:r w:rsidRPr="003D30C9">
              <w:t>CA_n78(2A)_BCS2</w:t>
            </w:r>
          </w:p>
        </w:tc>
        <w:tc>
          <w:tcPr>
            <w:tcW w:w="2616" w:type="dxa"/>
            <w:tcBorders>
              <w:top w:val="nil"/>
              <w:left w:val="single" w:sz="4" w:space="0" w:color="auto"/>
              <w:bottom w:val="single" w:sz="4" w:space="0" w:color="auto"/>
              <w:right w:val="single" w:sz="4" w:space="0" w:color="auto"/>
            </w:tcBorders>
            <w:shd w:val="clear" w:color="auto" w:fill="auto"/>
            <w:vAlign w:val="center"/>
            <w:tcPrChange w:id="4170" w:author="Reihaneh Malekafzaliardakani" w:date="2023-10-17T10:36:00Z">
              <w:tcPr>
                <w:tcW w:w="2616" w:type="dxa"/>
                <w:tcBorders>
                  <w:top w:val="nil"/>
                  <w:left w:val="single" w:sz="4" w:space="0" w:color="auto"/>
                  <w:bottom w:val="single" w:sz="4" w:space="0" w:color="auto"/>
                  <w:right w:val="single" w:sz="4" w:space="0" w:color="auto"/>
                </w:tcBorders>
                <w:shd w:val="clear" w:color="auto" w:fill="auto"/>
                <w:vAlign w:val="center"/>
              </w:tcPr>
            </w:tcPrChange>
          </w:tcPr>
          <w:p w14:paraId="10F90A3B" w14:textId="77777777" w:rsidR="00477F7E" w:rsidRPr="003D30C9" w:rsidRDefault="00477F7E" w:rsidP="00FE28A5">
            <w:pPr>
              <w:pStyle w:val="TAC"/>
              <w:rPr>
                <w:lang w:eastAsia="ja-JP"/>
              </w:rPr>
            </w:pPr>
          </w:p>
        </w:tc>
      </w:tr>
      <w:tr w:rsidR="008F78DC" w:rsidRPr="003D30C9" w14:paraId="06220D02" w14:textId="77777777" w:rsidTr="008F78DC">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71" w:author="Reihaneh Malekafzaliardakani" w:date="2023-10-17T10:36: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4172" w:author="Reihaneh Malekafzaliardakani" w:date="2023-10-17T10:35:00Z"/>
          <w:trPrChange w:id="4173" w:author="Reihaneh Malekafzaliardakani" w:date="2023-10-17T10:36:00Z">
            <w:trPr>
              <w:trHeight w:val="187"/>
              <w:jc w:val="center"/>
            </w:trPr>
          </w:trPrChange>
        </w:trPr>
        <w:tc>
          <w:tcPr>
            <w:tcW w:w="2976" w:type="dxa"/>
            <w:tcBorders>
              <w:top w:val="single" w:sz="4" w:space="0" w:color="auto"/>
              <w:left w:val="single" w:sz="4" w:space="0" w:color="auto"/>
              <w:bottom w:val="nil"/>
              <w:right w:val="single" w:sz="4" w:space="0" w:color="auto"/>
            </w:tcBorders>
            <w:shd w:val="clear" w:color="auto" w:fill="auto"/>
            <w:vAlign w:val="center"/>
            <w:tcPrChange w:id="4174" w:author="Reihaneh Malekafzaliardakani" w:date="2023-10-17T10:36:00Z">
              <w:tcPr>
                <w:tcW w:w="2007" w:type="dxa"/>
                <w:tcBorders>
                  <w:top w:val="single" w:sz="4" w:space="0" w:color="auto"/>
                  <w:left w:val="single" w:sz="4" w:space="0" w:color="auto"/>
                  <w:bottom w:val="nil"/>
                  <w:right w:val="single" w:sz="4" w:space="0" w:color="auto"/>
                </w:tcBorders>
                <w:shd w:val="clear" w:color="auto" w:fill="auto"/>
                <w:vAlign w:val="center"/>
              </w:tcPr>
            </w:tcPrChange>
          </w:tcPr>
          <w:p w14:paraId="31956E1B" w14:textId="16567C36" w:rsidR="008F78DC" w:rsidRPr="003D30C9" w:rsidRDefault="008F78DC" w:rsidP="008F78DC">
            <w:pPr>
              <w:pStyle w:val="TAC"/>
              <w:rPr>
                <w:ins w:id="4175" w:author="Reihaneh Malekafzaliardakani" w:date="2023-10-17T10:35:00Z"/>
                <w:lang w:eastAsia="zh-CN"/>
              </w:rPr>
            </w:pPr>
            <w:ins w:id="4176" w:author="Reihaneh Malekafzaliardakani" w:date="2023-10-17T10:36:00Z">
              <w:r w:rsidRPr="00AE7509">
                <w:rPr>
                  <w:rFonts w:cs="Arial"/>
                  <w:lang w:val="en-US"/>
                </w:rPr>
                <w:t>CA_</w:t>
              </w:r>
              <w:r>
                <w:rPr>
                  <w:rFonts w:cs="Arial"/>
                  <w:lang w:val="en-US"/>
                </w:rPr>
                <w:t>n1A-</w:t>
              </w:r>
              <w:r w:rsidRPr="00AE7509">
                <w:rPr>
                  <w:rFonts w:cs="Arial"/>
                  <w:lang w:val="en-US"/>
                </w:rPr>
                <w:t>n</w:t>
              </w:r>
              <w:r>
                <w:rPr>
                  <w:rFonts w:cs="Arial"/>
                  <w:lang w:val="en-US"/>
                </w:rPr>
                <w:t>3</w:t>
              </w:r>
              <w:r w:rsidRPr="00AE7509">
                <w:rPr>
                  <w:rFonts w:cs="Arial"/>
                  <w:lang w:val="en-US"/>
                </w:rPr>
                <w:t>A-n</w:t>
              </w:r>
              <w:r>
                <w:rPr>
                  <w:rFonts w:cs="Arial"/>
                  <w:lang w:val="en-US"/>
                </w:rPr>
                <w:t>7</w:t>
              </w:r>
              <w:r w:rsidRPr="00AE7509">
                <w:rPr>
                  <w:rFonts w:cs="Arial"/>
                  <w:lang w:val="en-US"/>
                </w:rPr>
                <w:t>A-n</w:t>
              </w:r>
              <w:r>
                <w:rPr>
                  <w:rFonts w:cs="Arial"/>
                  <w:lang w:val="en-US"/>
                </w:rPr>
                <w:t>75</w:t>
              </w:r>
              <w:r w:rsidRPr="00AE7509">
                <w:rPr>
                  <w:rFonts w:cs="Arial"/>
                  <w:lang w:val="en-US"/>
                </w:rPr>
                <w:t>A-n78</w:t>
              </w:r>
            </w:ins>
            <w:ins w:id="4177" w:author="Reihaneh Malekafzaliardakani" w:date="2023-11-22T13:36:00Z">
              <w:r w:rsidR="00C946A6">
                <w:rPr>
                  <w:rFonts w:cs="Arial"/>
                  <w:lang w:val="en-US"/>
                </w:rPr>
                <w:t>A</w:t>
              </w:r>
            </w:ins>
          </w:p>
        </w:tc>
        <w:tc>
          <w:tcPr>
            <w:tcW w:w="3026" w:type="dxa"/>
            <w:tcBorders>
              <w:top w:val="single" w:sz="4" w:space="0" w:color="auto"/>
              <w:left w:val="single" w:sz="4" w:space="0" w:color="auto"/>
              <w:bottom w:val="nil"/>
              <w:right w:val="single" w:sz="4" w:space="0" w:color="auto"/>
            </w:tcBorders>
            <w:shd w:val="clear" w:color="auto" w:fill="auto"/>
            <w:tcPrChange w:id="4178" w:author="Reihaneh Malekafzaliardakani" w:date="2023-10-17T10:36:00Z">
              <w:tcPr>
                <w:tcW w:w="2041" w:type="dxa"/>
                <w:tcBorders>
                  <w:top w:val="nil"/>
                  <w:left w:val="single" w:sz="4" w:space="0" w:color="auto"/>
                  <w:bottom w:val="nil"/>
                  <w:right w:val="single" w:sz="4" w:space="0" w:color="auto"/>
                </w:tcBorders>
                <w:shd w:val="clear" w:color="auto" w:fill="auto"/>
                <w:vAlign w:val="center"/>
              </w:tcPr>
            </w:tcPrChange>
          </w:tcPr>
          <w:p w14:paraId="4CADCD30" w14:textId="76EEE679" w:rsidR="008F78DC" w:rsidRPr="003D30C9" w:rsidRDefault="008F78DC" w:rsidP="008F78DC">
            <w:pPr>
              <w:pStyle w:val="TAC"/>
              <w:rPr>
                <w:ins w:id="4179" w:author="Reihaneh Malekafzaliardakani" w:date="2023-10-17T10:35:00Z"/>
                <w:lang w:val="en-US" w:eastAsia="zh-CN"/>
              </w:rPr>
            </w:pPr>
            <w:ins w:id="4180" w:author="Reihaneh Malekafzaliardakani" w:date="2023-10-17T10:36:00Z">
              <w:r>
                <w:rPr>
                  <w:rFonts w:hint="eastAsia"/>
                  <w:lang w:val="es-US" w:eastAsia="zh-CN"/>
                </w:rPr>
                <w:t>-</w:t>
              </w:r>
            </w:ins>
          </w:p>
        </w:tc>
        <w:tc>
          <w:tcPr>
            <w:tcW w:w="1374" w:type="dxa"/>
            <w:tcBorders>
              <w:left w:val="single" w:sz="4" w:space="0" w:color="auto"/>
              <w:right w:val="single" w:sz="4" w:space="0" w:color="auto"/>
            </w:tcBorders>
            <w:tcPrChange w:id="4181" w:author="Reihaneh Malekafzaliardakani" w:date="2023-10-17T10:36:00Z">
              <w:tcPr>
                <w:tcW w:w="927" w:type="dxa"/>
                <w:tcBorders>
                  <w:left w:val="single" w:sz="4" w:space="0" w:color="auto"/>
                  <w:right w:val="single" w:sz="4" w:space="0" w:color="auto"/>
                </w:tcBorders>
                <w:vAlign w:val="center"/>
              </w:tcPr>
            </w:tcPrChange>
          </w:tcPr>
          <w:p w14:paraId="42A579F0" w14:textId="460C9EA0" w:rsidR="008F78DC" w:rsidRPr="003D30C9" w:rsidRDefault="008F78DC" w:rsidP="008F78DC">
            <w:pPr>
              <w:pStyle w:val="TAC"/>
              <w:rPr>
                <w:ins w:id="4182" w:author="Reihaneh Malekafzaliardakani" w:date="2023-10-17T10:35:00Z"/>
                <w:lang w:eastAsia="zh-CN"/>
              </w:rPr>
            </w:pPr>
            <w:ins w:id="4183" w:author="Reihaneh Malekafzaliardakani" w:date="2023-10-17T10:36:00Z">
              <w:r>
                <w:rPr>
                  <w:rFonts w:cs="Arial"/>
                  <w:lang w:eastAsia="zh-CN"/>
                </w:rPr>
                <w:t>n1</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Change w:id="4184" w:author="Reihaneh Malekafzaliardakani" w:date="2023-10-17T10:36:00Z">
              <w:tcPr>
                <w:tcW w:w="287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143BB4F" w14:textId="6D2E44E7" w:rsidR="008F78DC" w:rsidRPr="003D30C9" w:rsidRDefault="008F78DC" w:rsidP="008F78DC">
            <w:pPr>
              <w:pStyle w:val="TAC"/>
              <w:rPr>
                <w:ins w:id="4185" w:author="Reihaneh Malekafzaliardakani" w:date="2023-10-17T10:35:00Z"/>
                <w:lang w:val="en-US"/>
              </w:rPr>
            </w:pPr>
            <w:ins w:id="4186" w:author="Reihaneh Malekafzaliardakani" w:date="2023-10-17T10:36:00Z">
              <w:r>
                <w:rPr>
                  <w:lang w:val="en-US" w:eastAsia="zh-CN" w:bidi="ar"/>
                </w:rPr>
                <w:t>n1</w:t>
              </w:r>
              <w:r w:rsidRPr="0094469B">
                <w:rPr>
                  <w:lang w:val="en-US" w:eastAsia="zh-CN" w:bidi="ar"/>
                </w:rPr>
                <w:t xml:space="preserve"> channel bandwidths in Table 5.3.5-1</w:t>
              </w:r>
            </w:ins>
          </w:p>
        </w:tc>
        <w:tc>
          <w:tcPr>
            <w:tcW w:w="2616" w:type="dxa"/>
            <w:tcBorders>
              <w:top w:val="single" w:sz="4" w:space="0" w:color="auto"/>
              <w:left w:val="single" w:sz="4" w:space="0" w:color="auto"/>
              <w:bottom w:val="nil"/>
              <w:right w:val="single" w:sz="4" w:space="0" w:color="auto"/>
            </w:tcBorders>
            <w:shd w:val="clear" w:color="auto" w:fill="auto"/>
            <w:vAlign w:val="center"/>
            <w:tcPrChange w:id="4187" w:author="Reihaneh Malekafzaliardakani" w:date="2023-10-17T10:36:00Z">
              <w:tcPr>
                <w:tcW w:w="1764" w:type="dxa"/>
                <w:tcBorders>
                  <w:top w:val="nil"/>
                  <w:left w:val="single" w:sz="4" w:space="0" w:color="auto"/>
                  <w:bottom w:val="nil"/>
                  <w:right w:val="single" w:sz="4" w:space="0" w:color="auto"/>
                </w:tcBorders>
                <w:shd w:val="clear" w:color="auto" w:fill="auto"/>
                <w:vAlign w:val="center"/>
              </w:tcPr>
            </w:tcPrChange>
          </w:tcPr>
          <w:p w14:paraId="7E75BEB4" w14:textId="23163786" w:rsidR="008F78DC" w:rsidRPr="003D30C9" w:rsidRDefault="008F78DC" w:rsidP="008F78DC">
            <w:pPr>
              <w:pStyle w:val="TAC"/>
              <w:rPr>
                <w:ins w:id="4188" w:author="Reihaneh Malekafzaliardakani" w:date="2023-10-17T10:35:00Z"/>
                <w:lang w:eastAsia="zh-CN"/>
              </w:rPr>
            </w:pPr>
            <w:ins w:id="4189" w:author="Reihaneh Malekafzaliardakani" w:date="2023-10-17T10:36:00Z">
              <w:r>
                <w:rPr>
                  <w:rFonts w:hint="eastAsia"/>
                  <w:lang w:val="en-US" w:eastAsia="zh-CN" w:bidi="ar"/>
                </w:rPr>
                <w:t>4</w:t>
              </w:r>
              <w:r>
                <w:rPr>
                  <w:lang w:val="en-US" w:eastAsia="zh-CN" w:bidi="ar"/>
                </w:rPr>
                <w:t xml:space="preserve"> and 5</w:t>
              </w:r>
            </w:ins>
          </w:p>
        </w:tc>
      </w:tr>
      <w:tr w:rsidR="008F78DC" w:rsidRPr="003D30C9" w14:paraId="6F175F9F" w14:textId="77777777" w:rsidTr="008F78DC">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90" w:author="Reihaneh Malekafzaliardakani" w:date="2023-10-17T10:36: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4191" w:author="Reihaneh Malekafzaliardakani" w:date="2023-10-17T10:35:00Z"/>
          <w:trPrChange w:id="4192" w:author="Reihaneh Malekafzaliardakani" w:date="2023-10-17T10:36:00Z">
            <w:trPr>
              <w:trHeight w:val="187"/>
              <w:jc w:val="center"/>
            </w:trPr>
          </w:trPrChange>
        </w:trPr>
        <w:tc>
          <w:tcPr>
            <w:tcW w:w="2976" w:type="dxa"/>
            <w:tcBorders>
              <w:top w:val="nil"/>
              <w:left w:val="single" w:sz="4" w:space="0" w:color="auto"/>
              <w:bottom w:val="nil"/>
              <w:right w:val="single" w:sz="4" w:space="0" w:color="auto"/>
            </w:tcBorders>
            <w:shd w:val="clear" w:color="auto" w:fill="auto"/>
            <w:vAlign w:val="center"/>
            <w:tcPrChange w:id="4193" w:author="Reihaneh Malekafzaliardakani" w:date="2023-10-17T10:36:00Z">
              <w:tcPr>
                <w:tcW w:w="2007" w:type="dxa"/>
                <w:tcBorders>
                  <w:top w:val="single" w:sz="4" w:space="0" w:color="auto"/>
                  <w:left w:val="single" w:sz="4" w:space="0" w:color="auto"/>
                  <w:bottom w:val="nil"/>
                  <w:right w:val="single" w:sz="4" w:space="0" w:color="auto"/>
                </w:tcBorders>
                <w:shd w:val="clear" w:color="auto" w:fill="auto"/>
                <w:vAlign w:val="center"/>
              </w:tcPr>
            </w:tcPrChange>
          </w:tcPr>
          <w:p w14:paraId="6359C4E4" w14:textId="77777777" w:rsidR="008F78DC" w:rsidRPr="003D30C9" w:rsidRDefault="008F78DC" w:rsidP="008F78DC">
            <w:pPr>
              <w:pStyle w:val="TAC"/>
              <w:rPr>
                <w:ins w:id="4194" w:author="Reihaneh Malekafzaliardakani" w:date="2023-10-17T10:35:00Z"/>
                <w:lang w:eastAsia="zh-CN"/>
              </w:rPr>
            </w:pPr>
          </w:p>
        </w:tc>
        <w:tc>
          <w:tcPr>
            <w:tcW w:w="3026" w:type="dxa"/>
            <w:tcBorders>
              <w:top w:val="nil"/>
              <w:left w:val="single" w:sz="4" w:space="0" w:color="auto"/>
              <w:bottom w:val="nil"/>
              <w:right w:val="single" w:sz="4" w:space="0" w:color="auto"/>
            </w:tcBorders>
            <w:shd w:val="clear" w:color="auto" w:fill="auto"/>
            <w:tcPrChange w:id="4195" w:author="Reihaneh Malekafzaliardakani" w:date="2023-10-17T10:36:00Z">
              <w:tcPr>
                <w:tcW w:w="2041" w:type="dxa"/>
                <w:tcBorders>
                  <w:top w:val="nil"/>
                  <w:left w:val="single" w:sz="4" w:space="0" w:color="auto"/>
                  <w:bottom w:val="nil"/>
                  <w:right w:val="single" w:sz="4" w:space="0" w:color="auto"/>
                </w:tcBorders>
                <w:shd w:val="clear" w:color="auto" w:fill="auto"/>
                <w:vAlign w:val="center"/>
              </w:tcPr>
            </w:tcPrChange>
          </w:tcPr>
          <w:p w14:paraId="05E33D64" w14:textId="77777777" w:rsidR="008F78DC" w:rsidRPr="003D30C9" w:rsidRDefault="008F78DC" w:rsidP="008F78DC">
            <w:pPr>
              <w:pStyle w:val="TAC"/>
              <w:rPr>
                <w:ins w:id="4196" w:author="Reihaneh Malekafzaliardakani" w:date="2023-10-17T10:35:00Z"/>
                <w:lang w:val="en-US" w:eastAsia="zh-CN"/>
              </w:rPr>
            </w:pPr>
          </w:p>
        </w:tc>
        <w:tc>
          <w:tcPr>
            <w:tcW w:w="1374" w:type="dxa"/>
            <w:tcBorders>
              <w:left w:val="single" w:sz="4" w:space="0" w:color="auto"/>
              <w:right w:val="single" w:sz="4" w:space="0" w:color="auto"/>
            </w:tcBorders>
            <w:tcPrChange w:id="4197" w:author="Reihaneh Malekafzaliardakani" w:date="2023-10-17T10:36:00Z">
              <w:tcPr>
                <w:tcW w:w="927" w:type="dxa"/>
                <w:tcBorders>
                  <w:left w:val="single" w:sz="4" w:space="0" w:color="auto"/>
                  <w:right w:val="single" w:sz="4" w:space="0" w:color="auto"/>
                </w:tcBorders>
                <w:vAlign w:val="center"/>
              </w:tcPr>
            </w:tcPrChange>
          </w:tcPr>
          <w:p w14:paraId="79B6E1A4" w14:textId="265CCED9" w:rsidR="008F78DC" w:rsidRPr="003D30C9" w:rsidRDefault="008F78DC" w:rsidP="008F78DC">
            <w:pPr>
              <w:pStyle w:val="TAC"/>
              <w:rPr>
                <w:ins w:id="4198" w:author="Reihaneh Malekafzaliardakani" w:date="2023-10-17T10:35:00Z"/>
                <w:lang w:eastAsia="zh-CN"/>
              </w:rPr>
            </w:pPr>
            <w:ins w:id="4199" w:author="Reihaneh Malekafzaliardakani" w:date="2023-10-17T10:36:00Z">
              <w:r>
                <w:rPr>
                  <w:rFonts w:cs="Arial"/>
                  <w:lang w:eastAsia="zh-CN"/>
                </w:rPr>
                <w:t>n3</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Change w:id="4200" w:author="Reihaneh Malekafzaliardakani" w:date="2023-10-17T10:36:00Z">
              <w:tcPr>
                <w:tcW w:w="287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7FB593F" w14:textId="51781307" w:rsidR="008F78DC" w:rsidRPr="003D30C9" w:rsidRDefault="008F78DC" w:rsidP="008F78DC">
            <w:pPr>
              <w:pStyle w:val="TAC"/>
              <w:rPr>
                <w:ins w:id="4201" w:author="Reihaneh Malekafzaliardakani" w:date="2023-10-17T10:35:00Z"/>
                <w:lang w:val="en-US"/>
              </w:rPr>
            </w:pPr>
            <w:ins w:id="4202" w:author="Reihaneh Malekafzaliardakani" w:date="2023-10-17T10:36:00Z">
              <w:r>
                <w:rPr>
                  <w:lang w:val="en-US" w:eastAsia="zh-CN" w:bidi="ar"/>
                </w:rPr>
                <w:t>n3</w:t>
              </w:r>
              <w:r w:rsidRPr="0094469B">
                <w:rPr>
                  <w:lang w:val="en-US" w:eastAsia="zh-CN" w:bidi="ar"/>
                </w:rPr>
                <w:t xml:space="preserve"> channel bandwidths in Table 5.3.5-1</w:t>
              </w:r>
            </w:ins>
          </w:p>
        </w:tc>
        <w:tc>
          <w:tcPr>
            <w:tcW w:w="2616" w:type="dxa"/>
            <w:tcBorders>
              <w:top w:val="nil"/>
              <w:left w:val="single" w:sz="4" w:space="0" w:color="auto"/>
              <w:bottom w:val="nil"/>
              <w:right w:val="single" w:sz="4" w:space="0" w:color="auto"/>
            </w:tcBorders>
            <w:shd w:val="clear" w:color="auto" w:fill="auto"/>
            <w:vAlign w:val="center"/>
            <w:tcPrChange w:id="4203" w:author="Reihaneh Malekafzaliardakani" w:date="2023-10-17T10:36:00Z">
              <w:tcPr>
                <w:tcW w:w="1764" w:type="dxa"/>
                <w:tcBorders>
                  <w:top w:val="nil"/>
                  <w:left w:val="single" w:sz="4" w:space="0" w:color="auto"/>
                  <w:bottom w:val="nil"/>
                  <w:right w:val="single" w:sz="4" w:space="0" w:color="auto"/>
                </w:tcBorders>
                <w:shd w:val="clear" w:color="auto" w:fill="auto"/>
                <w:vAlign w:val="center"/>
              </w:tcPr>
            </w:tcPrChange>
          </w:tcPr>
          <w:p w14:paraId="009BABB8" w14:textId="77777777" w:rsidR="008F78DC" w:rsidRPr="003D30C9" w:rsidRDefault="008F78DC" w:rsidP="008F78DC">
            <w:pPr>
              <w:pStyle w:val="TAC"/>
              <w:rPr>
                <w:ins w:id="4204" w:author="Reihaneh Malekafzaliardakani" w:date="2023-10-17T10:35:00Z"/>
                <w:lang w:eastAsia="zh-CN"/>
              </w:rPr>
            </w:pPr>
          </w:p>
        </w:tc>
      </w:tr>
      <w:tr w:rsidR="008F78DC" w:rsidRPr="003D30C9" w14:paraId="78ED608A" w14:textId="77777777" w:rsidTr="008F78DC">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05" w:author="Reihaneh Malekafzaliardakani" w:date="2023-10-17T10:36: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4206" w:author="Reihaneh Malekafzaliardakani" w:date="2023-10-17T10:35:00Z"/>
          <w:trPrChange w:id="4207" w:author="Reihaneh Malekafzaliardakani" w:date="2023-10-17T10:36:00Z">
            <w:trPr>
              <w:trHeight w:val="187"/>
              <w:jc w:val="center"/>
            </w:trPr>
          </w:trPrChange>
        </w:trPr>
        <w:tc>
          <w:tcPr>
            <w:tcW w:w="2976" w:type="dxa"/>
            <w:tcBorders>
              <w:top w:val="nil"/>
              <w:left w:val="single" w:sz="4" w:space="0" w:color="auto"/>
              <w:bottom w:val="nil"/>
              <w:right w:val="single" w:sz="4" w:space="0" w:color="auto"/>
            </w:tcBorders>
            <w:shd w:val="clear" w:color="auto" w:fill="auto"/>
            <w:vAlign w:val="center"/>
            <w:tcPrChange w:id="4208" w:author="Reihaneh Malekafzaliardakani" w:date="2023-10-17T10:36:00Z">
              <w:tcPr>
                <w:tcW w:w="2007" w:type="dxa"/>
                <w:tcBorders>
                  <w:top w:val="single" w:sz="4" w:space="0" w:color="auto"/>
                  <w:left w:val="single" w:sz="4" w:space="0" w:color="auto"/>
                  <w:bottom w:val="nil"/>
                  <w:right w:val="single" w:sz="4" w:space="0" w:color="auto"/>
                </w:tcBorders>
                <w:shd w:val="clear" w:color="auto" w:fill="auto"/>
                <w:vAlign w:val="center"/>
              </w:tcPr>
            </w:tcPrChange>
          </w:tcPr>
          <w:p w14:paraId="6EBC564A" w14:textId="77777777" w:rsidR="008F78DC" w:rsidRPr="003D30C9" w:rsidRDefault="008F78DC" w:rsidP="008F78DC">
            <w:pPr>
              <w:pStyle w:val="TAC"/>
              <w:rPr>
                <w:ins w:id="4209" w:author="Reihaneh Malekafzaliardakani" w:date="2023-10-17T10:35:00Z"/>
                <w:lang w:eastAsia="zh-CN"/>
              </w:rPr>
            </w:pPr>
          </w:p>
        </w:tc>
        <w:tc>
          <w:tcPr>
            <w:tcW w:w="3026" w:type="dxa"/>
            <w:tcBorders>
              <w:top w:val="nil"/>
              <w:left w:val="single" w:sz="4" w:space="0" w:color="auto"/>
              <w:bottom w:val="nil"/>
              <w:right w:val="single" w:sz="4" w:space="0" w:color="auto"/>
            </w:tcBorders>
            <w:shd w:val="clear" w:color="auto" w:fill="auto"/>
            <w:tcPrChange w:id="4210" w:author="Reihaneh Malekafzaliardakani" w:date="2023-10-17T10:36:00Z">
              <w:tcPr>
                <w:tcW w:w="2041" w:type="dxa"/>
                <w:tcBorders>
                  <w:top w:val="nil"/>
                  <w:left w:val="single" w:sz="4" w:space="0" w:color="auto"/>
                  <w:bottom w:val="nil"/>
                  <w:right w:val="single" w:sz="4" w:space="0" w:color="auto"/>
                </w:tcBorders>
                <w:shd w:val="clear" w:color="auto" w:fill="auto"/>
                <w:vAlign w:val="center"/>
              </w:tcPr>
            </w:tcPrChange>
          </w:tcPr>
          <w:p w14:paraId="4A47401B" w14:textId="77777777" w:rsidR="008F78DC" w:rsidRPr="003D30C9" w:rsidRDefault="008F78DC" w:rsidP="008F78DC">
            <w:pPr>
              <w:pStyle w:val="TAC"/>
              <w:rPr>
                <w:ins w:id="4211" w:author="Reihaneh Malekafzaliardakani" w:date="2023-10-17T10:35:00Z"/>
                <w:lang w:val="en-US" w:eastAsia="zh-CN"/>
              </w:rPr>
            </w:pPr>
          </w:p>
        </w:tc>
        <w:tc>
          <w:tcPr>
            <w:tcW w:w="1374" w:type="dxa"/>
            <w:tcBorders>
              <w:left w:val="single" w:sz="4" w:space="0" w:color="auto"/>
              <w:right w:val="single" w:sz="4" w:space="0" w:color="auto"/>
            </w:tcBorders>
            <w:tcPrChange w:id="4212" w:author="Reihaneh Malekafzaliardakani" w:date="2023-10-17T10:36:00Z">
              <w:tcPr>
                <w:tcW w:w="927" w:type="dxa"/>
                <w:tcBorders>
                  <w:left w:val="single" w:sz="4" w:space="0" w:color="auto"/>
                  <w:right w:val="single" w:sz="4" w:space="0" w:color="auto"/>
                </w:tcBorders>
                <w:vAlign w:val="center"/>
              </w:tcPr>
            </w:tcPrChange>
          </w:tcPr>
          <w:p w14:paraId="2A7322F4" w14:textId="067ED63A" w:rsidR="008F78DC" w:rsidRPr="003D30C9" w:rsidRDefault="008F78DC" w:rsidP="008F78DC">
            <w:pPr>
              <w:pStyle w:val="TAC"/>
              <w:rPr>
                <w:ins w:id="4213" w:author="Reihaneh Malekafzaliardakani" w:date="2023-10-17T10:35:00Z"/>
                <w:lang w:eastAsia="zh-CN"/>
              </w:rPr>
            </w:pPr>
            <w:ins w:id="4214" w:author="Reihaneh Malekafzaliardakani" w:date="2023-10-17T10:36:00Z">
              <w:r>
                <w:rPr>
                  <w:rFonts w:cs="Arial"/>
                  <w:lang w:eastAsia="zh-CN"/>
                </w:rPr>
                <w:t>n7</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Change w:id="4215" w:author="Reihaneh Malekafzaliardakani" w:date="2023-10-17T10:36:00Z">
              <w:tcPr>
                <w:tcW w:w="287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E10A7A2" w14:textId="4AED2B03" w:rsidR="008F78DC" w:rsidRPr="003D30C9" w:rsidRDefault="008F78DC" w:rsidP="008F78DC">
            <w:pPr>
              <w:pStyle w:val="TAC"/>
              <w:rPr>
                <w:ins w:id="4216" w:author="Reihaneh Malekafzaliardakani" w:date="2023-10-17T10:35:00Z"/>
                <w:lang w:val="en-US"/>
              </w:rPr>
            </w:pPr>
            <w:ins w:id="4217" w:author="Reihaneh Malekafzaliardakani" w:date="2023-10-17T10:36:00Z">
              <w:r>
                <w:rPr>
                  <w:lang w:val="en-US" w:eastAsia="zh-CN" w:bidi="ar"/>
                </w:rPr>
                <w:t>n7</w:t>
              </w:r>
              <w:r w:rsidRPr="0094469B">
                <w:rPr>
                  <w:lang w:val="en-US" w:eastAsia="zh-CN" w:bidi="ar"/>
                </w:rPr>
                <w:t xml:space="preserve"> channel bandwidths in Table 5.3.5-1</w:t>
              </w:r>
            </w:ins>
          </w:p>
        </w:tc>
        <w:tc>
          <w:tcPr>
            <w:tcW w:w="2616" w:type="dxa"/>
            <w:tcBorders>
              <w:top w:val="nil"/>
              <w:left w:val="single" w:sz="4" w:space="0" w:color="auto"/>
              <w:bottom w:val="nil"/>
              <w:right w:val="single" w:sz="4" w:space="0" w:color="auto"/>
            </w:tcBorders>
            <w:shd w:val="clear" w:color="auto" w:fill="auto"/>
            <w:vAlign w:val="center"/>
            <w:tcPrChange w:id="4218" w:author="Reihaneh Malekafzaliardakani" w:date="2023-10-17T10:36:00Z">
              <w:tcPr>
                <w:tcW w:w="1764" w:type="dxa"/>
                <w:tcBorders>
                  <w:top w:val="nil"/>
                  <w:left w:val="single" w:sz="4" w:space="0" w:color="auto"/>
                  <w:bottom w:val="nil"/>
                  <w:right w:val="single" w:sz="4" w:space="0" w:color="auto"/>
                </w:tcBorders>
                <w:shd w:val="clear" w:color="auto" w:fill="auto"/>
                <w:vAlign w:val="center"/>
              </w:tcPr>
            </w:tcPrChange>
          </w:tcPr>
          <w:p w14:paraId="7FFBC624" w14:textId="77777777" w:rsidR="008F78DC" w:rsidRPr="003D30C9" w:rsidRDefault="008F78DC" w:rsidP="008F78DC">
            <w:pPr>
              <w:pStyle w:val="TAC"/>
              <w:rPr>
                <w:ins w:id="4219" w:author="Reihaneh Malekafzaliardakani" w:date="2023-10-17T10:35:00Z"/>
                <w:lang w:eastAsia="zh-CN"/>
              </w:rPr>
            </w:pPr>
          </w:p>
        </w:tc>
      </w:tr>
      <w:tr w:rsidR="008F78DC" w:rsidRPr="003D30C9" w14:paraId="130C5CFD" w14:textId="77777777" w:rsidTr="008F78DC">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20" w:author="Reihaneh Malekafzaliardakani" w:date="2023-10-17T10:36: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4221" w:author="Reihaneh Malekafzaliardakani" w:date="2023-10-17T10:35:00Z"/>
          <w:trPrChange w:id="4222" w:author="Reihaneh Malekafzaliardakani" w:date="2023-10-17T10:36:00Z">
            <w:trPr>
              <w:trHeight w:val="187"/>
              <w:jc w:val="center"/>
            </w:trPr>
          </w:trPrChange>
        </w:trPr>
        <w:tc>
          <w:tcPr>
            <w:tcW w:w="2976" w:type="dxa"/>
            <w:tcBorders>
              <w:top w:val="nil"/>
              <w:left w:val="single" w:sz="4" w:space="0" w:color="auto"/>
              <w:bottom w:val="nil"/>
              <w:right w:val="single" w:sz="4" w:space="0" w:color="auto"/>
            </w:tcBorders>
            <w:shd w:val="clear" w:color="auto" w:fill="auto"/>
            <w:vAlign w:val="center"/>
            <w:tcPrChange w:id="4223" w:author="Reihaneh Malekafzaliardakani" w:date="2023-10-17T10:36:00Z">
              <w:tcPr>
                <w:tcW w:w="2007" w:type="dxa"/>
                <w:tcBorders>
                  <w:top w:val="single" w:sz="4" w:space="0" w:color="auto"/>
                  <w:left w:val="single" w:sz="4" w:space="0" w:color="auto"/>
                  <w:bottom w:val="nil"/>
                  <w:right w:val="single" w:sz="4" w:space="0" w:color="auto"/>
                </w:tcBorders>
                <w:shd w:val="clear" w:color="auto" w:fill="auto"/>
                <w:vAlign w:val="center"/>
              </w:tcPr>
            </w:tcPrChange>
          </w:tcPr>
          <w:p w14:paraId="459D8BF0" w14:textId="77777777" w:rsidR="008F78DC" w:rsidRPr="003D30C9" w:rsidRDefault="008F78DC" w:rsidP="008F78DC">
            <w:pPr>
              <w:pStyle w:val="TAC"/>
              <w:rPr>
                <w:ins w:id="4224" w:author="Reihaneh Malekafzaliardakani" w:date="2023-10-17T10:35:00Z"/>
                <w:lang w:eastAsia="zh-CN"/>
              </w:rPr>
            </w:pPr>
          </w:p>
        </w:tc>
        <w:tc>
          <w:tcPr>
            <w:tcW w:w="3026" w:type="dxa"/>
            <w:tcBorders>
              <w:top w:val="nil"/>
              <w:left w:val="single" w:sz="4" w:space="0" w:color="auto"/>
              <w:bottom w:val="nil"/>
              <w:right w:val="single" w:sz="4" w:space="0" w:color="auto"/>
            </w:tcBorders>
            <w:shd w:val="clear" w:color="auto" w:fill="auto"/>
            <w:tcPrChange w:id="4225" w:author="Reihaneh Malekafzaliardakani" w:date="2023-10-17T10:36:00Z">
              <w:tcPr>
                <w:tcW w:w="2041" w:type="dxa"/>
                <w:tcBorders>
                  <w:top w:val="nil"/>
                  <w:left w:val="single" w:sz="4" w:space="0" w:color="auto"/>
                  <w:bottom w:val="nil"/>
                  <w:right w:val="single" w:sz="4" w:space="0" w:color="auto"/>
                </w:tcBorders>
                <w:shd w:val="clear" w:color="auto" w:fill="auto"/>
                <w:vAlign w:val="center"/>
              </w:tcPr>
            </w:tcPrChange>
          </w:tcPr>
          <w:p w14:paraId="480E4F21" w14:textId="77777777" w:rsidR="008F78DC" w:rsidRPr="003D30C9" w:rsidRDefault="008F78DC" w:rsidP="008F78DC">
            <w:pPr>
              <w:pStyle w:val="TAC"/>
              <w:rPr>
                <w:ins w:id="4226" w:author="Reihaneh Malekafzaliardakani" w:date="2023-10-17T10:35:00Z"/>
                <w:lang w:val="en-US" w:eastAsia="zh-CN"/>
              </w:rPr>
            </w:pPr>
          </w:p>
        </w:tc>
        <w:tc>
          <w:tcPr>
            <w:tcW w:w="1374" w:type="dxa"/>
            <w:tcBorders>
              <w:left w:val="single" w:sz="4" w:space="0" w:color="auto"/>
              <w:right w:val="single" w:sz="4" w:space="0" w:color="auto"/>
            </w:tcBorders>
            <w:tcPrChange w:id="4227" w:author="Reihaneh Malekafzaliardakani" w:date="2023-10-17T10:36:00Z">
              <w:tcPr>
                <w:tcW w:w="927" w:type="dxa"/>
                <w:tcBorders>
                  <w:left w:val="single" w:sz="4" w:space="0" w:color="auto"/>
                  <w:right w:val="single" w:sz="4" w:space="0" w:color="auto"/>
                </w:tcBorders>
                <w:vAlign w:val="center"/>
              </w:tcPr>
            </w:tcPrChange>
          </w:tcPr>
          <w:p w14:paraId="67FE6FC4" w14:textId="0797F7EC" w:rsidR="008F78DC" w:rsidRPr="003D30C9" w:rsidRDefault="008F78DC" w:rsidP="008F78DC">
            <w:pPr>
              <w:pStyle w:val="TAC"/>
              <w:rPr>
                <w:ins w:id="4228" w:author="Reihaneh Malekafzaliardakani" w:date="2023-10-17T10:35:00Z"/>
                <w:lang w:eastAsia="zh-CN"/>
              </w:rPr>
            </w:pPr>
            <w:ins w:id="4229" w:author="Reihaneh Malekafzaliardakani" w:date="2023-10-17T10:36:00Z">
              <w:r w:rsidRPr="00AE7509">
                <w:rPr>
                  <w:rFonts w:cs="Arial"/>
                  <w:lang w:eastAsia="zh-CN"/>
                </w:rPr>
                <w:t>n7</w:t>
              </w:r>
              <w:r>
                <w:rPr>
                  <w:rFonts w:cs="Arial"/>
                  <w:lang w:eastAsia="zh-CN"/>
                </w:rPr>
                <w:t>5</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Change w:id="4230" w:author="Reihaneh Malekafzaliardakani" w:date="2023-10-17T10:36:00Z">
              <w:tcPr>
                <w:tcW w:w="287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71296AF" w14:textId="6C0EC670" w:rsidR="008F78DC" w:rsidRPr="003D30C9" w:rsidRDefault="008F78DC" w:rsidP="008F78DC">
            <w:pPr>
              <w:pStyle w:val="TAC"/>
              <w:rPr>
                <w:ins w:id="4231" w:author="Reihaneh Malekafzaliardakani" w:date="2023-10-17T10:35:00Z"/>
                <w:lang w:val="en-US"/>
              </w:rPr>
            </w:pPr>
            <w:ins w:id="4232" w:author="Reihaneh Malekafzaliardakani" w:date="2023-10-17T10:36:00Z">
              <w:r>
                <w:rPr>
                  <w:lang w:val="en-US" w:eastAsia="zh-CN" w:bidi="ar"/>
                </w:rPr>
                <w:t>n75</w:t>
              </w:r>
              <w:r w:rsidRPr="0094469B">
                <w:rPr>
                  <w:lang w:val="en-US" w:eastAsia="zh-CN" w:bidi="ar"/>
                </w:rPr>
                <w:t xml:space="preserve"> channel bandwidths in Table 5.3.5-1</w:t>
              </w:r>
            </w:ins>
          </w:p>
        </w:tc>
        <w:tc>
          <w:tcPr>
            <w:tcW w:w="2616" w:type="dxa"/>
            <w:tcBorders>
              <w:top w:val="nil"/>
              <w:left w:val="single" w:sz="4" w:space="0" w:color="auto"/>
              <w:bottom w:val="nil"/>
              <w:right w:val="single" w:sz="4" w:space="0" w:color="auto"/>
            </w:tcBorders>
            <w:shd w:val="clear" w:color="auto" w:fill="auto"/>
            <w:vAlign w:val="center"/>
            <w:tcPrChange w:id="4233" w:author="Reihaneh Malekafzaliardakani" w:date="2023-10-17T10:36:00Z">
              <w:tcPr>
                <w:tcW w:w="1764" w:type="dxa"/>
                <w:tcBorders>
                  <w:top w:val="nil"/>
                  <w:left w:val="single" w:sz="4" w:space="0" w:color="auto"/>
                  <w:bottom w:val="nil"/>
                  <w:right w:val="single" w:sz="4" w:space="0" w:color="auto"/>
                </w:tcBorders>
                <w:shd w:val="clear" w:color="auto" w:fill="auto"/>
                <w:vAlign w:val="center"/>
              </w:tcPr>
            </w:tcPrChange>
          </w:tcPr>
          <w:p w14:paraId="0F2B814F" w14:textId="77777777" w:rsidR="008F78DC" w:rsidRPr="003D30C9" w:rsidRDefault="008F78DC" w:rsidP="008F78DC">
            <w:pPr>
              <w:pStyle w:val="TAC"/>
              <w:rPr>
                <w:ins w:id="4234" w:author="Reihaneh Malekafzaliardakani" w:date="2023-10-17T10:35:00Z"/>
                <w:lang w:eastAsia="zh-CN"/>
              </w:rPr>
            </w:pPr>
          </w:p>
        </w:tc>
      </w:tr>
      <w:tr w:rsidR="008F78DC" w:rsidRPr="003D30C9" w14:paraId="2F3896A3" w14:textId="77777777" w:rsidTr="008F78DC">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35" w:author="Reihaneh Malekafzaliardakani" w:date="2023-10-17T10:36: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4236" w:author="Reihaneh Malekafzaliardakani" w:date="2023-10-17T10:35:00Z"/>
          <w:trPrChange w:id="4237" w:author="Reihaneh Malekafzaliardakani" w:date="2023-10-17T10:36:00Z">
            <w:trPr>
              <w:trHeight w:val="187"/>
              <w:jc w:val="center"/>
            </w:trPr>
          </w:trPrChange>
        </w:trPr>
        <w:tc>
          <w:tcPr>
            <w:tcW w:w="2976" w:type="dxa"/>
            <w:tcBorders>
              <w:top w:val="nil"/>
              <w:left w:val="single" w:sz="4" w:space="0" w:color="auto"/>
              <w:bottom w:val="single" w:sz="4" w:space="0" w:color="auto"/>
              <w:right w:val="single" w:sz="4" w:space="0" w:color="auto"/>
            </w:tcBorders>
            <w:shd w:val="clear" w:color="auto" w:fill="auto"/>
            <w:vAlign w:val="center"/>
            <w:tcPrChange w:id="4238" w:author="Reihaneh Malekafzaliardakani" w:date="2023-10-17T10:36:00Z">
              <w:tcPr>
                <w:tcW w:w="2007" w:type="dxa"/>
                <w:tcBorders>
                  <w:top w:val="single" w:sz="4" w:space="0" w:color="auto"/>
                  <w:left w:val="single" w:sz="4" w:space="0" w:color="auto"/>
                  <w:bottom w:val="nil"/>
                  <w:right w:val="single" w:sz="4" w:space="0" w:color="auto"/>
                </w:tcBorders>
                <w:shd w:val="clear" w:color="auto" w:fill="auto"/>
                <w:vAlign w:val="center"/>
              </w:tcPr>
            </w:tcPrChange>
          </w:tcPr>
          <w:p w14:paraId="5C580C9B" w14:textId="77777777" w:rsidR="008F78DC" w:rsidRPr="003D30C9" w:rsidRDefault="008F78DC" w:rsidP="008F78DC">
            <w:pPr>
              <w:pStyle w:val="TAC"/>
              <w:rPr>
                <w:ins w:id="4239" w:author="Reihaneh Malekafzaliardakani" w:date="2023-10-17T10:35:00Z"/>
                <w:lang w:eastAsia="zh-CN"/>
              </w:rPr>
            </w:pPr>
          </w:p>
        </w:tc>
        <w:tc>
          <w:tcPr>
            <w:tcW w:w="3026" w:type="dxa"/>
            <w:tcBorders>
              <w:top w:val="nil"/>
              <w:left w:val="single" w:sz="4" w:space="0" w:color="auto"/>
              <w:bottom w:val="single" w:sz="4" w:space="0" w:color="auto"/>
              <w:right w:val="single" w:sz="4" w:space="0" w:color="auto"/>
            </w:tcBorders>
            <w:shd w:val="clear" w:color="auto" w:fill="auto"/>
            <w:tcPrChange w:id="4240" w:author="Reihaneh Malekafzaliardakani" w:date="2023-10-17T10:36:00Z">
              <w:tcPr>
                <w:tcW w:w="2041" w:type="dxa"/>
                <w:tcBorders>
                  <w:top w:val="nil"/>
                  <w:left w:val="single" w:sz="4" w:space="0" w:color="auto"/>
                  <w:bottom w:val="nil"/>
                  <w:right w:val="single" w:sz="4" w:space="0" w:color="auto"/>
                </w:tcBorders>
                <w:shd w:val="clear" w:color="auto" w:fill="auto"/>
                <w:vAlign w:val="center"/>
              </w:tcPr>
            </w:tcPrChange>
          </w:tcPr>
          <w:p w14:paraId="38E88714" w14:textId="77777777" w:rsidR="008F78DC" w:rsidRPr="003D30C9" w:rsidRDefault="008F78DC" w:rsidP="008F78DC">
            <w:pPr>
              <w:pStyle w:val="TAC"/>
              <w:rPr>
                <w:ins w:id="4241" w:author="Reihaneh Malekafzaliardakani" w:date="2023-10-17T10:35:00Z"/>
                <w:lang w:val="en-US" w:eastAsia="zh-CN"/>
              </w:rPr>
            </w:pPr>
          </w:p>
        </w:tc>
        <w:tc>
          <w:tcPr>
            <w:tcW w:w="1374" w:type="dxa"/>
            <w:tcBorders>
              <w:left w:val="single" w:sz="4" w:space="0" w:color="auto"/>
              <w:right w:val="single" w:sz="4" w:space="0" w:color="auto"/>
            </w:tcBorders>
            <w:tcPrChange w:id="4242" w:author="Reihaneh Malekafzaliardakani" w:date="2023-10-17T10:36:00Z">
              <w:tcPr>
                <w:tcW w:w="927" w:type="dxa"/>
                <w:tcBorders>
                  <w:left w:val="single" w:sz="4" w:space="0" w:color="auto"/>
                  <w:right w:val="single" w:sz="4" w:space="0" w:color="auto"/>
                </w:tcBorders>
                <w:vAlign w:val="center"/>
              </w:tcPr>
            </w:tcPrChange>
          </w:tcPr>
          <w:p w14:paraId="4B92CBE7" w14:textId="0DDFAF40" w:rsidR="008F78DC" w:rsidRPr="003D30C9" w:rsidRDefault="008F78DC" w:rsidP="008F78DC">
            <w:pPr>
              <w:pStyle w:val="TAC"/>
              <w:rPr>
                <w:ins w:id="4243" w:author="Reihaneh Malekafzaliardakani" w:date="2023-10-17T10:35:00Z"/>
                <w:lang w:eastAsia="zh-CN"/>
              </w:rPr>
            </w:pPr>
            <w:ins w:id="4244" w:author="Reihaneh Malekafzaliardakani" w:date="2023-10-17T10:36:00Z">
              <w:r w:rsidRPr="00AE7509">
                <w:rPr>
                  <w:rFonts w:cs="Arial"/>
                  <w:lang w:eastAsia="zh-CN"/>
                </w:rPr>
                <w:t>n7</w:t>
              </w:r>
              <w:r>
                <w:rPr>
                  <w:rFonts w:cs="Arial"/>
                  <w:lang w:eastAsia="zh-CN"/>
                </w:rPr>
                <w:t>8</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Change w:id="4245" w:author="Reihaneh Malekafzaliardakani" w:date="2023-10-17T10:36:00Z">
              <w:tcPr>
                <w:tcW w:w="2875"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9A53B40" w14:textId="5952E7C4" w:rsidR="008F78DC" w:rsidRPr="003D30C9" w:rsidRDefault="008F78DC" w:rsidP="008F78DC">
            <w:pPr>
              <w:pStyle w:val="TAC"/>
              <w:rPr>
                <w:ins w:id="4246" w:author="Reihaneh Malekafzaliardakani" w:date="2023-10-17T10:35:00Z"/>
                <w:lang w:val="en-US"/>
              </w:rPr>
            </w:pPr>
            <w:ins w:id="4247" w:author="Reihaneh Malekafzaliardakani" w:date="2023-10-17T10:36:00Z">
              <w:r>
                <w:rPr>
                  <w:lang w:val="en-US" w:eastAsia="zh-CN" w:bidi="ar"/>
                </w:rPr>
                <w:t>n78</w:t>
              </w:r>
              <w:r w:rsidRPr="0094469B">
                <w:rPr>
                  <w:lang w:val="en-US" w:eastAsia="zh-CN" w:bidi="ar"/>
                </w:rPr>
                <w:t xml:space="preserve"> channel bandwidths in Table 5.3.5-1</w:t>
              </w:r>
            </w:ins>
          </w:p>
        </w:tc>
        <w:tc>
          <w:tcPr>
            <w:tcW w:w="2616" w:type="dxa"/>
            <w:tcBorders>
              <w:top w:val="nil"/>
              <w:left w:val="single" w:sz="4" w:space="0" w:color="auto"/>
              <w:bottom w:val="single" w:sz="4" w:space="0" w:color="auto"/>
              <w:right w:val="single" w:sz="4" w:space="0" w:color="auto"/>
            </w:tcBorders>
            <w:shd w:val="clear" w:color="auto" w:fill="auto"/>
            <w:vAlign w:val="center"/>
            <w:tcPrChange w:id="4248" w:author="Reihaneh Malekafzaliardakani" w:date="2023-10-17T10:36:00Z">
              <w:tcPr>
                <w:tcW w:w="1764" w:type="dxa"/>
                <w:tcBorders>
                  <w:top w:val="nil"/>
                  <w:left w:val="single" w:sz="4" w:space="0" w:color="auto"/>
                  <w:bottom w:val="nil"/>
                  <w:right w:val="single" w:sz="4" w:space="0" w:color="auto"/>
                </w:tcBorders>
                <w:shd w:val="clear" w:color="auto" w:fill="auto"/>
                <w:vAlign w:val="center"/>
              </w:tcPr>
            </w:tcPrChange>
          </w:tcPr>
          <w:p w14:paraId="32DEFA64" w14:textId="77777777" w:rsidR="008F78DC" w:rsidRPr="003D30C9" w:rsidRDefault="008F78DC" w:rsidP="008F78DC">
            <w:pPr>
              <w:pStyle w:val="TAC"/>
              <w:rPr>
                <w:ins w:id="4249" w:author="Reihaneh Malekafzaliardakani" w:date="2023-10-17T10:35:00Z"/>
                <w:lang w:eastAsia="zh-CN"/>
              </w:rPr>
            </w:pPr>
          </w:p>
        </w:tc>
      </w:tr>
      <w:tr w:rsidR="008F78DC" w:rsidRPr="003D30C9" w14:paraId="1D096950" w14:textId="77777777" w:rsidTr="008F78DC">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50" w:author="Reihaneh Malekafzaliardakani" w:date="2023-10-17T10:36: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251" w:author="Reihaneh Malekafzaliardakani" w:date="2023-10-17T10:36:00Z">
            <w:trPr>
              <w:trHeight w:val="187"/>
              <w:jc w:val="center"/>
            </w:trPr>
          </w:trPrChange>
        </w:trPr>
        <w:tc>
          <w:tcPr>
            <w:tcW w:w="2976" w:type="dxa"/>
            <w:tcBorders>
              <w:top w:val="single" w:sz="4" w:space="0" w:color="auto"/>
              <w:left w:val="single" w:sz="4" w:space="0" w:color="auto"/>
              <w:bottom w:val="nil"/>
              <w:right w:val="single" w:sz="4" w:space="0" w:color="auto"/>
            </w:tcBorders>
            <w:shd w:val="clear" w:color="auto" w:fill="auto"/>
            <w:vAlign w:val="center"/>
            <w:tcPrChange w:id="4252" w:author="Reihaneh Malekafzaliardakani" w:date="2023-10-17T10:36:00Z">
              <w:tcPr>
                <w:tcW w:w="2976" w:type="dxa"/>
                <w:tcBorders>
                  <w:top w:val="single" w:sz="4" w:space="0" w:color="auto"/>
                  <w:left w:val="single" w:sz="4" w:space="0" w:color="auto"/>
                  <w:bottom w:val="nil"/>
                  <w:right w:val="single" w:sz="4" w:space="0" w:color="auto"/>
                </w:tcBorders>
                <w:shd w:val="clear" w:color="auto" w:fill="auto"/>
                <w:vAlign w:val="center"/>
              </w:tcPr>
            </w:tcPrChange>
          </w:tcPr>
          <w:p w14:paraId="491F2730" w14:textId="77777777" w:rsidR="008F78DC" w:rsidRPr="003D30C9" w:rsidRDefault="008F78DC" w:rsidP="008F78DC">
            <w:pPr>
              <w:pStyle w:val="TAC"/>
              <w:rPr>
                <w:noProof/>
              </w:rPr>
            </w:pPr>
            <w:r w:rsidRPr="003D30C9">
              <w:rPr>
                <w:lang w:eastAsia="zh-CN"/>
              </w:rPr>
              <w:t>CA_n1A-n3A-n28A-n38A-n78A</w:t>
            </w:r>
          </w:p>
        </w:tc>
        <w:tc>
          <w:tcPr>
            <w:tcW w:w="3026" w:type="dxa"/>
            <w:tcBorders>
              <w:top w:val="single" w:sz="4" w:space="0" w:color="auto"/>
              <w:left w:val="single" w:sz="4" w:space="0" w:color="auto"/>
              <w:bottom w:val="nil"/>
              <w:right w:val="single" w:sz="4" w:space="0" w:color="auto"/>
            </w:tcBorders>
            <w:shd w:val="clear" w:color="auto" w:fill="auto"/>
            <w:vAlign w:val="center"/>
            <w:tcPrChange w:id="4253" w:author="Reihaneh Malekafzaliardakani" w:date="2023-10-17T10:36:00Z">
              <w:tcPr>
                <w:tcW w:w="3026" w:type="dxa"/>
                <w:tcBorders>
                  <w:top w:val="nil"/>
                  <w:left w:val="single" w:sz="4" w:space="0" w:color="auto"/>
                  <w:bottom w:val="nil"/>
                  <w:right w:val="single" w:sz="4" w:space="0" w:color="auto"/>
                </w:tcBorders>
                <w:shd w:val="clear" w:color="auto" w:fill="auto"/>
                <w:vAlign w:val="center"/>
              </w:tcPr>
            </w:tcPrChange>
          </w:tcPr>
          <w:p w14:paraId="4B2F4363" w14:textId="77777777" w:rsidR="008F78DC" w:rsidRPr="003D30C9" w:rsidRDefault="008F78DC" w:rsidP="008F78DC">
            <w:pPr>
              <w:pStyle w:val="TAC"/>
              <w:rPr>
                <w:lang w:val="en-US" w:eastAsia="zh-CN"/>
              </w:rPr>
            </w:pPr>
            <w:r w:rsidRPr="003D30C9">
              <w:rPr>
                <w:lang w:val="en-US" w:eastAsia="zh-CN"/>
              </w:rPr>
              <w:t>-</w:t>
            </w:r>
          </w:p>
        </w:tc>
        <w:tc>
          <w:tcPr>
            <w:tcW w:w="1374" w:type="dxa"/>
            <w:tcBorders>
              <w:left w:val="single" w:sz="4" w:space="0" w:color="auto"/>
              <w:right w:val="single" w:sz="4" w:space="0" w:color="auto"/>
            </w:tcBorders>
            <w:vAlign w:val="center"/>
            <w:tcPrChange w:id="4254" w:author="Reihaneh Malekafzaliardakani" w:date="2023-10-17T10:36:00Z">
              <w:tcPr>
                <w:tcW w:w="1374" w:type="dxa"/>
                <w:tcBorders>
                  <w:left w:val="single" w:sz="4" w:space="0" w:color="auto"/>
                  <w:right w:val="single" w:sz="4" w:space="0" w:color="auto"/>
                </w:tcBorders>
                <w:vAlign w:val="center"/>
              </w:tcPr>
            </w:tcPrChange>
          </w:tcPr>
          <w:p w14:paraId="6F391CD5" w14:textId="77777777" w:rsidR="008F78DC" w:rsidRPr="003D30C9" w:rsidRDefault="008F78DC" w:rsidP="008F78DC">
            <w:pPr>
              <w:pStyle w:val="TAC"/>
              <w:rPr>
                <w:lang w:eastAsia="ja-JP"/>
              </w:rPr>
            </w:pPr>
            <w:r w:rsidRPr="003D30C9">
              <w:rPr>
                <w:lang w:eastAsia="zh-CN"/>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Change w:id="4255" w:author="Reihaneh Malekafzaliardakani" w:date="2023-10-17T10:36:00Z">
              <w:tcPr>
                <w:tcW w:w="4263"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D13F87C" w14:textId="77777777" w:rsidR="008F78DC" w:rsidRPr="003D30C9" w:rsidRDefault="008F78DC" w:rsidP="008F78DC">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2616" w:type="dxa"/>
            <w:tcBorders>
              <w:top w:val="single" w:sz="4" w:space="0" w:color="auto"/>
              <w:left w:val="single" w:sz="4" w:space="0" w:color="auto"/>
              <w:bottom w:val="nil"/>
              <w:right w:val="single" w:sz="4" w:space="0" w:color="auto"/>
            </w:tcBorders>
            <w:shd w:val="clear" w:color="auto" w:fill="auto"/>
            <w:vAlign w:val="center"/>
            <w:tcPrChange w:id="4256" w:author="Reihaneh Malekafzaliardakani" w:date="2023-10-17T10:36:00Z">
              <w:tcPr>
                <w:tcW w:w="2616" w:type="dxa"/>
                <w:tcBorders>
                  <w:top w:val="nil"/>
                  <w:left w:val="single" w:sz="4" w:space="0" w:color="auto"/>
                  <w:bottom w:val="nil"/>
                  <w:right w:val="single" w:sz="4" w:space="0" w:color="auto"/>
                </w:tcBorders>
                <w:shd w:val="clear" w:color="auto" w:fill="auto"/>
                <w:vAlign w:val="center"/>
              </w:tcPr>
            </w:tcPrChange>
          </w:tcPr>
          <w:p w14:paraId="0230967A" w14:textId="77777777" w:rsidR="008F78DC" w:rsidRPr="003D30C9" w:rsidRDefault="008F78DC" w:rsidP="008F78DC">
            <w:pPr>
              <w:pStyle w:val="TAC"/>
              <w:rPr>
                <w:lang w:eastAsia="ja-JP"/>
              </w:rPr>
            </w:pPr>
            <w:r w:rsidRPr="003D30C9">
              <w:rPr>
                <w:rFonts w:hint="eastAsia"/>
                <w:lang w:eastAsia="zh-CN"/>
              </w:rPr>
              <w:t>0</w:t>
            </w:r>
          </w:p>
        </w:tc>
      </w:tr>
      <w:tr w:rsidR="008F78DC" w:rsidRPr="003D30C9" w14:paraId="38C49149"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0D19F53D" w14:textId="77777777" w:rsidR="008F78DC" w:rsidRPr="003D30C9" w:rsidRDefault="008F78DC" w:rsidP="008F78DC">
            <w:pPr>
              <w:pStyle w:val="TAC"/>
              <w:rPr>
                <w:noProof/>
              </w:rPr>
            </w:pPr>
          </w:p>
        </w:tc>
        <w:tc>
          <w:tcPr>
            <w:tcW w:w="3026" w:type="dxa"/>
            <w:tcBorders>
              <w:top w:val="nil"/>
              <w:left w:val="single" w:sz="4" w:space="0" w:color="auto"/>
              <w:bottom w:val="nil"/>
              <w:right w:val="single" w:sz="4" w:space="0" w:color="auto"/>
            </w:tcBorders>
            <w:shd w:val="clear" w:color="auto" w:fill="auto"/>
          </w:tcPr>
          <w:p w14:paraId="37E1E11B" w14:textId="77777777" w:rsidR="008F78DC" w:rsidRPr="003D30C9" w:rsidRDefault="008F78DC" w:rsidP="008F78DC">
            <w:pPr>
              <w:pStyle w:val="TAC"/>
              <w:rPr>
                <w:lang w:val="en-US" w:eastAsia="zh-CN"/>
              </w:rPr>
            </w:pPr>
          </w:p>
        </w:tc>
        <w:tc>
          <w:tcPr>
            <w:tcW w:w="1374" w:type="dxa"/>
            <w:tcBorders>
              <w:left w:val="single" w:sz="4" w:space="0" w:color="auto"/>
              <w:right w:val="single" w:sz="4" w:space="0" w:color="auto"/>
            </w:tcBorders>
          </w:tcPr>
          <w:p w14:paraId="6F858845" w14:textId="77777777" w:rsidR="008F78DC" w:rsidRPr="003D30C9" w:rsidRDefault="008F78DC" w:rsidP="008F78DC">
            <w:pPr>
              <w:pStyle w:val="TAC"/>
              <w:rPr>
                <w:lang w:eastAsia="ja-JP"/>
              </w:rPr>
            </w:pPr>
            <w:r w:rsidRPr="003D30C9">
              <w:rPr>
                <w:lang w:eastAsia="zh-CN"/>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0C9B97F" w14:textId="77777777" w:rsidR="008F78DC" w:rsidRPr="003D30C9" w:rsidRDefault="008F78DC" w:rsidP="008F78DC">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2616" w:type="dxa"/>
            <w:tcBorders>
              <w:top w:val="nil"/>
              <w:left w:val="single" w:sz="4" w:space="0" w:color="auto"/>
              <w:bottom w:val="nil"/>
              <w:right w:val="single" w:sz="4" w:space="0" w:color="auto"/>
            </w:tcBorders>
            <w:shd w:val="clear" w:color="auto" w:fill="auto"/>
            <w:vAlign w:val="center"/>
          </w:tcPr>
          <w:p w14:paraId="05DE35DA" w14:textId="77777777" w:rsidR="008F78DC" w:rsidRPr="003D30C9" w:rsidRDefault="008F78DC" w:rsidP="008F78DC">
            <w:pPr>
              <w:pStyle w:val="TAC"/>
              <w:rPr>
                <w:lang w:eastAsia="ja-JP"/>
              </w:rPr>
            </w:pPr>
          </w:p>
        </w:tc>
      </w:tr>
      <w:tr w:rsidR="008F78DC" w:rsidRPr="003D30C9" w14:paraId="2D8E4263"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680673FC" w14:textId="77777777" w:rsidR="008F78DC" w:rsidRPr="003D30C9" w:rsidRDefault="008F78DC" w:rsidP="008F78DC">
            <w:pPr>
              <w:pStyle w:val="TAC"/>
              <w:rPr>
                <w:noProof/>
              </w:rPr>
            </w:pPr>
          </w:p>
        </w:tc>
        <w:tc>
          <w:tcPr>
            <w:tcW w:w="3026" w:type="dxa"/>
            <w:tcBorders>
              <w:top w:val="nil"/>
              <w:left w:val="single" w:sz="4" w:space="0" w:color="auto"/>
              <w:bottom w:val="nil"/>
              <w:right w:val="single" w:sz="4" w:space="0" w:color="auto"/>
            </w:tcBorders>
            <w:shd w:val="clear" w:color="auto" w:fill="auto"/>
          </w:tcPr>
          <w:p w14:paraId="5A9C7BE9" w14:textId="77777777" w:rsidR="008F78DC" w:rsidRPr="003D30C9" w:rsidRDefault="008F78DC" w:rsidP="008F78DC">
            <w:pPr>
              <w:pStyle w:val="TAC"/>
              <w:rPr>
                <w:lang w:val="en-US" w:eastAsia="zh-CN"/>
              </w:rPr>
            </w:pPr>
          </w:p>
        </w:tc>
        <w:tc>
          <w:tcPr>
            <w:tcW w:w="1374" w:type="dxa"/>
            <w:tcBorders>
              <w:left w:val="single" w:sz="4" w:space="0" w:color="auto"/>
              <w:right w:val="single" w:sz="4" w:space="0" w:color="auto"/>
            </w:tcBorders>
          </w:tcPr>
          <w:p w14:paraId="404A9307" w14:textId="77777777" w:rsidR="008F78DC" w:rsidRPr="003D30C9" w:rsidRDefault="008F78DC" w:rsidP="008F78DC">
            <w:pPr>
              <w:pStyle w:val="TAC"/>
              <w:rPr>
                <w:lang w:eastAsia="ja-JP"/>
              </w:rPr>
            </w:pPr>
            <w:r w:rsidRPr="003D30C9">
              <w:rPr>
                <w:lang w:eastAsia="zh-CN"/>
              </w:rPr>
              <w:t>n28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7F75747" w14:textId="77777777" w:rsidR="008F78DC" w:rsidRPr="003D30C9" w:rsidRDefault="008F78DC" w:rsidP="008F78DC">
            <w:pPr>
              <w:pStyle w:val="TAC"/>
            </w:pPr>
            <w:r w:rsidRPr="003D30C9">
              <w:rPr>
                <w:lang w:val="en-US"/>
              </w:rPr>
              <w:t>5</w:t>
            </w:r>
            <w:r w:rsidRPr="003D30C9">
              <w:rPr>
                <w:rFonts w:hint="eastAsia"/>
                <w:lang w:val="en-US" w:eastAsia="zh-CN"/>
              </w:rPr>
              <w:t>,</w:t>
            </w:r>
            <w:r w:rsidRPr="003D30C9">
              <w:rPr>
                <w:lang w:val="en-US" w:eastAsia="zh-CN"/>
              </w:rPr>
              <w:t xml:space="preserve"> 10, 15, 20, 25, 30</w:t>
            </w:r>
          </w:p>
        </w:tc>
        <w:tc>
          <w:tcPr>
            <w:tcW w:w="2616" w:type="dxa"/>
            <w:tcBorders>
              <w:top w:val="nil"/>
              <w:left w:val="single" w:sz="4" w:space="0" w:color="auto"/>
              <w:bottom w:val="nil"/>
              <w:right w:val="single" w:sz="4" w:space="0" w:color="auto"/>
            </w:tcBorders>
            <w:shd w:val="clear" w:color="auto" w:fill="auto"/>
            <w:vAlign w:val="center"/>
          </w:tcPr>
          <w:p w14:paraId="36DBE934" w14:textId="77777777" w:rsidR="008F78DC" w:rsidRPr="003D30C9" w:rsidRDefault="008F78DC" w:rsidP="008F78DC">
            <w:pPr>
              <w:pStyle w:val="TAC"/>
              <w:rPr>
                <w:lang w:eastAsia="ja-JP"/>
              </w:rPr>
            </w:pPr>
          </w:p>
        </w:tc>
      </w:tr>
      <w:tr w:rsidR="008F78DC" w:rsidRPr="003D30C9" w14:paraId="6ED59C5E"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4595A948" w14:textId="77777777" w:rsidR="008F78DC" w:rsidRPr="003D30C9" w:rsidRDefault="008F78DC" w:rsidP="008F78DC">
            <w:pPr>
              <w:pStyle w:val="TAC"/>
              <w:rPr>
                <w:noProof/>
              </w:rPr>
            </w:pPr>
          </w:p>
        </w:tc>
        <w:tc>
          <w:tcPr>
            <w:tcW w:w="3026" w:type="dxa"/>
            <w:tcBorders>
              <w:top w:val="nil"/>
              <w:left w:val="single" w:sz="4" w:space="0" w:color="auto"/>
              <w:bottom w:val="nil"/>
              <w:right w:val="single" w:sz="4" w:space="0" w:color="auto"/>
            </w:tcBorders>
            <w:shd w:val="clear" w:color="auto" w:fill="auto"/>
          </w:tcPr>
          <w:p w14:paraId="198BF66A" w14:textId="77777777" w:rsidR="008F78DC" w:rsidRPr="003D30C9" w:rsidRDefault="008F78DC" w:rsidP="008F78DC">
            <w:pPr>
              <w:pStyle w:val="TAC"/>
              <w:rPr>
                <w:lang w:val="en-US" w:eastAsia="zh-CN"/>
              </w:rPr>
            </w:pPr>
          </w:p>
        </w:tc>
        <w:tc>
          <w:tcPr>
            <w:tcW w:w="1374" w:type="dxa"/>
            <w:tcBorders>
              <w:left w:val="single" w:sz="4" w:space="0" w:color="auto"/>
              <w:right w:val="single" w:sz="4" w:space="0" w:color="auto"/>
            </w:tcBorders>
          </w:tcPr>
          <w:p w14:paraId="29791062" w14:textId="77777777" w:rsidR="008F78DC" w:rsidRPr="003D30C9" w:rsidRDefault="008F78DC" w:rsidP="008F78DC">
            <w:pPr>
              <w:pStyle w:val="TAC"/>
              <w:rPr>
                <w:lang w:eastAsia="ja-JP"/>
              </w:rPr>
            </w:pPr>
            <w:r w:rsidRPr="003D30C9">
              <w:rPr>
                <w:lang w:eastAsia="zh-CN"/>
              </w:rPr>
              <w:t>n38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4764B35" w14:textId="77777777" w:rsidR="008F78DC" w:rsidRPr="003D30C9" w:rsidRDefault="008F78DC" w:rsidP="008F78DC">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2616" w:type="dxa"/>
            <w:tcBorders>
              <w:top w:val="nil"/>
              <w:left w:val="single" w:sz="4" w:space="0" w:color="auto"/>
              <w:bottom w:val="nil"/>
              <w:right w:val="single" w:sz="4" w:space="0" w:color="auto"/>
            </w:tcBorders>
            <w:shd w:val="clear" w:color="auto" w:fill="auto"/>
            <w:vAlign w:val="center"/>
          </w:tcPr>
          <w:p w14:paraId="692FEE4B" w14:textId="77777777" w:rsidR="008F78DC" w:rsidRPr="003D30C9" w:rsidRDefault="008F78DC" w:rsidP="008F78DC">
            <w:pPr>
              <w:pStyle w:val="TAC"/>
              <w:rPr>
                <w:lang w:eastAsia="ja-JP"/>
              </w:rPr>
            </w:pPr>
          </w:p>
        </w:tc>
      </w:tr>
      <w:tr w:rsidR="008F78DC" w:rsidRPr="003D30C9" w14:paraId="77887DA3"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13DCBC49" w14:textId="77777777" w:rsidR="008F78DC" w:rsidRPr="003D30C9" w:rsidRDefault="008F78DC" w:rsidP="008F78DC">
            <w:pPr>
              <w:pStyle w:val="TAC"/>
              <w:rPr>
                <w:noProof/>
              </w:rPr>
            </w:pPr>
          </w:p>
        </w:tc>
        <w:tc>
          <w:tcPr>
            <w:tcW w:w="3026" w:type="dxa"/>
            <w:tcBorders>
              <w:top w:val="nil"/>
              <w:left w:val="single" w:sz="4" w:space="0" w:color="auto"/>
              <w:bottom w:val="single" w:sz="4" w:space="0" w:color="auto"/>
              <w:right w:val="single" w:sz="4" w:space="0" w:color="auto"/>
            </w:tcBorders>
            <w:shd w:val="clear" w:color="auto" w:fill="auto"/>
          </w:tcPr>
          <w:p w14:paraId="162FF2FF" w14:textId="77777777" w:rsidR="008F78DC" w:rsidRPr="003D30C9" w:rsidRDefault="008F78DC" w:rsidP="008F78DC">
            <w:pPr>
              <w:pStyle w:val="TAC"/>
              <w:rPr>
                <w:lang w:val="en-US" w:eastAsia="zh-CN"/>
              </w:rPr>
            </w:pPr>
          </w:p>
        </w:tc>
        <w:tc>
          <w:tcPr>
            <w:tcW w:w="1374" w:type="dxa"/>
            <w:tcBorders>
              <w:left w:val="single" w:sz="4" w:space="0" w:color="auto"/>
              <w:right w:val="single" w:sz="4" w:space="0" w:color="auto"/>
            </w:tcBorders>
          </w:tcPr>
          <w:p w14:paraId="4889D623" w14:textId="77777777" w:rsidR="008F78DC" w:rsidRPr="003D30C9" w:rsidRDefault="008F78DC" w:rsidP="008F78DC">
            <w:pPr>
              <w:pStyle w:val="TAC"/>
              <w:rPr>
                <w:lang w:eastAsia="ja-JP"/>
              </w:rPr>
            </w:pPr>
            <w:r w:rsidRPr="003D30C9">
              <w:rPr>
                <w:lang w:eastAsia="zh-CN"/>
              </w:rPr>
              <w:t>n78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AE8CAB7" w14:textId="77777777" w:rsidR="008F78DC" w:rsidRPr="003D30C9" w:rsidRDefault="008F78DC" w:rsidP="008F78DC">
            <w:pPr>
              <w:pStyle w:val="TAC"/>
            </w:pPr>
            <w:r w:rsidRPr="003D30C9">
              <w:rPr>
                <w:lang w:val="en-US" w:eastAsia="zh-CN"/>
              </w:rPr>
              <w:t>10, 15, 20, 25, 30, 40, 50, 60, 70, 80, 90, 100</w:t>
            </w:r>
          </w:p>
        </w:tc>
        <w:tc>
          <w:tcPr>
            <w:tcW w:w="2616" w:type="dxa"/>
            <w:tcBorders>
              <w:top w:val="nil"/>
              <w:left w:val="single" w:sz="4" w:space="0" w:color="auto"/>
              <w:bottom w:val="single" w:sz="4" w:space="0" w:color="auto"/>
              <w:right w:val="single" w:sz="4" w:space="0" w:color="auto"/>
            </w:tcBorders>
            <w:shd w:val="clear" w:color="auto" w:fill="auto"/>
            <w:vAlign w:val="center"/>
          </w:tcPr>
          <w:p w14:paraId="7FB5ABB0" w14:textId="77777777" w:rsidR="008F78DC" w:rsidRPr="003D30C9" w:rsidRDefault="008F78DC" w:rsidP="008F78DC">
            <w:pPr>
              <w:pStyle w:val="TAC"/>
              <w:rPr>
                <w:lang w:eastAsia="ja-JP"/>
              </w:rPr>
            </w:pPr>
          </w:p>
        </w:tc>
      </w:tr>
      <w:tr w:rsidR="008F78DC" w:rsidRPr="003D30C9" w14:paraId="55634112"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4A48DC69" w14:textId="77777777" w:rsidR="008F78DC" w:rsidRPr="003D30C9" w:rsidRDefault="008F78DC" w:rsidP="008F78DC">
            <w:pPr>
              <w:pStyle w:val="TAC"/>
              <w:rPr>
                <w:lang w:eastAsia="zh-CN"/>
              </w:rPr>
            </w:pPr>
            <w:r w:rsidRPr="003D30C9">
              <w:rPr>
                <w:noProof/>
              </w:rPr>
              <w:lastRenderedPageBreak/>
              <w:t>CA_n1A-n3A-n28A-n41A-n77A</w:t>
            </w:r>
          </w:p>
        </w:tc>
        <w:tc>
          <w:tcPr>
            <w:tcW w:w="3026" w:type="dxa"/>
            <w:tcBorders>
              <w:top w:val="single" w:sz="4" w:space="0" w:color="auto"/>
              <w:left w:val="single" w:sz="4" w:space="0" w:color="auto"/>
              <w:bottom w:val="nil"/>
              <w:right w:val="single" w:sz="4" w:space="0" w:color="auto"/>
            </w:tcBorders>
            <w:shd w:val="clear" w:color="auto" w:fill="auto"/>
            <w:vAlign w:val="center"/>
          </w:tcPr>
          <w:p w14:paraId="683C8E45" w14:textId="77777777" w:rsidR="008F78DC" w:rsidRPr="003D30C9" w:rsidRDefault="008F78DC" w:rsidP="008F78DC">
            <w:pPr>
              <w:pStyle w:val="TAC"/>
              <w:rPr>
                <w:lang w:val="en-US" w:eastAsia="zh-CN"/>
              </w:rPr>
            </w:pPr>
            <w:r w:rsidRPr="003D30C9">
              <w:rPr>
                <w:lang w:val="en-US" w:eastAsia="zh-CN"/>
              </w:rPr>
              <w:t>CA_n1A-n3A</w:t>
            </w:r>
          </w:p>
          <w:p w14:paraId="762ADD02" w14:textId="77777777" w:rsidR="008F78DC" w:rsidRPr="003D30C9" w:rsidRDefault="008F78DC" w:rsidP="008F78DC">
            <w:pPr>
              <w:pStyle w:val="TAC"/>
              <w:rPr>
                <w:lang w:val="en-US" w:eastAsia="zh-CN"/>
              </w:rPr>
            </w:pPr>
            <w:r w:rsidRPr="003D30C9">
              <w:rPr>
                <w:lang w:val="en-US" w:eastAsia="zh-CN"/>
              </w:rPr>
              <w:t>CA_n1A-n28A</w:t>
            </w:r>
          </w:p>
          <w:p w14:paraId="656D7DCD" w14:textId="77777777" w:rsidR="008F78DC" w:rsidRPr="003D30C9" w:rsidRDefault="008F78DC" w:rsidP="008F78DC">
            <w:pPr>
              <w:pStyle w:val="TAC"/>
              <w:rPr>
                <w:lang w:val="en-US" w:eastAsia="zh-CN"/>
              </w:rPr>
            </w:pPr>
            <w:r w:rsidRPr="003D30C9">
              <w:rPr>
                <w:lang w:val="en-US" w:eastAsia="zh-CN"/>
              </w:rPr>
              <w:t>CA_n1A-n41A</w:t>
            </w:r>
          </w:p>
          <w:p w14:paraId="348006DA" w14:textId="77777777" w:rsidR="008F78DC" w:rsidRPr="003D30C9" w:rsidRDefault="008F78DC" w:rsidP="008F78DC">
            <w:pPr>
              <w:pStyle w:val="TAC"/>
              <w:rPr>
                <w:lang w:val="en-US" w:eastAsia="zh-CN"/>
              </w:rPr>
            </w:pPr>
            <w:r w:rsidRPr="003D30C9">
              <w:rPr>
                <w:lang w:val="en-US" w:eastAsia="zh-CN"/>
              </w:rPr>
              <w:t>CA_n1A-n77A</w:t>
            </w:r>
          </w:p>
          <w:p w14:paraId="2E93A9D2" w14:textId="77777777" w:rsidR="008F78DC" w:rsidRPr="003D30C9" w:rsidRDefault="008F78DC" w:rsidP="008F78DC">
            <w:pPr>
              <w:pStyle w:val="TAC"/>
              <w:rPr>
                <w:lang w:val="en-US" w:eastAsia="zh-CN"/>
              </w:rPr>
            </w:pPr>
            <w:r w:rsidRPr="003D30C9">
              <w:rPr>
                <w:lang w:val="en-US" w:eastAsia="zh-CN"/>
              </w:rPr>
              <w:t>CA_n3A-n28A</w:t>
            </w:r>
          </w:p>
          <w:p w14:paraId="71E6A1D9" w14:textId="77777777" w:rsidR="008F78DC" w:rsidRPr="003D30C9" w:rsidRDefault="008F78DC" w:rsidP="008F78DC">
            <w:pPr>
              <w:pStyle w:val="TAC"/>
              <w:rPr>
                <w:lang w:val="en-US" w:eastAsia="zh-CN"/>
              </w:rPr>
            </w:pPr>
            <w:r w:rsidRPr="003D30C9">
              <w:rPr>
                <w:lang w:val="en-US" w:eastAsia="zh-CN"/>
              </w:rPr>
              <w:t>CA_n3A-n41A</w:t>
            </w:r>
          </w:p>
          <w:p w14:paraId="37DBE364" w14:textId="77777777" w:rsidR="008F78DC" w:rsidRPr="003D30C9" w:rsidRDefault="008F78DC" w:rsidP="008F78DC">
            <w:pPr>
              <w:pStyle w:val="TAC"/>
              <w:rPr>
                <w:lang w:val="en-US" w:eastAsia="zh-CN"/>
              </w:rPr>
            </w:pPr>
            <w:r w:rsidRPr="003D30C9">
              <w:rPr>
                <w:lang w:val="en-US" w:eastAsia="zh-CN"/>
              </w:rPr>
              <w:t>CA_n3A-n77A</w:t>
            </w:r>
          </w:p>
          <w:p w14:paraId="09AF39FD" w14:textId="77777777" w:rsidR="008F78DC" w:rsidRPr="003D30C9" w:rsidRDefault="008F78DC" w:rsidP="008F78DC">
            <w:pPr>
              <w:pStyle w:val="TAC"/>
              <w:rPr>
                <w:lang w:val="en-US" w:eastAsia="zh-CN"/>
              </w:rPr>
            </w:pPr>
            <w:r w:rsidRPr="003D30C9">
              <w:rPr>
                <w:lang w:val="en-US" w:eastAsia="zh-CN"/>
              </w:rPr>
              <w:t>CA_n28A-n41A</w:t>
            </w:r>
          </w:p>
          <w:p w14:paraId="22505D67" w14:textId="77777777" w:rsidR="008F78DC" w:rsidRPr="003D30C9" w:rsidRDefault="008F78DC" w:rsidP="008F78DC">
            <w:pPr>
              <w:pStyle w:val="TAC"/>
              <w:rPr>
                <w:lang w:val="en-US" w:eastAsia="zh-CN"/>
              </w:rPr>
            </w:pPr>
            <w:r w:rsidRPr="003D30C9">
              <w:rPr>
                <w:lang w:val="en-US" w:eastAsia="zh-CN"/>
              </w:rPr>
              <w:t>CA_n28A-n77A</w:t>
            </w:r>
          </w:p>
          <w:p w14:paraId="001BFEA1" w14:textId="77777777" w:rsidR="008F78DC" w:rsidRPr="003D30C9" w:rsidRDefault="008F78DC" w:rsidP="008F78DC">
            <w:pPr>
              <w:pStyle w:val="TAC"/>
            </w:pPr>
            <w:r w:rsidRPr="003D30C9">
              <w:rPr>
                <w:lang w:val="en-US" w:eastAsia="zh-CN"/>
              </w:rPr>
              <w:t>CA_n41A-n77A</w:t>
            </w:r>
          </w:p>
        </w:tc>
        <w:tc>
          <w:tcPr>
            <w:tcW w:w="1374" w:type="dxa"/>
            <w:tcBorders>
              <w:left w:val="single" w:sz="4" w:space="0" w:color="auto"/>
              <w:right w:val="single" w:sz="4" w:space="0" w:color="auto"/>
            </w:tcBorders>
            <w:vAlign w:val="center"/>
          </w:tcPr>
          <w:p w14:paraId="4D042188" w14:textId="77777777" w:rsidR="008F78DC" w:rsidRPr="003D30C9" w:rsidRDefault="008F78DC" w:rsidP="008F78DC">
            <w:pPr>
              <w:pStyle w:val="TAC"/>
              <w:rPr>
                <w:lang w:val="sv-SE" w:eastAsia="zh-TW"/>
              </w:rPr>
            </w:pPr>
            <w:r w:rsidRPr="003D30C9">
              <w:rPr>
                <w:rFonts w:hint="eastAsia"/>
                <w:lang w:eastAsia="ja-JP"/>
              </w:rPr>
              <w:t>n</w:t>
            </w:r>
            <w:r w:rsidRPr="003D30C9">
              <w:rPr>
                <w:lang w:eastAsia="ja-JP"/>
              </w:rPr>
              <w:t>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32873D58" w14:textId="77777777" w:rsidR="008F78DC" w:rsidRPr="003D30C9" w:rsidRDefault="008F78DC" w:rsidP="008F78DC">
            <w:pPr>
              <w:pStyle w:val="TAC"/>
              <w:rPr>
                <w:lang w:val="en-US"/>
              </w:rPr>
            </w:pPr>
            <w:r w:rsidRPr="003D30C9">
              <w:t>5, 10, 15, 20</w:t>
            </w:r>
          </w:p>
        </w:tc>
        <w:tc>
          <w:tcPr>
            <w:tcW w:w="2616" w:type="dxa"/>
            <w:tcBorders>
              <w:top w:val="single" w:sz="4" w:space="0" w:color="auto"/>
              <w:left w:val="single" w:sz="4" w:space="0" w:color="auto"/>
              <w:bottom w:val="nil"/>
              <w:right w:val="single" w:sz="4" w:space="0" w:color="auto"/>
            </w:tcBorders>
            <w:shd w:val="clear" w:color="auto" w:fill="auto"/>
            <w:vAlign w:val="center"/>
          </w:tcPr>
          <w:p w14:paraId="09492027" w14:textId="77777777" w:rsidR="008F78DC" w:rsidRPr="003D30C9" w:rsidRDefault="008F78DC" w:rsidP="008F78DC">
            <w:pPr>
              <w:pStyle w:val="TAC"/>
              <w:rPr>
                <w:lang w:eastAsia="zh-CN"/>
              </w:rPr>
            </w:pPr>
            <w:r w:rsidRPr="003D30C9">
              <w:rPr>
                <w:rFonts w:hint="eastAsia"/>
                <w:lang w:eastAsia="ja-JP"/>
              </w:rPr>
              <w:t>0</w:t>
            </w:r>
          </w:p>
        </w:tc>
      </w:tr>
      <w:tr w:rsidR="008F78DC" w:rsidRPr="003D30C9" w14:paraId="3FE00789"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5BC445A0" w14:textId="77777777" w:rsidR="008F78DC" w:rsidRPr="003D30C9" w:rsidRDefault="008F78DC" w:rsidP="008F78DC">
            <w:pPr>
              <w:pStyle w:val="TAC"/>
              <w:rPr>
                <w:lang w:eastAsia="zh-CN"/>
              </w:rPr>
            </w:pPr>
          </w:p>
        </w:tc>
        <w:tc>
          <w:tcPr>
            <w:tcW w:w="3026" w:type="dxa"/>
            <w:tcBorders>
              <w:top w:val="nil"/>
              <w:left w:val="single" w:sz="4" w:space="0" w:color="auto"/>
              <w:bottom w:val="nil"/>
              <w:right w:val="single" w:sz="4" w:space="0" w:color="auto"/>
            </w:tcBorders>
            <w:shd w:val="clear" w:color="auto" w:fill="auto"/>
            <w:vAlign w:val="center"/>
          </w:tcPr>
          <w:p w14:paraId="13AFEF28"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5F7697D0" w14:textId="77777777" w:rsidR="008F78DC" w:rsidRPr="003D30C9" w:rsidRDefault="008F78DC" w:rsidP="008F78DC">
            <w:pPr>
              <w:pStyle w:val="TAC"/>
              <w:rPr>
                <w:lang w:val="sv-SE" w:eastAsia="zh-TW"/>
              </w:rPr>
            </w:pPr>
            <w:r w:rsidRPr="003D30C9">
              <w:rPr>
                <w:rFonts w:hint="eastAsia"/>
                <w:lang w:eastAsia="ja-JP"/>
              </w:rPr>
              <w:t>n</w:t>
            </w:r>
            <w:r w:rsidRPr="003D30C9">
              <w:rPr>
                <w:lang w:eastAsia="ja-JP"/>
              </w:rPr>
              <w:t>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3AAEEF0" w14:textId="77777777" w:rsidR="008F78DC" w:rsidRPr="003D30C9" w:rsidRDefault="008F78DC" w:rsidP="008F78DC">
            <w:pPr>
              <w:pStyle w:val="TAC"/>
              <w:rPr>
                <w:lang w:val="en-US"/>
              </w:rPr>
            </w:pPr>
            <w:r w:rsidRPr="003D30C9">
              <w:t>5, 10, 15, 20</w:t>
            </w:r>
          </w:p>
        </w:tc>
        <w:tc>
          <w:tcPr>
            <w:tcW w:w="2616" w:type="dxa"/>
            <w:tcBorders>
              <w:top w:val="nil"/>
              <w:left w:val="single" w:sz="4" w:space="0" w:color="auto"/>
              <w:bottom w:val="nil"/>
              <w:right w:val="single" w:sz="4" w:space="0" w:color="auto"/>
            </w:tcBorders>
            <w:shd w:val="clear" w:color="auto" w:fill="auto"/>
            <w:vAlign w:val="center"/>
          </w:tcPr>
          <w:p w14:paraId="2F9D4800" w14:textId="77777777" w:rsidR="008F78DC" w:rsidRPr="003D30C9" w:rsidRDefault="008F78DC" w:rsidP="008F78DC">
            <w:pPr>
              <w:pStyle w:val="TAC"/>
              <w:rPr>
                <w:lang w:eastAsia="zh-CN"/>
              </w:rPr>
            </w:pPr>
          </w:p>
        </w:tc>
      </w:tr>
      <w:tr w:rsidR="008F78DC" w:rsidRPr="003D30C9" w14:paraId="3D0DF1FB"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108DDCF4" w14:textId="77777777" w:rsidR="008F78DC" w:rsidRPr="003D30C9" w:rsidRDefault="008F78DC" w:rsidP="008F78DC">
            <w:pPr>
              <w:pStyle w:val="TAC"/>
              <w:rPr>
                <w:lang w:eastAsia="zh-CN"/>
              </w:rPr>
            </w:pPr>
          </w:p>
        </w:tc>
        <w:tc>
          <w:tcPr>
            <w:tcW w:w="3026" w:type="dxa"/>
            <w:tcBorders>
              <w:top w:val="nil"/>
              <w:left w:val="single" w:sz="4" w:space="0" w:color="auto"/>
              <w:bottom w:val="nil"/>
              <w:right w:val="single" w:sz="4" w:space="0" w:color="auto"/>
            </w:tcBorders>
            <w:shd w:val="clear" w:color="auto" w:fill="auto"/>
            <w:vAlign w:val="center"/>
          </w:tcPr>
          <w:p w14:paraId="2D622960"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29DA0C36" w14:textId="77777777" w:rsidR="008F78DC" w:rsidRPr="003D30C9" w:rsidRDefault="008F78DC" w:rsidP="008F78DC">
            <w:pPr>
              <w:pStyle w:val="TAC"/>
              <w:rPr>
                <w:lang w:val="sv-SE" w:eastAsia="zh-TW"/>
              </w:rPr>
            </w:pPr>
            <w:r w:rsidRPr="003D30C9">
              <w:rPr>
                <w:rFonts w:hint="eastAsia"/>
                <w:lang w:eastAsia="ja-JP"/>
              </w:rPr>
              <w:t>n</w:t>
            </w:r>
            <w:r w:rsidRPr="003D30C9">
              <w:rPr>
                <w:lang w:eastAsia="ja-JP"/>
              </w:rPr>
              <w:t>28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D134045" w14:textId="77777777" w:rsidR="008F78DC" w:rsidRPr="003D30C9" w:rsidRDefault="008F78DC" w:rsidP="008F78DC">
            <w:pPr>
              <w:pStyle w:val="TAC"/>
              <w:rPr>
                <w:lang w:val="en-US"/>
              </w:rPr>
            </w:pPr>
            <w:r w:rsidRPr="003D30C9">
              <w:t>5, 10</w:t>
            </w:r>
          </w:p>
        </w:tc>
        <w:tc>
          <w:tcPr>
            <w:tcW w:w="2616" w:type="dxa"/>
            <w:tcBorders>
              <w:top w:val="nil"/>
              <w:left w:val="single" w:sz="4" w:space="0" w:color="auto"/>
              <w:bottom w:val="nil"/>
              <w:right w:val="single" w:sz="4" w:space="0" w:color="auto"/>
            </w:tcBorders>
            <w:shd w:val="clear" w:color="auto" w:fill="auto"/>
            <w:vAlign w:val="center"/>
          </w:tcPr>
          <w:p w14:paraId="569569F0" w14:textId="77777777" w:rsidR="008F78DC" w:rsidRPr="003D30C9" w:rsidRDefault="008F78DC" w:rsidP="008F78DC">
            <w:pPr>
              <w:pStyle w:val="TAC"/>
              <w:rPr>
                <w:lang w:eastAsia="zh-CN"/>
              </w:rPr>
            </w:pPr>
          </w:p>
        </w:tc>
      </w:tr>
      <w:tr w:rsidR="008F78DC" w:rsidRPr="003D30C9" w14:paraId="69583696"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5B090332" w14:textId="77777777" w:rsidR="008F78DC" w:rsidRPr="003D30C9" w:rsidRDefault="008F78DC" w:rsidP="008F78DC">
            <w:pPr>
              <w:pStyle w:val="TAC"/>
              <w:rPr>
                <w:lang w:eastAsia="zh-CN"/>
              </w:rPr>
            </w:pPr>
          </w:p>
        </w:tc>
        <w:tc>
          <w:tcPr>
            <w:tcW w:w="3026" w:type="dxa"/>
            <w:tcBorders>
              <w:top w:val="nil"/>
              <w:left w:val="single" w:sz="4" w:space="0" w:color="auto"/>
              <w:bottom w:val="nil"/>
              <w:right w:val="single" w:sz="4" w:space="0" w:color="auto"/>
            </w:tcBorders>
            <w:shd w:val="clear" w:color="auto" w:fill="auto"/>
            <w:vAlign w:val="center"/>
          </w:tcPr>
          <w:p w14:paraId="03CC8D47"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595496C9" w14:textId="77777777" w:rsidR="008F78DC" w:rsidRPr="003D30C9" w:rsidRDefault="008F78DC" w:rsidP="008F78DC">
            <w:pPr>
              <w:pStyle w:val="TAC"/>
              <w:rPr>
                <w:lang w:val="sv-SE" w:eastAsia="zh-TW"/>
              </w:rPr>
            </w:pPr>
            <w:r w:rsidRPr="003D30C9">
              <w:rPr>
                <w:rFonts w:hint="eastAsia"/>
                <w:lang w:eastAsia="ja-JP"/>
              </w:rPr>
              <w:t>n</w:t>
            </w:r>
            <w:r w:rsidRPr="003D30C9">
              <w:rPr>
                <w:lang w:eastAsia="ja-JP"/>
              </w:rPr>
              <w:t>41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D298D7D" w14:textId="77777777" w:rsidR="008F78DC" w:rsidRPr="003D30C9" w:rsidRDefault="008F78DC" w:rsidP="008F78DC">
            <w:pPr>
              <w:pStyle w:val="TAC"/>
              <w:rPr>
                <w:lang w:val="en-US"/>
              </w:rPr>
            </w:pPr>
            <w:r w:rsidRPr="003D30C9">
              <w:t>10, 15, 20, 30, 40, 50, 60, 80, 90, 100</w:t>
            </w:r>
          </w:p>
        </w:tc>
        <w:tc>
          <w:tcPr>
            <w:tcW w:w="2616" w:type="dxa"/>
            <w:tcBorders>
              <w:top w:val="nil"/>
              <w:left w:val="single" w:sz="4" w:space="0" w:color="auto"/>
              <w:bottom w:val="nil"/>
              <w:right w:val="single" w:sz="4" w:space="0" w:color="auto"/>
            </w:tcBorders>
            <w:shd w:val="clear" w:color="auto" w:fill="auto"/>
            <w:vAlign w:val="center"/>
          </w:tcPr>
          <w:p w14:paraId="5E25C089" w14:textId="77777777" w:rsidR="008F78DC" w:rsidRPr="003D30C9" w:rsidRDefault="008F78DC" w:rsidP="008F78DC">
            <w:pPr>
              <w:pStyle w:val="TAC"/>
              <w:rPr>
                <w:lang w:eastAsia="zh-CN"/>
              </w:rPr>
            </w:pPr>
          </w:p>
        </w:tc>
      </w:tr>
      <w:tr w:rsidR="008F78DC" w:rsidRPr="003D30C9" w14:paraId="78C78C01"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78330B21" w14:textId="77777777" w:rsidR="008F78DC" w:rsidRPr="003D30C9" w:rsidRDefault="008F78DC" w:rsidP="008F78DC">
            <w:pPr>
              <w:pStyle w:val="TAC"/>
              <w:rPr>
                <w:lang w:eastAsia="zh-CN"/>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593EEDBE"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5E337C7F" w14:textId="77777777" w:rsidR="008F78DC" w:rsidRPr="003D30C9" w:rsidRDefault="008F78DC" w:rsidP="008F78DC">
            <w:pPr>
              <w:pStyle w:val="TAC"/>
              <w:rPr>
                <w:lang w:val="sv-SE" w:eastAsia="zh-TW"/>
              </w:rPr>
            </w:pPr>
            <w:r w:rsidRPr="003D30C9">
              <w:rPr>
                <w:rFonts w:hint="eastAsia"/>
                <w:lang w:eastAsia="ja-JP"/>
              </w:rPr>
              <w:t>n</w:t>
            </w:r>
            <w:r w:rsidRPr="003D30C9">
              <w:rPr>
                <w:lang w:eastAsia="ja-JP"/>
              </w:rPr>
              <w:t>77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83BF23E" w14:textId="77777777" w:rsidR="008F78DC" w:rsidRPr="003D30C9" w:rsidRDefault="008F78DC" w:rsidP="008F78DC">
            <w:pPr>
              <w:pStyle w:val="TAC"/>
              <w:rPr>
                <w:lang w:val="en-US"/>
              </w:rPr>
            </w:pPr>
            <w:r w:rsidRPr="003D30C9">
              <w:t>10, 15, 20, 25, 30, 40, 50, 60, 70, 80, 90, 100</w:t>
            </w:r>
          </w:p>
        </w:tc>
        <w:tc>
          <w:tcPr>
            <w:tcW w:w="2616" w:type="dxa"/>
            <w:tcBorders>
              <w:top w:val="nil"/>
              <w:left w:val="single" w:sz="4" w:space="0" w:color="auto"/>
              <w:bottom w:val="single" w:sz="4" w:space="0" w:color="auto"/>
              <w:right w:val="single" w:sz="4" w:space="0" w:color="auto"/>
            </w:tcBorders>
            <w:shd w:val="clear" w:color="auto" w:fill="auto"/>
            <w:vAlign w:val="center"/>
          </w:tcPr>
          <w:p w14:paraId="2EC93A1F" w14:textId="77777777" w:rsidR="008F78DC" w:rsidRPr="003D30C9" w:rsidRDefault="008F78DC" w:rsidP="008F78DC">
            <w:pPr>
              <w:pStyle w:val="TAC"/>
              <w:rPr>
                <w:lang w:eastAsia="zh-CN"/>
              </w:rPr>
            </w:pPr>
          </w:p>
        </w:tc>
      </w:tr>
      <w:tr w:rsidR="008F78DC" w:rsidRPr="003D30C9" w14:paraId="03E43BAA"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1A52ECEA" w14:textId="77777777" w:rsidR="008F78DC" w:rsidRPr="003D30C9" w:rsidRDefault="008F78DC" w:rsidP="008F78DC">
            <w:pPr>
              <w:pStyle w:val="TAC"/>
              <w:rPr>
                <w:lang w:eastAsia="zh-CN"/>
              </w:rPr>
            </w:pPr>
            <w:r w:rsidRPr="003D30C9">
              <w:t>CA_n1A-n3A-n28A-n41A-n79A</w:t>
            </w:r>
          </w:p>
        </w:tc>
        <w:tc>
          <w:tcPr>
            <w:tcW w:w="3026" w:type="dxa"/>
            <w:tcBorders>
              <w:top w:val="single" w:sz="4" w:space="0" w:color="auto"/>
              <w:left w:val="single" w:sz="4" w:space="0" w:color="auto"/>
              <w:bottom w:val="nil"/>
              <w:right w:val="single" w:sz="4" w:space="0" w:color="auto"/>
            </w:tcBorders>
            <w:shd w:val="clear" w:color="auto" w:fill="auto"/>
            <w:vAlign w:val="center"/>
          </w:tcPr>
          <w:p w14:paraId="7A578BDF" w14:textId="77777777" w:rsidR="008F78DC" w:rsidRPr="003D30C9" w:rsidRDefault="008F78DC" w:rsidP="008F78DC">
            <w:pPr>
              <w:pStyle w:val="TAC"/>
              <w:rPr>
                <w:lang w:val="en-US" w:eastAsia="zh-CN"/>
              </w:rPr>
            </w:pPr>
            <w:r w:rsidRPr="003D30C9">
              <w:rPr>
                <w:lang w:val="en-US" w:eastAsia="zh-CN"/>
              </w:rPr>
              <w:t>CA_n1A-n3A</w:t>
            </w:r>
          </w:p>
          <w:p w14:paraId="0B9DD311" w14:textId="77777777" w:rsidR="008F78DC" w:rsidRPr="003D30C9" w:rsidRDefault="008F78DC" w:rsidP="008F78DC">
            <w:pPr>
              <w:pStyle w:val="TAC"/>
              <w:rPr>
                <w:lang w:val="en-US" w:eastAsia="zh-CN"/>
              </w:rPr>
            </w:pPr>
            <w:r w:rsidRPr="003D30C9">
              <w:rPr>
                <w:lang w:val="en-US" w:eastAsia="zh-CN"/>
              </w:rPr>
              <w:t>CA_n1A-n28A</w:t>
            </w:r>
          </w:p>
          <w:p w14:paraId="40B6D9C4" w14:textId="77777777" w:rsidR="008F78DC" w:rsidRPr="003D30C9" w:rsidRDefault="008F78DC" w:rsidP="008F78DC">
            <w:pPr>
              <w:pStyle w:val="TAC"/>
              <w:rPr>
                <w:lang w:val="en-US" w:eastAsia="zh-CN"/>
              </w:rPr>
            </w:pPr>
            <w:r w:rsidRPr="003D30C9">
              <w:rPr>
                <w:lang w:val="en-US" w:eastAsia="zh-CN"/>
              </w:rPr>
              <w:t>CA_n1A-n41A</w:t>
            </w:r>
          </w:p>
          <w:p w14:paraId="41CCFC96" w14:textId="77777777" w:rsidR="008F78DC" w:rsidRPr="003D30C9" w:rsidRDefault="008F78DC" w:rsidP="008F78DC">
            <w:pPr>
              <w:pStyle w:val="TAC"/>
              <w:rPr>
                <w:lang w:val="en-US" w:eastAsia="zh-CN"/>
              </w:rPr>
            </w:pPr>
            <w:r w:rsidRPr="003D30C9">
              <w:rPr>
                <w:lang w:val="en-US" w:eastAsia="zh-CN"/>
              </w:rPr>
              <w:t>CA_n1A-n79A</w:t>
            </w:r>
          </w:p>
          <w:p w14:paraId="7002CBCC" w14:textId="77777777" w:rsidR="008F78DC" w:rsidRPr="003D30C9" w:rsidRDefault="008F78DC" w:rsidP="008F78DC">
            <w:pPr>
              <w:pStyle w:val="TAC"/>
              <w:rPr>
                <w:lang w:val="en-US" w:eastAsia="zh-CN"/>
              </w:rPr>
            </w:pPr>
            <w:r w:rsidRPr="003D30C9">
              <w:rPr>
                <w:lang w:val="en-US" w:eastAsia="zh-CN"/>
              </w:rPr>
              <w:t>CA_n3A-n28A</w:t>
            </w:r>
          </w:p>
          <w:p w14:paraId="365151FD" w14:textId="77777777" w:rsidR="008F78DC" w:rsidRPr="003D30C9" w:rsidRDefault="008F78DC" w:rsidP="008F78DC">
            <w:pPr>
              <w:pStyle w:val="TAC"/>
              <w:rPr>
                <w:lang w:val="en-US" w:eastAsia="zh-CN"/>
              </w:rPr>
            </w:pPr>
            <w:r w:rsidRPr="003D30C9">
              <w:rPr>
                <w:lang w:val="en-US" w:eastAsia="zh-CN"/>
              </w:rPr>
              <w:t>CA_n3A-n41A</w:t>
            </w:r>
          </w:p>
          <w:p w14:paraId="68C31A91" w14:textId="77777777" w:rsidR="008F78DC" w:rsidRPr="003D30C9" w:rsidRDefault="008F78DC" w:rsidP="008F78DC">
            <w:pPr>
              <w:pStyle w:val="TAC"/>
              <w:rPr>
                <w:lang w:val="en-US" w:eastAsia="zh-CN"/>
              </w:rPr>
            </w:pPr>
            <w:r w:rsidRPr="003D30C9">
              <w:rPr>
                <w:lang w:val="en-US" w:eastAsia="zh-CN"/>
              </w:rPr>
              <w:t>CA_n3A-n79A</w:t>
            </w:r>
          </w:p>
          <w:p w14:paraId="1FDF2DB4" w14:textId="77777777" w:rsidR="008F78DC" w:rsidRPr="003D30C9" w:rsidRDefault="008F78DC" w:rsidP="008F78DC">
            <w:pPr>
              <w:pStyle w:val="TAC"/>
              <w:rPr>
                <w:lang w:val="en-US" w:eastAsia="zh-CN"/>
              </w:rPr>
            </w:pPr>
            <w:r w:rsidRPr="003D30C9">
              <w:rPr>
                <w:lang w:val="en-US" w:eastAsia="zh-CN"/>
              </w:rPr>
              <w:t>CA_n28A-n41A</w:t>
            </w:r>
          </w:p>
          <w:p w14:paraId="4FE923FD" w14:textId="77777777" w:rsidR="008F78DC" w:rsidRPr="003D30C9" w:rsidRDefault="008F78DC" w:rsidP="008F78DC">
            <w:pPr>
              <w:pStyle w:val="TAC"/>
              <w:rPr>
                <w:lang w:val="en-US" w:eastAsia="zh-CN"/>
              </w:rPr>
            </w:pPr>
            <w:r w:rsidRPr="003D30C9">
              <w:rPr>
                <w:lang w:val="en-US" w:eastAsia="zh-CN"/>
              </w:rPr>
              <w:t>CA_n28A-n79A</w:t>
            </w:r>
          </w:p>
          <w:p w14:paraId="3E167355" w14:textId="77777777" w:rsidR="008F78DC" w:rsidRPr="003D30C9" w:rsidRDefault="008F78DC" w:rsidP="008F78DC">
            <w:pPr>
              <w:pStyle w:val="TAC"/>
            </w:pPr>
            <w:r w:rsidRPr="003D30C9">
              <w:rPr>
                <w:lang w:val="en-US" w:eastAsia="zh-CN"/>
              </w:rPr>
              <w:t>CA_n41A-n79A</w:t>
            </w:r>
          </w:p>
        </w:tc>
        <w:tc>
          <w:tcPr>
            <w:tcW w:w="1374" w:type="dxa"/>
            <w:tcBorders>
              <w:left w:val="single" w:sz="4" w:space="0" w:color="auto"/>
              <w:right w:val="single" w:sz="4" w:space="0" w:color="auto"/>
            </w:tcBorders>
            <w:vAlign w:val="center"/>
          </w:tcPr>
          <w:p w14:paraId="7E535639" w14:textId="77777777" w:rsidR="008F78DC" w:rsidRPr="003D30C9" w:rsidRDefault="008F78DC" w:rsidP="008F78DC">
            <w:pPr>
              <w:pStyle w:val="TAC"/>
              <w:rPr>
                <w:lang w:eastAsia="ja-JP"/>
              </w:rPr>
            </w:pPr>
            <w:r w:rsidRPr="003D30C9">
              <w:rPr>
                <w:rFonts w:hint="eastAsia"/>
                <w:lang w:eastAsia="ja-JP"/>
              </w:rPr>
              <w:t>n</w:t>
            </w:r>
            <w:r w:rsidRPr="003D30C9">
              <w:rPr>
                <w:lang w:eastAsia="ja-JP"/>
              </w:rPr>
              <w:t>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E1FBA72" w14:textId="77777777" w:rsidR="008F78DC" w:rsidRPr="003D30C9" w:rsidRDefault="008F78DC" w:rsidP="008F78DC">
            <w:pPr>
              <w:pStyle w:val="TAC"/>
            </w:pPr>
            <w:r w:rsidRPr="003D30C9">
              <w:t>5, 10, 15, 20</w:t>
            </w:r>
          </w:p>
        </w:tc>
        <w:tc>
          <w:tcPr>
            <w:tcW w:w="2616" w:type="dxa"/>
            <w:tcBorders>
              <w:top w:val="single" w:sz="4" w:space="0" w:color="auto"/>
              <w:left w:val="single" w:sz="4" w:space="0" w:color="auto"/>
              <w:bottom w:val="nil"/>
              <w:right w:val="single" w:sz="4" w:space="0" w:color="auto"/>
            </w:tcBorders>
            <w:shd w:val="clear" w:color="auto" w:fill="auto"/>
            <w:vAlign w:val="center"/>
          </w:tcPr>
          <w:p w14:paraId="02409D6E" w14:textId="77777777" w:rsidR="008F78DC" w:rsidRPr="003D30C9" w:rsidRDefault="008F78DC" w:rsidP="008F78DC">
            <w:pPr>
              <w:pStyle w:val="TAC"/>
              <w:rPr>
                <w:lang w:eastAsia="zh-CN"/>
              </w:rPr>
            </w:pPr>
            <w:r w:rsidRPr="003D30C9">
              <w:rPr>
                <w:rFonts w:hint="eastAsia"/>
                <w:lang w:eastAsia="ja-JP"/>
              </w:rPr>
              <w:t>0</w:t>
            </w:r>
          </w:p>
        </w:tc>
      </w:tr>
      <w:tr w:rsidR="008F78DC" w:rsidRPr="003D30C9" w14:paraId="5A755F1C"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65D18CCC" w14:textId="77777777" w:rsidR="008F78DC" w:rsidRPr="003D30C9" w:rsidRDefault="008F78DC" w:rsidP="008F78DC">
            <w:pPr>
              <w:pStyle w:val="TAC"/>
              <w:rPr>
                <w:lang w:eastAsia="zh-CN"/>
              </w:rPr>
            </w:pPr>
          </w:p>
        </w:tc>
        <w:tc>
          <w:tcPr>
            <w:tcW w:w="3026" w:type="dxa"/>
            <w:tcBorders>
              <w:top w:val="nil"/>
              <w:left w:val="single" w:sz="4" w:space="0" w:color="auto"/>
              <w:bottom w:val="nil"/>
              <w:right w:val="single" w:sz="4" w:space="0" w:color="auto"/>
            </w:tcBorders>
            <w:shd w:val="clear" w:color="auto" w:fill="auto"/>
            <w:vAlign w:val="center"/>
          </w:tcPr>
          <w:p w14:paraId="33136D1B" w14:textId="77777777" w:rsidR="008F78DC" w:rsidRPr="003D30C9" w:rsidRDefault="008F78DC" w:rsidP="008F78DC">
            <w:pPr>
              <w:pStyle w:val="TAC"/>
              <w:rPr>
                <w:rFonts w:asciiTheme="minorBidi" w:hAnsiTheme="minorBidi" w:cstheme="minorBidi"/>
              </w:rPr>
            </w:pPr>
          </w:p>
        </w:tc>
        <w:tc>
          <w:tcPr>
            <w:tcW w:w="1374" w:type="dxa"/>
            <w:tcBorders>
              <w:left w:val="single" w:sz="4" w:space="0" w:color="auto"/>
              <w:right w:val="single" w:sz="4" w:space="0" w:color="auto"/>
            </w:tcBorders>
            <w:vAlign w:val="center"/>
          </w:tcPr>
          <w:p w14:paraId="0B4D6ACC" w14:textId="77777777" w:rsidR="008F78DC" w:rsidRPr="003D30C9" w:rsidRDefault="008F78DC" w:rsidP="008F78DC">
            <w:pPr>
              <w:pStyle w:val="TAC"/>
              <w:rPr>
                <w:lang w:eastAsia="ja-JP"/>
              </w:rPr>
            </w:pPr>
            <w:r w:rsidRPr="003D30C9">
              <w:rPr>
                <w:rFonts w:hint="eastAsia"/>
                <w:lang w:eastAsia="ja-JP"/>
              </w:rPr>
              <w:t>n</w:t>
            </w:r>
            <w:r w:rsidRPr="003D30C9">
              <w:rPr>
                <w:lang w:eastAsia="ja-JP"/>
              </w:rPr>
              <w:t>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3406BA40" w14:textId="77777777" w:rsidR="008F78DC" w:rsidRPr="003D30C9" w:rsidRDefault="008F78DC" w:rsidP="008F78DC">
            <w:pPr>
              <w:pStyle w:val="TAC"/>
            </w:pPr>
            <w:r w:rsidRPr="003D30C9">
              <w:t>5, 10, 15, 20</w:t>
            </w:r>
          </w:p>
        </w:tc>
        <w:tc>
          <w:tcPr>
            <w:tcW w:w="2616" w:type="dxa"/>
            <w:tcBorders>
              <w:top w:val="nil"/>
              <w:left w:val="single" w:sz="4" w:space="0" w:color="auto"/>
              <w:bottom w:val="nil"/>
              <w:right w:val="single" w:sz="4" w:space="0" w:color="auto"/>
            </w:tcBorders>
            <w:shd w:val="clear" w:color="auto" w:fill="auto"/>
            <w:vAlign w:val="center"/>
          </w:tcPr>
          <w:p w14:paraId="0123EE30" w14:textId="77777777" w:rsidR="008F78DC" w:rsidRPr="003D30C9" w:rsidRDefault="008F78DC" w:rsidP="008F78DC">
            <w:pPr>
              <w:pStyle w:val="TAC"/>
              <w:rPr>
                <w:lang w:eastAsia="zh-CN"/>
              </w:rPr>
            </w:pPr>
          </w:p>
        </w:tc>
      </w:tr>
      <w:tr w:rsidR="008F78DC" w:rsidRPr="003D30C9" w14:paraId="7163C933"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63CE8D70" w14:textId="77777777" w:rsidR="008F78DC" w:rsidRPr="003D30C9" w:rsidRDefault="008F78DC" w:rsidP="008F78DC">
            <w:pPr>
              <w:pStyle w:val="TAC"/>
              <w:rPr>
                <w:lang w:eastAsia="zh-CN"/>
              </w:rPr>
            </w:pPr>
          </w:p>
        </w:tc>
        <w:tc>
          <w:tcPr>
            <w:tcW w:w="3026" w:type="dxa"/>
            <w:tcBorders>
              <w:top w:val="nil"/>
              <w:left w:val="single" w:sz="4" w:space="0" w:color="auto"/>
              <w:bottom w:val="nil"/>
              <w:right w:val="single" w:sz="4" w:space="0" w:color="auto"/>
            </w:tcBorders>
            <w:shd w:val="clear" w:color="auto" w:fill="auto"/>
            <w:vAlign w:val="center"/>
          </w:tcPr>
          <w:p w14:paraId="0614E5F2" w14:textId="77777777" w:rsidR="008F78DC" w:rsidRPr="003D30C9" w:rsidRDefault="008F78DC" w:rsidP="008F78DC">
            <w:pPr>
              <w:pStyle w:val="TAC"/>
              <w:rPr>
                <w:rFonts w:asciiTheme="minorBidi" w:hAnsiTheme="minorBidi" w:cstheme="minorBidi"/>
              </w:rPr>
            </w:pPr>
          </w:p>
        </w:tc>
        <w:tc>
          <w:tcPr>
            <w:tcW w:w="1374" w:type="dxa"/>
            <w:tcBorders>
              <w:left w:val="single" w:sz="4" w:space="0" w:color="auto"/>
              <w:right w:val="single" w:sz="4" w:space="0" w:color="auto"/>
            </w:tcBorders>
            <w:vAlign w:val="center"/>
          </w:tcPr>
          <w:p w14:paraId="6AC629BC" w14:textId="77777777" w:rsidR="008F78DC" w:rsidRPr="003D30C9" w:rsidRDefault="008F78DC" w:rsidP="008F78DC">
            <w:pPr>
              <w:pStyle w:val="TAC"/>
              <w:rPr>
                <w:lang w:eastAsia="ja-JP"/>
              </w:rPr>
            </w:pPr>
            <w:r w:rsidRPr="003D30C9">
              <w:rPr>
                <w:lang w:eastAsia="ja-JP"/>
              </w:rPr>
              <w:t>n28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F3C13AC" w14:textId="77777777" w:rsidR="008F78DC" w:rsidRPr="003D30C9" w:rsidRDefault="008F78DC" w:rsidP="008F78DC">
            <w:pPr>
              <w:pStyle w:val="TAC"/>
            </w:pPr>
            <w:r w:rsidRPr="003D30C9">
              <w:t>5, 10</w:t>
            </w:r>
          </w:p>
        </w:tc>
        <w:tc>
          <w:tcPr>
            <w:tcW w:w="2616" w:type="dxa"/>
            <w:tcBorders>
              <w:top w:val="nil"/>
              <w:left w:val="single" w:sz="4" w:space="0" w:color="auto"/>
              <w:bottom w:val="nil"/>
              <w:right w:val="single" w:sz="4" w:space="0" w:color="auto"/>
            </w:tcBorders>
            <w:shd w:val="clear" w:color="auto" w:fill="auto"/>
            <w:vAlign w:val="center"/>
          </w:tcPr>
          <w:p w14:paraId="4ECB896C" w14:textId="77777777" w:rsidR="008F78DC" w:rsidRPr="003D30C9" w:rsidRDefault="008F78DC" w:rsidP="008F78DC">
            <w:pPr>
              <w:pStyle w:val="TAC"/>
              <w:rPr>
                <w:lang w:eastAsia="zh-CN"/>
              </w:rPr>
            </w:pPr>
          </w:p>
        </w:tc>
      </w:tr>
      <w:tr w:rsidR="008F78DC" w:rsidRPr="003D30C9" w14:paraId="503F854D"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1C2AA8FC" w14:textId="77777777" w:rsidR="008F78DC" w:rsidRPr="003D30C9" w:rsidRDefault="008F78DC" w:rsidP="008F78DC">
            <w:pPr>
              <w:pStyle w:val="TAC"/>
              <w:rPr>
                <w:lang w:eastAsia="zh-CN"/>
              </w:rPr>
            </w:pPr>
          </w:p>
        </w:tc>
        <w:tc>
          <w:tcPr>
            <w:tcW w:w="3026" w:type="dxa"/>
            <w:tcBorders>
              <w:top w:val="nil"/>
              <w:left w:val="single" w:sz="4" w:space="0" w:color="auto"/>
              <w:bottom w:val="nil"/>
              <w:right w:val="single" w:sz="4" w:space="0" w:color="auto"/>
            </w:tcBorders>
            <w:shd w:val="clear" w:color="auto" w:fill="auto"/>
            <w:vAlign w:val="center"/>
          </w:tcPr>
          <w:p w14:paraId="2BA17DFA" w14:textId="77777777" w:rsidR="008F78DC" w:rsidRPr="003D30C9" w:rsidRDefault="008F78DC" w:rsidP="008F78DC">
            <w:pPr>
              <w:pStyle w:val="TAC"/>
              <w:rPr>
                <w:rFonts w:asciiTheme="minorBidi" w:hAnsiTheme="minorBidi" w:cstheme="minorBidi"/>
              </w:rPr>
            </w:pPr>
          </w:p>
        </w:tc>
        <w:tc>
          <w:tcPr>
            <w:tcW w:w="1374" w:type="dxa"/>
            <w:tcBorders>
              <w:left w:val="single" w:sz="4" w:space="0" w:color="auto"/>
              <w:right w:val="single" w:sz="4" w:space="0" w:color="auto"/>
            </w:tcBorders>
            <w:vAlign w:val="center"/>
          </w:tcPr>
          <w:p w14:paraId="6D6A9CA9" w14:textId="77777777" w:rsidR="008F78DC" w:rsidRPr="003D30C9" w:rsidRDefault="008F78DC" w:rsidP="008F78DC">
            <w:pPr>
              <w:pStyle w:val="TAC"/>
              <w:rPr>
                <w:lang w:eastAsia="ja-JP"/>
              </w:rPr>
            </w:pPr>
            <w:r w:rsidRPr="003D30C9">
              <w:rPr>
                <w:rFonts w:hint="eastAsia"/>
                <w:lang w:eastAsia="ja-JP"/>
              </w:rPr>
              <w:t>n</w:t>
            </w:r>
            <w:r w:rsidRPr="003D30C9">
              <w:rPr>
                <w:lang w:eastAsia="ja-JP"/>
              </w:rPr>
              <w:t>41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E08EC1E" w14:textId="77777777" w:rsidR="008F78DC" w:rsidRPr="003D30C9" w:rsidRDefault="008F78DC" w:rsidP="008F78DC">
            <w:pPr>
              <w:pStyle w:val="TAC"/>
            </w:pPr>
            <w:r w:rsidRPr="003D30C9">
              <w:t>10, 15, 20, 30, 40, 50, 60, 80, 90, 100</w:t>
            </w:r>
          </w:p>
        </w:tc>
        <w:tc>
          <w:tcPr>
            <w:tcW w:w="2616" w:type="dxa"/>
            <w:tcBorders>
              <w:top w:val="nil"/>
              <w:left w:val="single" w:sz="4" w:space="0" w:color="auto"/>
              <w:bottom w:val="nil"/>
              <w:right w:val="single" w:sz="4" w:space="0" w:color="auto"/>
            </w:tcBorders>
            <w:shd w:val="clear" w:color="auto" w:fill="auto"/>
            <w:vAlign w:val="center"/>
          </w:tcPr>
          <w:p w14:paraId="275703F5" w14:textId="77777777" w:rsidR="008F78DC" w:rsidRPr="003D30C9" w:rsidRDefault="008F78DC" w:rsidP="008F78DC">
            <w:pPr>
              <w:pStyle w:val="TAC"/>
              <w:rPr>
                <w:lang w:eastAsia="zh-CN"/>
              </w:rPr>
            </w:pPr>
          </w:p>
        </w:tc>
      </w:tr>
      <w:tr w:rsidR="008F78DC" w:rsidRPr="003D30C9" w14:paraId="6943E535"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2FE9B6C3" w14:textId="77777777" w:rsidR="008F78DC" w:rsidRPr="003D30C9" w:rsidRDefault="008F78DC" w:rsidP="008F78DC">
            <w:pPr>
              <w:pStyle w:val="TAC"/>
              <w:rPr>
                <w:lang w:eastAsia="zh-CN"/>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34151DDF" w14:textId="77777777" w:rsidR="008F78DC" w:rsidRPr="003D30C9" w:rsidRDefault="008F78DC" w:rsidP="008F78DC">
            <w:pPr>
              <w:pStyle w:val="TAC"/>
              <w:rPr>
                <w:rFonts w:asciiTheme="minorBidi" w:hAnsiTheme="minorBidi" w:cstheme="minorBidi"/>
              </w:rPr>
            </w:pPr>
          </w:p>
        </w:tc>
        <w:tc>
          <w:tcPr>
            <w:tcW w:w="1374" w:type="dxa"/>
            <w:tcBorders>
              <w:left w:val="single" w:sz="4" w:space="0" w:color="auto"/>
              <w:right w:val="single" w:sz="4" w:space="0" w:color="auto"/>
            </w:tcBorders>
            <w:vAlign w:val="center"/>
          </w:tcPr>
          <w:p w14:paraId="2927D558" w14:textId="77777777" w:rsidR="008F78DC" w:rsidRPr="003D30C9" w:rsidRDefault="008F78DC" w:rsidP="008F78DC">
            <w:pPr>
              <w:pStyle w:val="TAC"/>
              <w:rPr>
                <w:lang w:eastAsia="ja-JP"/>
              </w:rPr>
            </w:pPr>
            <w:r w:rsidRPr="003D30C9">
              <w:rPr>
                <w:rFonts w:hint="eastAsia"/>
                <w:lang w:eastAsia="ja-JP"/>
              </w:rPr>
              <w:t>n</w:t>
            </w:r>
            <w:r w:rsidRPr="003D30C9">
              <w:rPr>
                <w:lang w:eastAsia="ja-JP"/>
              </w:rPr>
              <w:t>79</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83068EE" w14:textId="77777777" w:rsidR="008F78DC" w:rsidRPr="003D30C9" w:rsidRDefault="008F78DC" w:rsidP="008F78DC">
            <w:pPr>
              <w:pStyle w:val="TAC"/>
            </w:pPr>
            <w:r w:rsidRPr="003D30C9">
              <w:t>40, 50, 60, 80, 100</w:t>
            </w:r>
          </w:p>
        </w:tc>
        <w:tc>
          <w:tcPr>
            <w:tcW w:w="2616" w:type="dxa"/>
            <w:tcBorders>
              <w:top w:val="nil"/>
              <w:left w:val="single" w:sz="4" w:space="0" w:color="auto"/>
              <w:bottom w:val="nil"/>
              <w:right w:val="single" w:sz="4" w:space="0" w:color="auto"/>
            </w:tcBorders>
            <w:shd w:val="clear" w:color="auto" w:fill="auto"/>
            <w:vAlign w:val="center"/>
          </w:tcPr>
          <w:p w14:paraId="74367C1A" w14:textId="77777777" w:rsidR="008F78DC" w:rsidRPr="003D30C9" w:rsidRDefault="008F78DC" w:rsidP="008F78DC">
            <w:pPr>
              <w:pStyle w:val="TAC"/>
              <w:rPr>
                <w:lang w:eastAsia="zh-CN"/>
              </w:rPr>
            </w:pPr>
          </w:p>
        </w:tc>
      </w:tr>
      <w:tr w:rsidR="008F78DC" w:rsidRPr="003D30C9" w14:paraId="38CC3B62"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6CBD1484" w14:textId="77777777" w:rsidR="008F78DC" w:rsidRPr="003D30C9" w:rsidRDefault="008F78DC" w:rsidP="008F78DC">
            <w:pPr>
              <w:pStyle w:val="TAC"/>
              <w:rPr>
                <w:lang w:eastAsia="zh-CN"/>
              </w:rPr>
            </w:pPr>
            <w:r w:rsidRPr="003D30C9">
              <w:rPr>
                <w:noProof/>
              </w:rPr>
              <w:t>CA_n1A-n3A-n28A-n77A-n79A</w:t>
            </w:r>
          </w:p>
        </w:tc>
        <w:tc>
          <w:tcPr>
            <w:tcW w:w="3026" w:type="dxa"/>
            <w:tcBorders>
              <w:top w:val="single" w:sz="4" w:space="0" w:color="auto"/>
              <w:left w:val="single" w:sz="4" w:space="0" w:color="auto"/>
              <w:bottom w:val="nil"/>
              <w:right w:val="single" w:sz="4" w:space="0" w:color="auto"/>
            </w:tcBorders>
            <w:shd w:val="clear" w:color="auto" w:fill="auto"/>
            <w:vAlign w:val="center"/>
          </w:tcPr>
          <w:p w14:paraId="2CC90C3B" w14:textId="77777777" w:rsidR="008F78DC" w:rsidRPr="003D30C9" w:rsidRDefault="008F78DC" w:rsidP="008F78DC">
            <w:pPr>
              <w:pStyle w:val="TAC"/>
              <w:rPr>
                <w:lang w:val="en-US" w:eastAsia="zh-CN"/>
              </w:rPr>
            </w:pPr>
            <w:r w:rsidRPr="003D30C9">
              <w:rPr>
                <w:lang w:val="en-US" w:eastAsia="zh-CN"/>
              </w:rPr>
              <w:t>CA_n1A-n3A</w:t>
            </w:r>
          </w:p>
          <w:p w14:paraId="37E70C13" w14:textId="77777777" w:rsidR="008F78DC" w:rsidRPr="003D30C9" w:rsidRDefault="008F78DC" w:rsidP="008F78DC">
            <w:pPr>
              <w:pStyle w:val="TAC"/>
              <w:rPr>
                <w:lang w:val="en-US" w:eastAsia="zh-CN"/>
              </w:rPr>
            </w:pPr>
            <w:r w:rsidRPr="003D30C9">
              <w:rPr>
                <w:lang w:val="en-US" w:eastAsia="zh-CN"/>
              </w:rPr>
              <w:t>CA_n1A-n28A</w:t>
            </w:r>
          </w:p>
          <w:p w14:paraId="35C70A2C" w14:textId="77777777" w:rsidR="008F78DC" w:rsidRPr="003D30C9" w:rsidRDefault="008F78DC" w:rsidP="008F78DC">
            <w:pPr>
              <w:pStyle w:val="TAC"/>
              <w:rPr>
                <w:lang w:val="en-US" w:eastAsia="zh-CN"/>
              </w:rPr>
            </w:pPr>
            <w:r w:rsidRPr="003D30C9">
              <w:rPr>
                <w:lang w:val="en-US" w:eastAsia="zh-CN"/>
              </w:rPr>
              <w:t>CA_n1A-n77A</w:t>
            </w:r>
          </w:p>
          <w:p w14:paraId="2FDE0896" w14:textId="77777777" w:rsidR="008F78DC" w:rsidRPr="003D30C9" w:rsidRDefault="008F78DC" w:rsidP="008F78DC">
            <w:pPr>
              <w:pStyle w:val="TAC"/>
              <w:rPr>
                <w:lang w:val="en-US" w:eastAsia="zh-CN"/>
              </w:rPr>
            </w:pPr>
            <w:r w:rsidRPr="003D30C9">
              <w:rPr>
                <w:lang w:val="en-US" w:eastAsia="zh-CN"/>
              </w:rPr>
              <w:t>CA_n1A-n79A</w:t>
            </w:r>
          </w:p>
          <w:p w14:paraId="73FC2AB8" w14:textId="77777777" w:rsidR="008F78DC" w:rsidRPr="003D30C9" w:rsidRDefault="008F78DC" w:rsidP="008F78DC">
            <w:pPr>
              <w:pStyle w:val="TAC"/>
              <w:rPr>
                <w:lang w:val="en-US" w:eastAsia="zh-CN"/>
              </w:rPr>
            </w:pPr>
            <w:r w:rsidRPr="003D30C9">
              <w:rPr>
                <w:lang w:val="en-US" w:eastAsia="zh-CN"/>
              </w:rPr>
              <w:t>CA_n3A-n28A</w:t>
            </w:r>
          </w:p>
          <w:p w14:paraId="2BFFD8F2" w14:textId="77777777" w:rsidR="008F78DC" w:rsidRPr="003D30C9" w:rsidRDefault="008F78DC" w:rsidP="008F78DC">
            <w:pPr>
              <w:pStyle w:val="TAC"/>
              <w:rPr>
                <w:lang w:val="en-US" w:eastAsia="zh-CN"/>
              </w:rPr>
            </w:pPr>
            <w:r w:rsidRPr="003D30C9">
              <w:rPr>
                <w:lang w:val="en-US" w:eastAsia="zh-CN"/>
              </w:rPr>
              <w:t>CA_n3A-n77A</w:t>
            </w:r>
          </w:p>
          <w:p w14:paraId="11327862" w14:textId="77777777" w:rsidR="008F78DC" w:rsidRPr="003D30C9" w:rsidRDefault="008F78DC" w:rsidP="008F78DC">
            <w:pPr>
              <w:pStyle w:val="TAC"/>
              <w:rPr>
                <w:lang w:val="en-US" w:eastAsia="zh-CN"/>
              </w:rPr>
            </w:pPr>
            <w:r w:rsidRPr="003D30C9">
              <w:rPr>
                <w:lang w:val="en-US" w:eastAsia="zh-CN"/>
              </w:rPr>
              <w:t>CA_n3A-n79A</w:t>
            </w:r>
          </w:p>
          <w:p w14:paraId="5841117B" w14:textId="77777777" w:rsidR="008F78DC" w:rsidRPr="003D30C9" w:rsidRDefault="008F78DC" w:rsidP="008F78DC">
            <w:pPr>
              <w:pStyle w:val="TAC"/>
              <w:rPr>
                <w:lang w:val="en-US" w:eastAsia="zh-CN"/>
              </w:rPr>
            </w:pPr>
            <w:r w:rsidRPr="003D30C9">
              <w:rPr>
                <w:lang w:val="en-US" w:eastAsia="zh-CN"/>
              </w:rPr>
              <w:t>CA_n28A-n77A</w:t>
            </w:r>
          </w:p>
          <w:p w14:paraId="53487945" w14:textId="77777777" w:rsidR="008F78DC" w:rsidRPr="003D30C9" w:rsidRDefault="008F78DC" w:rsidP="008F78DC">
            <w:pPr>
              <w:pStyle w:val="TAC"/>
              <w:rPr>
                <w:lang w:val="en-US" w:eastAsia="zh-CN"/>
              </w:rPr>
            </w:pPr>
            <w:r w:rsidRPr="003D30C9">
              <w:rPr>
                <w:lang w:val="en-US" w:eastAsia="zh-CN"/>
              </w:rPr>
              <w:t>CA_n28A-n79A</w:t>
            </w:r>
          </w:p>
          <w:p w14:paraId="1E6120E3" w14:textId="77777777" w:rsidR="008F78DC" w:rsidRPr="003D30C9" w:rsidRDefault="008F78DC" w:rsidP="008F78DC">
            <w:pPr>
              <w:pStyle w:val="TAC"/>
            </w:pPr>
            <w:r w:rsidRPr="003D30C9">
              <w:rPr>
                <w:lang w:val="en-US" w:eastAsia="zh-CN"/>
              </w:rPr>
              <w:t>CA_n77A-n79A</w:t>
            </w:r>
          </w:p>
        </w:tc>
        <w:tc>
          <w:tcPr>
            <w:tcW w:w="1374" w:type="dxa"/>
            <w:tcBorders>
              <w:left w:val="single" w:sz="4" w:space="0" w:color="auto"/>
              <w:right w:val="single" w:sz="4" w:space="0" w:color="auto"/>
            </w:tcBorders>
            <w:vAlign w:val="center"/>
          </w:tcPr>
          <w:p w14:paraId="0F376F9F" w14:textId="77777777" w:rsidR="008F78DC" w:rsidRPr="003D30C9" w:rsidRDefault="008F78DC" w:rsidP="008F78DC">
            <w:pPr>
              <w:pStyle w:val="TAC"/>
              <w:rPr>
                <w:lang w:val="sv-SE" w:eastAsia="zh-TW"/>
              </w:rPr>
            </w:pPr>
            <w:r w:rsidRPr="003D30C9">
              <w:rPr>
                <w:rFonts w:hint="eastAsia"/>
                <w:lang w:eastAsia="ja-JP"/>
              </w:rPr>
              <w:t>n</w:t>
            </w:r>
            <w:r w:rsidRPr="003D30C9">
              <w:rPr>
                <w:lang w:eastAsia="ja-JP"/>
              </w:rPr>
              <w:t>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CC1E15B" w14:textId="77777777" w:rsidR="008F78DC" w:rsidRPr="003D30C9" w:rsidRDefault="008F78DC" w:rsidP="008F78DC">
            <w:pPr>
              <w:pStyle w:val="TAC"/>
              <w:rPr>
                <w:lang w:val="en-US"/>
              </w:rPr>
            </w:pPr>
            <w:r w:rsidRPr="003D30C9">
              <w:t>5, 10, 15, 20</w:t>
            </w:r>
          </w:p>
        </w:tc>
        <w:tc>
          <w:tcPr>
            <w:tcW w:w="2616" w:type="dxa"/>
            <w:tcBorders>
              <w:top w:val="nil"/>
              <w:left w:val="single" w:sz="4" w:space="0" w:color="auto"/>
              <w:bottom w:val="nil"/>
              <w:right w:val="single" w:sz="4" w:space="0" w:color="auto"/>
            </w:tcBorders>
            <w:shd w:val="clear" w:color="auto" w:fill="auto"/>
            <w:vAlign w:val="center"/>
          </w:tcPr>
          <w:p w14:paraId="14EF3B8D" w14:textId="77777777" w:rsidR="008F78DC" w:rsidRPr="003D30C9" w:rsidRDefault="008F78DC" w:rsidP="008F78DC">
            <w:pPr>
              <w:pStyle w:val="TAC"/>
              <w:rPr>
                <w:lang w:eastAsia="zh-CN"/>
              </w:rPr>
            </w:pPr>
            <w:r w:rsidRPr="003D30C9">
              <w:rPr>
                <w:rFonts w:hint="eastAsia"/>
                <w:lang w:eastAsia="ja-JP"/>
              </w:rPr>
              <w:t>0</w:t>
            </w:r>
          </w:p>
        </w:tc>
      </w:tr>
      <w:tr w:rsidR="008F78DC" w:rsidRPr="003D30C9" w14:paraId="0F0D2D7A"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0E0EEA0F" w14:textId="77777777" w:rsidR="008F78DC" w:rsidRPr="003D30C9" w:rsidRDefault="008F78DC" w:rsidP="008F78DC">
            <w:pPr>
              <w:pStyle w:val="TAC"/>
              <w:rPr>
                <w:lang w:eastAsia="zh-CN"/>
              </w:rPr>
            </w:pPr>
          </w:p>
        </w:tc>
        <w:tc>
          <w:tcPr>
            <w:tcW w:w="3026" w:type="dxa"/>
            <w:tcBorders>
              <w:top w:val="nil"/>
              <w:left w:val="single" w:sz="4" w:space="0" w:color="auto"/>
              <w:bottom w:val="nil"/>
              <w:right w:val="single" w:sz="4" w:space="0" w:color="auto"/>
            </w:tcBorders>
            <w:shd w:val="clear" w:color="auto" w:fill="auto"/>
            <w:vAlign w:val="center"/>
          </w:tcPr>
          <w:p w14:paraId="6D35F18D"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49809F97" w14:textId="77777777" w:rsidR="008F78DC" w:rsidRPr="003D30C9" w:rsidRDefault="008F78DC" w:rsidP="008F78DC">
            <w:pPr>
              <w:pStyle w:val="TAC"/>
              <w:rPr>
                <w:lang w:val="sv-SE" w:eastAsia="zh-TW"/>
              </w:rPr>
            </w:pPr>
            <w:r w:rsidRPr="003D30C9">
              <w:rPr>
                <w:rFonts w:hint="eastAsia"/>
                <w:lang w:eastAsia="ja-JP"/>
              </w:rPr>
              <w:t>n</w:t>
            </w:r>
            <w:r w:rsidRPr="003D30C9">
              <w:rPr>
                <w:lang w:eastAsia="ja-JP"/>
              </w:rPr>
              <w:t>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67736F3" w14:textId="77777777" w:rsidR="008F78DC" w:rsidRPr="003D30C9" w:rsidRDefault="008F78DC" w:rsidP="008F78DC">
            <w:pPr>
              <w:pStyle w:val="TAC"/>
              <w:rPr>
                <w:lang w:val="en-US"/>
              </w:rPr>
            </w:pPr>
            <w:r w:rsidRPr="003D30C9">
              <w:t>5, 10, 15, 20</w:t>
            </w:r>
          </w:p>
        </w:tc>
        <w:tc>
          <w:tcPr>
            <w:tcW w:w="2616" w:type="dxa"/>
            <w:tcBorders>
              <w:top w:val="nil"/>
              <w:left w:val="single" w:sz="4" w:space="0" w:color="auto"/>
              <w:bottom w:val="nil"/>
              <w:right w:val="single" w:sz="4" w:space="0" w:color="auto"/>
            </w:tcBorders>
            <w:shd w:val="clear" w:color="auto" w:fill="auto"/>
            <w:vAlign w:val="center"/>
          </w:tcPr>
          <w:p w14:paraId="0683F2FB" w14:textId="77777777" w:rsidR="008F78DC" w:rsidRPr="003D30C9" w:rsidRDefault="008F78DC" w:rsidP="008F78DC">
            <w:pPr>
              <w:pStyle w:val="TAC"/>
              <w:rPr>
                <w:lang w:eastAsia="zh-CN"/>
              </w:rPr>
            </w:pPr>
          </w:p>
        </w:tc>
      </w:tr>
      <w:tr w:rsidR="008F78DC" w:rsidRPr="003D30C9" w14:paraId="6B52D76F"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07964DD5" w14:textId="77777777" w:rsidR="008F78DC" w:rsidRPr="003D30C9" w:rsidRDefault="008F78DC" w:rsidP="008F78DC">
            <w:pPr>
              <w:pStyle w:val="TAC"/>
              <w:rPr>
                <w:lang w:eastAsia="zh-CN"/>
              </w:rPr>
            </w:pPr>
          </w:p>
        </w:tc>
        <w:tc>
          <w:tcPr>
            <w:tcW w:w="3026" w:type="dxa"/>
            <w:tcBorders>
              <w:top w:val="nil"/>
              <w:left w:val="single" w:sz="4" w:space="0" w:color="auto"/>
              <w:bottom w:val="nil"/>
              <w:right w:val="single" w:sz="4" w:space="0" w:color="auto"/>
            </w:tcBorders>
            <w:shd w:val="clear" w:color="auto" w:fill="auto"/>
            <w:vAlign w:val="center"/>
          </w:tcPr>
          <w:p w14:paraId="2C3493CF"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78174536" w14:textId="77777777" w:rsidR="008F78DC" w:rsidRPr="003D30C9" w:rsidRDefault="008F78DC" w:rsidP="008F78DC">
            <w:pPr>
              <w:pStyle w:val="TAC"/>
              <w:rPr>
                <w:lang w:val="sv-SE" w:eastAsia="zh-TW"/>
              </w:rPr>
            </w:pPr>
            <w:r w:rsidRPr="003D30C9">
              <w:rPr>
                <w:rFonts w:hint="eastAsia"/>
                <w:lang w:eastAsia="ja-JP"/>
              </w:rPr>
              <w:t>n</w:t>
            </w:r>
            <w:r w:rsidRPr="003D30C9">
              <w:rPr>
                <w:lang w:eastAsia="ja-JP"/>
              </w:rPr>
              <w:t>28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FC720BB" w14:textId="77777777" w:rsidR="008F78DC" w:rsidRPr="003D30C9" w:rsidRDefault="008F78DC" w:rsidP="008F78DC">
            <w:pPr>
              <w:pStyle w:val="TAC"/>
              <w:rPr>
                <w:lang w:val="en-US"/>
              </w:rPr>
            </w:pPr>
            <w:r w:rsidRPr="003D30C9">
              <w:t>5, 10</w:t>
            </w:r>
          </w:p>
        </w:tc>
        <w:tc>
          <w:tcPr>
            <w:tcW w:w="2616" w:type="dxa"/>
            <w:tcBorders>
              <w:top w:val="nil"/>
              <w:left w:val="single" w:sz="4" w:space="0" w:color="auto"/>
              <w:bottom w:val="nil"/>
              <w:right w:val="single" w:sz="4" w:space="0" w:color="auto"/>
            </w:tcBorders>
            <w:shd w:val="clear" w:color="auto" w:fill="auto"/>
            <w:vAlign w:val="center"/>
          </w:tcPr>
          <w:p w14:paraId="053F6002" w14:textId="77777777" w:rsidR="008F78DC" w:rsidRPr="003D30C9" w:rsidRDefault="008F78DC" w:rsidP="008F78DC">
            <w:pPr>
              <w:pStyle w:val="TAC"/>
              <w:rPr>
                <w:lang w:eastAsia="zh-CN"/>
              </w:rPr>
            </w:pPr>
          </w:p>
        </w:tc>
      </w:tr>
      <w:tr w:rsidR="008F78DC" w:rsidRPr="003D30C9" w14:paraId="2E3E32C6"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641FABB1" w14:textId="77777777" w:rsidR="008F78DC" w:rsidRPr="003D30C9" w:rsidRDefault="008F78DC" w:rsidP="008F78DC">
            <w:pPr>
              <w:pStyle w:val="TAC"/>
              <w:rPr>
                <w:lang w:eastAsia="zh-CN"/>
              </w:rPr>
            </w:pPr>
          </w:p>
        </w:tc>
        <w:tc>
          <w:tcPr>
            <w:tcW w:w="3026" w:type="dxa"/>
            <w:tcBorders>
              <w:top w:val="nil"/>
              <w:left w:val="single" w:sz="4" w:space="0" w:color="auto"/>
              <w:bottom w:val="nil"/>
              <w:right w:val="single" w:sz="4" w:space="0" w:color="auto"/>
            </w:tcBorders>
            <w:shd w:val="clear" w:color="auto" w:fill="auto"/>
            <w:vAlign w:val="center"/>
          </w:tcPr>
          <w:p w14:paraId="2E0A9492"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66F274C3" w14:textId="77777777" w:rsidR="008F78DC" w:rsidRPr="003D30C9" w:rsidRDefault="008F78DC" w:rsidP="008F78DC">
            <w:pPr>
              <w:pStyle w:val="TAC"/>
              <w:rPr>
                <w:lang w:val="sv-SE" w:eastAsia="zh-TW"/>
              </w:rPr>
            </w:pPr>
            <w:r w:rsidRPr="003D30C9">
              <w:rPr>
                <w:rFonts w:hint="eastAsia"/>
                <w:lang w:eastAsia="ja-JP"/>
              </w:rPr>
              <w:t>n</w:t>
            </w:r>
            <w:r w:rsidRPr="003D30C9">
              <w:rPr>
                <w:lang w:eastAsia="ja-JP"/>
              </w:rPr>
              <w:t>77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E7640DE" w14:textId="77777777" w:rsidR="008F78DC" w:rsidRPr="003D30C9" w:rsidRDefault="008F78DC" w:rsidP="008F78DC">
            <w:pPr>
              <w:pStyle w:val="TAC"/>
              <w:rPr>
                <w:lang w:val="en-US"/>
              </w:rPr>
            </w:pPr>
            <w:r w:rsidRPr="003D30C9">
              <w:t>10, 15, 20, 25, 30, 40, 50, 60, 70, 80, 90, 100</w:t>
            </w:r>
          </w:p>
        </w:tc>
        <w:tc>
          <w:tcPr>
            <w:tcW w:w="2616" w:type="dxa"/>
            <w:tcBorders>
              <w:top w:val="nil"/>
              <w:left w:val="single" w:sz="4" w:space="0" w:color="auto"/>
              <w:bottom w:val="nil"/>
              <w:right w:val="single" w:sz="4" w:space="0" w:color="auto"/>
            </w:tcBorders>
            <w:shd w:val="clear" w:color="auto" w:fill="auto"/>
            <w:vAlign w:val="center"/>
          </w:tcPr>
          <w:p w14:paraId="19A3714C" w14:textId="77777777" w:rsidR="008F78DC" w:rsidRPr="003D30C9" w:rsidRDefault="008F78DC" w:rsidP="008F78DC">
            <w:pPr>
              <w:pStyle w:val="TAC"/>
              <w:rPr>
                <w:lang w:eastAsia="zh-CN"/>
              </w:rPr>
            </w:pPr>
          </w:p>
        </w:tc>
      </w:tr>
      <w:tr w:rsidR="008F78DC" w:rsidRPr="003D30C9" w14:paraId="30878CAB" w14:textId="77777777" w:rsidTr="00C472B2">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57" w:author="Reihaneh Malekafzaliardakani" w:date="2023-11-20T15:40: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258" w:author="Reihaneh Malekafzaliardakani" w:date="2023-11-20T15:40:00Z">
            <w:trPr>
              <w:trHeight w:val="187"/>
              <w:jc w:val="center"/>
            </w:trPr>
          </w:trPrChange>
        </w:trPr>
        <w:tc>
          <w:tcPr>
            <w:tcW w:w="2976" w:type="dxa"/>
            <w:tcBorders>
              <w:top w:val="nil"/>
              <w:left w:val="single" w:sz="4" w:space="0" w:color="auto"/>
              <w:bottom w:val="single" w:sz="4" w:space="0" w:color="auto"/>
              <w:right w:val="single" w:sz="4" w:space="0" w:color="auto"/>
            </w:tcBorders>
            <w:shd w:val="clear" w:color="auto" w:fill="auto"/>
            <w:vAlign w:val="center"/>
            <w:tcPrChange w:id="4259" w:author="Reihaneh Malekafzaliardakani" w:date="2023-11-20T15:40:00Z">
              <w:tcPr>
                <w:tcW w:w="2976" w:type="dxa"/>
                <w:tcBorders>
                  <w:top w:val="nil"/>
                  <w:left w:val="single" w:sz="4" w:space="0" w:color="auto"/>
                  <w:bottom w:val="single" w:sz="4" w:space="0" w:color="auto"/>
                  <w:right w:val="single" w:sz="4" w:space="0" w:color="auto"/>
                </w:tcBorders>
                <w:shd w:val="clear" w:color="auto" w:fill="auto"/>
                <w:vAlign w:val="center"/>
              </w:tcPr>
            </w:tcPrChange>
          </w:tcPr>
          <w:p w14:paraId="232E9851" w14:textId="77777777" w:rsidR="008F78DC" w:rsidRPr="003D30C9" w:rsidRDefault="008F78DC" w:rsidP="008F78DC">
            <w:pPr>
              <w:pStyle w:val="TAC"/>
              <w:rPr>
                <w:lang w:eastAsia="zh-CN"/>
              </w:rPr>
            </w:pPr>
          </w:p>
        </w:tc>
        <w:tc>
          <w:tcPr>
            <w:tcW w:w="3026" w:type="dxa"/>
            <w:tcBorders>
              <w:top w:val="nil"/>
              <w:left w:val="single" w:sz="4" w:space="0" w:color="auto"/>
              <w:bottom w:val="single" w:sz="4" w:space="0" w:color="auto"/>
              <w:right w:val="single" w:sz="4" w:space="0" w:color="auto"/>
            </w:tcBorders>
            <w:shd w:val="clear" w:color="auto" w:fill="auto"/>
            <w:vAlign w:val="center"/>
            <w:tcPrChange w:id="4260" w:author="Reihaneh Malekafzaliardakani" w:date="2023-11-20T15:40:00Z">
              <w:tcPr>
                <w:tcW w:w="3026" w:type="dxa"/>
                <w:tcBorders>
                  <w:top w:val="nil"/>
                  <w:left w:val="single" w:sz="4" w:space="0" w:color="auto"/>
                  <w:bottom w:val="single" w:sz="4" w:space="0" w:color="auto"/>
                  <w:right w:val="single" w:sz="4" w:space="0" w:color="auto"/>
                </w:tcBorders>
                <w:shd w:val="clear" w:color="auto" w:fill="auto"/>
                <w:vAlign w:val="center"/>
              </w:tcPr>
            </w:tcPrChange>
          </w:tcPr>
          <w:p w14:paraId="4D9632B7"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Change w:id="4261" w:author="Reihaneh Malekafzaliardakani" w:date="2023-11-20T15:40:00Z">
              <w:tcPr>
                <w:tcW w:w="1374" w:type="dxa"/>
                <w:tcBorders>
                  <w:left w:val="single" w:sz="4" w:space="0" w:color="auto"/>
                  <w:right w:val="single" w:sz="4" w:space="0" w:color="auto"/>
                </w:tcBorders>
                <w:vAlign w:val="center"/>
              </w:tcPr>
            </w:tcPrChange>
          </w:tcPr>
          <w:p w14:paraId="162487C6" w14:textId="77777777" w:rsidR="008F78DC" w:rsidRPr="003D30C9" w:rsidRDefault="008F78DC" w:rsidP="008F78DC">
            <w:pPr>
              <w:pStyle w:val="TAC"/>
              <w:rPr>
                <w:lang w:val="sv-SE" w:eastAsia="zh-TW"/>
              </w:rPr>
            </w:pPr>
            <w:r w:rsidRPr="003D30C9">
              <w:rPr>
                <w:rFonts w:hint="eastAsia"/>
                <w:lang w:eastAsia="ja-JP"/>
              </w:rPr>
              <w:t>n</w:t>
            </w:r>
            <w:r w:rsidRPr="003D30C9">
              <w:rPr>
                <w:lang w:eastAsia="ja-JP"/>
              </w:rPr>
              <w:t>79</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Change w:id="4262" w:author="Reihaneh Malekafzaliardakani" w:date="2023-11-20T15:40:00Z">
              <w:tcPr>
                <w:tcW w:w="4263"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27982FC" w14:textId="77777777" w:rsidR="008F78DC" w:rsidRPr="003D30C9" w:rsidRDefault="008F78DC" w:rsidP="008F78DC">
            <w:pPr>
              <w:pStyle w:val="TAC"/>
              <w:rPr>
                <w:lang w:val="en-US"/>
              </w:rPr>
            </w:pPr>
            <w:r w:rsidRPr="003D30C9">
              <w:t>40, 50, 60, 80, 100</w:t>
            </w:r>
          </w:p>
        </w:tc>
        <w:tc>
          <w:tcPr>
            <w:tcW w:w="2616" w:type="dxa"/>
            <w:tcBorders>
              <w:top w:val="nil"/>
              <w:left w:val="single" w:sz="4" w:space="0" w:color="auto"/>
              <w:bottom w:val="single" w:sz="4" w:space="0" w:color="auto"/>
              <w:right w:val="single" w:sz="4" w:space="0" w:color="auto"/>
            </w:tcBorders>
            <w:shd w:val="clear" w:color="auto" w:fill="auto"/>
            <w:vAlign w:val="center"/>
            <w:tcPrChange w:id="4263" w:author="Reihaneh Malekafzaliardakani" w:date="2023-11-20T15:40:00Z">
              <w:tcPr>
                <w:tcW w:w="2616" w:type="dxa"/>
                <w:tcBorders>
                  <w:top w:val="nil"/>
                  <w:left w:val="single" w:sz="4" w:space="0" w:color="auto"/>
                  <w:bottom w:val="single" w:sz="4" w:space="0" w:color="auto"/>
                  <w:right w:val="single" w:sz="4" w:space="0" w:color="auto"/>
                </w:tcBorders>
                <w:shd w:val="clear" w:color="auto" w:fill="auto"/>
                <w:vAlign w:val="center"/>
              </w:tcPr>
            </w:tcPrChange>
          </w:tcPr>
          <w:p w14:paraId="5AA2BF08" w14:textId="77777777" w:rsidR="008F78DC" w:rsidRPr="003D30C9" w:rsidRDefault="008F78DC" w:rsidP="008F78DC">
            <w:pPr>
              <w:pStyle w:val="TAC"/>
              <w:rPr>
                <w:lang w:eastAsia="zh-CN"/>
              </w:rPr>
            </w:pPr>
          </w:p>
        </w:tc>
      </w:tr>
      <w:tr w:rsidR="007C4F81" w:rsidRPr="003D30C9" w14:paraId="277EDBBF" w14:textId="77777777" w:rsidTr="00C472B2">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64" w:author="Reihaneh Malekafzaliardakani" w:date="2023-11-20T15:40: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4265" w:author="Reihaneh Malekafzaliardakani" w:date="2023-11-20T15:40:00Z"/>
          <w:trPrChange w:id="4266" w:author="Reihaneh Malekafzaliardakani" w:date="2023-11-20T15:40:00Z">
            <w:trPr>
              <w:trHeight w:val="187"/>
              <w:jc w:val="center"/>
            </w:trPr>
          </w:trPrChange>
        </w:trPr>
        <w:tc>
          <w:tcPr>
            <w:tcW w:w="2976" w:type="dxa"/>
            <w:tcBorders>
              <w:top w:val="single" w:sz="4" w:space="0" w:color="auto"/>
              <w:left w:val="single" w:sz="4" w:space="0" w:color="auto"/>
              <w:bottom w:val="nil"/>
              <w:right w:val="single" w:sz="4" w:space="0" w:color="auto"/>
            </w:tcBorders>
            <w:shd w:val="clear" w:color="auto" w:fill="auto"/>
            <w:vAlign w:val="center"/>
            <w:tcPrChange w:id="4267" w:author="Reihaneh Malekafzaliardakani" w:date="2023-11-20T15:40:00Z">
              <w:tcPr>
                <w:tcW w:w="2976" w:type="dxa"/>
                <w:tcBorders>
                  <w:top w:val="nil"/>
                  <w:left w:val="single" w:sz="4" w:space="0" w:color="auto"/>
                  <w:bottom w:val="single" w:sz="4" w:space="0" w:color="auto"/>
                  <w:right w:val="single" w:sz="4" w:space="0" w:color="auto"/>
                </w:tcBorders>
                <w:shd w:val="clear" w:color="auto" w:fill="auto"/>
                <w:vAlign w:val="center"/>
              </w:tcPr>
            </w:tcPrChange>
          </w:tcPr>
          <w:p w14:paraId="322371E7" w14:textId="79A2754C" w:rsidR="007C4F81" w:rsidRPr="003D30C9" w:rsidRDefault="007C4F81" w:rsidP="007C4F81">
            <w:pPr>
              <w:pStyle w:val="TAC"/>
              <w:rPr>
                <w:ins w:id="4268" w:author="Reihaneh Malekafzaliardakani" w:date="2023-11-20T15:40:00Z"/>
                <w:lang w:eastAsia="zh-CN"/>
              </w:rPr>
            </w:pPr>
            <w:ins w:id="4269" w:author="Reihaneh Malekafzaliardakani" w:date="2023-11-20T15:40:00Z">
              <w:r w:rsidRPr="007122EE">
                <w:rPr>
                  <w:lang w:eastAsia="zh-CN"/>
                </w:rPr>
                <w:lastRenderedPageBreak/>
                <w:t>CA_n1A-n3A-n40A-n78A-n105A</w:t>
              </w:r>
            </w:ins>
          </w:p>
        </w:tc>
        <w:tc>
          <w:tcPr>
            <w:tcW w:w="3026" w:type="dxa"/>
            <w:tcBorders>
              <w:top w:val="single" w:sz="4" w:space="0" w:color="auto"/>
              <w:left w:val="single" w:sz="4" w:space="0" w:color="auto"/>
              <w:bottom w:val="nil"/>
              <w:right w:val="single" w:sz="4" w:space="0" w:color="auto"/>
            </w:tcBorders>
            <w:shd w:val="clear" w:color="auto" w:fill="auto"/>
            <w:vAlign w:val="center"/>
            <w:tcPrChange w:id="4270" w:author="Reihaneh Malekafzaliardakani" w:date="2023-11-20T15:40:00Z">
              <w:tcPr>
                <w:tcW w:w="3026" w:type="dxa"/>
                <w:tcBorders>
                  <w:top w:val="nil"/>
                  <w:left w:val="single" w:sz="4" w:space="0" w:color="auto"/>
                  <w:bottom w:val="single" w:sz="4" w:space="0" w:color="auto"/>
                  <w:right w:val="single" w:sz="4" w:space="0" w:color="auto"/>
                </w:tcBorders>
                <w:shd w:val="clear" w:color="auto" w:fill="auto"/>
                <w:vAlign w:val="center"/>
              </w:tcPr>
            </w:tcPrChange>
          </w:tcPr>
          <w:p w14:paraId="687ADD51" w14:textId="77777777" w:rsidR="007C4F81" w:rsidRPr="00AF16E5" w:rsidRDefault="007C4F81" w:rsidP="007C4F81">
            <w:pPr>
              <w:pStyle w:val="TAC"/>
              <w:rPr>
                <w:ins w:id="4271" w:author="Reihaneh Malekafzaliardakani" w:date="2023-11-20T15:40:00Z"/>
              </w:rPr>
            </w:pPr>
            <w:ins w:id="4272" w:author="Reihaneh Malekafzaliardakani" w:date="2023-11-20T15:40:00Z">
              <w:r w:rsidRPr="00AF16E5">
                <w:t>CA_n1A-n3A</w:t>
              </w:r>
            </w:ins>
          </w:p>
          <w:p w14:paraId="4C895E3E" w14:textId="77777777" w:rsidR="007C4F81" w:rsidRPr="00AF16E5" w:rsidRDefault="007C4F81" w:rsidP="007C4F81">
            <w:pPr>
              <w:pStyle w:val="TAC"/>
              <w:rPr>
                <w:ins w:id="4273" w:author="Reihaneh Malekafzaliardakani" w:date="2023-11-20T15:40:00Z"/>
              </w:rPr>
            </w:pPr>
            <w:ins w:id="4274" w:author="Reihaneh Malekafzaliardakani" w:date="2023-11-20T15:40:00Z">
              <w:r w:rsidRPr="00AF16E5">
                <w:t>CA_n1A-n40A</w:t>
              </w:r>
            </w:ins>
          </w:p>
          <w:p w14:paraId="4CF146FD" w14:textId="77777777" w:rsidR="007C4F81" w:rsidRPr="00AF16E5" w:rsidRDefault="007C4F81" w:rsidP="007C4F81">
            <w:pPr>
              <w:pStyle w:val="TAC"/>
              <w:rPr>
                <w:ins w:id="4275" w:author="Reihaneh Malekafzaliardakani" w:date="2023-11-20T15:40:00Z"/>
              </w:rPr>
            </w:pPr>
            <w:ins w:id="4276" w:author="Reihaneh Malekafzaliardakani" w:date="2023-11-20T15:40:00Z">
              <w:r w:rsidRPr="00AF16E5">
                <w:t>CA_n1A-n78A</w:t>
              </w:r>
            </w:ins>
          </w:p>
          <w:p w14:paraId="5F3D4946" w14:textId="77777777" w:rsidR="007C4F81" w:rsidRPr="00AF16E5" w:rsidRDefault="007C4F81" w:rsidP="007C4F81">
            <w:pPr>
              <w:pStyle w:val="TAC"/>
              <w:rPr>
                <w:ins w:id="4277" w:author="Reihaneh Malekafzaliardakani" w:date="2023-11-20T15:40:00Z"/>
              </w:rPr>
            </w:pPr>
            <w:ins w:id="4278" w:author="Reihaneh Malekafzaliardakani" w:date="2023-11-20T15:40:00Z">
              <w:r w:rsidRPr="00AF16E5">
                <w:t>CA_n1A-n105A</w:t>
              </w:r>
            </w:ins>
          </w:p>
          <w:p w14:paraId="4D30FBD0" w14:textId="77777777" w:rsidR="007C4F81" w:rsidRPr="00AF16E5" w:rsidRDefault="007C4F81" w:rsidP="007C4F81">
            <w:pPr>
              <w:pStyle w:val="TAC"/>
              <w:rPr>
                <w:ins w:id="4279" w:author="Reihaneh Malekafzaliardakani" w:date="2023-11-20T15:40:00Z"/>
              </w:rPr>
            </w:pPr>
            <w:ins w:id="4280" w:author="Reihaneh Malekafzaliardakani" w:date="2023-11-20T15:40:00Z">
              <w:r w:rsidRPr="00AF16E5">
                <w:t>CA_n3A-n40A</w:t>
              </w:r>
            </w:ins>
          </w:p>
          <w:p w14:paraId="6B393E4A" w14:textId="77777777" w:rsidR="007C4F81" w:rsidRPr="00AF16E5" w:rsidRDefault="007C4F81" w:rsidP="007C4F81">
            <w:pPr>
              <w:pStyle w:val="TAC"/>
              <w:rPr>
                <w:ins w:id="4281" w:author="Reihaneh Malekafzaliardakani" w:date="2023-11-20T15:40:00Z"/>
              </w:rPr>
            </w:pPr>
            <w:ins w:id="4282" w:author="Reihaneh Malekafzaliardakani" w:date="2023-11-20T15:40:00Z">
              <w:r w:rsidRPr="00AF16E5">
                <w:t>CA_n3A-n78A</w:t>
              </w:r>
            </w:ins>
          </w:p>
          <w:p w14:paraId="0E179406" w14:textId="77777777" w:rsidR="007C4F81" w:rsidRPr="00AF16E5" w:rsidRDefault="007C4F81" w:rsidP="007C4F81">
            <w:pPr>
              <w:pStyle w:val="TAC"/>
              <w:rPr>
                <w:ins w:id="4283" w:author="Reihaneh Malekafzaliardakani" w:date="2023-11-20T15:40:00Z"/>
              </w:rPr>
            </w:pPr>
            <w:ins w:id="4284" w:author="Reihaneh Malekafzaliardakani" w:date="2023-11-20T15:40:00Z">
              <w:r w:rsidRPr="00AF16E5">
                <w:t>CA_n3A-n105A</w:t>
              </w:r>
            </w:ins>
          </w:p>
          <w:p w14:paraId="39965677" w14:textId="77777777" w:rsidR="007C4F81" w:rsidRPr="00AF16E5" w:rsidRDefault="007C4F81" w:rsidP="007C4F81">
            <w:pPr>
              <w:pStyle w:val="TAC"/>
              <w:rPr>
                <w:ins w:id="4285" w:author="Reihaneh Malekafzaliardakani" w:date="2023-11-20T15:40:00Z"/>
              </w:rPr>
            </w:pPr>
            <w:ins w:id="4286" w:author="Reihaneh Malekafzaliardakani" w:date="2023-11-20T15:40:00Z">
              <w:r w:rsidRPr="00AF16E5">
                <w:t>CA_n40A-n78A</w:t>
              </w:r>
            </w:ins>
          </w:p>
          <w:p w14:paraId="577FD41E" w14:textId="77777777" w:rsidR="007C4F81" w:rsidRPr="00AF16E5" w:rsidRDefault="007C4F81" w:rsidP="007C4F81">
            <w:pPr>
              <w:pStyle w:val="TAC"/>
              <w:rPr>
                <w:ins w:id="4287" w:author="Reihaneh Malekafzaliardakani" w:date="2023-11-20T15:40:00Z"/>
              </w:rPr>
            </w:pPr>
            <w:ins w:id="4288" w:author="Reihaneh Malekafzaliardakani" w:date="2023-11-20T15:40:00Z">
              <w:r w:rsidRPr="00AF16E5">
                <w:t>CA_n40A-n105A</w:t>
              </w:r>
            </w:ins>
          </w:p>
          <w:p w14:paraId="14D588F5" w14:textId="5DF96846" w:rsidR="007C4F81" w:rsidRPr="003D30C9" w:rsidRDefault="007C4F81" w:rsidP="007C4F81">
            <w:pPr>
              <w:pStyle w:val="TAC"/>
              <w:rPr>
                <w:ins w:id="4289" w:author="Reihaneh Malekafzaliardakani" w:date="2023-11-20T15:40:00Z"/>
              </w:rPr>
            </w:pPr>
            <w:ins w:id="4290" w:author="Reihaneh Malekafzaliardakani" w:date="2023-11-20T15:40:00Z">
              <w:r w:rsidRPr="00AF16E5">
                <w:t>CA_n78A-n105A</w:t>
              </w:r>
            </w:ins>
          </w:p>
        </w:tc>
        <w:tc>
          <w:tcPr>
            <w:tcW w:w="1374" w:type="dxa"/>
            <w:tcBorders>
              <w:left w:val="single" w:sz="4" w:space="0" w:color="auto"/>
              <w:right w:val="single" w:sz="4" w:space="0" w:color="auto"/>
            </w:tcBorders>
            <w:vAlign w:val="center"/>
            <w:tcPrChange w:id="4291" w:author="Reihaneh Malekafzaliardakani" w:date="2023-11-20T15:40:00Z">
              <w:tcPr>
                <w:tcW w:w="1374" w:type="dxa"/>
                <w:tcBorders>
                  <w:left w:val="single" w:sz="4" w:space="0" w:color="auto"/>
                  <w:right w:val="single" w:sz="4" w:space="0" w:color="auto"/>
                </w:tcBorders>
                <w:vAlign w:val="center"/>
              </w:tcPr>
            </w:tcPrChange>
          </w:tcPr>
          <w:p w14:paraId="5EF3D0E8" w14:textId="44223C6A" w:rsidR="007C4F81" w:rsidRPr="003D30C9" w:rsidRDefault="007C4F81" w:rsidP="007C4F81">
            <w:pPr>
              <w:pStyle w:val="TAC"/>
              <w:rPr>
                <w:ins w:id="4292" w:author="Reihaneh Malekafzaliardakani" w:date="2023-11-20T15:40:00Z"/>
                <w:lang w:eastAsia="ja-JP"/>
              </w:rPr>
            </w:pPr>
            <w:ins w:id="4293" w:author="Reihaneh Malekafzaliardakani" w:date="2023-11-20T15:40:00Z">
              <w:r w:rsidRPr="003D30C9">
                <w:rPr>
                  <w:rFonts w:hint="eastAsia"/>
                  <w:lang w:eastAsia="ja-JP"/>
                </w:rPr>
                <w:t>n</w:t>
              </w:r>
              <w:r w:rsidRPr="003D30C9">
                <w:rPr>
                  <w:lang w:eastAsia="ja-JP"/>
                </w:rPr>
                <w:t>1</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Change w:id="4294" w:author="Reihaneh Malekafzaliardakani" w:date="2023-11-20T15:40:00Z">
              <w:tcPr>
                <w:tcW w:w="4263"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AA22D12" w14:textId="7074996E" w:rsidR="007C4F81" w:rsidRPr="003D30C9" w:rsidRDefault="007C4F81" w:rsidP="007C4F81">
            <w:pPr>
              <w:pStyle w:val="TAC"/>
              <w:rPr>
                <w:ins w:id="4295" w:author="Reihaneh Malekafzaliardakani" w:date="2023-11-20T15:40:00Z"/>
              </w:rPr>
            </w:pPr>
            <w:ins w:id="4296" w:author="Reihaneh Malekafzaliardakani" w:date="2023-11-20T15:40:00Z">
              <w:r w:rsidRPr="003D30C9">
                <w:t>5, 10, 15, 20</w:t>
              </w:r>
            </w:ins>
          </w:p>
        </w:tc>
        <w:tc>
          <w:tcPr>
            <w:tcW w:w="2616" w:type="dxa"/>
            <w:tcBorders>
              <w:top w:val="single" w:sz="4" w:space="0" w:color="auto"/>
              <w:left w:val="single" w:sz="4" w:space="0" w:color="auto"/>
              <w:bottom w:val="nil"/>
              <w:right w:val="single" w:sz="4" w:space="0" w:color="auto"/>
            </w:tcBorders>
            <w:shd w:val="clear" w:color="auto" w:fill="auto"/>
            <w:vAlign w:val="center"/>
            <w:tcPrChange w:id="4297" w:author="Reihaneh Malekafzaliardakani" w:date="2023-11-20T15:40:00Z">
              <w:tcPr>
                <w:tcW w:w="2616" w:type="dxa"/>
                <w:tcBorders>
                  <w:top w:val="nil"/>
                  <w:left w:val="single" w:sz="4" w:space="0" w:color="auto"/>
                  <w:bottom w:val="single" w:sz="4" w:space="0" w:color="auto"/>
                  <w:right w:val="single" w:sz="4" w:space="0" w:color="auto"/>
                </w:tcBorders>
                <w:shd w:val="clear" w:color="auto" w:fill="auto"/>
                <w:vAlign w:val="center"/>
              </w:tcPr>
            </w:tcPrChange>
          </w:tcPr>
          <w:p w14:paraId="4AA7EEBE" w14:textId="442EF285" w:rsidR="007C4F81" w:rsidRPr="003D30C9" w:rsidRDefault="007C4F81" w:rsidP="007C4F81">
            <w:pPr>
              <w:pStyle w:val="TAC"/>
              <w:rPr>
                <w:ins w:id="4298" w:author="Reihaneh Malekafzaliardakani" w:date="2023-11-20T15:40:00Z"/>
                <w:lang w:eastAsia="zh-CN"/>
              </w:rPr>
            </w:pPr>
            <w:ins w:id="4299" w:author="Reihaneh Malekafzaliardakani" w:date="2023-11-20T15:40:00Z">
              <w:r>
                <w:rPr>
                  <w:lang w:eastAsia="zh-CN"/>
                </w:rPr>
                <w:t>0</w:t>
              </w:r>
            </w:ins>
          </w:p>
        </w:tc>
      </w:tr>
      <w:tr w:rsidR="007C4F81" w:rsidRPr="003D30C9" w14:paraId="29A65CC1" w14:textId="77777777" w:rsidTr="00C472B2">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00" w:author="Reihaneh Malekafzaliardakani" w:date="2023-11-20T15:40: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4301" w:author="Reihaneh Malekafzaliardakani" w:date="2023-11-20T15:40:00Z"/>
          <w:trPrChange w:id="4302" w:author="Reihaneh Malekafzaliardakani" w:date="2023-11-20T15:40:00Z">
            <w:trPr>
              <w:trHeight w:val="187"/>
              <w:jc w:val="center"/>
            </w:trPr>
          </w:trPrChange>
        </w:trPr>
        <w:tc>
          <w:tcPr>
            <w:tcW w:w="2976" w:type="dxa"/>
            <w:tcBorders>
              <w:top w:val="nil"/>
              <w:left w:val="single" w:sz="4" w:space="0" w:color="auto"/>
              <w:bottom w:val="nil"/>
              <w:right w:val="single" w:sz="4" w:space="0" w:color="auto"/>
            </w:tcBorders>
            <w:shd w:val="clear" w:color="auto" w:fill="auto"/>
            <w:vAlign w:val="center"/>
            <w:tcPrChange w:id="4303" w:author="Reihaneh Malekafzaliardakani" w:date="2023-11-20T15:40:00Z">
              <w:tcPr>
                <w:tcW w:w="2976" w:type="dxa"/>
                <w:tcBorders>
                  <w:top w:val="nil"/>
                  <w:left w:val="single" w:sz="4" w:space="0" w:color="auto"/>
                  <w:bottom w:val="single" w:sz="4" w:space="0" w:color="auto"/>
                  <w:right w:val="single" w:sz="4" w:space="0" w:color="auto"/>
                </w:tcBorders>
                <w:shd w:val="clear" w:color="auto" w:fill="auto"/>
                <w:vAlign w:val="center"/>
              </w:tcPr>
            </w:tcPrChange>
          </w:tcPr>
          <w:p w14:paraId="48C0F75E" w14:textId="77777777" w:rsidR="007C4F81" w:rsidRPr="003D30C9" w:rsidRDefault="007C4F81" w:rsidP="007C4F81">
            <w:pPr>
              <w:pStyle w:val="TAC"/>
              <w:rPr>
                <w:ins w:id="4304" w:author="Reihaneh Malekafzaliardakani" w:date="2023-11-20T15:40:00Z"/>
                <w:lang w:eastAsia="zh-CN"/>
              </w:rPr>
            </w:pPr>
          </w:p>
        </w:tc>
        <w:tc>
          <w:tcPr>
            <w:tcW w:w="3026" w:type="dxa"/>
            <w:tcBorders>
              <w:top w:val="nil"/>
              <w:left w:val="single" w:sz="4" w:space="0" w:color="auto"/>
              <w:bottom w:val="nil"/>
              <w:right w:val="single" w:sz="4" w:space="0" w:color="auto"/>
            </w:tcBorders>
            <w:shd w:val="clear" w:color="auto" w:fill="auto"/>
            <w:vAlign w:val="center"/>
            <w:tcPrChange w:id="4305" w:author="Reihaneh Malekafzaliardakani" w:date="2023-11-20T15:40:00Z">
              <w:tcPr>
                <w:tcW w:w="3026" w:type="dxa"/>
                <w:tcBorders>
                  <w:top w:val="nil"/>
                  <w:left w:val="single" w:sz="4" w:space="0" w:color="auto"/>
                  <w:bottom w:val="single" w:sz="4" w:space="0" w:color="auto"/>
                  <w:right w:val="single" w:sz="4" w:space="0" w:color="auto"/>
                </w:tcBorders>
                <w:shd w:val="clear" w:color="auto" w:fill="auto"/>
                <w:vAlign w:val="center"/>
              </w:tcPr>
            </w:tcPrChange>
          </w:tcPr>
          <w:p w14:paraId="2DDEA7D8" w14:textId="77777777" w:rsidR="007C4F81" w:rsidRPr="003D30C9" w:rsidRDefault="007C4F81" w:rsidP="007C4F81">
            <w:pPr>
              <w:pStyle w:val="TAC"/>
              <w:rPr>
                <w:ins w:id="4306" w:author="Reihaneh Malekafzaliardakani" w:date="2023-11-20T15:40:00Z"/>
              </w:rPr>
            </w:pPr>
          </w:p>
        </w:tc>
        <w:tc>
          <w:tcPr>
            <w:tcW w:w="1374" w:type="dxa"/>
            <w:tcBorders>
              <w:left w:val="single" w:sz="4" w:space="0" w:color="auto"/>
              <w:right w:val="single" w:sz="4" w:space="0" w:color="auto"/>
            </w:tcBorders>
            <w:vAlign w:val="center"/>
            <w:tcPrChange w:id="4307" w:author="Reihaneh Malekafzaliardakani" w:date="2023-11-20T15:40:00Z">
              <w:tcPr>
                <w:tcW w:w="1374" w:type="dxa"/>
                <w:tcBorders>
                  <w:left w:val="single" w:sz="4" w:space="0" w:color="auto"/>
                  <w:right w:val="single" w:sz="4" w:space="0" w:color="auto"/>
                </w:tcBorders>
                <w:vAlign w:val="center"/>
              </w:tcPr>
            </w:tcPrChange>
          </w:tcPr>
          <w:p w14:paraId="51D9C303" w14:textId="581A9EF9" w:rsidR="007C4F81" w:rsidRPr="003D30C9" w:rsidRDefault="007C4F81" w:rsidP="007C4F81">
            <w:pPr>
              <w:pStyle w:val="TAC"/>
              <w:rPr>
                <w:ins w:id="4308" w:author="Reihaneh Malekafzaliardakani" w:date="2023-11-20T15:40:00Z"/>
                <w:lang w:eastAsia="ja-JP"/>
              </w:rPr>
            </w:pPr>
            <w:ins w:id="4309" w:author="Reihaneh Malekafzaliardakani" w:date="2023-11-20T15:40:00Z">
              <w:r w:rsidRPr="003D30C9">
                <w:rPr>
                  <w:rFonts w:hint="eastAsia"/>
                  <w:lang w:eastAsia="ja-JP"/>
                </w:rPr>
                <w:t>n</w:t>
              </w:r>
              <w:r w:rsidRPr="003D30C9">
                <w:rPr>
                  <w:lang w:eastAsia="ja-JP"/>
                </w:rPr>
                <w:t>3</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Change w:id="4310" w:author="Reihaneh Malekafzaliardakani" w:date="2023-11-20T15:40:00Z">
              <w:tcPr>
                <w:tcW w:w="4263"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A1B371D" w14:textId="10519B50" w:rsidR="007C4F81" w:rsidRPr="003D30C9" w:rsidRDefault="007C4F81" w:rsidP="007C4F81">
            <w:pPr>
              <w:pStyle w:val="TAC"/>
              <w:rPr>
                <w:ins w:id="4311" w:author="Reihaneh Malekafzaliardakani" w:date="2023-11-20T15:40:00Z"/>
              </w:rPr>
            </w:pPr>
            <w:ins w:id="4312" w:author="Reihaneh Malekafzaliardakani" w:date="2023-11-20T15:40:00Z">
              <w:r w:rsidRPr="003D30C9">
                <w:t>5, 10, 15, 20</w:t>
              </w:r>
            </w:ins>
          </w:p>
        </w:tc>
        <w:tc>
          <w:tcPr>
            <w:tcW w:w="2616" w:type="dxa"/>
            <w:tcBorders>
              <w:top w:val="nil"/>
              <w:left w:val="single" w:sz="4" w:space="0" w:color="auto"/>
              <w:bottom w:val="nil"/>
              <w:right w:val="single" w:sz="4" w:space="0" w:color="auto"/>
            </w:tcBorders>
            <w:shd w:val="clear" w:color="auto" w:fill="auto"/>
            <w:vAlign w:val="center"/>
            <w:tcPrChange w:id="4313" w:author="Reihaneh Malekafzaliardakani" w:date="2023-11-20T15:40:00Z">
              <w:tcPr>
                <w:tcW w:w="2616" w:type="dxa"/>
                <w:tcBorders>
                  <w:top w:val="nil"/>
                  <w:left w:val="single" w:sz="4" w:space="0" w:color="auto"/>
                  <w:bottom w:val="single" w:sz="4" w:space="0" w:color="auto"/>
                  <w:right w:val="single" w:sz="4" w:space="0" w:color="auto"/>
                </w:tcBorders>
                <w:shd w:val="clear" w:color="auto" w:fill="auto"/>
                <w:vAlign w:val="center"/>
              </w:tcPr>
            </w:tcPrChange>
          </w:tcPr>
          <w:p w14:paraId="711E1206" w14:textId="77777777" w:rsidR="007C4F81" w:rsidRPr="003D30C9" w:rsidRDefault="007C4F81" w:rsidP="007C4F81">
            <w:pPr>
              <w:pStyle w:val="TAC"/>
              <w:rPr>
                <w:ins w:id="4314" w:author="Reihaneh Malekafzaliardakani" w:date="2023-11-20T15:40:00Z"/>
                <w:lang w:eastAsia="zh-CN"/>
              </w:rPr>
            </w:pPr>
          </w:p>
        </w:tc>
      </w:tr>
      <w:tr w:rsidR="007C4F81" w:rsidRPr="003D30C9" w14:paraId="447CFBFF" w14:textId="77777777" w:rsidTr="00C472B2">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15" w:author="Reihaneh Malekafzaliardakani" w:date="2023-11-20T15:40: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4316" w:author="Reihaneh Malekafzaliardakani" w:date="2023-11-20T15:40:00Z"/>
          <w:trPrChange w:id="4317" w:author="Reihaneh Malekafzaliardakani" w:date="2023-11-20T15:40:00Z">
            <w:trPr>
              <w:trHeight w:val="187"/>
              <w:jc w:val="center"/>
            </w:trPr>
          </w:trPrChange>
        </w:trPr>
        <w:tc>
          <w:tcPr>
            <w:tcW w:w="2976" w:type="dxa"/>
            <w:tcBorders>
              <w:top w:val="nil"/>
              <w:left w:val="single" w:sz="4" w:space="0" w:color="auto"/>
              <w:bottom w:val="nil"/>
              <w:right w:val="single" w:sz="4" w:space="0" w:color="auto"/>
            </w:tcBorders>
            <w:shd w:val="clear" w:color="auto" w:fill="auto"/>
            <w:vAlign w:val="center"/>
            <w:tcPrChange w:id="4318" w:author="Reihaneh Malekafzaliardakani" w:date="2023-11-20T15:40:00Z">
              <w:tcPr>
                <w:tcW w:w="2976" w:type="dxa"/>
                <w:tcBorders>
                  <w:top w:val="nil"/>
                  <w:left w:val="single" w:sz="4" w:space="0" w:color="auto"/>
                  <w:bottom w:val="single" w:sz="4" w:space="0" w:color="auto"/>
                  <w:right w:val="single" w:sz="4" w:space="0" w:color="auto"/>
                </w:tcBorders>
                <w:shd w:val="clear" w:color="auto" w:fill="auto"/>
                <w:vAlign w:val="center"/>
              </w:tcPr>
            </w:tcPrChange>
          </w:tcPr>
          <w:p w14:paraId="6E41133B" w14:textId="77777777" w:rsidR="007C4F81" w:rsidRPr="003D30C9" w:rsidRDefault="007C4F81" w:rsidP="007C4F81">
            <w:pPr>
              <w:pStyle w:val="TAC"/>
              <w:rPr>
                <w:ins w:id="4319" w:author="Reihaneh Malekafzaliardakani" w:date="2023-11-20T15:40:00Z"/>
                <w:lang w:eastAsia="zh-CN"/>
              </w:rPr>
            </w:pPr>
          </w:p>
        </w:tc>
        <w:tc>
          <w:tcPr>
            <w:tcW w:w="3026" w:type="dxa"/>
            <w:tcBorders>
              <w:top w:val="nil"/>
              <w:left w:val="single" w:sz="4" w:space="0" w:color="auto"/>
              <w:bottom w:val="nil"/>
              <w:right w:val="single" w:sz="4" w:space="0" w:color="auto"/>
            </w:tcBorders>
            <w:shd w:val="clear" w:color="auto" w:fill="auto"/>
            <w:vAlign w:val="center"/>
            <w:tcPrChange w:id="4320" w:author="Reihaneh Malekafzaliardakani" w:date="2023-11-20T15:40:00Z">
              <w:tcPr>
                <w:tcW w:w="3026" w:type="dxa"/>
                <w:tcBorders>
                  <w:top w:val="nil"/>
                  <w:left w:val="single" w:sz="4" w:space="0" w:color="auto"/>
                  <w:bottom w:val="single" w:sz="4" w:space="0" w:color="auto"/>
                  <w:right w:val="single" w:sz="4" w:space="0" w:color="auto"/>
                </w:tcBorders>
                <w:shd w:val="clear" w:color="auto" w:fill="auto"/>
                <w:vAlign w:val="center"/>
              </w:tcPr>
            </w:tcPrChange>
          </w:tcPr>
          <w:p w14:paraId="518BA456" w14:textId="77777777" w:rsidR="007C4F81" w:rsidRPr="003D30C9" w:rsidRDefault="007C4F81" w:rsidP="007C4F81">
            <w:pPr>
              <w:pStyle w:val="TAC"/>
              <w:rPr>
                <w:ins w:id="4321" w:author="Reihaneh Malekafzaliardakani" w:date="2023-11-20T15:40:00Z"/>
              </w:rPr>
            </w:pPr>
          </w:p>
        </w:tc>
        <w:tc>
          <w:tcPr>
            <w:tcW w:w="1374" w:type="dxa"/>
            <w:tcBorders>
              <w:left w:val="single" w:sz="4" w:space="0" w:color="auto"/>
              <w:right w:val="single" w:sz="4" w:space="0" w:color="auto"/>
            </w:tcBorders>
            <w:vAlign w:val="center"/>
            <w:tcPrChange w:id="4322" w:author="Reihaneh Malekafzaliardakani" w:date="2023-11-20T15:40:00Z">
              <w:tcPr>
                <w:tcW w:w="1374" w:type="dxa"/>
                <w:tcBorders>
                  <w:left w:val="single" w:sz="4" w:space="0" w:color="auto"/>
                  <w:right w:val="single" w:sz="4" w:space="0" w:color="auto"/>
                </w:tcBorders>
                <w:vAlign w:val="center"/>
              </w:tcPr>
            </w:tcPrChange>
          </w:tcPr>
          <w:p w14:paraId="752C5247" w14:textId="25C01246" w:rsidR="007C4F81" w:rsidRPr="003D30C9" w:rsidRDefault="007C4F81" w:rsidP="007C4F81">
            <w:pPr>
              <w:pStyle w:val="TAC"/>
              <w:rPr>
                <w:ins w:id="4323" w:author="Reihaneh Malekafzaliardakani" w:date="2023-11-20T15:40:00Z"/>
                <w:lang w:eastAsia="ja-JP"/>
              </w:rPr>
            </w:pPr>
            <w:ins w:id="4324" w:author="Reihaneh Malekafzaliardakani" w:date="2023-11-20T15:40:00Z">
              <w:r>
                <w:rPr>
                  <w:lang w:eastAsia="ja-JP"/>
                </w:rPr>
                <w:t>n40</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Change w:id="4325" w:author="Reihaneh Malekafzaliardakani" w:date="2023-11-20T15:40:00Z">
              <w:tcPr>
                <w:tcW w:w="4263"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05D623B" w14:textId="5489C279" w:rsidR="007C4F81" w:rsidRPr="003D30C9" w:rsidRDefault="007C4F81" w:rsidP="007C4F81">
            <w:pPr>
              <w:pStyle w:val="TAC"/>
              <w:rPr>
                <w:ins w:id="4326" w:author="Reihaneh Malekafzaliardakani" w:date="2023-11-20T15:40:00Z"/>
              </w:rPr>
            </w:pPr>
            <w:ins w:id="4327" w:author="Reihaneh Malekafzaliardakani" w:date="2023-11-20T15:40:00Z">
              <w:r w:rsidRPr="003D30C9">
                <w:t xml:space="preserve">10, 15, 20, 30, 40, 50, 60, </w:t>
              </w:r>
              <w:r>
                <w:t xml:space="preserve">70, </w:t>
              </w:r>
              <w:r w:rsidRPr="003D30C9">
                <w:t>80, 90, 100</w:t>
              </w:r>
            </w:ins>
          </w:p>
        </w:tc>
        <w:tc>
          <w:tcPr>
            <w:tcW w:w="2616" w:type="dxa"/>
            <w:tcBorders>
              <w:top w:val="nil"/>
              <w:left w:val="single" w:sz="4" w:space="0" w:color="auto"/>
              <w:bottom w:val="nil"/>
              <w:right w:val="single" w:sz="4" w:space="0" w:color="auto"/>
            </w:tcBorders>
            <w:shd w:val="clear" w:color="auto" w:fill="auto"/>
            <w:vAlign w:val="center"/>
            <w:tcPrChange w:id="4328" w:author="Reihaneh Malekafzaliardakani" w:date="2023-11-20T15:40:00Z">
              <w:tcPr>
                <w:tcW w:w="2616" w:type="dxa"/>
                <w:tcBorders>
                  <w:top w:val="nil"/>
                  <w:left w:val="single" w:sz="4" w:space="0" w:color="auto"/>
                  <w:bottom w:val="single" w:sz="4" w:space="0" w:color="auto"/>
                  <w:right w:val="single" w:sz="4" w:space="0" w:color="auto"/>
                </w:tcBorders>
                <w:shd w:val="clear" w:color="auto" w:fill="auto"/>
                <w:vAlign w:val="center"/>
              </w:tcPr>
            </w:tcPrChange>
          </w:tcPr>
          <w:p w14:paraId="598E55C3" w14:textId="77777777" w:rsidR="007C4F81" w:rsidRPr="003D30C9" w:rsidRDefault="007C4F81" w:rsidP="007C4F81">
            <w:pPr>
              <w:pStyle w:val="TAC"/>
              <w:rPr>
                <w:ins w:id="4329" w:author="Reihaneh Malekafzaliardakani" w:date="2023-11-20T15:40:00Z"/>
                <w:lang w:eastAsia="zh-CN"/>
              </w:rPr>
            </w:pPr>
          </w:p>
        </w:tc>
      </w:tr>
      <w:tr w:rsidR="007C4F81" w:rsidRPr="003D30C9" w14:paraId="01698563" w14:textId="77777777" w:rsidTr="00C472B2">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30" w:author="Reihaneh Malekafzaliardakani" w:date="2023-11-20T15:40: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4331" w:author="Reihaneh Malekafzaliardakani" w:date="2023-11-20T15:40:00Z"/>
          <w:trPrChange w:id="4332" w:author="Reihaneh Malekafzaliardakani" w:date="2023-11-20T15:40:00Z">
            <w:trPr>
              <w:trHeight w:val="187"/>
              <w:jc w:val="center"/>
            </w:trPr>
          </w:trPrChange>
        </w:trPr>
        <w:tc>
          <w:tcPr>
            <w:tcW w:w="2976" w:type="dxa"/>
            <w:tcBorders>
              <w:top w:val="nil"/>
              <w:left w:val="single" w:sz="4" w:space="0" w:color="auto"/>
              <w:bottom w:val="nil"/>
              <w:right w:val="single" w:sz="4" w:space="0" w:color="auto"/>
            </w:tcBorders>
            <w:shd w:val="clear" w:color="auto" w:fill="auto"/>
            <w:vAlign w:val="center"/>
            <w:tcPrChange w:id="4333" w:author="Reihaneh Malekafzaliardakani" w:date="2023-11-20T15:40:00Z">
              <w:tcPr>
                <w:tcW w:w="2976" w:type="dxa"/>
                <w:tcBorders>
                  <w:top w:val="nil"/>
                  <w:left w:val="single" w:sz="4" w:space="0" w:color="auto"/>
                  <w:bottom w:val="single" w:sz="4" w:space="0" w:color="auto"/>
                  <w:right w:val="single" w:sz="4" w:space="0" w:color="auto"/>
                </w:tcBorders>
                <w:shd w:val="clear" w:color="auto" w:fill="auto"/>
                <w:vAlign w:val="center"/>
              </w:tcPr>
            </w:tcPrChange>
          </w:tcPr>
          <w:p w14:paraId="09DC3D88" w14:textId="77777777" w:rsidR="007C4F81" w:rsidRPr="003D30C9" w:rsidRDefault="007C4F81" w:rsidP="007C4F81">
            <w:pPr>
              <w:pStyle w:val="TAC"/>
              <w:rPr>
                <w:ins w:id="4334" w:author="Reihaneh Malekafzaliardakani" w:date="2023-11-20T15:40:00Z"/>
                <w:lang w:eastAsia="zh-CN"/>
              </w:rPr>
            </w:pPr>
          </w:p>
        </w:tc>
        <w:tc>
          <w:tcPr>
            <w:tcW w:w="3026" w:type="dxa"/>
            <w:tcBorders>
              <w:top w:val="nil"/>
              <w:left w:val="single" w:sz="4" w:space="0" w:color="auto"/>
              <w:bottom w:val="nil"/>
              <w:right w:val="single" w:sz="4" w:space="0" w:color="auto"/>
            </w:tcBorders>
            <w:shd w:val="clear" w:color="auto" w:fill="auto"/>
            <w:vAlign w:val="center"/>
            <w:tcPrChange w:id="4335" w:author="Reihaneh Malekafzaliardakani" w:date="2023-11-20T15:40:00Z">
              <w:tcPr>
                <w:tcW w:w="3026" w:type="dxa"/>
                <w:tcBorders>
                  <w:top w:val="nil"/>
                  <w:left w:val="single" w:sz="4" w:space="0" w:color="auto"/>
                  <w:bottom w:val="single" w:sz="4" w:space="0" w:color="auto"/>
                  <w:right w:val="single" w:sz="4" w:space="0" w:color="auto"/>
                </w:tcBorders>
                <w:shd w:val="clear" w:color="auto" w:fill="auto"/>
                <w:vAlign w:val="center"/>
              </w:tcPr>
            </w:tcPrChange>
          </w:tcPr>
          <w:p w14:paraId="6131405A" w14:textId="77777777" w:rsidR="007C4F81" w:rsidRPr="003D30C9" w:rsidRDefault="007C4F81" w:rsidP="007C4F81">
            <w:pPr>
              <w:pStyle w:val="TAC"/>
              <w:rPr>
                <w:ins w:id="4336" w:author="Reihaneh Malekafzaliardakani" w:date="2023-11-20T15:40:00Z"/>
              </w:rPr>
            </w:pPr>
          </w:p>
        </w:tc>
        <w:tc>
          <w:tcPr>
            <w:tcW w:w="1374" w:type="dxa"/>
            <w:tcBorders>
              <w:left w:val="single" w:sz="4" w:space="0" w:color="auto"/>
              <w:right w:val="single" w:sz="4" w:space="0" w:color="auto"/>
            </w:tcBorders>
            <w:vAlign w:val="center"/>
            <w:tcPrChange w:id="4337" w:author="Reihaneh Malekafzaliardakani" w:date="2023-11-20T15:40:00Z">
              <w:tcPr>
                <w:tcW w:w="1374" w:type="dxa"/>
                <w:tcBorders>
                  <w:left w:val="single" w:sz="4" w:space="0" w:color="auto"/>
                  <w:right w:val="single" w:sz="4" w:space="0" w:color="auto"/>
                </w:tcBorders>
                <w:vAlign w:val="center"/>
              </w:tcPr>
            </w:tcPrChange>
          </w:tcPr>
          <w:p w14:paraId="397EB482" w14:textId="43F67AE4" w:rsidR="007C4F81" w:rsidRPr="003D30C9" w:rsidRDefault="007C4F81" w:rsidP="007C4F81">
            <w:pPr>
              <w:pStyle w:val="TAC"/>
              <w:rPr>
                <w:ins w:id="4338" w:author="Reihaneh Malekafzaliardakani" w:date="2023-11-20T15:40:00Z"/>
                <w:lang w:eastAsia="ja-JP"/>
              </w:rPr>
            </w:pPr>
            <w:ins w:id="4339" w:author="Reihaneh Malekafzaliardakani" w:date="2023-11-20T15:40:00Z">
              <w:r w:rsidRPr="003D30C9">
                <w:rPr>
                  <w:rFonts w:hint="eastAsia"/>
                  <w:lang w:eastAsia="ja-JP"/>
                </w:rPr>
                <w:t>n</w:t>
              </w:r>
              <w:r w:rsidRPr="003D30C9">
                <w:rPr>
                  <w:lang w:eastAsia="ja-JP"/>
                </w:rPr>
                <w:t>7</w:t>
              </w:r>
              <w:r>
                <w:rPr>
                  <w:lang w:eastAsia="ja-JP"/>
                </w:rPr>
                <w:t>8</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Change w:id="4340" w:author="Reihaneh Malekafzaliardakani" w:date="2023-11-20T15:40:00Z">
              <w:tcPr>
                <w:tcW w:w="4263"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CDFA3B6" w14:textId="61D55BFC" w:rsidR="007C4F81" w:rsidRPr="003D30C9" w:rsidRDefault="007C4F81" w:rsidP="007C4F81">
            <w:pPr>
              <w:pStyle w:val="TAC"/>
              <w:rPr>
                <w:ins w:id="4341" w:author="Reihaneh Malekafzaliardakani" w:date="2023-11-20T15:40:00Z"/>
              </w:rPr>
            </w:pPr>
            <w:ins w:id="4342" w:author="Reihaneh Malekafzaliardakani" w:date="2023-11-20T15:40:00Z">
              <w:r w:rsidRPr="003D30C9">
                <w:rPr>
                  <w:lang w:val="en-US" w:eastAsia="zh-CN"/>
                </w:rPr>
                <w:t>10, 15, 20, 25, 30, 40, 50, 60, 70, 80, 90, 100</w:t>
              </w:r>
            </w:ins>
          </w:p>
        </w:tc>
        <w:tc>
          <w:tcPr>
            <w:tcW w:w="2616" w:type="dxa"/>
            <w:tcBorders>
              <w:top w:val="nil"/>
              <w:left w:val="single" w:sz="4" w:space="0" w:color="auto"/>
              <w:bottom w:val="nil"/>
              <w:right w:val="single" w:sz="4" w:space="0" w:color="auto"/>
            </w:tcBorders>
            <w:shd w:val="clear" w:color="auto" w:fill="auto"/>
            <w:vAlign w:val="center"/>
            <w:tcPrChange w:id="4343" w:author="Reihaneh Malekafzaliardakani" w:date="2023-11-20T15:40:00Z">
              <w:tcPr>
                <w:tcW w:w="2616" w:type="dxa"/>
                <w:tcBorders>
                  <w:top w:val="nil"/>
                  <w:left w:val="single" w:sz="4" w:space="0" w:color="auto"/>
                  <w:bottom w:val="single" w:sz="4" w:space="0" w:color="auto"/>
                  <w:right w:val="single" w:sz="4" w:space="0" w:color="auto"/>
                </w:tcBorders>
                <w:shd w:val="clear" w:color="auto" w:fill="auto"/>
                <w:vAlign w:val="center"/>
              </w:tcPr>
            </w:tcPrChange>
          </w:tcPr>
          <w:p w14:paraId="3A9857B5" w14:textId="77777777" w:rsidR="007C4F81" w:rsidRPr="003D30C9" w:rsidRDefault="007C4F81" w:rsidP="007C4F81">
            <w:pPr>
              <w:pStyle w:val="TAC"/>
              <w:rPr>
                <w:ins w:id="4344" w:author="Reihaneh Malekafzaliardakani" w:date="2023-11-20T15:40:00Z"/>
                <w:lang w:eastAsia="zh-CN"/>
              </w:rPr>
            </w:pPr>
          </w:p>
        </w:tc>
      </w:tr>
      <w:tr w:rsidR="007C4F81" w:rsidRPr="003D30C9" w14:paraId="49FD9AC2" w14:textId="77777777" w:rsidTr="008F78DC">
        <w:trPr>
          <w:trHeight w:val="187"/>
          <w:jc w:val="center"/>
          <w:ins w:id="4345" w:author="Reihaneh Malekafzaliardakani" w:date="2023-11-20T15:40:00Z"/>
        </w:trPr>
        <w:tc>
          <w:tcPr>
            <w:tcW w:w="2976" w:type="dxa"/>
            <w:tcBorders>
              <w:top w:val="nil"/>
              <w:left w:val="single" w:sz="4" w:space="0" w:color="auto"/>
              <w:bottom w:val="single" w:sz="4" w:space="0" w:color="auto"/>
              <w:right w:val="single" w:sz="4" w:space="0" w:color="auto"/>
            </w:tcBorders>
            <w:shd w:val="clear" w:color="auto" w:fill="auto"/>
            <w:vAlign w:val="center"/>
          </w:tcPr>
          <w:p w14:paraId="482ED725" w14:textId="77777777" w:rsidR="007C4F81" w:rsidRPr="003D30C9" w:rsidRDefault="007C4F81" w:rsidP="007C4F81">
            <w:pPr>
              <w:pStyle w:val="TAC"/>
              <w:rPr>
                <w:ins w:id="4346" w:author="Reihaneh Malekafzaliardakani" w:date="2023-11-20T15:40:00Z"/>
                <w:lang w:eastAsia="zh-CN"/>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4800786A" w14:textId="77777777" w:rsidR="007C4F81" w:rsidRPr="003D30C9" w:rsidRDefault="007C4F81" w:rsidP="007C4F81">
            <w:pPr>
              <w:pStyle w:val="TAC"/>
              <w:rPr>
                <w:ins w:id="4347" w:author="Reihaneh Malekafzaliardakani" w:date="2023-11-20T15:40:00Z"/>
              </w:rPr>
            </w:pPr>
          </w:p>
        </w:tc>
        <w:tc>
          <w:tcPr>
            <w:tcW w:w="1374" w:type="dxa"/>
            <w:tcBorders>
              <w:left w:val="single" w:sz="4" w:space="0" w:color="auto"/>
              <w:right w:val="single" w:sz="4" w:space="0" w:color="auto"/>
            </w:tcBorders>
            <w:vAlign w:val="center"/>
          </w:tcPr>
          <w:p w14:paraId="551854DF" w14:textId="5136C69C" w:rsidR="007C4F81" w:rsidRPr="003D30C9" w:rsidRDefault="007C4F81" w:rsidP="007C4F81">
            <w:pPr>
              <w:pStyle w:val="TAC"/>
              <w:rPr>
                <w:ins w:id="4348" w:author="Reihaneh Malekafzaliardakani" w:date="2023-11-20T15:40:00Z"/>
                <w:lang w:eastAsia="ja-JP"/>
              </w:rPr>
            </w:pPr>
            <w:ins w:id="4349" w:author="Reihaneh Malekafzaliardakani" w:date="2023-11-20T15:40:00Z">
              <w:r>
                <w:rPr>
                  <w:lang w:eastAsia="ja-JP"/>
                </w:rPr>
                <w:t>n105</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17CCB1A" w14:textId="3D6E3660" w:rsidR="007C4F81" w:rsidRPr="003D30C9" w:rsidRDefault="007C4F81" w:rsidP="007C4F81">
            <w:pPr>
              <w:pStyle w:val="TAC"/>
              <w:rPr>
                <w:ins w:id="4350" w:author="Reihaneh Malekafzaliardakani" w:date="2023-11-20T15:40:00Z"/>
              </w:rPr>
            </w:pPr>
            <w:ins w:id="4351" w:author="Reihaneh Malekafzaliardakani" w:date="2023-11-20T15:40:00Z">
              <w:r w:rsidRPr="003D30C9">
                <w:t>5, 10, 15, 20</w:t>
              </w:r>
              <w:r>
                <w:t>, 25, 30, 35</w:t>
              </w:r>
            </w:ins>
          </w:p>
        </w:tc>
        <w:tc>
          <w:tcPr>
            <w:tcW w:w="2616" w:type="dxa"/>
            <w:tcBorders>
              <w:top w:val="nil"/>
              <w:left w:val="single" w:sz="4" w:space="0" w:color="auto"/>
              <w:bottom w:val="single" w:sz="4" w:space="0" w:color="auto"/>
              <w:right w:val="single" w:sz="4" w:space="0" w:color="auto"/>
            </w:tcBorders>
            <w:shd w:val="clear" w:color="auto" w:fill="auto"/>
            <w:vAlign w:val="center"/>
          </w:tcPr>
          <w:p w14:paraId="4B8860FD" w14:textId="77777777" w:rsidR="007C4F81" w:rsidRPr="003D30C9" w:rsidRDefault="007C4F81" w:rsidP="007C4F81">
            <w:pPr>
              <w:pStyle w:val="TAC"/>
              <w:rPr>
                <w:ins w:id="4352" w:author="Reihaneh Malekafzaliardakani" w:date="2023-11-20T15:40:00Z"/>
                <w:lang w:eastAsia="zh-CN"/>
              </w:rPr>
            </w:pPr>
          </w:p>
        </w:tc>
      </w:tr>
      <w:tr w:rsidR="008F78DC" w:rsidRPr="003D30C9" w14:paraId="3539EB58"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5B2C5223" w14:textId="77777777" w:rsidR="008F78DC" w:rsidRPr="003D30C9" w:rsidRDefault="008F78DC" w:rsidP="008F78DC">
            <w:pPr>
              <w:pStyle w:val="TAC"/>
            </w:pPr>
            <w:r w:rsidRPr="003D30C9">
              <w:t>CA_n1A-n3A-n41A-n77A-n79A</w:t>
            </w:r>
          </w:p>
        </w:tc>
        <w:tc>
          <w:tcPr>
            <w:tcW w:w="3026" w:type="dxa"/>
            <w:tcBorders>
              <w:top w:val="single" w:sz="4" w:space="0" w:color="auto"/>
              <w:left w:val="single" w:sz="4" w:space="0" w:color="auto"/>
              <w:bottom w:val="nil"/>
              <w:right w:val="single" w:sz="4" w:space="0" w:color="auto"/>
            </w:tcBorders>
            <w:shd w:val="clear" w:color="auto" w:fill="auto"/>
            <w:vAlign w:val="center"/>
          </w:tcPr>
          <w:p w14:paraId="4E57F6A2" w14:textId="77777777" w:rsidR="008F78DC" w:rsidRPr="003D30C9" w:rsidRDefault="008F78DC" w:rsidP="008F78DC">
            <w:pPr>
              <w:pStyle w:val="TAC"/>
              <w:rPr>
                <w:lang w:val="en-US" w:eastAsia="zh-CN"/>
              </w:rPr>
            </w:pPr>
            <w:r w:rsidRPr="003D30C9">
              <w:rPr>
                <w:lang w:val="en-US" w:eastAsia="zh-CN"/>
              </w:rPr>
              <w:t>CA_n1A-n3A</w:t>
            </w:r>
          </w:p>
          <w:p w14:paraId="1F9D909A" w14:textId="77777777" w:rsidR="008F78DC" w:rsidRPr="003D30C9" w:rsidRDefault="008F78DC" w:rsidP="008F78DC">
            <w:pPr>
              <w:pStyle w:val="TAC"/>
              <w:rPr>
                <w:lang w:val="en-US" w:eastAsia="zh-CN"/>
              </w:rPr>
            </w:pPr>
            <w:r w:rsidRPr="003D30C9">
              <w:rPr>
                <w:lang w:val="en-US" w:eastAsia="zh-CN"/>
              </w:rPr>
              <w:t>CA_n1A-n41A</w:t>
            </w:r>
          </w:p>
          <w:p w14:paraId="7AC11F0F" w14:textId="77777777" w:rsidR="008F78DC" w:rsidRPr="003D30C9" w:rsidRDefault="008F78DC" w:rsidP="008F78DC">
            <w:pPr>
              <w:pStyle w:val="TAC"/>
              <w:rPr>
                <w:lang w:val="en-US" w:eastAsia="zh-CN"/>
              </w:rPr>
            </w:pPr>
            <w:r w:rsidRPr="003D30C9">
              <w:rPr>
                <w:lang w:val="en-US" w:eastAsia="zh-CN"/>
              </w:rPr>
              <w:t>CA_n1A-n77A</w:t>
            </w:r>
          </w:p>
          <w:p w14:paraId="5DD18EB7" w14:textId="77777777" w:rsidR="008F78DC" w:rsidRPr="003D30C9" w:rsidRDefault="008F78DC" w:rsidP="008F78DC">
            <w:pPr>
              <w:pStyle w:val="TAC"/>
              <w:rPr>
                <w:lang w:val="en-US" w:eastAsia="zh-CN"/>
              </w:rPr>
            </w:pPr>
            <w:r w:rsidRPr="003D30C9">
              <w:rPr>
                <w:lang w:val="en-US" w:eastAsia="zh-CN"/>
              </w:rPr>
              <w:t>CA_n1A-n79A</w:t>
            </w:r>
          </w:p>
          <w:p w14:paraId="4B5CDD85" w14:textId="77777777" w:rsidR="008F78DC" w:rsidRPr="003D30C9" w:rsidRDefault="008F78DC" w:rsidP="008F78DC">
            <w:pPr>
              <w:pStyle w:val="TAC"/>
              <w:rPr>
                <w:lang w:val="en-US" w:eastAsia="zh-CN"/>
              </w:rPr>
            </w:pPr>
            <w:r w:rsidRPr="003D30C9">
              <w:rPr>
                <w:lang w:val="en-US" w:eastAsia="zh-CN"/>
              </w:rPr>
              <w:t>CA_n3A-n41A</w:t>
            </w:r>
          </w:p>
          <w:p w14:paraId="44AB0564" w14:textId="77777777" w:rsidR="008F78DC" w:rsidRPr="003D30C9" w:rsidRDefault="008F78DC" w:rsidP="008F78DC">
            <w:pPr>
              <w:pStyle w:val="TAC"/>
              <w:rPr>
                <w:lang w:val="en-US" w:eastAsia="zh-CN"/>
              </w:rPr>
            </w:pPr>
            <w:r w:rsidRPr="003D30C9">
              <w:rPr>
                <w:lang w:val="en-US" w:eastAsia="zh-CN"/>
              </w:rPr>
              <w:t>CA_n3A-n77A</w:t>
            </w:r>
          </w:p>
          <w:p w14:paraId="6FFAB181" w14:textId="77777777" w:rsidR="008F78DC" w:rsidRPr="003D30C9" w:rsidRDefault="008F78DC" w:rsidP="008F78DC">
            <w:pPr>
              <w:pStyle w:val="TAC"/>
              <w:rPr>
                <w:lang w:val="en-US" w:eastAsia="zh-CN"/>
              </w:rPr>
            </w:pPr>
            <w:r w:rsidRPr="003D30C9">
              <w:rPr>
                <w:lang w:val="en-US" w:eastAsia="zh-CN"/>
              </w:rPr>
              <w:t>CA_n3A-n79A</w:t>
            </w:r>
          </w:p>
          <w:p w14:paraId="7F789C71" w14:textId="77777777" w:rsidR="008F78DC" w:rsidRPr="003D30C9" w:rsidRDefault="008F78DC" w:rsidP="008F78DC">
            <w:pPr>
              <w:pStyle w:val="TAC"/>
              <w:rPr>
                <w:lang w:val="en-US" w:eastAsia="zh-CN"/>
              </w:rPr>
            </w:pPr>
            <w:r w:rsidRPr="003D30C9">
              <w:rPr>
                <w:lang w:val="en-US" w:eastAsia="zh-CN"/>
              </w:rPr>
              <w:t>CA_n41A-n77A</w:t>
            </w:r>
          </w:p>
          <w:p w14:paraId="5116A18C" w14:textId="77777777" w:rsidR="008F78DC" w:rsidRPr="003D30C9" w:rsidRDefault="008F78DC" w:rsidP="008F78DC">
            <w:pPr>
              <w:pStyle w:val="TAC"/>
              <w:rPr>
                <w:lang w:val="en-US" w:eastAsia="zh-CN"/>
              </w:rPr>
            </w:pPr>
            <w:r w:rsidRPr="003D30C9">
              <w:rPr>
                <w:lang w:val="en-US" w:eastAsia="zh-CN"/>
              </w:rPr>
              <w:t>CA_n41A-n79A</w:t>
            </w:r>
          </w:p>
          <w:p w14:paraId="6C40537F" w14:textId="77777777" w:rsidR="008F78DC" w:rsidRPr="003D30C9" w:rsidRDefault="008F78DC" w:rsidP="008F78DC">
            <w:pPr>
              <w:pStyle w:val="TAC"/>
              <w:rPr>
                <w:lang w:val="en-US" w:eastAsia="zh-CN"/>
              </w:rPr>
            </w:pPr>
            <w:r w:rsidRPr="003D30C9">
              <w:rPr>
                <w:lang w:val="en-US" w:eastAsia="zh-CN"/>
              </w:rPr>
              <w:t>CA_n77A-n79A</w:t>
            </w:r>
          </w:p>
        </w:tc>
        <w:tc>
          <w:tcPr>
            <w:tcW w:w="1374" w:type="dxa"/>
            <w:tcBorders>
              <w:left w:val="single" w:sz="4" w:space="0" w:color="auto"/>
              <w:right w:val="single" w:sz="4" w:space="0" w:color="auto"/>
            </w:tcBorders>
            <w:vAlign w:val="center"/>
          </w:tcPr>
          <w:p w14:paraId="7AD00E98" w14:textId="77777777" w:rsidR="008F78DC" w:rsidRPr="003D30C9" w:rsidRDefault="008F78DC" w:rsidP="008F78DC">
            <w:pPr>
              <w:pStyle w:val="TAC"/>
              <w:rPr>
                <w:lang w:val="sv-SE" w:eastAsia="zh-TW"/>
              </w:rPr>
            </w:pPr>
            <w:r w:rsidRPr="003D30C9">
              <w:rPr>
                <w:rFonts w:hint="eastAsia"/>
                <w:lang w:eastAsia="ja-JP"/>
              </w:rPr>
              <w:t>n</w:t>
            </w:r>
            <w:r w:rsidRPr="003D30C9">
              <w:rPr>
                <w:lang w:eastAsia="ja-JP"/>
              </w:rPr>
              <w:t>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ACCC6F2" w14:textId="77777777" w:rsidR="008F78DC" w:rsidRPr="003D30C9" w:rsidRDefault="008F78DC" w:rsidP="008F78DC">
            <w:pPr>
              <w:pStyle w:val="TAC"/>
              <w:rPr>
                <w:lang w:val="en-US"/>
              </w:rPr>
            </w:pPr>
            <w:r w:rsidRPr="003D30C9">
              <w:t>5, 10, 15, 20</w:t>
            </w:r>
          </w:p>
        </w:tc>
        <w:tc>
          <w:tcPr>
            <w:tcW w:w="2616" w:type="dxa"/>
            <w:tcBorders>
              <w:top w:val="single" w:sz="4" w:space="0" w:color="auto"/>
              <w:left w:val="single" w:sz="4" w:space="0" w:color="auto"/>
              <w:bottom w:val="nil"/>
              <w:right w:val="single" w:sz="4" w:space="0" w:color="auto"/>
            </w:tcBorders>
            <w:shd w:val="clear" w:color="auto" w:fill="auto"/>
            <w:vAlign w:val="center"/>
          </w:tcPr>
          <w:p w14:paraId="3CF8F0C8" w14:textId="77777777" w:rsidR="008F78DC" w:rsidRPr="003D30C9" w:rsidRDefault="008F78DC" w:rsidP="008F78DC">
            <w:pPr>
              <w:pStyle w:val="TAC"/>
              <w:rPr>
                <w:lang w:eastAsia="zh-CN"/>
              </w:rPr>
            </w:pPr>
            <w:r w:rsidRPr="003D30C9">
              <w:rPr>
                <w:rFonts w:hint="eastAsia"/>
                <w:lang w:eastAsia="ja-JP"/>
              </w:rPr>
              <w:t>0</w:t>
            </w:r>
          </w:p>
        </w:tc>
      </w:tr>
      <w:tr w:rsidR="008F78DC" w:rsidRPr="003D30C9" w14:paraId="707386EB"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0A065BC6"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30FB7560" w14:textId="77777777" w:rsidR="008F78DC" w:rsidRPr="003D30C9" w:rsidRDefault="008F78DC" w:rsidP="008F78DC">
            <w:pPr>
              <w:pStyle w:val="TAC"/>
              <w:rPr>
                <w:lang w:val="en-US" w:eastAsia="zh-CN"/>
              </w:rPr>
            </w:pPr>
          </w:p>
        </w:tc>
        <w:tc>
          <w:tcPr>
            <w:tcW w:w="1374" w:type="dxa"/>
            <w:tcBorders>
              <w:left w:val="single" w:sz="4" w:space="0" w:color="auto"/>
              <w:right w:val="single" w:sz="4" w:space="0" w:color="auto"/>
            </w:tcBorders>
            <w:vAlign w:val="center"/>
          </w:tcPr>
          <w:p w14:paraId="39D2B16D" w14:textId="77777777" w:rsidR="008F78DC" w:rsidRPr="003D30C9" w:rsidRDefault="008F78DC" w:rsidP="008F78DC">
            <w:pPr>
              <w:pStyle w:val="TAC"/>
              <w:rPr>
                <w:lang w:val="sv-SE" w:eastAsia="zh-TW"/>
              </w:rPr>
            </w:pPr>
            <w:r w:rsidRPr="003D30C9">
              <w:rPr>
                <w:rFonts w:hint="eastAsia"/>
                <w:lang w:eastAsia="ja-JP"/>
              </w:rPr>
              <w:t>n</w:t>
            </w:r>
            <w:r w:rsidRPr="003D30C9">
              <w:rPr>
                <w:lang w:eastAsia="ja-JP"/>
              </w:rPr>
              <w:t>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2ED7C5C" w14:textId="77777777" w:rsidR="008F78DC" w:rsidRPr="003D30C9" w:rsidRDefault="008F78DC" w:rsidP="008F78DC">
            <w:pPr>
              <w:pStyle w:val="TAC"/>
              <w:rPr>
                <w:lang w:val="en-US"/>
              </w:rPr>
            </w:pPr>
            <w:r w:rsidRPr="003D30C9">
              <w:t>5, 10, 15, 20</w:t>
            </w:r>
          </w:p>
        </w:tc>
        <w:tc>
          <w:tcPr>
            <w:tcW w:w="2616" w:type="dxa"/>
            <w:tcBorders>
              <w:top w:val="nil"/>
              <w:left w:val="single" w:sz="4" w:space="0" w:color="auto"/>
              <w:bottom w:val="nil"/>
              <w:right w:val="single" w:sz="4" w:space="0" w:color="auto"/>
            </w:tcBorders>
            <w:shd w:val="clear" w:color="auto" w:fill="auto"/>
            <w:vAlign w:val="center"/>
          </w:tcPr>
          <w:p w14:paraId="4BC8C67D" w14:textId="77777777" w:rsidR="008F78DC" w:rsidRPr="003D30C9" w:rsidRDefault="008F78DC" w:rsidP="008F78DC">
            <w:pPr>
              <w:pStyle w:val="TAC"/>
              <w:rPr>
                <w:lang w:eastAsia="zh-CN"/>
              </w:rPr>
            </w:pPr>
          </w:p>
        </w:tc>
      </w:tr>
      <w:tr w:rsidR="008F78DC" w:rsidRPr="003D30C9" w14:paraId="4798786F"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1B0BD996"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30A71ED8" w14:textId="77777777" w:rsidR="008F78DC" w:rsidRPr="003D30C9" w:rsidRDefault="008F78DC" w:rsidP="008F78DC">
            <w:pPr>
              <w:pStyle w:val="TAC"/>
              <w:rPr>
                <w:lang w:val="en-US" w:eastAsia="zh-CN"/>
              </w:rPr>
            </w:pPr>
          </w:p>
        </w:tc>
        <w:tc>
          <w:tcPr>
            <w:tcW w:w="1374" w:type="dxa"/>
            <w:tcBorders>
              <w:left w:val="single" w:sz="4" w:space="0" w:color="auto"/>
              <w:right w:val="single" w:sz="4" w:space="0" w:color="auto"/>
            </w:tcBorders>
            <w:vAlign w:val="center"/>
          </w:tcPr>
          <w:p w14:paraId="165705A9" w14:textId="77777777" w:rsidR="008F78DC" w:rsidRPr="003D30C9" w:rsidRDefault="008F78DC" w:rsidP="008F78DC">
            <w:pPr>
              <w:pStyle w:val="TAC"/>
              <w:rPr>
                <w:lang w:val="sv-SE" w:eastAsia="zh-TW"/>
              </w:rPr>
            </w:pPr>
            <w:r w:rsidRPr="003D30C9">
              <w:rPr>
                <w:lang w:eastAsia="ja-JP"/>
              </w:rPr>
              <w:t>n41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380D8EC" w14:textId="77777777" w:rsidR="008F78DC" w:rsidRPr="003D30C9" w:rsidRDefault="008F78DC" w:rsidP="008F78DC">
            <w:pPr>
              <w:pStyle w:val="TAC"/>
              <w:rPr>
                <w:lang w:val="en-US"/>
              </w:rPr>
            </w:pPr>
            <w:r w:rsidRPr="003D30C9">
              <w:t>10, 15, 20, 30, 40, 50, 60, 80, 90, 100</w:t>
            </w:r>
          </w:p>
        </w:tc>
        <w:tc>
          <w:tcPr>
            <w:tcW w:w="2616" w:type="dxa"/>
            <w:tcBorders>
              <w:top w:val="nil"/>
              <w:left w:val="single" w:sz="4" w:space="0" w:color="auto"/>
              <w:bottom w:val="nil"/>
              <w:right w:val="single" w:sz="4" w:space="0" w:color="auto"/>
            </w:tcBorders>
            <w:shd w:val="clear" w:color="auto" w:fill="auto"/>
            <w:vAlign w:val="center"/>
          </w:tcPr>
          <w:p w14:paraId="210E95E0" w14:textId="77777777" w:rsidR="008F78DC" w:rsidRPr="003D30C9" w:rsidRDefault="008F78DC" w:rsidP="008F78DC">
            <w:pPr>
              <w:pStyle w:val="TAC"/>
              <w:rPr>
                <w:lang w:eastAsia="zh-CN"/>
              </w:rPr>
            </w:pPr>
          </w:p>
        </w:tc>
      </w:tr>
      <w:tr w:rsidR="008F78DC" w:rsidRPr="003D30C9" w14:paraId="5AD240D7"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3F510DCB"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238B0BED" w14:textId="77777777" w:rsidR="008F78DC" w:rsidRPr="003D30C9" w:rsidRDefault="008F78DC" w:rsidP="008F78DC">
            <w:pPr>
              <w:pStyle w:val="TAC"/>
              <w:rPr>
                <w:lang w:val="en-US" w:eastAsia="zh-CN"/>
              </w:rPr>
            </w:pPr>
          </w:p>
        </w:tc>
        <w:tc>
          <w:tcPr>
            <w:tcW w:w="1374" w:type="dxa"/>
            <w:tcBorders>
              <w:left w:val="single" w:sz="4" w:space="0" w:color="auto"/>
              <w:right w:val="single" w:sz="4" w:space="0" w:color="auto"/>
            </w:tcBorders>
            <w:vAlign w:val="center"/>
          </w:tcPr>
          <w:p w14:paraId="28553B25" w14:textId="77777777" w:rsidR="008F78DC" w:rsidRPr="003D30C9" w:rsidRDefault="008F78DC" w:rsidP="008F78DC">
            <w:pPr>
              <w:pStyle w:val="TAC"/>
              <w:rPr>
                <w:lang w:val="sv-SE" w:eastAsia="zh-TW"/>
              </w:rPr>
            </w:pPr>
            <w:r w:rsidRPr="003D30C9">
              <w:rPr>
                <w:rFonts w:hint="eastAsia"/>
                <w:lang w:eastAsia="ja-JP"/>
              </w:rPr>
              <w:t>n</w:t>
            </w:r>
            <w:r w:rsidRPr="003D30C9">
              <w:rPr>
                <w:lang w:eastAsia="ja-JP"/>
              </w:rPr>
              <w:t>77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8CACF2F" w14:textId="77777777" w:rsidR="008F78DC" w:rsidRPr="003D30C9" w:rsidRDefault="008F78DC" w:rsidP="008F78DC">
            <w:pPr>
              <w:pStyle w:val="TAC"/>
              <w:rPr>
                <w:lang w:val="en-US"/>
              </w:rPr>
            </w:pPr>
            <w:r w:rsidRPr="003D30C9">
              <w:t>10, 15, 20, 30, 40, 50, 60, 70, 80, 90, 100</w:t>
            </w:r>
          </w:p>
        </w:tc>
        <w:tc>
          <w:tcPr>
            <w:tcW w:w="2616" w:type="dxa"/>
            <w:tcBorders>
              <w:top w:val="nil"/>
              <w:left w:val="single" w:sz="4" w:space="0" w:color="auto"/>
              <w:bottom w:val="nil"/>
              <w:right w:val="single" w:sz="4" w:space="0" w:color="auto"/>
            </w:tcBorders>
            <w:shd w:val="clear" w:color="auto" w:fill="auto"/>
            <w:vAlign w:val="center"/>
          </w:tcPr>
          <w:p w14:paraId="477B289F" w14:textId="77777777" w:rsidR="008F78DC" w:rsidRPr="003D30C9" w:rsidRDefault="008F78DC" w:rsidP="008F78DC">
            <w:pPr>
              <w:pStyle w:val="TAC"/>
              <w:rPr>
                <w:lang w:eastAsia="zh-CN"/>
              </w:rPr>
            </w:pPr>
          </w:p>
        </w:tc>
      </w:tr>
      <w:tr w:rsidR="008F78DC" w:rsidRPr="003D30C9" w14:paraId="619ECF3C" w14:textId="77777777" w:rsidTr="006269CC">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53" w:author="Reihaneh Malekafzaliardakani" w:date="2023-11-20T14:22: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4354" w:author="Reihaneh Malekafzaliardakani" w:date="2023-11-20T14:22:00Z">
            <w:trPr>
              <w:trHeight w:val="187"/>
              <w:jc w:val="center"/>
            </w:trPr>
          </w:trPrChange>
        </w:trPr>
        <w:tc>
          <w:tcPr>
            <w:tcW w:w="2976" w:type="dxa"/>
            <w:tcBorders>
              <w:top w:val="nil"/>
              <w:left w:val="single" w:sz="4" w:space="0" w:color="auto"/>
              <w:bottom w:val="single" w:sz="4" w:space="0" w:color="auto"/>
              <w:right w:val="single" w:sz="4" w:space="0" w:color="auto"/>
            </w:tcBorders>
            <w:shd w:val="clear" w:color="auto" w:fill="auto"/>
            <w:vAlign w:val="center"/>
            <w:tcPrChange w:id="4355" w:author="Reihaneh Malekafzaliardakani" w:date="2023-11-20T14:22:00Z">
              <w:tcPr>
                <w:tcW w:w="2976" w:type="dxa"/>
                <w:tcBorders>
                  <w:top w:val="nil"/>
                  <w:left w:val="single" w:sz="4" w:space="0" w:color="auto"/>
                  <w:bottom w:val="single" w:sz="4" w:space="0" w:color="auto"/>
                  <w:right w:val="single" w:sz="4" w:space="0" w:color="auto"/>
                </w:tcBorders>
                <w:shd w:val="clear" w:color="auto" w:fill="auto"/>
                <w:vAlign w:val="center"/>
              </w:tcPr>
            </w:tcPrChange>
          </w:tcPr>
          <w:p w14:paraId="4F0E5338" w14:textId="77777777" w:rsidR="008F78DC" w:rsidRPr="003D30C9" w:rsidRDefault="008F78DC" w:rsidP="008F78DC">
            <w:pPr>
              <w:pStyle w:val="TAC"/>
            </w:pPr>
          </w:p>
        </w:tc>
        <w:tc>
          <w:tcPr>
            <w:tcW w:w="3026" w:type="dxa"/>
            <w:tcBorders>
              <w:top w:val="nil"/>
              <w:left w:val="single" w:sz="4" w:space="0" w:color="auto"/>
              <w:bottom w:val="single" w:sz="4" w:space="0" w:color="auto"/>
              <w:right w:val="single" w:sz="4" w:space="0" w:color="auto"/>
            </w:tcBorders>
            <w:shd w:val="clear" w:color="auto" w:fill="auto"/>
            <w:vAlign w:val="center"/>
            <w:tcPrChange w:id="4356" w:author="Reihaneh Malekafzaliardakani" w:date="2023-11-20T14:22:00Z">
              <w:tcPr>
                <w:tcW w:w="3026" w:type="dxa"/>
                <w:tcBorders>
                  <w:top w:val="nil"/>
                  <w:left w:val="single" w:sz="4" w:space="0" w:color="auto"/>
                  <w:bottom w:val="single" w:sz="4" w:space="0" w:color="auto"/>
                  <w:right w:val="single" w:sz="4" w:space="0" w:color="auto"/>
                </w:tcBorders>
                <w:shd w:val="clear" w:color="auto" w:fill="auto"/>
                <w:vAlign w:val="center"/>
              </w:tcPr>
            </w:tcPrChange>
          </w:tcPr>
          <w:p w14:paraId="739B6062" w14:textId="77777777" w:rsidR="008F78DC" w:rsidRPr="003D30C9" w:rsidRDefault="008F78DC" w:rsidP="008F78DC">
            <w:pPr>
              <w:pStyle w:val="TAC"/>
              <w:rPr>
                <w:lang w:val="en-US" w:eastAsia="zh-CN"/>
              </w:rPr>
            </w:pPr>
          </w:p>
        </w:tc>
        <w:tc>
          <w:tcPr>
            <w:tcW w:w="1374" w:type="dxa"/>
            <w:tcBorders>
              <w:left w:val="single" w:sz="4" w:space="0" w:color="auto"/>
              <w:right w:val="single" w:sz="4" w:space="0" w:color="auto"/>
            </w:tcBorders>
            <w:vAlign w:val="center"/>
            <w:tcPrChange w:id="4357" w:author="Reihaneh Malekafzaliardakani" w:date="2023-11-20T14:22:00Z">
              <w:tcPr>
                <w:tcW w:w="1374" w:type="dxa"/>
                <w:tcBorders>
                  <w:left w:val="single" w:sz="4" w:space="0" w:color="auto"/>
                  <w:right w:val="single" w:sz="4" w:space="0" w:color="auto"/>
                </w:tcBorders>
                <w:vAlign w:val="center"/>
              </w:tcPr>
            </w:tcPrChange>
          </w:tcPr>
          <w:p w14:paraId="2ACD9606" w14:textId="77777777" w:rsidR="008F78DC" w:rsidRPr="003D30C9" w:rsidRDefault="008F78DC" w:rsidP="008F78DC">
            <w:pPr>
              <w:pStyle w:val="TAC"/>
              <w:rPr>
                <w:lang w:val="sv-SE" w:eastAsia="zh-TW"/>
              </w:rPr>
            </w:pPr>
            <w:r w:rsidRPr="003D30C9">
              <w:rPr>
                <w:rFonts w:hint="eastAsia"/>
                <w:lang w:eastAsia="ja-JP"/>
              </w:rPr>
              <w:t>n</w:t>
            </w:r>
            <w:r w:rsidRPr="003D30C9">
              <w:rPr>
                <w:lang w:eastAsia="ja-JP"/>
              </w:rPr>
              <w:t>79</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Change w:id="4358" w:author="Reihaneh Malekafzaliardakani" w:date="2023-11-20T14:22:00Z">
              <w:tcPr>
                <w:tcW w:w="4263"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C0138ED" w14:textId="77777777" w:rsidR="008F78DC" w:rsidRPr="003D30C9" w:rsidRDefault="008F78DC" w:rsidP="008F78DC">
            <w:pPr>
              <w:pStyle w:val="TAC"/>
              <w:rPr>
                <w:lang w:val="en-US"/>
              </w:rPr>
            </w:pPr>
            <w:r w:rsidRPr="003D30C9">
              <w:t>40, 50, 60, 80, 100</w:t>
            </w:r>
          </w:p>
        </w:tc>
        <w:tc>
          <w:tcPr>
            <w:tcW w:w="2616" w:type="dxa"/>
            <w:tcBorders>
              <w:top w:val="nil"/>
              <w:left w:val="single" w:sz="4" w:space="0" w:color="auto"/>
              <w:bottom w:val="single" w:sz="4" w:space="0" w:color="auto"/>
              <w:right w:val="single" w:sz="4" w:space="0" w:color="auto"/>
            </w:tcBorders>
            <w:shd w:val="clear" w:color="auto" w:fill="auto"/>
            <w:vAlign w:val="center"/>
            <w:tcPrChange w:id="4359" w:author="Reihaneh Malekafzaliardakani" w:date="2023-11-20T14:22:00Z">
              <w:tcPr>
                <w:tcW w:w="2616" w:type="dxa"/>
                <w:tcBorders>
                  <w:top w:val="nil"/>
                  <w:left w:val="single" w:sz="4" w:space="0" w:color="auto"/>
                  <w:bottom w:val="single" w:sz="4" w:space="0" w:color="auto"/>
                  <w:right w:val="single" w:sz="4" w:space="0" w:color="auto"/>
                </w:tcBorders>
                <w:shd w:val="clear" w:color="auto" w:fill="auto"/>
                <w:vAlign w:val="center"/>
              </w:tcPr>
            </w:tcPrChange>
          </w:tcPr>
          <w:p w14:paraId="45F1A048" w14:textId="77777777" w:rsidR="008F78DC" w:rsidRPr="003D30C9" w:rsidRDefault="008F78DC" w:rsidP="008F78DC">
            <w:pPr>
              <w:pStyle w:val="TAC"/>
              <w:rPr>
                <w:lang w:eastAsia="zh-CN"/>
              </w:rPr>
            </w:pPr>
          </w:p>
        </w:tc>
      </w:tr>
      <w:tr w:rsidR="006269CC" w:rsidRPr="003D30C9" w14:paraId="78333FAF" w14:textId="77777777" w:rsidTr="006269CC">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60" w:author="Reihaneh Malekafzaliardakani" w:date="2023-11-20T14:22: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4361" w:author="Reihaneh Malekafzaliardakani" w:date="2023-11-20T14:22:00Z"/>
          <w:trPrChange w:id="4362" w:author="Reihaneh Malekafzaliardakani" w:date="2023-11-20T14:22:00Z">
            <w:trPr>
              <w:trHeight w:val="187"/>
              <w:jc w:val="center"/>
            </w:trPr>
          </w:trPrChange>
        </w:trPr>
        <w:tc>
          <w:tcPr>
            <w:tcW w:w="2976" w:type="dxa"/>
            <w:tcBorders>
              <w:top w:val="single" w:sz="4" w:space="0" w:color="auto"/>
              <w:left w:val="single" w:sz="4" w:space="0" w:color="auto"/>
              <w:bottom w:val="nil"/>
              <w:right w:val="single" w:sz="4" w:space="0" w:color="auto"/>
            </w:tcBorders>
            <w:shd w:val="clear" w:color="auto" w:fill="auto"/>
            <w:vAlign w:val="center"/>
            <w:tcPrChange w:id="4363" w:author="Reihaneh Malekafzaliardakani" w:date="2023-11-20T14:22:00Z">
              <w:tcPr>
                <w:tcW w:w="2976" w:type="dxa"/>
                <w:tcBorders>
                  <w:top w:val="nil"/>
                  <w:left w:val="single" w:sz="4" w:space="0" w:color="auto"/>
                  <w:bottom w:val="single" w:sz="4" w:space="0" w:color="auto"/>
                  <w:right w:val="single" w:sz="4" w:space="0" w:color="auto"/>
                </w:tcBorders>
                <w:shd w:val="clear" w:color="auto" w:fill="auto"/>
                <w:vAlign w:val="center"/>
              </w:tcPr>
            </w:tcPrChange>
          </w:tcPr>
          <w:p w14:paraId="63CA3D52" w14:textId="4D21F020" w:rsidR="006269CC" w:rsidRPr="003D30C9" w:rsidRDefault="006269CC" w:rsidP="006269CC">
            <w:pPr>
              <w:pStyle w:val="TAC"/>
              <w:rPr>
                <w:ins w:id="4364" w:author="Reihaneh Malekafzaliardakani" w:date="2023-11-20T14:22:00Z"/>
              </w:rPr>
            </w:pPr>
            <w:ins w:id="4365" w:author="Reihaneh Malekafzaliardakani" w:date="2023-11-20T14:22:00Z">
              <w:r w:rsidRPr="0076028D">
                <w:t>CA_n1A-n5A-n28A-n78A-n79A</w:t>
              </w:r>
            </w:ins>
          </w:p>
        </w:tc>
        <w:tc>
          <w:tcPr>
            <w:tcW w:w="3026" w:type="dxa"/>
            <w:tcBorders>
              <w:top w:val="single" w:sz="4" w:space="0" w:color="auto"/>
              <w:left w:val="single" w:sz="4" w:space="0" w:color="auto"/>
              <w:bottom w:val="nil"/>
              <w:right w:val="single" w:sz="4" w:space="0" w:color="auto"/>
            </w:tcBorders>
            <w:shd w:val="clear" w:color="auto" w:fill="auto"/>
            <w:vAlign w:val="center"/>
            <w:tcPrChange w:id="4366" w:author="Reihaneh Malekafzaliardakani" w:date="2023-11-20T14:22:00Z">
              <w:tcPr>
                <w:tcW w:w="3026" w:type="dxa"/>
                <w:tcBorders>
                  <w:top w:val="nil"/>
                  <w:left w:val="single" w:sz="4" w:space="0" w:color="auto"/>
                  <w:bottom w:val="single" w:sz="4" w:space="0" w:color="auto"/>
                  <w:right w:val="single" w:sz="4" w:space="0" w:color="auto"/>
                </w:tcBorders>
                <w:shd w:val="clear" w:color="auto" w:fill="auto"/>
                <w:vAlign w:val="center"/>
              </w:tcPr>
            </w:tcPrChange>
          </w:tcPr>
          <w:p w14:paraId="2A05D4CB" w14:textId="77777777" w:rsidR="006269CC" w:rsidRPr="004134B7" w:rsidRDefault="006269CC" w:rsidP="006269CC">
            <w:pPr>
              <w:pStyle w:val="TAC"/>
              <w:rPr>
                <w:ins w:id="4367" w:author="Reihaneh Malekafzaliardakani" w:date="2023-11-20T14:22:00Z"/>
                <w:lang w:val="en-US" w:eastAsia="zh-CN"/>
              </w:rPr>
            </w:pPr>
            <w:ins w:id="4368" w:author="Reihaneh Malekafzaliardakani" w:date="2023-11-20T14:22:00Z">
              <w:r w:rsidRPr="004134B7">
                <w:rPr>
                  <w:lang w:val="en-US" w:eastAsia="zh-CN"/>
                </w:rPr>
                <w:t>CA_n1A-n5A</w:t>
              </w:r>
            </w:ins>
          </w:p>
          <w:p w14:paraId="3CC12911" w14:textId="77777777" w:rsidR="006269CC" w:rsidRPr="004134B7" w:rsidRDefault="006269CC" w:rsidP="006269CC">
            <w:pPr>
              <w:pStyle w:val="TAC"/>
              <w:rPr>
                <w:ins w:id="4369" w:author="Reihaneh Malekafzaliardakani" w:date="2023-11-20T14:22:00Z"/>
                <w:lang w:val="en-US" w:eastAsia="zh-CN"/>
              </w:rPr>
            </w:pPr>
            <w:ins w:id="4370" w:author="Reihaneh Malekafzaliardakani" w:date="2023-11-20T14:22:00Z">
              <w:r w:rsidRPr="004134B7">
                <w:rPr>
                  <w:lang w:val="en-US" w:eastAsia="zh-CN"/>
                </w:rPr>
                <w:t>CA_n1A-n28A</w:t>
              </w:r>
            </w:ins>
          </w:p>
          <w:p w14:paraId="5951494A" w14:textId="77777777" w:rsidR="006269CC" w:rsidRPr="004134B7" w:rsidRDefault="006269CC" w:rsidP="006269CC">
            <w:pPr>
              <w:pStyle w:val="TAC"/>
              <w:rPr>
                <w:ins w:id="4371" w:author="Reihaneh Malekafzaliardakani" w:date="2023-11-20T14:22:00Z"/>
                <w:lang w:val="en-US" w:eastAsia="zh-CN"/>
              </w:rPr>
            </w:pPr>
            <w:ins w:id="4372" w:author="Reihaneh Malekafzaliardakani" w:date="2023-11-20T14:22:00Z">
              <w:r w:rsidRPr="004134B7">
                <w:rPr>
                  <w:lang w:val="en-US" w:eastAsia="zh-CN"/>
                </w:rPr>
                <w:t>CA_n1A-n78A</w:t>
              </w:r>
            </w:ins>
          </w:p>
          <w:p w14:paraId="1E758D1A" w14:textId="77777777" w:rsidR="006269CC" w:rsidRPr="004134B7" w:rsidRDefault="006269CC" w:rsidP="006269CC">
            <w:pPr>
              <w:pStyle w:val="TAC"/>
              <w:rPr>
                <w:ins w:id="4373" w:author="Reihaneh Malekafzaliardakani" w:date="2023-11-20T14:22:00Z"/>
                <w:lang w:val="en-US" w:eastAsia="zh-CN"/>
              </w:rPr>
            </w:pPr>
            <w:ins w:id="4374" w:author="Reihaneh Malekafzaliardakani" w:date="2023-11-20T14:22:00Z">
              <w:r w:rsidRPr="004134B7">
                <w:rPr>
                  <w:lang w:val="en-US" w:eastAsia="zh-CN"/>
                </w:rPr>
                <w:t>CA_n1A-n79A</w:t>
              </w:r>
            </w:ins>
          </w:p>
          <w:p w14:paraId="1EB2E388" w14:textId="77777777" w:rsidR="006269CC" w:rsidRPr="004134B7" w:rsidRDefault="006269CC" w:rsidP="006269CC">
            <w:pPr>
              <w:pStyle w:val="TAC"/>
              <w:rPr>
                <w:ins w:id="4375" w:author="Reihaneh Malekafzaliardakani" w:date="2023-11-20T14:22:00Z"/>
                <w:lang w:val="en-US" w:eastAsia="zh-CN"/>
              </w:rPr>
            </w:pPr>
            <w:ins w:id="4376" w:author="Reihaneh Malekafzaliardakani" w:date="2023-11-20T14:22:00Z">
              <w:r w:rsidRPr="004134B7">
                <w:rPr>
                  <w:lang w:val="en-US" w:eastAsia="zh-CN"/>
                </w:rPr>
                <w:t>CA_n5A-n28A</w:t>
              </w:r>
            </w:ins>
          </w:p>
          <w:p w14:paraId="4FCF9E04" w14:textId="77777777" w:rsidR="006269CC" w:rsidRPr="004134B7" w:rsidRDefault="006269CC" w:rsidP="006269CC">
            <w:pPr>
              <w:pStyle w:val="TAC"/>
              <w:rPr>
                <w:ins w:id="4377" w:author="Reihaneh Malekafzaliardakani" w:date="2023-11-20T14:22:00Z"/>
                <w:lang w:val="en-US" w:eastAsia="zh-CN"/>
              </w:rPr>
            </w:pPr>
            <w:ins w:id="4378" w:author="Reihaneh Malekafzaliardakani" w:date="2023-11-20T14:22:00Z">
              <w:r w:rsidRPr="004134B7">
                <w:rPr>
                  <w:lang w:val="en-US" w:eastAsia="zh-CN"/>
                </w:rPr>
                <w:t>CA_n5A-n78A</w:t>
              </w:r>
            </w:ins>
          </w:p>
          <w:p w14:paraId="6AEDCF79" w14:textId="77777777" w:rsidR="006269CC" w:rsidRPr="004134B7" w:rsidRDefault="006269CC" w:rsidP="006269CC">
            <w:pPr>
              <w:pStyle w:val="TAC"/>
              <w:rPr>
                <w:ins w:id="4379" w:author="Reihaneh Malekafzaliardakani" w:date="2023-11-20T14:22:00Z"/>
                <w:lang w:val="en-US" w:eastAsia="zh-CN"/>
              </w:rPr>
            </w:pPr>
            <w:ins w:id="4380" w:author="Reihaneh Malekafzaliardakani" w:date="2023-11-20T14:22:00Z">
              <w:r w:rsidRPr="004134B7">
                <w:rPr>
                  <w:lang w:val="en-US" w:eastAsia="zh-CN"/>
                </w:rPr>
                <w:t>CA_n5A-n79A</w:t>
              </w:r>
            </w:ins>
          </w:p>
          <w:p w14:paraId="403D54DC" w14:textId="77777777" w:rsidR="006269CC" w:rsidRPr="004134B7" w:rsidRDefault="006269CC" w:rsidP="006269CC">
            <w:pPr>
              <w:pStyle w:val="TAC"/>
              <w:rPr>
                <w:ins w:id="4381" w:author="Reihaneh Malekafzaliardakani" w:date="2023-11-20T14:22:00Z"/>
                <w:lang w:val="en-US" w:eastAsia="zh-CN"/>
              </w:rPr>
            </w:pPr>
            <w:ins w:id="4382" w:author="Reihaneh Malekafzaliardakani" w:date="2023-11-20T14:22:00Z">
              <w:r w:rsidRPr="004134B7">
                <w:rPr>
                  <w:lang w:val="en-US" w:eastAsia="zh-CN"/>
                </w:rPr>
                <w:t>CA_n28A-n78A</w:t>
              </w:r>
            </w:ins>
          </w:p>
          <w:p w14:paraId="0BED5829" w14:textId="77777777" w:rsidR="006269CC" w:rsidRPr="004134B7" w:rsidRDefault="006269CC" w:rsidP="006269CC">
            <w:pPr>
              <w:pStyle w:val="TAC"/>
              <w:rPr>
                <w:ins w:id="4383" w:author="Reihaneh Malekafzaliardakani" w:date="2023-11-20T14:22:00Z"/>
                <w:lang w:val="en-US" w:eastAsia="zh-CN"/>
              </w:rPr>
            </w:pPr>
            <w:ins w:id="4384" w:author="Reihaneh Malekafzaliardakani" w:date="2023-11-20T14:22:00Z">
              <w:r w:rsidRPr="004134B7">
                <w:rPr>
                  <w:lang w:val="en-US" w:eastAsia="zh-CN"/>
                </w:rPr>
                <w:t>CA_n28A-n79A</w:t>
              </w:r>
            </w:ins>
          </w:p>
          <w:p w14:paraId="609F4F2D" w14:textId="2B5BE760" w:rsidR="006269CC" w:rsidRPr="003D30C9" w:rsidRDefault="006269CC" w:rsidP="006269CC">
            <w:pPr>
              <w:pStyle w:val="TAC"/>
              <w:rPr>
                <w:ins w:id="4385" w:author="Reihaneh Malekafzaliardakani" w:date="2023-11-20T14:22:00Z"/>
                <w:lang w:val="en-US" w:eastAsia="zh-CN"/>
              </w:rPr>
            </w:pPr>
            <w:ins w:id="4386" w:author="Reihaneh Malekafzaliardakani" w:date="2023-11-20T14:22:00Z">
              <w:r w:rsidRPr="004134B7">
                <w:rPr>
                  <w:lang w:val="en-US" w:eastAsia="zh-CN"/>
                </w:rPr>
                <w:t>CA_n78A-n79A</w:t>
              </w:r>
            </w:ins>
          </w:p>
        </w:tc>
        <w:tc>
          <w:tcPr>
            <w:tcW w:w="1374" w:type="dxa"/>
            <w:tcBorders>
              <w:left w:val="single" w:sz="4" w:space="0" w:color="auto"/>
              <w:right w:val="single" w:sz="4" w:space="0" w:color="auto"/>
            </w:tcBorders>
            <w:vAlign w:val="center"/>
            <w:tcPrChange w:id="4387" w:author="Reihaneh Malekafzaliardakani" w:date="2023-11-20T14:22:00Z">
              <w:tcPr>
                <w:tcW w:w="1374" w:type="dxa"/>
                <w:tcBorders>
                  <w:left w:val="single" w:sz="4" w:space="0" w:color="auto"/>
                  <w:right w:val="single" w:sz="4" w:space="0" w:color="auto"/>
                </w:tcBorders>
                <w:vAlign w:val="center"/>
              </w:tcPr>
            </w:tcPrChange>
          </w:tcPr>
          <w:p w14:paraId="5AAD49C3" w14:textId="7FC8167A" w:rsidR="006269CC" w:rsidRPr="003D30C9" w:rsidRDefault="006269CC" w:rsidP="006269CC">
            <w:pPr>
              <w:pStyle w:val="TAC"/>
              <w:rPr>
                <w:ins w:id="4388" w:author="Reihaneh Malekafzaliardakani" w:date="2023-11-20T14:22:00Z"/>
                <w:lang w:eastAsia="ja-JP"/>
              </w:rPr>
            </w:pPr>
            <w:ins w:id="4389" w:author="Reihaneh Malekafzaliardakani" w:date="2023-11-20T14:22:00Z">
              <w:r w:rsidRPr="003D30C9">
                <w:rPr>
                  <w:rFonts w:hint="eastAsia"/>
                  <w:lang w:eastAsia="ja-JP"/>
                </w:rPr>
                <w:t>n</w:t>
              </w:r>
              <w:r w:rsidRPr="003D30C9">
                <w:rPr>
                  <w:lang w:eastAsia="ja-JP"/>
                </w:rPr>
                <w:t>1</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Change w:id="4390" w:author="Reihaneh Malekafzaliardakani" w:date="2023-11-20T14:22:00Z">
              <w:tcPr>
                <w:tcW w:w="4263"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4F3A491" w14:textId="3A1346E6" w:rsidR="006269CC" w:rsidRPr="003D30C9" w:rsidRDefault="006269CC" w:rsidP="006269CC">
            <w:pPr>
              <w:pStyle w:val="TAC"/>
              <w:rPr>
                <w:ins w:id="4391" w:author="Reihaneh Malekafzaliardakani" w:date="2023-11-20T14:22:00Z"/>
              </w:rPr>
            </w:pPr>
            <w:ins w:id="4392" w:author="Reihaneh Malekafzaliardakani" w:date="2023-11-20T14:22:00Z">
              <w:r w:rsidRPr="00164B6D">
                <w:rPr>
                  <w:rFonts w:cs="Arial"/>
                  <w:color w:val="000000"/>
                </w:rPr>
                <w:t>n</w:t>
              </w:r>
              <w:r>
                <w:rPr>
                  <w:rFonts w:cs="Arial"/>
                  <w:color w:val="000000"/>
                </w:rPr>
                <w:t xml:space="preserve">1 </w:t>
              </w:r>
              <w:r w:rsidRPr="00164B6D">
                <w:rPr>
                  <w:rFonts w:cs="Arial"/>
                  <w:color w:val="000000"/>
                </w:rPr>
                <w:t>channel bandwidths in Table 5.3.5-1</w:t>
              </w:r>
            </w:ins>
          </w:p>
        </w:tc>
        <w:tc>
          <w:tcPr>
            <w:tcW w:w="2616" w:type="dxa"/>
            <w:tcBorders>
              <w:top w:val="single" w:sz="4" w:space="0" w:color="auto"/>
              <w:left w:val="single" w:sz="4" w:space="0" w:color="auto"/>
              <w:bottom w:val="nil"/>
              <w:right w:val="single" w:sz="4" w:space="0" w:color="auto"/>
            </w:tcBorders>
            <w:shd w:val="clear" w:color="auto" w:fill="auto"/>
            <w:vAlign w:val="center"/>
            <w:tcPrChange w:id="4393" w:author="Reihaneh Malekafzaliardakani" w:date="2023-11-20T14:22:00Z">
              <w:tcPr>
                <w:tcW w:w="2616" w:type="dxa"/>
                <w:tcBorders>
                  <w:top w:val="nil"/>
                  <w:left w:val="single" w:sz="4" w:space="0" w:color="auto"/>
                  <w:bottom w:val="single" w:sz="4" w:space="0" w:color="auto"/>
                  <w:right w:val="single" w:sz="4" w:space="0" w:color="auto"/>
                </w:tcBorders>
                <w:shd w:val="clear" w:color="auto" w:fill="auto"/>
                <w:vAlign w:val="center"/>
              </w:tcPr>
            </w:tcPrChange>
          </w:tcPr>
          <w:p w14:paraId="51FD29A3" w14:textId="1093B3B5" w:rsidR="006269CC" w:rsidRPr="003D30C9" w:rsidRDefault="006269CC" w:rsidP="006269CC">
            <w:pPr>
              <w:pStyle w:val="TAC"/>
              <w:rPr>
                <w:ins w:id="4394" w:author="Reihaneh Malekafzaliardakani" w:date="2023-11-20T14:22:00Z"/>
                <w:lang w:eastAsia="zh-CN"/>
              </w:rPr>
            </w:pPr>
            <w:ins w:id="4395" w:author="Reihaneh Malekafzaliardakani" w:date="2023-11-20T14:22:00Z">
              <w:r>
                <w:rPr>
                  <w:lang w:eastAsia="zh-CN"/>
                </w:rPr>
                <w:t>4 and 5</w:t>
              </w:r>
            </w:ins>
          </w:p>
        </w:tc>
      </w:tr>
      <w:tr w:rsidR="006269CC" w:rsidRPr="003D30C9" w14:paraId="5BAD3D66" w14:textId="77777777" w:rsidTr="006269CC">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96" w:author="Reihaneh Malekafzaliardakani" w:date="2023-11-20T14:22: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4397" w:author="Reihaneh Malekafzaliardakani" w:date="2023-11-20T14:22:00Z"/>
          <w:trPrChange w:id="4398" w:author="Reihaneh Malekafzaliardakani" w:date="2023-11-20T14:22:00Z">
            <w:trPr>
              <w:trHeight w:val="187"/>
              <w:jc w:val="center"/>
            </w:trPr>
          </w:trPrChange>
        </w:trPr>
        <w:tc>
          <w:tcPr>
            <w:tcW w:w="2976" w:type="dxa"/>
            <w:tcBorders>
              <w:top w:val="nil"/>
              <w:left w:val="single" w:sz="4" w:space="0" w:color="auto"/>
              <w:bottom w:val="nil"/>
              <w:right w:val="single" w:sz="4" w:space="0" w:color="auto"/>
            </w:tcBorders>
            <w:shd w:val="clear" w:color="auto" w:fill="auto"/>
            <w:vAlign w:val="center"/>
            <w:tcPrChange w:id="4399" w:author="Reihaneh Malekafzaliardakani" w:date="2023-11-20T14:22:00Z">
              <w:tcPr>
                <w:tcW w:w="2976" w:type="dxa"/>
                <w:tcBorders>
                  <w:top w:val="nil"/>
                  <w:left w:val="single" w:sz="4" w:space="0" w:color="auto"/>
                  <w:bottom w:val="single" w:sz="4" w:space="0" w:color="auto"/>
                  <w:right w:val="single" w:sz="4" w:space="0" w:color="auto"/>
                </w:tcBorders>
                <w:shd w:val="clear" w:color="auto" w:fill="auto"/>
                <w:vAlign w:val="center"/>
              </w:tcPr>
            </w:tcPrChange>
          </w:tcPr>
          <w:p w14:paraId="611F04DF" w14:textId="77777777" w:rsidR="006269CC" w:rsidRPr="003D30C9" w:rsidRDefault="006269CC" w:rsidP="006269CC">
            <w:pPr>
              <w:pStyle w:val="TAC"/>
              <w:rPr>
                <w:ins w:id="4400" w:author="Reihaneh Malekafzaliardakani" w:date="2023-11-20T14:22:00Z"/>
              </w:rPr>
            </w:pPr>
          </w:p>
        </w:tc>
        <w:tc>
          <w:tcPr>
            <w:tcW w:w="3026" w:type="dxa"/>
            <w:tcBorders>
              <w:top w:val="nil"/>
              <w:left w:val="single" w:sz="4" w:space="0" w:color="auto"/>
              <w:bottom w:val="nil"/>
              <w:right w:val="single" w:sz="4" w:space="0" w:color="auto"/>
            </w:tcBorders>
            <w:shd w:val="clear" w:color="auto" w:fill="auto"/>
            <w:vAlign w:val="center"/>
            <w:tcPrChange w:id="4401" w:author="Reihaneh Malekafzaliardakani" w:date="2023-11-20T14:22:00Z">
              <w:tcPr>
                <w:tcW w:w="3026" w:type="dxa"/>
                <w:tcBorders>
                  <w:top w:val="nil"/>
                  <w:left w:val="single" w:sz="4" w:space="0" w:color="auto"/>
                  <w:bottom w:val="single" w:sz="4" w:space="0" w:color="auto"/>
                  <w:right w:val="single" w:sz="4" w:space="0" w:color="auto"/>
                </w:tcBorders>
                <w:shd w:val="clear" w:color="auto" w:fill="auto"/>
                <w:vAlign w:val="center"/>
              </w:tcPr>
            </w:tcPrChange>
          </w:tcPr>
          <w:p w14:paraId="7E0AD937" w14:textId="77777777" w:rsidR="006269CC" w:rsidRPr="003D30C9" w:rsidRDefault="006269CC" w:rsidP="006269CC">
            <w:pPr>
              <w:pStyle w:val="TAC"/>
              <w:rPr>
                <w:ins w:id="4402" w:author="Reihaneh Malekafzaliardakani" w:date="2023-11-20T14:22:00Z"/>
                <w:lang w:val="en-US" w:eastAsia="zh-CN"/>
              </w:rPr>
            </w:pPr>
          </w:p>
        </w:tc>
        <w:tc>
          <w:tcPr>
            <w:tcW w:w="1374" w:type="dxa"/>
            <w:tcBorders>
              <w:left w:val="single" w:sz="4" w:space="0" w:color="auto"/>
              <w:right w:val="single" w:sz="4" w:space="0" w:color="auto"/>
            </w:tcBorders>
            <w:vAlign w:val="center"/>
            <w:tcPrChange w:id="4403" w:author="Reihaneh Malekafzaliardakani" w:date="2023-11-20T14:22:00Z">
              <w:tcPr>
                <w:tcW w:w="1374" w:type="dxa"/>
                <w:tcBorders>
                  <w:left w:val="single" w:sz="4" w:space="0" w:color="auto"/>
                  <w:right w:val="single" w:sz="4" w:space="0" w:color="auto"/>
                </w:tcBorders>
                <w:vAlign w:val="center"/>
              </w:tcPr>
            </w:tcPrChange>
          </w:tcPr>
          <w:p w14:paraId="013C1D01" w14:textId="0D61EB8B" w:rsidR="006269CC" w:rsidRPr="003D30C9" w:rsidRDefault="006269CC" w:rsidP="006269CC">
            <w:pPr>
              <w:pStyle w:val="TAC"/>
              <w:rPr>
                <w:ins w:id="4404" w:author="Reihaneh Malekafzaliardakani" w:date="2023-11-20T14:22:00Z"/>
                <w:lang w:eastAsia="ja-JP"/>
              </w:rPr>
            </w:pPr>
            <w:ins w:id="4405" w:author="Reihaneh Malekafzaliardakani" w:date="2023-11-20T14:22:00Z">
              <w:r w:rsidRPr="003D30C9">
                <w:rPr>
                  <w:rFonts w:hint="eastAsia"/>
                  <w:lang w:eastAsia="ja-JP"/>
                </w:rPr>
                <w:t>n</w:t>
              </w:r>
              <w:r>
                <w:rPr>
                  <w:lang w:eastAsia="ja-JP"/>
                </w:rPr>
                <w:t>5</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Change w:id="4406" w:author="Reihaneh Malekafzaliardakani" w:date="2023-11-20T14:22:00Z">
              <w:tcPr>
                <w:tcW w:w="4263"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A3152F3" w14:textId="0095DD3C" w:rsidR="006269CC" w:rsidRPr="003D30C9" w:rsidRDefault="006269CC" w:rsidP="006269CC">
            <w:pPr>
              <w:pStyle w:val="TAC"/>
              <w:rPr>
                <w:ins w:id="4407" w:author="Reihaneh Malekafzaliardakani" w:date="2023-11-20T14:22:00Z"/>
              </w:rPr>
            </w:pPr>
            <w:ins w:id="4408" w:author="Reihaneh Malekafzaliardakani" w:date="2023-11-20T14:22:00Z">
              <w:r w:rsidRPr="00164B6D">
                <w:rPr>
                  <w:rFonts w:cs="Arial"/>
                  <w:color w:val="000000"/>
                </w:rPr>
                <w:t>n</w:t>
              </w:r>
              <w:r>
                <w:rPr>
                  <w:rFonts w:cs="Arial"/>
                  <w:color w:val="000000"/>
                </w:rPr>
                <w:t>5</w:t>
              </w:r>
              <w:r w:rsidRPr="00164B6D">
                <w:rPr>
                  <w:rFonts w:cs="Arial"/>
                  <w:color w:val="000000"/>
                </w:rPr>
                <w:t xml:space="preserve"> channel bandwidths in Table 5.3.5-1</w:t>
              </w:r>
            </w:ins>
          </w:p>
        </w:tc>
        <w:tc>
          <w:tcPr>
            <w:tcW w:w="2616" w:type="dxa"/>
            <w:tcBorders>
              <w:top w:val="nil"/>
              <w:left w:val="single" w:sz="4" w:space="0" w:color="auto"/>
              <w:bottom w:val="nil"/>
              <w:right w:val="single" w:sz="4" w:space="0" w:color="auto"/>
            </w:tcBorders>
            <w:shd w:val="clear" w:color="auto" w:fill="auto"/>
            <w:vAlign w:val="center"/>
            <w:tcPrChange w:id="4409" w:author="Reihaneh Malekafzaliardakani" w:date="2023-11-20T14:22:00Z">
              <w:tcPr>
                <w:tcW w:w="2616" w:type="dxa"/>
                <w:tcBorders>
                  <w:top w:val="nil"/>
                  <w:left w:val="single" w:sz="4" w:space="0" w:color="auto"/>
                  <w:bottom w:val="single" w:sz="4" w:space="0" w:color="auto"/>
                  <w:right w:val="single" w:sz="4" w:space="0" w:color="auto"/>
                </w:tcBorders>
                <w:shd w:val="clear" w:color="auto" w:fill="auto"/>
                <w:vAlign w:val="center"/>
              </w:tcPr>
            </w:tcPrChange>
          </w:tcPr>
          <w:p w14:paraId="51483F32" w14:textId="77777777" w:rsidR="006269CC" w:rsidRPr="003D30C9" w:rsidRDefault="006269CC" w:rsidP="006269CC">
            <w:pPr>
              <w:pStyle w:val="TAC"/>
              <w:rPr>
                <w:ins w:id="4410" w:author="Reihaneh Malekafzaliardakani" w:date="2023-11-20T14:22:00Z"/>
                <w:lang w:eastAsia="zh-CN"/>
              </w:rPr>
            </w:pPr>
          </w:p>
        </w:tc>
      </w:tr>
      <w:tr w:rsidR="006269CC" w:rsidRPr="003D30C9" w14:paraId="35CBA070" w14:textId="77777777" w:rsidTr="006269CC">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11" w:author="Reihaneh Malekafzaliardakani" w:date="2023-11-20T14:22: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4412" w:author="Reihaneh Malekafzaliardakani" w:date="2023-11-20T14:22:00Z"/>
          <w:trPrChange w:id="4413" w:author="Reihaneh Malekafzaliardakani" w:date="2023-11-20T14:22:00Z">
            <w:trPr>
              <w:trHeight w:val="187"/>
              <w:jc w:val="center"/>
            </w:trPr>
          </w:trPrChange>
        </w:trPr>
        <w:tc>
          <w:tcPr>
            <w:tcW w:w="2976" w:type="dxa"/>
            <w:tcBorders>
              <w:top w:val="nil"/>
              <w:left w:val="single" w:sz="4" w:space="0" w:color="auto"/>
              <w:bottom w:val="nil"/>
              <w:right w:val="single" w:sz="4" w:space="0" w:color="auto"/>
            </w:tcBorders>
            <w:shd w:val="clear" w:color="auto" w:fill="auto"/>
            <w:vAlign w:val="center"/>
            <w:tcPrChange w:id="4414" w:author="Reihaneh Malekafzaliardakani" w:date="2023-11-20T14:22:00Z">
              <w:tcPr>
                <w:tcW w:w="2976" w:type="dxa"/>
                <w:tcBorders>
                  <w:top w:val="nil"/>
                  <w:left w:val="single" w:sz="4" w:space="0" w:color="auto"/>
                  <w:bottom w:val="single" w:sz="4" w:space="0" w:color="auto"/>
                  <w:right w:val="single" w:sz="4" w:space="0" w:color="auto"/>
                </w:tcBorders>
                <w:shd w:val="clear" w:color="auto" w:fill="auto"/>
                <w:vAlign w:val="center"/>
              </w:tcPr>
            </w:tcPrChange>
          </w:tcPr>
          <w:p w14:paraId="201962E6" w14:textId="77777777" w:rsidR="006269CC" w:rsidRPr="003D30C9" w:rsidRDefault="006269CC" w:rsidP="006269CC">
            <w:pPr>
              <w:pStyle w:val="TAC"/>
              <w:rPr>
                <w:ins w:id="4415" w:author="Reihaneh Malekafzaliardakani" w:date="2023-11-20T14:22:00Z"/>
              </w:rPr>
            </w:pPr>
          </w:p>
        </w:tc>
        <w:tc>
          <w:tcPr>
            <w:tcW w:w="3026" w:type="dxa"/>
            <w:tcBorders>
              <w:top w:val="nil"/>
              <w:left w:val="single" w:sz="4" w:space="0" w:color="auto"/>
              <w:bottom w:val="nil"/>
              <w:right w:val="single" w:sz="4" w:space="0" w:color="auto"/>
            </w:tcBorders>
            <w:shd w:val="clear" w:color="auto" w:fill="auto"/>
            <w:vAlign w:val="center"/>
            <w:tcPrChange w:id="4416" w:author="Reihaneh Malekafzaliardakani" w:date="2023-11-20T14:22:00Z">
              <w:tcPr>
                <w:tcW w:w="3026" w:type="dxa"/>
                <w:tcBorders>
                  <w:top w:val="nil"/>
                  <w:left w:val="single" w:sz="4" w:space="0" w:color="auto"/>
                  <w:bottom w:val="single" w:sz="4" w:space="0" w:color="auto"/>
                  <w:right w:val="single" w:sz="4" w:space="0" w:color="auto"/>
                </w:tcBorders>
                <w:shd w:val="clear" w:color="auto" w:fill="auto"/>
                <w:vAlign w:val="center"/>
              </w:tcPr>
            </w:tcPrChange>
          </w:tcPr>
          <w:p w14:paraId="08F3DA2A" w14:textId="77777777" w:rsidR="006269CC" w:rsidRPr="003D30C9" w:rsidRDefault="006269CC" w:rsidP="006269CC">
            <w:pPr>
              <w:pStyle w:val="TAC"/>
              <w:rPr>
                <w:ins w:id="4417" w:author="Reihaneh Malekafzaliardakani" w:date="2023-11-20T14:22:00Z"/>
                <w:lang w:val="en-US" w:eastAsia="zh-CN"/>
              </w:rPr>
            </w:pPr>
          </w:p>
        </w:tc>
        <w:tc>
          <w:tcPr>
            <w:tcW w:w="1374" w:type="dxa"/>
            <w:tcBorders>
              <w:left w:val="single" w:sz="4" w:space="0" w:color="auto"/>
              <w:right w:val="single" w:sz="4" w:space="0" w:color="auto"/>
            </w:tcBorders>
            <w:vAlign w:val="center"/>
            <w:tcPrChange w:id="4418" w:author="Reihaneh Malekafzaliardakani" w:date="2023-11-20T14:22:00Z">
              <w:tcPr>
                <w:tcW w:w="1374" w:type="dxa"/>
                <w:tcBorders>
                  <w:left w:val="single" w:sz="4" w:space="0" w:color="auto"/>
                  <w:right w:val="single" w:sz="4" w:space="0" w:color="auto"/>
                </w:tcBorders>
                <w:vAlign w:val="center"/>
              </w:tcPr>
            </w:tcPrChange>
          </w:tcPr>
          <w:p w14:paraId="0E05311D" w14:textId="105500F2" w:rsidR="006269CC" w:rsidRPr="003D30C9" w:rsidRDefault="006269CC" w:rsidP="006269CC">
            <w:pPr>
              <w:pStyle w:val="TAC"/>
              <w:rPr>
                <w:ins w:id="4419" w:author="Reihaneh Malekafzaliardakani" w:date="2023-11-20T14:22:00Z"/>
                <w:lang w:eastAsia="ja-JP"/>
              </w:rPr>
            </w:pPr>
            <w:ins w:id="4420" w:author="Reihaneh Malekafzaliardakani" w:date="2023-11-20T14:22:00Z">
              <w:r w:rsidRPr="003D30C9">
                <w:rPr>
                  <w:lang w:eastAsia="ja-JP"/>
                </w:rPr>
                <w:t>n</w:t>
              </w:r>
              <w:r>
                <w:rPr>
                  <w:lang w:eastAsia="ja-JP"/>
                </w:rPr>
                <w:t>28</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Change w:id="4421" w:author="Reihaneh Malekafzaliardakani" w:date="2023-11-20T14:22:00Z">
              <w:tcPr>
                <w:tcW w:w="4263"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839CD52" w14:textId="2811F598" w:rsidR="006269CC" w:rsidRPr="003D30C9" w:rsidRDefault="006269CC" w:rsidP="006269CC">
            <w:pPr>
              <w:pStyle w:val="TAC"/>
              <w:rPr>
                <w:ins w:id="4422" w:author="Reihaneh Malekafzaliardakani" w:date="2023-11-20T14:22:00Z"/>
              </w:rPr>
            </w:pPr>
            <w:ins w:id="4423" w:author="Reihaneh Malekafzaliardakani" w:date="2023-11-20T14:22:00Z">
              <w:r w:rsidRPr="00164B6D">
                <w:rPr>
                  <w:rFonts w:cs="Arial"/>
                  <w:color w:val="000000"/>
                </w:rPr>
                <w:t>n</w:t>
              </w:r>
              <w:r>
                <w:rPr>
                  <w:rFonts w:cs="Arial"/>
                  <w:color w:val="000000"/>
                </w:rPr>
                <w:t xml:space="preserve">28 </w:t>
              </w:r>
              <w:r w:rsidRPr="00164B6D">
                <w:rPr>
                  <w:rFonts w:cs="Arial"/>
                  <w:color w:val="000000"/>
                </w:rPr>
                <w:t>channel bandwidths in Table 5.3.5-1</w:t>
              </w:r>
            </w:ins>
          </w:p>
        </w:tc>
        <w:tc>
          <w:tcPr>
            <w:tcW w:w="2616" w:type="dxa"/>
            <w:tcBorders>
              <w:top w:val="nil"/>
              <w:left w:val="single" w:sz="4" w:space="0" w:color="auto"/>
              <w:bottom w:val="nil"/>
              <w:right w:val="single" w:sz="4" w:space="0" w:color="auto"/>
            </w:tcBorders>
            <w:shd w:val="clear" w:color="auto" w:fill="auto"/>
            <w:vAlign w:val="center"/>
            <w:tcPrChange w:id="4424" w:author="Reihaneh Malekafzaliardakani" w:date="2023-11-20T14:22:00Z">
              <w:tcPr>
                <w:tcW w:w="2616" w:type="dxa"/>
                <w:tcBorders>
                  <w:top w:val="nil"/>
                  <w:left w:val="single" w:sz="4" w:space="0" w:color="auto"/>
                  <w:bottom w:val="single" w:sz="4" w:space="0" w:color="auto"/>
                  <w:right w:val="single" w:sz="4" w:space="0" w:color="auto"/>
                </w:tcBorders>
                <w:shd w:val="clear" w:color="auto" w:fill="auto"/>
                <w:vAlign w:val="center"/>
              </w:tcPr>
            </w:tcPrChange>
          </w:tcPr>
          <w:p w14:paraId="5C86ADEF" w14:textId="77777777" w:rsidR="006269CC" w:rsidRPr="003D30C9" w:rsidRDefault="006269CC" w:rsidP="006269CC">
            <w:pPr>
              <w:pStyle w:val="TAC"/>
              <w:rPr>
                <w:ins w:id="4425" w:author="Reihaneh Malekafzaliardakani" w:date="2023-11-20T14:22:00Z"/>
                <w:lang w:eastAsia="zh-CN"/>
              </w:rPr>
            </w:pPr>
          </w:p>
        </w:tc>
      </w:tr>
      <w:tr w:rsidR="006269CC" w:rsidRPr="003D30C9" w14:paraId="461F3F29" w14:textId="77777777" w:rsidTr="006269CC">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26" w:author="Reihaneh Malekafzaliardakani" w:date="2023-11-20T14:22:00Z">
            <w:tblPrEx>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4427" w:author="Reihaneh Malekafzaliardakani" w:date="2023-11-20T14:22:00Z"/>
          <w:trPrChange w:id="4428" w:author="Reihaneh Malekafzaliardakani" w:date="2023-11-20T14:22:00Z">
            <w:trPr>
              <w:trHeight w:val="187"/>
              <w:jc w:val="center"/>
            </w:trPr>
          </w:trPrChange>
        </w:trPr>
        <w:tc>
          <w:tcPr>
            <w:tcW w:w="2976" w:type="dxa"/>
            <w:tcBorders>
              <w:top w:val="nil"/>
              <w:left w:val="single" w:sz="4" w:space="0" w:color="auto"/>
              <w:bottom w:val="nil"/>
              <w:right w:val="single" w:sz="4" w:space="0" w:color="auto"/>
            </w:tcBorders>
            <w:shd w:val="clear" w:color="auto" w:fill="auto"/>
            <w:vAlign w:val="center"/>
            <w:tcPrChange w:id="4429" w:author="Reihaneh Malekafzaliardakani" w:date="2023-11-20T14:22:00Z">
              <w:tcPr>
                <w:tcW w:w="2976" w:type="dxa"/>
                <w:tcBorders>
                  <w:top w:val="nil"/>
                  <w:left w:val="single" w:sz="4" w:space="0" w:color="auto"/>
                  <w:bottom w:val="single" w:sz="4" w:space="0" w:color="auto"/>
                  <w:right w:val="single" w:sz="4" w:space="0" w:color="auto"/>
                </w:tcBorders>
                <w:shd w:val="clear" w:color="auto" w:fill="auto"/>
                <w:vAlign w:val="center"/>
              </w:tcPr>
            </w:tcPrChange>
          </w:tcPr>
          <w:p w14:paraId="5FD6B0C4" w14:textId="77777777" w:rsidR="006269CC" w:rsidRPr="003D30C9" w:rsidRDefault="006269CC" w:rsidP="006269CC">
            <w:pPr>
              <w:pStyle w:val="TAC"/>
              <w:rPr>
                <w:ins w:id="4430" w:author="Reihaneh Malekafzaliardakani" w:date="2023-11-20T14:22:00Z"/>
              </w:rPr>
            </w:pPr>
          </w:p>
        </w:tc>
        <w:tc>
          <w:tcPr>
            <w:tcW w:w="3026" w:type="dxa"/>
            <w:tcBorders>
              <w:top w:val="nil"/>
              <w:left w:val="single" w:sz="4" w:space="0" w:color="auto"/>
              <w:bottom w:val="nil"/>
              <w:right w:val="single" w:sz="4" w:space="0" w:color="auto"/>
            </w:tcBorders>
            <w:shd w:val="clear" w:color="auto" w:fill="auto"/>
            <w:vAlign w:val="center"/>
            <w:tcPrChange w:id="4431" w:author="Reihaneh Malekafzaliardakani" w:date="2023-11-20T14:22:00Z">
              <w:tcPr>
                <w:tcW w:w="3026" w:type="dxa"/>
                <w:tcBorders>
                  <w:top w:val="nil"/>
                  <w:left w:val="single" w:sz="4" w:space="0" w:color="auto"/>
                  <w:bottom w:val="single" w:sz="4" w:space="0" w:color="auto"/>
                  <w:right w:val="single" w:sz="4" w:space="0" w:color="auto"/>
                </w:tcBorders>
                <w:shd w:val="clear" w:color="auto" w:fill="auto"/>
                <w:vAlign w:val="center"/>
              </w:tcPr>
            </w:tcPrChange>
          </w:tcPr>
          <w:p w14:paraId="4A48455D" w14:textId="77777777" w:rsidR="006269CC" w:rsidRPr="003D30C9" w:rsidRDefault="006269CC" w:rsidP="006269CC">
            <w:pPr>
              <w:pStyle w:val="TAC"/>
              <w:rPr>
                <w:ins w:id="4432" w:author="Reihaneh Malekafzaliardakani" w:date="2023-11-20T14:22:00Z"/>
                <w:lang w:val="en-US" w:eastAsia="zh-CN"/>
              </w:rPr>
            </w:pPr>
          </w:p>
        </w:tc>
        <w:tc>
          <w:tcPr>
            <w:tcW w:w="1374" w:type="dxa"/>
            <w:tcBorders>
              <w:left w:val="single" w:sz="4" w:space="0" w:color="auto"/>
              <w:right w:val="single" w:sz="4" w:space="0" w:color="auto"/>
            </w:tcBorders>
            <w:vAlign w:val="center"/>
            <w:tcPrChange w:id="4433" w:author="Reihaneh Malekafzaliardakani" w:date="2023-11-20T14:22:00Z">
              <w:tcPr>
                <w:tcW w:w="1374" w:type="dxa"/>
                <w:tcBorders>
                  <w:left w:val="single" w:sz="4" w:space="0" w:color="auto"/>
                  <w:right w:val="single" w:sz="4" w:space="0" w:color="auto"/>
                </w:tcBorders>
                <w:vAlign w:val="center"/>
              </w:tcPr>
            </w:tcPrChange>
          </w:tcPr>
          <w:p w14:paraId="5199EBC8" w14:textId="5407979B" w:rsidR="006269CC" w:rsidRPr="003D30C9" w:rsidRDefault="006269CC" w:rsidP="006269CC">
            <w:pPr>
              <w:pStyle w:val="TAC"/>
              <w:rPr>
                <w:ins w:id="4434" w:author="Reihaneh Malekafzaliardakani" w:date="2023-11-20T14:22:00Z"/>
                <w:lang w:eastAsia="ja-JP"/>
              </w:rPr>
            </w:pPr>
            <w:ins w:id="4435" w:author="Reihaneh Malekafzaliardakani" w:date="2023-11-20T14:22:00Z">
              <w:r w:rsidRPr="003D30C9">
                <w:rPr>
                  <w:rFonts w:hint="eastAsia"/>
                  <w:lang w:eastAsia="ja-JP"/>
                </w:rPr>
                <w:t>n</w:t>
              </w:r>
              <w:r w:rsidRPr="003D30C9">
                <w:rPr>
                  <w:lang w:eastAsia="ja-JP"/>
                </w:rPr>
                <w:t>7</w:t>
              </w:r>
              <w:r>
                <w:rPr>
                  <w:lang w:eastAsia="ja-JP"/>
                </w:rPr>
                <w:t>8</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Change w:id="4436" w:author="Reihaneh Malekafzaliardakani" w:date="2023-11-20T14:22:00Z">
              <w:tcPr>
                <w:tcW w:w="4263"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8F7402F" w14:textId="424FED2A" w:rsidR="006269CC" w:rsidRPr="003D30C9" w:rsidRDefault="006269CC" w:rsidP="006269CC">
            <w:pPr>
              <w:pStyle w:val="TAC"/>
              <w:rPr>
                <w:ins w:id="4437" w:author="Reihaneh Malekafzaliardakani" w:date="2023-11-20T14:22:00Z"/>
              </w:rPr>
            </w:pPr>
            <w:ins w:id="4438" w:author="Reihaneh Malekafzaliardakani" w:date="2023-11-20T14:22:00Z">
              <w:r w:rsidRPr="00164B6D">
                <w:rPr>
                  <w:rFonts w:cs="Arial"/>
                  <w:color w:val="000000"/>
                </w:rPr>
                <w:t>n</w:t>
              </w:r>
              <w:r>
                <w:rPr>
                  <w:rFonts w:cs="Arial"/>
                  <w:color w:val="000000"/>
                </w:rPr>
                <w:t>78</w:t>
              </w:r>
              <w:r w:rsidRPr="00164B6D">
                <w:rPr>
                  <w:rFonts w:cs="Arial"/>
                  <w:color w:val="000000"/>
                </w:rPr>
                <w:t xml:space="preserve"> channel bandwidths in Table 5.3.5-1</w:t>
              </w:r>
            </w:ins>
          </w:p>
        </w:tc>
        <w:tc>
          <w:tcPr>
            <w:tcW w:w="2616" w:type="dxa"/>
            <w:tcBorders>
              <w:top w:val="nil"/>
              <w:left w:val="single" w:sz="4" w:space="0" w:color="auto"/>
              <w:bottom w:val="nil"/>
              <w:right w:val="single" w:sz="4" w:space="0" w:color="auto"/>
            </w:tcBorders>
            <w:shd w:val="clear" w:color="auto" w:fill="auto"/>
            <w:vAlign w:val="center"/>
            <w:tcPrChange w:id="4439" w:author="Reihaneh Malekafzaliardakani" w:date="2023-11-20T14:22:00Z">
              <w:tcPr>
                <w:tcW w:w="2616" w:type="dxa"/>
                <w:tcBorders>
                  <w:top w:val="nil"/>
                  <w:left w:val="single" w:sz="4" w:space="0" w:color="auto"/>
                  <w:bottom w:val="single" w:sz="4" w:space="0" w:color="auto"/>
                  <w:right w:val="single" w:sz="4" w:space="0" w:color="auto"/>
                </w:tcBorders>
                <w:shd w:val="clear" w:color="auto" w:fill="auto"/>
                <w:vAlign w:val="center"/>
              </w:tcPr>
            </w:tcPrChange>
          </w:tcPr>
          <w:p w14:paraId="60660D76" w14:textId="77777777" w:rsidR="006269CC" w:rsidRPr="003D30C9" w:rsidRDefault="006269CC" w:rsidP="006269CC">
            <w:pPr>
              <w:pStyle w:val="TAC"/>
              <w:rPr>
                <w:ins w:id="4440" w:author="Reihaneh Malekafzaliardakani" w:date="2023-11-20T14:22:00Z"/>
                <w:lang w:eastAsia="zh-CN"/>
              </w:rPr>
            </w:pPr>
          </w:p>
        </w:tc>
      </w:tr>
      <w:tr w:rsidR="006269CC" w:rsidRPr="003D30C9" w14:paraId="708AFDAB" w14:textId="77777777" w:rsidTr="008F78DC">
        <w:trPr>
          <w:trHeight w:val="187"/>
          <w:jc w:val="center"/>
          <w:ins w:id="4441" w:author="Reihaneh Malekafzaliardakani" w:date="2023-11-20T14:22:00Z"/>
        </w:trPr>
        <w:tc>
          <w:tcPr>
            <w:tcW w:w="2976" w:type="dxa"/>
            <w:tcBorders>
              <w:top w:val="nil"/>
              <w:left w:val="single" w:sz="4" w:space="0" w:color="auto"/>
              <w:bottom w:val="single" w:sz="4" w:space="0" w:color="auto"/>
              <w:right w:val="single" w:sz="4" w:space="0" w:color="auto"/>
            </w:tcBorders>
            <w:shd w:val="clear" w:color="auto" w:fill="auto"/>
            <w:vAlign w:val="center"/>
          </w:tcPr>
          <w:p w14:paraId="37C6D2D3" w14:textId="77777777" w:rsidR="006269CC" w:rsidRPr="003D30C9" w:rsidRDefault="006269CC" w:rsidP="006269CC">
            <w:pPr>
              <w:pStyle w:val="TAC"/>
              <w:rPr>
                <w:ins w:id="4442" w:author="Reihaneh Malekafzaliardakani" w:date="2023-11-20T14:22:00Z"/>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6192B4B4" w14:textId="77777777" w:rsidR="006269CC" w:rsidRPr="003D30C9" w:rsidRDefault="006269CC" w:rsidP="006269CC">
            <w:pPr>
              <w:pStyle w:val="TAC"/>
              <w:rPr>
                <w:ins w:id="4443" w:author="Reihaneh Malekafzaliardakani" w:date="2023-11-20T14:22:00Z"/>
                <w:lang w:val="en-US" w:eastAsia="zh-CN"/>
              </w:rPr>
            </w:pPr>
          </w:p>
        </w:tc>
        <w:tc>
          <w:tcPr>
            <w:tcW w:w="1374" w:type="dxa"/>
            <w:tcBorders>
              <w:left w:val="single" w:sz="4" w:space="0" w:color="auto"/>
              <w:right w:val="single" w:sz="4" w:space="0" w:color="auto"/>
            </w:tcBorders>
            <w:vAlign w:val="center"/>
          </w:tcPr>
          <w:p w14:paraId="542B453E" w14:textId="0F4A29F2" w:rsidR="006269CC" w:rsidRPr="003D30C9" w:rsidRDefault="006269CC" w:rsidP="006269CC">
            <w:pPr>
              <w:pStyle w:val="TAC"/>
              <w:rPr>
                <w:ins w:id="4444" w:author="Reihaneh Malekafzaliardakani" w:date="2023-11-20T14:22:00Z"/>
                <w:lang w:eastAsia="ja-JP"/>
              </w:rPr>
            </w:pPr>
            <w:ins w:id="4445" w:author="Reihaneh Malekafzaliardakani" w:date="2023-11-20T14:22:00Z">
              <w:r w:rsidRPr="003D30C9">
                <w:rPr>
                  <w:rFonts w:hint="eastAsia"/>
                  <w:lang w:eastAsia="ja-JP"/>
                </w:rPr>
                <w:t>n</w:t>
              </w:r>
              <w:r w:rsidRPr="003D30C9">
                <w:rPr>
                  <w:lang w:eastAsia="ja-JP"/>
                </w:rPr>
                <w:t>79</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B0C2BED" w14:textId="2B37D98B" w:rsidR="006269CC" w:rsidRPr="003D30C9" w:rsidRDefault="006269CC" w:rsidP="006269CC">
            <w:pPr>
              <w:pStyle w:val="TAC"/>
              <w:rPr>
                <w:ins w:id="4446" w:author="Reihaneh Malekafzaliardakani" w:date="2023-11-20T14:22:00Z"/>
              </w:rPr>
            </w:pPr>
            <w:ins w:id="4447" w:author="Reihaneh Malekafzaliardakani" w:date="2023-11-20T14:22:00Z">
              <w:r w:rsidRPr="00164B6D">
                <w:rPr>
                  <w:rFonts w:cs="Arial"/>
                  <w:color w:val="000000"/>
                </w:rPr>
                <w:t>n</w:t>
              </w:r>
              <w:r>
                <w:rPr>
                  <w:rFonts w:cs="Arial"/>
                  <w:color w:val="000000"/>
                </w:rPr>
                <w:t xml:space="preserve">79 </w:t>
              </w:r>
              <w:r w:rsidRPr="00164B6D">
                <w:rPr>
                  <w:rFonts w:cs="Arial"/>
                  <w:color w:val="000000"/>
                </w:rPr>
                <w:t>channel bandwidths in Table 5.3.5-1</w:t>
              </w:r>
            </w:ins>
          </w:p>
        </w:tc>
        <w:tc>
          <w:tcPr>
            <w:tcW w:w="2616" w:type="dxa"/>
            <w:tcBorders>
              <w:top w:val="nil"/>
              <w:left w:val="single" w:sz="4" w:space="0" w:color="auto"/>
              <w:bottom w:val="single" w:sz="4" w:space="0" w:color="auto"/>
              <w:right w:val="single" w:sz="4" w:space="0" w:color="auto"/>
            </w:tcBorders>
            <w:shd w:val="clear" w:color="auto" w:fill="auto"/>
            <w:vAlign w:val="center"/>
          </w:tcPr>
          <w:p w14:paraId="3CFDD2C1" w14:textId="77777777" w:rsidR="006269CC" w:rsidRPr="003D30C9" w:rsidRDefault="006269CC" w:rsidP="006269CC">
            <w:pPr>
              <w:pStyle w:val="TAC"/>
              <w:rPr>
                <w:ins w:id="4448" w:author="Reihaneh Malekafzaliardakani" w:date="2023-11-20T14:22:00Z"/>
                <w:lang w:eastAsia="zh-CN"/>
              </w:rPr>
            </w:pPr>
          </w:p>
        </w:tc>
      </w:tr>
      <w:tr w:rsidR="008F78DC" w:rsidRPr="003D30C9" w14:paraId="5936F351"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24810BE9" w14:textId="77777777" w:rsidR="008F78DC" w:rsidRPr="003D30C9" w:rsidRDefault="008F78DC" w:rsidP="008F78DC">
            <w:pPr>
              <w:pStyle w:val="TAC"/>
            </w:pPr>
            <w:r w:rsidRPr="00A36404">
              <w:rPr>
                <w:lang w:eastAsia="zh-CN"/>
              </w:rPr>
              <w:t>CA_n1A-n7A-n28A-n38A-n78A</w:t>
            </w:r>
            <w:r w:rsidRPr="00325816">
              <w:rPr>
                <w:vertAlign w:val="superscript"/>
                <w:lang w:eastAsia="zh-CN"/>
              </w:rPr>
              <w:t>4</w:t>
            </w:r>
          </w:p>
        </w:tc>
        <w:tc>
          <w:tcPr>
            <w:tcW w:w="3026" w:type="dxa"/>
            <w:tcBorders>
              <w:top w:val="nil"/>
              <w:left w:val="single" w:sz="4" w:space="0" w:color="auto"/>
              <w:bottom w:val="nil"/>
              <w:right w:val="single" w:sz="4" w:space="0" w:color="auto"/>
            </w:tcBorders>
            <w:shd w:val="clear" w:color="auto" w:fill="auto"/>
            <w:vAlign w:val="center"/>
          </w:tcPr>
          <w:p w14:paraId="05B2BEB1" w14:textId="77777777" w:rsidR="008F78DC" w:rsidRPr="003D30C9" w:rsidRDefault="008F78DC" w:rsidP="008F78DC">
            <w:pPr>
              <w:pStyle w:val="TAC"/>
              <w:rPr>
                <w:lang w:val="en-US" w:eastAsia="zh-CN"/>
              </w:rPr>
            </w:pPr>
            <w:r>
              <w:rPr>
                <w:lang w:val="en-US" w:eastAsia="zh-CN"/>
              </w:rPr>
              <w:t>-</w:t>
            </w:r>
          </w:p>
        </w:tc>
        <w:tc>
          <w:tcPr>
            <w:tcW w:w="1374" w:type="dxa"/>
            <w:tcBorders>
              <w:left w:val="single" w:sz="4" w:space="0" w:color="auto"/>
              <w:right w:val="single" w:sz="4" w:space="0" w:color="auto"/>
            </w:tcBorders>
            <w:vAlign w:val="center"/>
          </w:tcPr>
          <w:p w14:paraId="354A45FF" w14:textId="77777777" w:rsidR="008F78DC" w:rsidRPr="003D30C9" w:rsidRDefault="008F78DC" w:rsidP="008F78DC">
            <w:pPr>
              <w:pStyle w:val="TAC"/>
              <w:rPr>
                <w:lang w:eastAsia="ja-JP"/>
              </w:rPr>
            </w:pPr>
            <w:r w:rsidRPr="00A36404">
              <w:rPr>
                <w:lang w:eastAsia="zh-CN"/>
              </w:rPr>
              <w:t>n1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D6C1C3A" w14:textId="77777777" w:rsidR="008F78DC" w:rsidRPr="003D30C9" w:rsidRDefault="008F78DC" w:rsidP="008F78DC">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2616" w:type="dxa"/>
            <w:tcBorders>
              <w:top w:val="nil"/>
              <w:left w:val="single" w:sz="4" w:space="0" w:color="auto"/>
              <w:bottom w:val="nil"/>
              <w:right w:val="single" w:sz="4" w:space="0" w:color="auto"/>
            </w:tcBorders>
            <w:shd w:val="clear" w:color="auto" w:fill="auto"/>
            <w:vAlign w:val="center"/>
          </w:tcPr>
          <w:p w14:paraId="3783E00C" w14:textId="77777777" w:rsidR="008F78DC" w:rsidRPr="003D30C9" w:rsidRDefault="008F78DC" w:rsidP="008F78DC">
            <w:pPr>
              <w:pStyle w:val="TAC"/>
              <w:rPr>
                <w:lang w:eastAsia="ja-JP"/>
              </w:rPr>
            </w:pPr>
            <w:r w:rsidRPr="003D30C9">
              <w:rPr>
                <w:rFonts w:hint="eastAsia"/>
                <w:lang w:eastAsia="zh-CN"/>
              </w:rPr>
              <w:t>0</w:t>
            </w:r>
          </w:p>
        </w:tc>
      </w:tr>
      <w:tr w:rsidR="008F78DC" w:rsidRPr="003D30C9" w14:paraId="4B4DEC4D"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2C2144CA"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tcPr>
          <w:p w14:paraId="1358D579" w14:textId="77777777" w:rsidR="008F78DC" w:rsidRPr="003D30C9" w:rsidRDefault="008F78DC" w:rsidP="008F78DC">
            <w:pPr>
              <w:pStyle w:val="TAC"/>
              <w:rPr>
                <w:lang w:val="en-US" w:eastAsia="zh-CN"/>
              </w:rPr>
            </w:pPr>
          </w:p>
        </w:tc>
        <w:tc>
          <w:tcPr>
            <w:tcW w:w="1374" w:type="dxa"/>
            <w:tcBorders>
              <w:left w:val="single" w:sz="4" w:space="0" w:color="auto"/>
              <w:right w:val="single" w:sz="4" w:space="0" w:color="auto"/>
            </w:tcBorders>
          </w:tcPr>
          <w:p w14:paraId="52023F80" w14:textId="77777777" w:rsidR="008F78DC" w:rsidRPr="003D30C9" w:rsidRDefault="008F78DC" w:rsidP="008F78DC">
            <w:pPr>
              <w:pStyle w:val="TAC"/>
              <w:rPr>
                <w:lang w:eastAsia="ja-JP"/>
              </w:rPr>
            </w:pPr>
            <w:r w:rsidRPr="003D30C9">
              <w:rPr>
                <w:lang w:eastAsia="zh-CN"/>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3B4AE259" w14:textId="77777777" w:rsidR="008F78DC" w:rsidRPr="003D30C9" w:rsidRDefault="008F78DC" w:rsidP="008F78DC">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2616" w:type="dxa"/>
            <w:tcBorders>
              <w:top w:val="nil"/>
              <w:left w:val="single" w:sz="4" w:space="0" w:color="auto"/>
              <w:bottom w:val="nil"/>
              <w:right w:val="single" w:sz="4" w:space="0" w:color="auto"/>
            </w:tcBorders>
            <w:shd w:val="clear" w:color="auto" w:fill="auto"/>
            <w:vAlign w:val="center"/>
          </w:tcPr>
          <w:p w14:paraId="42DA49CC" w14:textId="77777777" w:rsidR="008F78DC" w:rsidRPr="003D30C9" w:rsidRDefault="008F78DC" w:rsidP="008F78DC">
            <w:pPr>
              <w:pStyle w:val="TAC"/>
              <w:rPr>
                <w:lang w:eastAsia="ja-JP"/>
              </w:rPr>
            </w:pPr>
          </w:p>
        </w:tc>
      </w:tr>
      <w:tr w:rsidR="008F78DC" w:rsidRPr="003D30C9" w14:paraId="5D6D7666"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076F33F9"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tcPr>
          <w:p w14:paraId="50297D72" w14:textId="77777777" w:rsidR="008F78DC" w:rsidRPr="003D30C9" w:rsidRDefault="008F78DC" w:rsidP="008F78DC">
            <w:pPr>
              <w:pStyle w:val="TAC"/>
              <w:rPr>
                <w:lang w:val="en-US" w:eastAsia="zh-CN"/>
              </w:rPr>
            </w:pPr>
          </w:p>
        </w:tc>
        <w:tc>
          <w:tcPr>
            <w:tcW w:w="1374" w:type="dxa"/>
            <w:tcBorders>
              <w:left w:val="single" w:sz="4" w:space="0" w:color="auto"/>
              <w:right w:val="single" w:sz="4" w:space="0" w:color="auto"/>
            </w:tcBorders>
          </w:tcPr>
          <w:p w14:paraId="62BE5BC6" w14:textId="77777777" w:rsidR="008F78DC" w:rsidRPr="003D30C9" w:rsidRDefault="008F78DC" w:rsidP="008F78DC">
            <w:pPr>
              <w:pStyle w:val="TAC"/>
              <w:rPr>
                <w:lang w:eastAsia="ja-JP"/>
              </w:rPr>
            </w:pPr>
            <w:r w:rsidRPr="003D30C9">
              <w:rPr>
                <w:lang w:eastAsia="zh-CN"/>
              </w:rPr>
              <w:t>n28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3BD3A135" w14:textId="77777777" w:rsidR="008F78DC" w:rsidRPr="003D30C9" w:rsidRDefault="008F78DC" w:rsidP="008F78DC">
            <w:pPr>
              <w:pStyle w:val="TAC"/>
            </w:pPr>
            <w:r w:rsidRPr="003D30C9">
              <w:rPr>
                <w:lang w:val="en-US"/>
              </w:rPr>
              <w:t>5</w:t>
            </w:r>
            <w:r w:rsidRPr="003D30C9">
              <w:rPr>
                <w:rFonts w:hint="eastAsia"/>
                <w:lang w:val="en-US" w:eastAsia="zh-CN"/>
              </w:rPr>
              <w:t>,</w:t>
            </w:r>
            <w:r w:rsidRPr="003D30C9">
              <w:rPr>
                <w:lang w:val="en-US" w:eastAsia="zh-CN"/>
              </w:rPr>
              <w:t xml:space="preserve"> 10, 15, 20, 25, 30</w:t>
            </w:r>
          </w:p>
        </w:tc>
        <w:tc>
          <w:tcPr>
            <w:tcW w:w="2616" w:type="dxa"/>
            <w:tcBorders>
              <w:top w:val="nil"/>
              <w:left w:val="single" w:sz="4" w:space="0" w:color="auto"/>
              <w:bottom w:val="nil"/>
              <w:right w:val="single" w:sz="4" w:space="0" w:color="auto"/>
            </w:tcBorders>
            <w:shd w:val="clear" w:color="auto" w:fill="auto"/>
            <w:vAlign w:val="center"/>
          </w:tcPr>
          <w:p w14:paraId="40DC45C5" w14:textId="77777777" w:rsidR="008F78DC" w:rsidRPr="003D30C9" w:rsidRDefault="008F78DC" w:rsidP="008F78DC">
            <w:pPr>
              <w:pStyle w:val="TAC"/>
              <w:rPr>
                <w:lang w:eastAsia="ja-JP"/>
              </w:rPr>
            </w:pPr>
          </w:p>
        </w:tc>
      </w:tr>
      <w:tr w:rsidR="008F78DC" w:rsidRPr="003D30C9" w14:paraId="735B8EC2"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4B640D1B"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tcPr>
          <w:p w14:paraId="5857ADC8" w14:textId="77777777" w:rsidR="008F78DC" w:rsidRPr="003D30C9" w:rsidRDefault="008F78DC" w:rsidP="008F78DC">
            <w:pPr>
              <w:pStyle w:val="TAC"/>
              <w:rPr>
                <w:lang w:val="en-US" w:eastAsia="zh-CN"/>
              </w:rPr>
            </w:pPr>
          </w:p>
        </w:tc>
        <w:tc>
          <w:tcPr>
            <w:tcW w:w="1374" w:type="dxa"/>
            <w:tcBorders>
              <w:left w:val="single" w:sz="4" w:space="0" w:color="auto"/>
              <w:right w:val="single" w:sz="4" w:space="0" w:color="auto"/>
            </w:tcBorders>
          </w:tcPr>
          <w:p w14:paraId="36B2BDDB" w14:textId="77777777" w:rsidR="008F78DC" w:rsidRPr="003D30C9" w:rsidRDefault="008F78DC" w:rsidP="008F78DC">
            <w:pPr>
              <w:pStyle w:val="TAC"/>
              <w:rPr>
                <w:lang w:eastAsia="ja-JP"/>
              </w:rPr>
            </w:pPr>
            <w:r w:rsidRPr="003D30C9">
              <w:rPr>
                <w:lang w:eastAsia="zh-CN"/>
              </w:rPr>
              <w:t>n38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22A3921" w14:textId="77777777" w:rsidR="008F78DC" w:rsidRPr="003D30C9" w:rsidRDefault="008F78DC" w:rsidP="008F78DC">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2616" w:type="dxa"/>
            <w:tcBorders>
              <w:top w:val="nil"/>
              <w:left w:val="single" w:sz="4" w:space="0" w:color="auto"/>
              <w:bottom w:val="nil"/>
              <w:right w:val="single" w:sz="4" w:space="0" w:color="auto"/>
            </w:tcBorders>
            <w:shd w:val="clear" w:color="auto" w:fill="auto"/>
            <w:vAlign w:val="center"/>
          </w:tcPr>
          <w:p w14:paraId="28DE4DCE" w14:textId="77777777" w:rsidR="008F78DC" w:rsidRPr="003D30C9" w:rsidRDefault="008F78DC" w:rsidP="008F78DC">
            <w:pPr>
              <w:pStyle w:val="TAC"/>
              <w:rPr>
                <w:lang w:eastAsia="ja-JP"/>
              </w:rPr>
            </w:pPr>
          </w:p>
        </w:tc>
      </w:tr>
      <w:tr w:rsidR="008F78DC" w:rsidRPr="003D30C9" w14:paraId="68823DCF"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1A809ECA" w14:textId="77777777" w:rsidR="008F78DC" w:rsidRPr="003D30C9" w:rsidRDefault="008F78DC" w:rsidP="008F78DC">
            <w:pPr>
              <w:pStyle w:val="TAC"/>
            </w:pPr>
          </w:p>
        </w:tc>
        <w:tc>
          <w:tcPr>
            <w:tcW w:w="3026" w:type="dxa"/>
            <w:tcBorders>
              <w:top w:val="nil"/>
              <w:left w:val="single" w:sz="4" w:space="0" w:color="auto"/>
              <w:bottom w:val="single" w:sz="4" w:space="0" w:color="auto"/>
              <w:right w:val="single" w:sz="4" w:space="0" w:color="auto"/>
            </w:tcBorders>
            <w:shd w:val="clear" w:color="auto" w:fill="auto"/>
          </w:tcPr>
          <w:p w14:paraId="53587E07" w14:textId="77777777" w:rsidR="008F78DC" w:rsidRPr="003D30C9" w:rsidRDefault="008F78DC" w:rsidP="008F78DC">
            <w:pPr>
              <w:pStyle w:val="TAC"/>
              <w:rPr>
                <w:lang w:val="en-US" w:eastAsia="zh-CN"/>
              </w:rPr>
            </w:pPr>
          </w:p>
        </w:tc>
        <w:tc>
          <w:tcPr>
            <w:tcW w:w="1374" w:type="dxa"/>
            <w:tcBorders>
              <w:left w:val="single" w:sz="4" w:space="0" w:color="auto"/>
              <w:right w:val="single" w:sz="4" w:space="0" w:color="auto"/>
            </w:tcBorders>
          </w:tcPr>
          <w:p w14:paraId="04E7B9CC" w14:textId="77777777" w:rsidR="008F78DC" w:rsidRPr="003D30C9" w:rsidRDefault="008F78DC" w:rsidP="008F78DC">
            <w:pPr>
              <w:pStyle w:val="TAC"/>
              <w:rPr>
                <w:lang w:eastAsia="ja-JP"/>
              </w:rPr>
            </w:pPr>
            <w:r w:rsidRPr="003D30C9">
              <w:rPr>
                <w:lang w:eastAsia="zh-CN"/>
              </w:rPr>
              <w:t>n78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8CF8620" w14:textId="77777777" w:rsidR="008F78DC" w:rsidRPr="003D30C9" w:rsidRDefault="008F78DC" w:rsidP="008F78DC">
            <w:pPr>
              <w:pStyle w:val="TAC"/>
            </w:pPr>
            <w:r w:rsidRPr="003D30C9">
              <w:rPr>
                <w:lang w:val="en-US" w:eastAsia="zh-CN"/>
              </w:rPr>
              <w:t>10, 15, 20, 25, 30, 40, 50, 60, 70, 80, 90, 100</w:t>
            </w:r>
          </w:p>
        </w:tc>
        <w:tc>
          <w:tcPr>
            <w:tcW w:w="2616" w:type="dxa"/>
            <w:tcBorders>
              <w:top w:val="nil"/>
              <w:left w:val="single" w:sz="4" w:space="0" w:color="auto"/>
              <w:bottom w:val="single" w:sz="4" w:space="0" w:color="auto"/>
              <w:right w:val="single" w:sz="4" w:space="0" w:color="auto"/>
            </w:tcBorders>
            <w:shd w:val="clear" w:color="auto" w:fill="auto"/>
            <w:vAlign w:val="center"/>
          </w:tcPr>
          <w:p w14:paraId="5C594A3F" w14:textId="77777777" w:rsidR="008F78DC" w:rsidRPr="003D30C9" w:rsidRDefault="008F78DC" w:rsidP="008F78DC">
            <w:pPr>
              <w:pStyle w:val="TAC"/>
              <w:rPr>
                <w:lang w:eastAsia="ja-JP"/>
              </w:rPr>
            </w:pPr>
          </w:p>
        </w:tc>
      </w:tr>
      <w:tr w:rsidR="00243DEF" w:rsidRPr="003D30C9" w14:paraId="2D9A82B5" w14:textId="77777777" w:rsidTr="00243DEF">
        <w:trPr>
          <w:trHeight w:val="187"/>
          <w:jc w:val="center"/>
          <w:ins w:id="4449" w:author="Reihaneh Malekafzaliardakani" w:date="2023-11-20T15:41:00Z"/>
        </w:trPr>
        <w:tc>
          <w:tcPr>
            <w:tcW w:w="2976" w:type="dxa"/>
            <w:tcBorders>
              <w:top w:val="single" w:sz="4" w:space="0" w:color="auto"/>
              <w:left w:val="single" w:sz="4" w:space="0" w:color="auto"/>
              <w:bottom w:val="nil"/>
              <w:right w:val="single" w:sz="4" w:space="0" w:color="auto"/>
            </w:tcBorders>
            <w:shd w:val="clear" w:color="auto" w:fill="auto"/>
            <w:vAlign w:val="center"/>
          </w:tcPr>
          <w:p w14:paraId="6A60B80E" w14:textId="77777777" w:rsidR="00243DEF" w:rsidRPr="003D30C9" w:rsidRDefault="00243DEF" w:rsidP="002B08D6">
            <w:pPr>
              <w:pStyle w:val="TAC"/>
              <w:rPr>
                <w:ins w:id="4450" w:author="Reihaneh Malekafzaliardakani" w:date="2023-11-20T15:41:00Z"/>
              </w:rPr>
            </w:pPr>
            <w:ins w:id="4451" w:author="Reihaneh Malekafzaliardakani" w:date="2023-11-20T15:41:00Z">
              <w:r w:rsidRPr="005346AB">
                <w:t>CA_n1A-n7A-n40A-n78A-n105A</w:t>
              </w:r>
            </w:ins>
          </w:p>
        </w:tc>
        <w:tc>
          <w:tcPr>
            <w:tcW w:w="3026" w:type="dxa"/>
            <w:tcBorders>
              <w:top w:val="single" w:sz="4" w:space="0" w:color="auto"/>
              <w:left w:val="single" w:sz="4" w:space="0" w:color="auto"/>
              <w:bottom w:val="nil"/>
              <w:right w:val="single" w:sz="4" w:space="0" w:color="auto"/>
            </w:tcBorders>
            <w:shd w:val="clear" w:color="auto" w:fill="auto"/>
          </w:tcPr>
          <w:p w14:paraId="1B81DB30" w14:textId="77777777" w:rsidR="00243DEF" w:rsidRPr="005346AB" w:rsidRDefault="00243DEF" w:rsidP="002B08D6">
            <w:pPr>
              <w:pStyle w:val="TAC"/>
              <w:rPr>
                <w:ins w:id="4452" w:author="Reihaneh Malekafzaliardakani" w:date="2023-11-20T15:41:00Z"/>
                <w:lang w:val="en-US" w:eastAsia="zh-CN"/>
              </w:rPr>
            </w:pPr>
            <w:ins w:id="4453" w:author="Reihaneh Malekafzaliardakani" w:date="2023-11-20T15:41:00Z">
              <w:r w:rsidRPr="005346AB">
                <w:rPr>
                  <w:lang w:val="en-US" w:eastAsia="zh-CN"/>
                </w:rPr>
                <w:t>CA_n1A-n7A</w:t>
              </w:r>
            </w:ins>
          </w:p>
          <w:p w14:paraId="5FC27BB4" w14:textId="77777777" w:rsidR="00243DEF" w:rsidRPr="005346AB" w:rsidRDefault="00243DEF" w:rsidP="002B08D6">
            <w:pPr>
              <w:pStyle w:val="TAC"/>
              <w:rPr>
                <w:ins w:id="4454" w:author="Reihaneh Malekafzaliardakani" w:date="2023-11-20T15:41:00Z"/>
                <w:lang w:val="en-US" w:eastAsia="zh-CN"/>
              </w:rPr>
            </w:pPr>
            <w:ins w:id="4455" w:author="Reihaneh Malekafzaliardakani" w:date="2023-11-20T15:41:00Z">
              <w:r w:rsidRPr="005346AB">
                <w:rPr>
                  <w:lang w:val="en-US" w:eastAsia="zh-CN"/>
                </w:rPr>
                <w:t>CA_n1A-n40A</w:t>
              </w:r>
            </w:ins>
          </w:p>
          <w:p w14:paraId="43109C3B" w14:textId="77777777" w:rsidR="00243DEF" w:rsidRPr="005346AB" w:rsidRDefault="00243DEF" w:rsidP="002B08D6">
            <w:pPr>
              <w:pStyle w:val="TAC"/>
              <w:rPr>
                <w:ins w:id="4456" w:author="Reihaneh Malekafzaliardakani" w:date="2023-11-20T15:41:00Z"/>
                <w:lang w:val="en-US" w:eastAsia="zh-CN"/>
              </w:rPr>
            </w:pPr>
            <w:ins w:id="4457" w:author="Reihaneh Malekafzaliardakani" w:date="2023-11-20T15:41:00Z">
              <w:r w:rsidRPr="005346AB">
                <w:rPr>
                  <w:lang w:val="en-US" w:eastAsia="zh-CN"/>
                </w:rPr>
                <w:t>CA_n1A-n78A</w:t>
              </w:r>
            </w:ins>
          </w:p>
          <w:p w14:paraId="6F46563A" w14:textId="77777777" w:rsidR="00243DEF" w:rsidRPr="005346AB" w:rsidRDefault="00243DEF" w:rsidP="002B08D6">
            <w:pPr>
              <w:pStyle w:val="TAC"/>
              <w:rPr>
                <w:ins w:id="4458" w:author="Reihaneh Malekafzaliardakani" w:date="2023-11-20T15:41:00Z"/>
                <w:lang w:val="en-US" w:eastAsia="zh-CN"/>
              </w:rPr>
            </w:pPr>
            <w:ins w:id="4459" w:author="Reihaneh Malekafzaliardakani" w:date="2023-11-20T15:41:00Z">
              <w:r w:rsidRPr="005346AB">
                <w:rPr>
                  <w:lang w:val="en-US" w:eastAsia="zh-CN"/>
                </w:rPr>
                <w:t>CA_n1A-n105A</w:t>
              </w:r>
            </w:ins>
          </w:p>
          <w:p w14:paraId="7866E441" w14:textId="77777777" w:rsidR="00243DEF" w:rsidRPr="005346AB" w:rsidRDefault="00243DEF" w:rsidP="002B08D6">
            <w:pPr>
              <w:pStyle w:val="TAC"/>
              <w:rPr>
                <w:ins w:id="4460" w:author="Reihaneh Malekafzaliardakani" w:date="2023-11-20T15:41:00Z"/>
                <w:lang w:val="en-US" w:eastAsia="zh-CN"/>
              </w:rPr>
            </w:pPr>
            <w:ins w:id="4461" w:author="Reihaneh Malekafzaliardakani" w:date="2023-11-20T15:41:00Z">
              <w:r w:rsidRPr="005346AB">
                <w:rPr>
                  <w:lang w:val="en-US" w:eastAsia="zh-CN"/>
                </w:rPr>
                <w:t>CA_n7A-n40A</w:t>
              </w:r>
            </w:ins>
          </w:p>
          <w:p w14:paraId="1E4F951D" w14:textId="77777777" w:rsidR="00243DEF" w:rsidRPr="005346AB" w:rsidRDefault="00243DEF" w:rsidP="002B08D6">
            <w:pPr>
              <w:pStyle w:val="TAC"/>
              <w:rPr>
                <w:ins w:id="4462" w:author="Reihaneh Malekafzaliardakani" w:date="2023-11-20T15:41:00Z"/>
                <w:lang w:val="en-US" w:eastAsia="zh-CN"/>
              </w:rPr>
            </w:pPr>
            <w:ins w:id="4463" w:author="Reihaneh Malekafzaliardakani" w:date="2023-11-20T15:41:00Z">
              <w:r w:rsidRPr="005346AB">
                <w:rPr>
                  <w:lang w:val="en-US" w:eastAsia="zh-CN"/>
                </w:rPr>
                <w:t>CA_n7A-n78A</w:t>
              </w:r>
            </w:ins>
          </w:p>
          <w:p w14:paraId="6E184AFB" w14:textId="77777777" w:rsidR="00243DEF" w:rsidRPr="005346AB" w:rsidRDefault="00243DEF" w:rsidP="002B08D6">
            <w:pPr>
              <w:pStyle w:val="TAC"/>
              <w:rPr>
                <w:ins w:id="4464" w:author="Reihaneh Malekafzaliardakani" w:date="2023-11-20T15:41:00Z"/>
                <w:lang w:val="en-US" w:eastAsia="zh-CN"/>
              </w:rPr>
            </w:pPr>
            <w:ins w:id="4465" w:author="Reihaneh Malekafzaliardakani" w:date="2023-11-20T15:41:00Z">
              <w:r w:rsidRPr="005346AB">
                <w:rPr>
                  <w:lang w:val="en-US" w:eastAsia="zh-CN"/>
                </w:rPr>
                <w:t>CA_n7A-n105A</w:t>
              </w:r>
            </w:ins>
          </w:p>
          <w:p w14:paraId="35016A08" w14:textId="77777777" w:rsidR="00243DEF" w:rsidRPr="005346AB" w:rsidRDefault="00243DEF" w:rsidP="002B08D6">
            <w:pPr>
              <w:pStyle w:val="TAC"/>
              <w:rPr>
                <w:ins w:id="4466" w:author="Reihaneh Malekafzaliardakani" w:date="2023-11-20T15:41:00Z"/>
                <w:lang w:val="en-US" w:eastAsia="zh-CN"/>
              </w:rPr>
            </w:pPr>
            <w:ins w:id="4467" w:author="Reihaneh Malekafzaliardakani" w:date="2023-11-20T15:41:00Z">
              <w:r w:rsidRPr="005346AB">
                <w:rPr>
                  <w:lang w:val="en-US" w:eastAsia="zh-CN"/>
                </w:rPr>
                <w:t>CA_n40A-n78A</w:t>
              </w:r>
            </w:ins>
          </w:p>
          <w:p w14:paraId="124D8FA6" w14:textId="77777777" w:rsidR="00243DEF" w:rsidRPr="005346AB" w:rsidRDefault="00243DEF" w:rsidP="002B08D6">
            <w:pPr>
              <w:pStyle w:val="TAC"/>
              <w:rPr>
                <w:ins w:id="4468" w:author="Reihaneh Malekafzaliardakani" w:date="2023-11-20T15:41:00Z"/>
                <w:lang w:val="en-US" w:eastAsia="zh-CN"/>
              </w:rPr>
            </w:pPr>
            <w:ins w:id="4469" w:author="Reihaneh Malekafzaliardakani" w:date="2023-11-20T15:41:00Z">
              <w:r w:rsidRPr="005346AB">
                <w:rPr>
                  <w:lang w:val="en-US" w:eastAsia="zh-CN"/>
                </w:rPr>
                <w:t>CA_n40A-n105A</w:t>
              </w:r>
            </w:ins>
          </w:p>
          <w:p w14:paraId="448C8582" w14:textId="77777777" w:rsidR="00243DEF" w:rsidRPr="003D30C9" w:rsidRDefault="00243DEF" w:rsidP="002B08D6">
            <w:pPr>
              <w:pStyle w:val="TAC"/>
              <w:rPr>
                <w:ins w:id="4470" w:author="Reihaneh Malekafzaliardakani" w:date="2023-11-20T15:41:00Z"/>
                <w:lang w:val="en-US" w:eastAsia="zh-CN"/>
              </w:rPr>
            </w:pPr>
            <w:ins w:id="4471" w:author="Reihaneh Malekafzaliardakani" w:date="2023-11-20T15:41:00Z">
              <w:r w:rsidRPr="005346AB">
                <w:rPr>
                  <w:lang w:val="en-US" w:eastAsia="zh-CN"/>
                </w:rPr>
                <w:t>CA_n78A-n105A</w:t>
              </w:r>
            </w:ins>
          </w:p>
        </w:tc>
        <w:tc>
          <w:tcPr>
            <w:tcW w:w="1374" w:type="dxa"/>
            <w:tcBorders>
              <w:left w:val="single" w:sz="4" w:space="0" w:color="auto"/>
              <w:right w:val="single" w:sz="4" w:space="0" w:color="auto"/>
            </w:tcBorders>
            <w:vAlign w:val="center"/>
          </w:tcPr>
          <w:p w14:paraId="5DEA9A86" w14:textId="77777777" w:rsidR="00243DEF" w:rsidRPr="003D30C9" w:rsidRDefault="00243DEF" w:rsidP="002B08D6">
            <w:pPr>
              <w:pStyle w:val="TAC"/>
              <w:rPr>
                <w:ins w:id="4472" w:author="Reihaneh Malekafzaliardakani" w:date="2023-11-20T15:41:00Z"/>
                <w:lang w:eastAsia="zh-CN"/>
              </w:rPr>
            </w:pPr>
            <w:ins w:id="4473" w:author="Reihaneh Malekafzaliardakani" w:date="2023-11-20T15:41:00Z">
              <w:r w:rsidRPr="003D30C9">
                <w:rPr>
                  <w:rFonts w:hint="eastAsia"/>
                  <w:lang w:eastAsia="ja-JP"/>
                </w:rPr>
                <w:t>n</w:t>
              </w:r>
              <w:r w:rsidRPr="003D30C9">
                <w:rPr>
                  <w:lang w:eastAsia="ja-JP"/>
                </w:rPr>
                <w:t>1</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C36FFC4" w14:textId="77777777" w:rsidR="00243DEF" w:rsidRPr="003D30C9" w:rsidRDefault="00243DEF" w:rsidP="002B08D6">
            <w:pPr>
              <w:pStyle w:val="TAC"/>
              <w:rPr>
                <w:ins w:id="4474" w:author="Reihaneh Malekafzaliardakani" w:date="2023-11-20T15:41:00Z"/>
                <w:lang w:val="en-US" w:eastAsia="zh-CN"/>
              </w:rPr>
            </w:pPr>
            <w:ins w:id="4475" w:author="Reihaneh Malekafzaliardakani" w:date="2023-11-20T15:41:00Z">
              <w:r w:rsidRPr="003D30C9">
                <w:t>5, 10, 15, 20</w:t>
              </w:r>
            </w:ins>
          </w:p>
        </w:tc>
        <w:tc>
          <w:tcPr>
            <w:tcW w:w="2616" w:type="dxa"/>
            <w:tcBorders>
              <w:top w:val="single" w:sz="4" w:space="0" w:color="auto"/>
              <w:left w:val="single" w:sz="4" w:space="0" w:color="auto"/>
              <w:bottom w:val="nil"/>
              <w:right w:val="single" w:sz="4" w:space="0" w:color="auto"/>
            </w:tcBorders>
            <w:shd w:val="clear" w:color="auto" w:fill="auto"/>
            <w:vAlign w:val="center"/>
          </w:tcPr>
          <w:p w14:paraId="34FECA0F" w14:textId="77777777" w:rsidR="00243DEF" w:rsidRPr="003D30C9" w:rsidRDefault="00243DEF" w:rsidP="002B08D6">
            <w:pPr>
              <w:pStyle w:val="TAC"/>
              <w:rPr>
                <w:ins w:id="4476" w:author="Reihaneh Malekafzaliardakani" w:date="2023-11-20T15:41:00Z"/>
                <w:lang w:eastAsia="ja-JP"/>
              </w:rPr>
            </w:pPr>
            <w:ins w:id="4477" w:author="Reihaneh Malekafzaliardakani" w:date="2023-11-20T15:41:00Z">
              <w:r>
                <w:rPr>
                  <w:lang w:eastAsia="zh-CN"/>
                </w:rPr>
                <w:t>0</w:t>
              </w:r>
            </w:ins>
          </w:p>
        </w:tc>
      </w:tr>
      <w:tr w:rsidR="00243DEF" w:rsidRPr="003D30C9" w14:paraId="428D81C3" w14:textId="77777777" w:rsidTr="00243DEF">
        <w:trPr>
          <w:trHeight w:val="187"/>
          <w:jc w:val="center"/>
          <w:ins w:id="4478" w:author="Reihaneh Malekafzaliardakani" w:date="2023-11-20T15:41:00Z"/>
        </w:trPr>
        <w:tc>
          <w:tcPr>
            <w:tcW w:w="2976" w:type="dxa"/>
            <w:tcBorders>
              <w:top w:val="nil"/>
              <w:left w:val="single" w:sz="4" w:space="0" w:color="auto"/>
              <w:bottom w:val="nil"/>
              <w:right w:val="single" w:sz="4" w:space="0" w:color="auto"/>
            </w:tcBorders>
            <w:shd w:val="clear" w:color="auto" w:fill="auto"/>
            <w:vAlign w:val="center"/>
          </w:tcPr>
          <w:p w14:paraId="1B952AC1" w14:textId="77777777" w:rsidR="00243DEF" w:rsidRPr="003D30C9" w:rsidRDefault="00243DEF" w:rsidP="002B08D6">
            <w:pPr>
              <w:pStyle w:val="TAC"/>
              <w:rPr>
                <w:ins w:id="4479" w:author="Reihaneh Malekafzaliardakani" w:date="2023-11-20T15:41:00Z"/>
              </w:rPr>
            </w:pPr>
          </w:p>
        </w:tc>
        <w:tc>
          <w:tcPr>
            <w:tcW w:w="3026" w:type="dxa"/>
            <w:tcBorders>
              <w:top w:val="nil"/>
              <w:left w:val="single" w:sz="4" w:space="0" w:color="auto"/>
              <w:bottom w:val="nil"/>
              <w:right w:val="single" w:sz="4" w:space="0" w:color="auto"/>
            </w:tcBorders>
            <w:shd w:val="clear" w:color="auto" w:fill="auto"/>
          </w:tcPr>
          <w:p w14:paraId="4495EF27" w14:textId="77777777" w:rsidR="00243DEF" w:rsidRPr="003D30C9" w:rsidRDefault="00243DEF" w:rsidP="002B08D6">
            <w:pPr>
              <w:pStyle w:val="TAC"/>
              <w:rPr>
                <w:ins w:id="4480" w:author="Reihaneh Malekafzaliardakani" w:date="2023-11-20T15:41:00Z"/>
                <w:lang w:val="en-US" w:eastAsia="zh-CN"/>
              </w:rPr>
            </w:pPr>
          </w:p>
        </w:tc>
        <w:tc>
          <w:tcPr>
            <w:tcW w:w="1374" w:type="dxa"/>
            <w:tcBorders>
              <w:left w:val="single" w:sz="4" w:space="0" w:color="auto"/>
              <w:right w:val="single" w:sz="4" w:space="0" w:color="auto"/>
            </w:tcBorders>
            <w:vAlign w:val="center"/>
          </w:tcPr>
          <w:p w14:paraId="4704781F" w14:textId="77777777" w:rsidR="00243DEF" w:rsidRPr="003D30C9" w:rsidRDefault="00243DEF" w:rsidP="002B08D6">
            <w:pPr>
              <w:pStyle w:val="TAC"/>
              <w:rPr>
                <w:ins w:id="4481" w:author="Reihaneh Malekafzaliardakani" w:date="2023-11-20T15:41:00Z"/>
                <w:lang w:eastAsia="zh-CN"/>
              </w:rPr>
            </w:pPr>
            <w:ins w:id="4482" w:author="Reihaneh Malekafzaliardakani" w:date="2023-11-20T15:41:00Z">
              <w:r>
                <w:rPr>
                  <w:lang w:eastAsia="ja-JP"/>
                </w:rPr>
                <w:t>n7</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18105A5" w14:textId="77777777" w:rsidR="00243DEF" w:rsidRPr="003D30C9" w:rsidRDefault="00243DEF" w:rsidP="002B08D6">
            <w:pPr>
              <w:pStyle w:val="TAC"/>
              <w:rPr>
                <w:ins w:id="4483" w:author="Reihaneh Malekafzaliardakani" w:date="2023-11-20T15:41:00Z"/>
                <w:lang w:val="en-US" w:eastAsia="zh-CN"/>
              </w:rPr>
            </w:pPr>
            <w:ins w:id="4484" w:author="Reihaneh Malekafzaliardakani" w:date="2023-11-20T15:41:00Z">
              <w:r w:rsidRPr="003D30C9">
                <w:rPr>
                  <w:lang w:val="en-US"/>
                </w:rPr>
                <w:t>5</w:t>
              </w:r>
              <w:r w:rsidRPr="003D30C9">
                <w:rPr>
                  <w:rFonts w:hint="eastAsia"/>
                  <w:lang w:val="en-US" w:eastAsia="zh-CN"/>
                </w:rPr>
                <w:t>,</w:t>
              </w:r>
              <w:r w:rsidRPr="003D30C9">
                <w:rPr>
                  <w:lang w:val="en-US" w:eastAsia="zh-CN"/>
                </w:rPr>
                <w:t xml:space="preserve"> 10, 15, 20, 25, 30, 40, 50</w:t>
              </w:r>
            </w:ins>
          </w:p>
        </w:tc>
        <w:tc>
          <w:tcPr>
            <w:tcW w:w="2616" w:type="dxa"/>
            <w:tcBorders>
              <w:top w:val="nil"/>
              <w:left w:val="single" w:sz="4" w:space="0" w:color="auto"/>
              <w:bottom w:val="nil"/>
              <w:right w:val="single" w:sz="4" w:space="0" w:color="auto"/>
            </w:tcBorders>
            <w:shd w:val="clear" w:color="auto" w:fill="auto"/>
            <w:vAlign w:val="center"/>
          </w:tcPr>
          <w:p w14:paraId="1DC25041" w14:textId="77777777" w:rsidR="00243DEF" w:rsidRPr="003D30C9" w:rsidRDefault="00243DEF" w:rsidP="002B08D6">
            <w:pPr>
              <w:pStyle w:val="TAC"/>
              <w:rPr>
                <w:ins w:id="4485" w:author="Reihaneh Malekafzaliardakani" w:date="2023-11-20T15:41:00Z"/>
                <w:lang w:eastAsia="ja-JP"/>
              </w:rPr>
            </w:pPr>
          </w:p>
        </w:tc>
      </w:tr>
      <w:tr w:rsidR="00243DEF" w:rsidRPr="003D30C9" w14:paraId="5D3514F5" w14:textId="77777777" w:rsidTr="00243DEF">
        <w:trPr>
          <w:trHeight w:val="187"/>
          <w:jc w:val="center"/>
          <w:ins w:id="4486" w:author="Reihaneh Malekafzaliardakani" w:date="2023-11-20T15:41:00Z"/>
        </w:trPr>
        <w:tc>
          <w:tcPr>
            <w:tcW w:w="2976" w:type="dxa"/>
            <w:tcBorders>
              <w:top w:val="nil"/>
              <w:left w:val="single" w:sz="4" w:space="0" w:color="auto"/>
              <w:bottom w:val="nil"/>
              <w:right w:val="single" w:sz="4" w:space="0" w:color="auto"/>
            </w:tcBorders>
            <w:shd w:val="clear" w:color="auto" w:fill="auto"/>
            <w:vAlign w:val="center"/>
          </w:tcPr>
          <w:p w14:paraId="49B7FFDD" w14:textId="77777777" w:rsidR="00243DEF" w:rsidRPr="003D30C9" w:rsidRDefault="00243DEF" w:rsidP="002B08D6">
            <w:pPr>
              <w:pStyle w:val="TAC"/>
              <w:rPr>
                <w:ins w:id="4487" w:author="Reihaneh Malekafzaliardakani" w:date="2023-11-20T15:41:00Z"/>
              </w:rPr>
            </w:pPr>
          </w:p>
        </w:tc>
        <w:tc>
          <w:tcPr>
            <w:tcW w:w="3026" w:type="dxa"/>
            <w:tcBorders>
              <w:top w:val="nil"/>
              <w:left w:val="single" w:sz="4" w:space="0" w:color="auto"/>
              <w:bottom w:val="nil"/>
              <w:right w:val="single" w:sz="4" w:space="0" w:color="auto"/>
            </w:tcBorders>
            <w:shd w:val="clear" w:color="auto" w:fill="auto"/>
          </w:tcPr>
          <w:p w14:paraId="32DF9BF3" w14:textId="77777777" w:rsidR="00243DEF" w:rsidRPr="003D30C9" w:rsidRDefault="00243DEF" w:rsidP="002B08D6">
            <w:pPr>
              <w:pStyle w:val="TAC"/>
              <w:rPr>
                <w:ins w:id="4488" w:author="Reihaneh Malekafzaliardakani" w:date="2023-11-20T15:41:00Z"/>
                <w:lang w:val="en-US" w:eastAsia="zh-CN"/>
              </w:rPr>
            </w:pPr>
          </w:p>
        </w:tc>
        <w:tc>
          <w:tcPr>
            <w:tcW w:w="1374" w:type="dxa"/>
            <w:tcBorders>
              <w:left w:val="single" w:sz="4" w:space="0" w:color="auto"/>
              <w:right w:val="single" w:sz="4" w:space="0" w:color="auto"/>
            </w:tcBorders>
            <w:vAlign w:val="center"/>
          </w:tcPr>
          <w:p w14:paraId="476E8AE0" w14:textId="77777777" w:rsidR="00243DEF" w:rsidRPr="003D30C9" w:rsidRDefault="00243DEF" w:rsidP="002B08D6">
            <w:pPr>
              <w:pStyle w:val="TAC"/>
              <w:rPr>
                <w:ins w:id="4489" w:author="Reihaneh Malekafzaliardakani" w:date="2023-11-20T15:41:00Z"/>
                <w:lang w:eastAsia="zh-CN"/>
              </w:rPr>
            </w:pPr>
            <w:ins w:id="4490" w:author="Reihaneh Malekafzaliardakani" w:date="2023-11-20T15:41:00Z">
              <w:r>
                <w:rPr>
                  <w:lang w:eastAsia="ja-JP"/>
                </w:rPr>
                <w:t>n40</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6D285CB" w14:textId="77777777" w:rsidR="00243DEF" w:rsidRPr="003D30C9" w:rsidRDefault="00243DEF" w:rsidP="002B08D6">
            <w:pPr>
              <w:pStyle w:val="TAC"/>
              <w:rPr>
                <w:ins w:id="4491" w:author="Reihaneh Malekafzaliardakani" w:date="2023-11-20T15:41:00Z"/>
                <w:lang w:val="en-US" w:eastAsia="zh-CN"/>
              </w:rPr>
            </w:pPr>
            <w:ins w:id="4492" w:author="Reihaneh Malekafzaliardakani" w:date="2023-11-20T15:41:00Z">
              <w:r w:rsidRPr="003D30C9">
                <w:t xml:space="preserve">10, 15, 20, 30, 40, 50, 60, </w:t>
              </w:r>
              <w:r>
                <w:t>70</w:t>
              </w:r>
              <w:r w:rsidRPr="003D30C9">
                <w:t>, 80, 90, 100</w:t>
              </w:r>
            </w:ins>
          </w:p>
        </w:tc>
        <w:tc>
          <w:tcPr>
            <w:tcW w:w="2616" w:type="dxa"/>
            <w:tcBorders>
              <w:top w:val="nil"/>
              <w:left w:val="single" w:sz="4" w:space="0" w:color="auto"/>
              <w:bottom w:val="nil"/>
              <w:right w:val="single" w:sz="4" w:space="0" w:color="auto"/>
            </w:tcBorders>
            <w:shd w:val="clear" w:color="auto" w:fill="auto"/>
            <w:vAlign w:val="center"/>
          </w:tcPr>
          <w:p w14:paraId="0563B576" w14:textId="77777777" w:rsidR="00243DEF" w:rsidRPr="003D30C9" w:rsidRDefault="00243DEF" w:rsidP="002B08D6">
            <w:pPr>
              <w:pStyle w:val="TAC"/>
              <w:rPr>
                <w:ins w:id="4493" w:author="Reihaneh Malekafzaliardakani" w:date="2023-11-20T15:41:00Z"/>
                <w:lang w:eastAsia="ja-JP"/>
              </w:rPr>
            </w:pPr>
          </w:p>
        </w:tc>
      </w:tr>
      <w:tr w:rsidR="00243DEF" w:rsidRPr="003D30C9" w14:paraId="1FE5BE22" w14:textId="77777777" w:rsidTr="00243DEF">
        <w:trPr>
          <w:trHeight w:val="187"/>
          <w:jc w:val="center"/>
          <w:ins w:id="4494" w:author="Reihaneh Malekafzaliardakani" w:date="2023-11-20T15:41:00Z"/>
        </w:trPr>
        <w:tc>
          <w:tcPr>
            <w:tcW w:w="2976" w:type="dxa"/>
            <w:tcBorders>
              <w:top w:val="nil"/>
              <w:left w:val="single" w:sz="4" w:space="0" w:color="auto"/>
              <w:bottom w:val="nil"/>
              <w:right w:val="single" w:sz="4" w:space="0" w:color="auto"/>
            </w:tcBorders>
            <w:shd w:val="clear" w:color="auto" w:fill="auto"/>
            <w:vAlign w:val="center"/>
          </w:tcPr>
          <w:p w14:paraId="5871D178" w14:textId="77777777" w:rsidR="00243DEF" w:rsidRPr="003D30C9" w:rsidRDefault="00243DEF" w:rsidP="002B08D6">
            <w:pPr>
              <w:pStyle w:val="TAC"/>
              <w:rPr>
                <w:ins w:id="4495" w:author="Reihaneh Malekafzaliardakani" w:date="2023-11-20T15:41:00Z"/>
              </w:rPr>
            </w:pPr>
          </w:p>
        </w:tc>
        <w:tc>
          <w:tcPr>
            <w:tcW w:w="3026" w:type="dxa"/>
            <w:tcBorders>
              <w:top w:val="nil"/>
              <w:left w:val="single" w:sz="4" w:space="0" w:color="auto"/>
              <w:bottom w:val="nil"/>
              <w:right w:val="single" w:sz="4" w:space="0" w:color="auto"/>
            </w:tcBorders>
            <w:shd w:val="clear" w:color="auto" w:fill="auto"/>
          </w:tcPr>
          <w:p w14:paraId="217DD9F6" w14:textId="77777777" w:rsidR="00243DEF" w:rsidRPr="003D30C9" w:rsidRDefault="00243DEF" w:rsidP="002B08D6">
            <w:pPr>
              <w:pStyle w:val="TAC"/>
              <w:rPr>
                <w:ins w:id="4496" w:author="Reihaneh Malekafzaliardakani" w:date="2023-11-20T15:41:00Z"/>
                <w:lang w:val="en-US" w:eastAsia="zh-CN"/>
              </w:rPr>
            </w:pPr>
          </w:p>
        </w:tc>
        <w:tc>
          <w:tcPr>
            <w:tcW w:w="1374" w:type="dxa"/>
            <w:tcBorders>
              <w:left w:val="single" w:sz="4" w:space="0" w:color="auto"/>
              <w:right w:val="single" w:sz="4" w:space="0" w:color="auto"/>
            </w:tcBorders>
            <w:vAlign w:val="center"/>
          </w:tcPr>
          <w:p w14:paraId="741F8563" w14:textId="77777777" w:rsidR="00243DEF" w:rsidRPr="003D30C9" w:rsidRDefault="00243DEF" w:rsidP="002B08D6">
            <w:pPr>
              <w:pStyle w:val="TAC"/>
              <w:rPr>
                <w:ins w:id="4497" w:author="Reihaneh Malekafzaliardakani" w:date="2023-11-20T15:41:00Z"/>
                <w:lang w:eastAsia="zh-CN"/>
              </w:rPr>
            </w:pPr>
            <w:ins w:id="4498" w:author="Reihaneh Malekafzaliardakani" w:date="2023-11-20T15:41:00Z">
              <w:r w:rsidRPr="003D30C9">
                <w:rPr>
                  <w:rFonts w:hint="eastAsia"/>
                  <w:lang w:eastAsia="ja-JP"/>
                </w:rPr>
                <w:t>n</w:t>
              </w:r>
              <w:r w:rsidRPr="003D30C9">
                <w:rPr>
                  <w:lang w:eastAsia="ja-JP"/>
                </w:rPr>
                <w:t>7</w:t>
              </w:r>
              <w:r>
                <w:rPr>
                  <w:lang w:eastAsia="ja-JP"/>
                </w:rPr>
                <w:t>8</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84D0AB1" w14:textId="77777777" w:rsidR="00243DEF" w:rsidRPr="003D30C9" w:rsidRDefault="00243DEF" w:rsidP="002B08D6">
            <w:pPr>
              <w:pStyle w:val="TAC"/>
              <w:rPr>
                <w:ins w:id="4499" w:author="Reihaneh Malekafzaliardakani" w:date="2023-11-20T15:41:00Z"/>
                <w:lang w:val="en-US" w:eastAsia="zh-CN"/>
              </w:rPr>
            </w:pPr>
            <w:ins w:id="4500" w:author="Reihaneh Malekafzaliardakani" w:date="2023-11-20T15:41:00Z">
              <w:r w:rsidRPr="003D30C9">
                <w:rPr>
                  <w:lang w:val="en-US" w:eastAsia="zh-CN"/>
                </w:rPr>
                <w:t>10, 15, 20, 25, 30, 40, 50, 60, 70, 80, 90, 100</w:t>
              </w:r>
            </w:ins>
          </w:p>
        </w:tc>
        <w:tc>
          <w:tcPr>
            <w:tcW w:w="2616" w:type="dxa"/>
            <w:tcBorders>
              <w:top w:val="nil"/>
              <w:left w:val="single" w:sz="4" w:space="0" w:color="auto"/>
              <w:bottom w:val="nil"/>
              <w:right w:val="single" w:sz="4" w:space="0" w:color="auto"/>
            </w:tcBorders>
            <w:shd w:val="clear" w:color="auto" w:fill="auto"/>
            <w:vAlign w:val="center"/>
          </w:tcPr>
          <w:p w14:paraId="3EA01F83" w14:textId="77777777" w:rsidR="00243DEF" w:rsidRPr="003D30C9" w:rsidRDefault="00243DEF" w:rsidP="002B08D6">
            <w:pPr>
              <w:pStyle w:val="TAC"/>
              <w:rPr>
                <w:ins w:id="4501" w:author="Reihaneh Malekafzaliardakani" w:date="2023-11-20T15:41:00Z"/>
                <w:lang w:eastAsia="ja-JP"/>
              </w:rPr>
            </w:pPr>
          </w:p>
        </w:tc>
      </w:tr>
      <w:tr w:rsidR="00243DEF" w:rsidRPr="003D30C9" w14:paraId="1ECF1760" w14:textId="77777777" w:rsidTr="00243DEF">
        <w:trPr>
          <w:trHeight w:val="187"/>
          <w:jc w:val="center"/>
          <w:ins w:id="4502" w:author="Reihaneh Malekafzaliardakani" w:date="2023-11-20T15:41:00Z"/>
        </w:trPr>
        <w:tc>
          <w:tcPr>
            <w:tcW w:w="2976" w:type="dxa"/>
            <w:tcBorders>
              <w:top w:val="nil"/>
              <w:left w:val="single" w:sz="4" w:space="0" w:color="auto"/>
              <w:bottom w:val="single" w:sz="4" w:space="0" w:color="auto"/>
              <w:right w:val="single" w:sz="4" w:space="0" w:color="auto"/>
            </w:tcBorders>
            <w:shd w:val="clear" w:color="auto" w:fill="auto"/>
            <w:vAlign w:val="center"/>
          </w:tcPr>
          <w:p w14:paraId="4BBBD426" w14:textId="77777777" w:rsidR="00243DEF" w:rsidRPr="003D30C9" w:rsidRDefault="00243DEF" w:rsidP="002B08D6">
            <w:pPr>
              <w:pStyle w:val="TAC"/>
              <w:rPr>
                <w:ins w:id="4503" w:author="Reihaneh Malekafzaliardakani" w:date="2023-11-20T15:41:00Z"/>
              </w:rPr>
            </w:pPr>
          </w:p>
        </w:tc>
        <w:tc>
          <w:tcPr>
            <w:tcW w:w="3026" w:type="dxa"/>
            <w:tcBorders>
              <w:top w:val="nil"/>
              <w:left w:val="single" w:sz="4" w:space="0" w:color="auto"/>
              <w:bottom w:val="single" w:sz="4" w:space="0" w:color="auto"/>
              <w:right w:val="single" w:sz="4" w:space="0" w:color="auto"/>
            </w:tcBorders>
            <w:shd w:val="clear" w:color="auto" w:fill="auto"/>
          </w:tcPr>
          <w:p w14:paraId="7FC69FAD" w14:textId="77777777" w:rsidR="00243DEF" w:rsidRPr="003D30C9" w:rsidRDefault="00243DEF" w:rsidP="002B08D6">
            <w:pPr>
              <w:pStyle w:val="TAC"/>
              <w:rPr>
                <w:ins w:id="4504" w:author="Reihaneh Malekafzaliardakani" w:date="2023-11-20T15:41:00Z"/>
                <w:lang w:val="en-US" w:eastAsia="zh-CN"/>
              </w:rPr>
            </w:pPr>
          </w:p>
        </w:tc>
        <w:tc>
          <w:tcPr>
            <w:tcW w:w="1374" w:type="dxa"/>
            <w:tcBorders>
              <w:left w:val="single" w:sz="4" w:space="0" w:color="auto"/>
              <w:right w:val="single" w:sz="4" w:space="0" w:color="auto"/>
            </w:tcBorders>
            <w:vAlign w:val="center"/>
          </w:tcPr>
          <w:p w14:paraId="01E8A2F1" w14:textId="77777777" w:rsidR="00243DEF" w:rsidRPr="003D30C9" w:rsidRDefault="00243DEF" w:rsidP="002B08D6">
            <w:pPr>
              <w:pStyle w:val="TAC"/>
              <w:rPr>
                <w:ins w:id="4505" w:author="Reihaneh Malekafzaliardakani" w:date="2023-11-20T15:41:00Z"/>
                <w:lang w:eastAsia="zh-CN"/>
              </w:rPr>
            </w:pPr>
            <w:ins w:id="4506" w:author="Reihaneh Malekafzaliardakani" w:date="2023-11-20T15:41:00Z">
              <w:r>
                <w:rPr>
                  <w:lang w:eastAsia="ja-JP"/>
                </w:rPr>
                <w:t>n105</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4BFAB07" w14:textId="77777777" w:rsidR="00243DEF" w:rsidRPr="003D30C9" w:rsidRDefault="00243DEF" w:rsidP="002B08D6">
            <w:pPr>
              <w:pStyle w:val="TAC"/>
              <w:rPr>
                <w:ins w:id="4507" w:author="Reihaneh Malekafzaliardakani" w:date="2023-11-20T15:41:00Z"/>
                <w:lang w:val="en-US" w:eastAsia="zh-CN"/>
              </w:rPr>
            </w:pPr>
            <w:ins w:id="4508" w:author="Reihaneh Malekafzaliardakani" w:date="2023-11-20T15:41:00Z">
              <w:r w:rsidRPr="003D30C9">
                <w:t>5, 10, 15, 20</w:t>
              </w:r>
              <w:r>
                <w:t>, 25, 30, 35</w:t>
              </w:r>
            </w:ins>
          </w:p>
        </w:tc>
        <w:tc>
          <w:tcPr>
            <w:tcW w:w="2616" w:type="dxa"/>
            <w:tcBorders>
              <w:top w:val="nil"/>
              <w:left w:val="single" w:sz="4" w:space="0" w:color="auto"/>
              <w:bottom w:val="single" w:sz="4" w:space="0" w:color="auto"/>
              <w:right w:val="single" w:sz="4" w:space="0" w:color="auto"/>
            </w:tcBorders>
            <w:shd w:val="clear" w:color="auto" w:fill="auto"/>
            <w:vAlign w:val="center"/>
          </w:tcPr>
          <w:p w14:paraId="5810FD37" w14:textId="77777777" w:rsidR="00243DEF" w:rsidRPr="003D30C9" w:rsidRDefault="00243DEF" w:rsidP="002B08D6">
            <w:pPr>
              <w:pStyle w:val="TAC"/>
              <w:rPr>
                <w:ins w:id="4509" w:author="Reihaneh Malekafzaliardakani" w:date="2023-11-20T15:41:00Z"/>
                <w:lang w:eastAsia="ja-JP"/>
              </w:rPr>
            </w:pPr>
          </w:p>
        </w:tc>
      </w:tr>
      <w:tr w:rsidR="008F78DC" w:rsidRPr="003D30C9" w14:paraId="02ACD7CE"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678A0FC1" w14:textId="77777777" w:rsidR="008F78DC" w:rsidRPr="003D30C9" w:rsidRDefault="008F78DC" w:rsidP="008F78DC">
            <w:pPr>
              <w:pStyle w:val="TAC"/>
            </w:pPr>
            <w:r w:rsidRPr="003D30C9">
              <w:t>CA_n1A-n28A-n41A-n77A-n79A</w:t>
            </w:r>
          </w:p>
        </w:tc>
        <w:tc>
          <w:tcPr>
            <w:tcW w:w="3026" w:type="dxa"/>
            <w:tcBorders>
              <w:top w:val="single" w:sz="4" w:space="0" w:color="auto"/>
              <w:left w:val="single" w:sz="4" w:space="0" w:color="auto"/>
              <w:bottom w:val="nil"/>
              <w:right w:val="single" w:sz="4" w:space="0" w:color="auto"/>
            </w:tcBorders>
            <w:shd w:val="clear" w:color="auto" w:fill="auto"/>
            <w:vAlign w:val="center"/>
          </w:tcPr>
          <w:p w14:paraId="368B4BFC" w14:textId="77777777" w:rsidR="008F78DC" w:rsidRPr="003D30C9" w:rsidRDefault="008F78DC" w:rsidP="008F78DC">
            <w:pPr>
              <w:pStyle w:val="TAC"/>
              <w:rPr>
                <w:lang w:val="en-US" w:eastAsia="zh-CN"/>
              </w:rPr>
            </w:pPr>
            <w:r w:rsidRPr="003D30C9">
              <w:rPr>
                <w:lang w:val="en-US" w:eastAsia="zh-CN"/>
              </w:rPr>
              <w:t>CA_n1A-n28A</w:t>
            </w:r>
          </w:p>
          <w:p w14:paraId="18EED977" w14:textId="77777777" w:rsidR="008F78DC" w:rsidRPr="003D30C9" w:rsidRDefault="008F78DC" w:rsidP="008F78DC">
            <w:pPr>
              <w:pStyle w:val="TAC"/>
              <w:rPr>
                <w:lang w:val="en-US" w:eastAsia="zh-CN"/>
              </w:rPr>
            </w:pPr>
            <w:r w:rsidRPr="003D30C9">
              <w:rPr>
                <w:lang w:val="en-US" w:eastAsia="zh-CN"/>
              </w:rPr>
              <w:t>CA_n1A-n41A</w:t>
            </w:r>
          </w:p>
          <w:p w14:paraId="1E1978AF" w14:textId="77777777" w:rsidR="008F78DC" w:rsidRPr="003D30C9" w:rsidRDefault="008F78DC" w:rsidP="008F78DC">
            <w:pPr>
              <w:pStyle w:val="TAC"/>
              <w:rPr>
                <w:lang w:val="en-US" w:eastAsia="zh-CN"/>
              </w:rPr>
            </w:pPr>
            <w:r w:rsidRPr="003D30C9">
              <w:rPr>
                <w:lang w:val="en-US" w:eastAsia="zh-CN"/>
              </w:rPr>
              <w:t>CA_n1A-n77A</w:t>
            </w:r>
          </w:p>
          <w:p w14:paraId="52378BDE" w14:textId="77777777" w:rsidR="008F78DC" w:rsidRPr="003D30C9" w:rsidRDefault="008F78DC" w:rsidP="008F78DC">
            <w:pPr>
              <w:pStyle w:val="TAC"/>
              <w:rPr>
                <w:lang w:val="en-US" w:eastAsia="zh-CN"/>
              </w:rPr>
            </w:pPr>
            <w:r w:rsidRPr="003D30C9">
              <w:rPr>
                <w:lang w:val="en-US" w:eastAsia="zh-CN"/>
              </w:rPr>
              <w:t>CA_n1A-n79A</w:t>
            </w:r>
          </w:p>
          <w:p w14:paraId="37FDA9A0" w14:textId="77777777" w:rsidR="008F78DC" w:rsidRPr="003D30C9" w:rsidRDefault="008F78DC" w:rsidP="008F78DC">
            <w:pPr>
              <w:pStyle w:val="TAC"/>
              <w:rPr>
                <w:lang w:val="en-US" w:eastAsia="zh-CN"/>
              </w:rPr>
            </w:pPr>
            <w:r w:rsidRPr="003D30C9">
              <w:rPr>
                <w:lang w:val="en-US" w:eastAsia="zh-CN"/>
              </w:rPr>
              <w:t>CA_n28A-n41A</w:t>
            </w:r>
          </w:p>
          <w:p w14:paraId="19614122" w14:textId="77777777" w:rsidR="008F78DC" w:rsidRPr="003D30C9" w:rsidRDefault="008F78DC" w:rsidP="008F78DC">
            <w:pPr>
              <w:pStyle w:val="TAC"/>
              <w:rPr>
                <w:lang w:val="en-US" w:eastAsia="zh-CN"/>
              </w:rPr>
            </w:pPr>
            <w:r w:rsidRPr="003D30C9">
              <w:rPr>
                <w:lang w:val="en-US" w:eastAsia="zh-CN"/>
              </w:rPr>
              <w:t>CA_n28A-n77A</w:t>
            </w:r>
          </w:p>
          <w:p w14:paraId="430C7F4E" w14:textId="77777777" w:rsidR="008F78DC" w:rsidRPr="003D30C9" w:rsidRDefault="008F78DC" w:rsidP="008F78DC">
            <w:pPr>
              <w:pStyle w:val="TAC"/>
              <w:rPr>
                <w:lang w:val="en-US" w:eastAsia="zh-CN"/>
              </w:rPr>
            </w:pPr>
            <w:r w:rsidRPr="003D30C9">
              <w:rPr>
                <w:lang w:val="en-US" w:eastAsia="zh-CN"/>
              </w:rPr>
              <w:t>CA_n28A-n79A</w:t>
            </w:r>
          </w:p>
          <w:p w14:paraId="517CB7E4" w14:textId="77777777" w:rsidR="008F78DC" w:rsidRPr="003D30C9" w:rsidRDefault="008F78DC" w:rsidP="008F78DC">
            <w:pPr>
              <w:pStyle w:val="TAC"/>
              <w:rPr>
                <w:lang w:val="en-US" w:eastAsia="zh-CN"/>
              </w:rPr>
            </w:pPr>
            <w:r w:rsidRPr="003D30C9">
              <w:rPr>
                <w:lang w:val="en-US" w:eastAsia="zh-CN"/>
              </w:rPr>
              <w:t>CA_n41A-n77A</w:t>
            </w:r>
          </w:p>
          <w:p w14:paraId="38A77687" w14:textId="77777777" w:rsidR="008F78DC" w:rsidRPr="003D30C9" w:rsidRDefault="008F78DC" w:rsidP="008F78DC">
            <w:pPr>
              <w:pStyle w:val="TAC"/>
              <w:rPr>
                <w:lang w:val="en-US" w:eastAsia="zh-CN"/>
              </w:rPr>
            </w:pPr>
            <w:r w:rsidRPr="003D30C9">
              <w:rPr>
                <w:lang w:val="en-US" w:eastAsia="zh-CN"/>
              </w:rPr>
              <w:t>CA_n41A-n79A</w:t>
            </w:r>
          </w:p>
          <w:p w14:paraId="0B7AE493" w14:textId="77777777" w:rsidR="008F78DC" w:rsidRPr="003D30C9" w:rsidRDefault="008F78DC" w:rsidP="008F78DC">
            <w:pPr>
              <w:pStyle w:val="TAC"/>
              <w:rPr>
                <w:lang w:val="en-US" w:eastAsia="zh-CN"/>
              </w:rPr>
            </w:pPr>
            <w:r w:rsidRPr="003D30C9">
              <w:rPr>
                <w:lang w:val="en-US" w:eastAsia="zh-CN"/>
              </w:rPr>
              <w:t>CA_n77A-n79A</w:t>
            </w:r>
          </w:p>
        </w:tc>
        <w:tc>
          <w:tcPr>
            <w:tcW w:w="1374" w:type="dxa"/>
            <w:tcBorders>
              <w:left w:val="single" w:sz="4" w:space="0" w:color="auto"/>
              <w:right w:val="single" w:sz="4" w:space="0" w:color="auto"/>
            </w:tcBorders>
            <w:vAlign w:val="center"/>
          </w:tcPr>
          <w:p w14:paraId="049F927B" w14:textId="77777777" w:rsidR="008F78DC" w:rsidRPr="003D30C9" w:rsidRDefault="008F78DC" w:rsidP="008F78DC">
            <w:pPr>
              <w:pStyle w:val="TAC"/>
              <w:rPr>
                <w:lang w:val="sv-SE" w:eastAsia="zh-TW"/>
              </w:rPr>
            </w:pPr>
            <w:r w:rsidRPr="003D30C9">
              <w:rPr>
                <w:rFonts w:hint="eastAsia"/>
                <w:lang w:eastAsia="ja-JP"/>
              </w:rPr>
              <w:t>n</w:t>
            </w:r>
            <w:r w:rsidRPr="003D30C9">
              <w:rPr>
                <w:lang w:eastAsia="ja-JP"/>
              </w:rPr>
              <w:t>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8C31933" w14:textId="77777777" w:rsidR="008F78DC" w:rsidRPr="003D30C9" w:rsidRDefault="008F78DC" w:rsidP="008F78DC">
            <w:pPr>
              <w:pStyle w:val="TAC"/>
              <w:rPr>
                <w:lang w:val="en-US"/>
              </w:rPr>
            </w:pPr>
            <w:r w:rsidRPr="003D30C9">
              <w:t>5, 10, 15, 20</w:t>
            </w:r>
          </w:p>
        </w:tc>
        <w:tc>
          <w:tcPr>
            <w:tcW w:w="2616" w:type="dxa"/>
            <w:tcBorders>
              <w:top w:val="single" w:sz="4" w:space="0" w:color="auto"/>
              <w:left w:val="single" w:sz="4" w:space="0" w:color="auto"/>
              <w:bottom w:val="nil"/>
              <w:right w:val="single" w:sz="4" w:space="0" w:color="auto"/>
            </w:tcBorders>
            <w:shd w:val="clear" w:color="auto" w:fill="auto"/>
            <w:vAlign w:val="center"/>
          </w:tcPr>
          <w:p w14:paraId="6FAAB349" w14:textId="77777777" w:rsidR="008F78DC" w:rsidRPr="003D30C9" w:rsidRDefault="008F78DC" w:rsidP="008F78DC">
            <w:pPr>
              <w:pStyle w:val="TAC"/>
              <w:rPr>
                <w:lang w:eastAsia="zh-CN"/>
              </w:rPr>
            </w:pPr>
            <w:r w:rsidRPr="003D30C9">
              <w:rPr>
                <w:rFonts w:hint="eastAsia"/>
                <w:lang w:eastAsia="ja-JP"/>
              </w:rPr>
              <w:t>0</w:t>
            </w:r>
          </w:p>
        </w:tc>
      </w:tr>
      <w:tr w:rsidR="008F78DC" w:rsidRPr="003D30C9" w14:paraId="037D38AC"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3BDFBD0C"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11644C95" w14:textId="77777777" w:rsidR="008F78DC" w:rsidRPr="003D30C9" w:rsidRDefault="008F78DC" w:rsidP="008F78DC">
            <w:pPr>
              <w:pStyle w:val="TAC"/>
              <w:rPr>
                <w:lang w:val="en-US" w:eastAsia="zh-CN"/>
              </w:rPr>
            </w:pPr>
          </w:p>
        </w:tc>
        <w:tc>
          <w:tcPr>
            <w:tcW w:w="1374" w:type="dxa"/>
            <w:tcBorders>
              <w:left w:val="single" w:sz="4" w:space="0" w:color="auto"/>
              <w:right w:val="single" w:sz="4" w:space="0" w:color="auto"/>
            </w:tcBorders>
            <w:vAlign w:val="center"/>
          </w:tcPr>
          <w:p w14:paraId="4FDAA4BA" w14:textId="77777777" w:rsidR="008F78DC" w:rsidRPr="003D30C9" w:rsidRDefault="008F78DC" w:rsidP="008F78DC">
            <w:pPr>
              <w:pStyle w:val="TAC"/>
              <w:rPr>
                <w:lang w:val="sv-SE" w:eastAsia="zh-TW"/>
              </w:rPr>
            </w:pPr>
            <w:r w:rsidRPr="003D30C9">
              <w:rPr>
                <w:rFonts w:hint="eastAsia"/>
                <w:lang w:eastAsia="ja-JP"/>
              </w:rPr>
              <w:t>n</w:t>
            </w:r>
            <w:r w:rsidRPr="003D30C9">
              <w:rPr>
                <w:lang w:eastAsia="ja-JP"/>
              </w:rPr>
              <w:t>28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1EE610B" w14:textId="77777777" w:rsidR="008F78DC" w:rsidRPr="003D30C9" w:rsidRDefault="008F78DC" w:rsidP="008F78DC">
            <w:pPr>
              <w:pStyle w:val="TAC"/>
              <w:rPr>
                <w:lang w:val="en-US"/>
              </w:rPr>
            </w:pPr>
            <w:r w:rsidRPr="003D30C9">
              <w:t>5, 10</w:t>
            </w:r>
          </w:p>
        </w:tc>
        <w:tc>
          <w:tcPr>
            <w:tcW w:w="2616" w:type="dxa"/>
            <w:tcBorders>
              <w:top w:val="nil"/>
              <w:left w:val="single" w:sz="4" w:space="0" w:color="auto"/>
              <w:bottom w:val="nil"/>
              <w:right w:val="single" w:sz="4" w:space="0" w:color="auto"/>
            </w:tcBorders>
            <w:shd w:val="clear" w:color="auto" w:fill="auto"/>
            <w:vAlign w:val="center"/>
          </w:tcPr>
          <w:p w14:paraId="010DA4F0" w14:textId="77777777" w:rsidR="008F78DC" w:rsidRPr="003D30C9" w:rsidRDefault="008F78DC" w:rsidP="008F78DC">
            <w:pPr>
              <w:pStyle w:val="TAC"/>
              <w:rPr>
                <w:lang w:eastAsia="zh-CN"/>
              </w:rPr>
            </w:pPr>
          </w:p>
        </w:tc>
      </w:tr>
      <w:tr w:rsidR="008F78DC" w:rsidRPr="003D30C9" w14:paraId="2B297983"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75F3DBC6"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27433699" w14:textId="77777777" w:rsidR="008F78DC" w:rsidRPr="003D30C9" w:rsidRDefault="008F78DC" w:rsidP="008F78DC">
            <w:pPr>
              <w:pStyle w:val="TAC"/>
              <w:rPr>
                <w:lang w:val="en-US" w:eastAsia="zh-CN"/>
              </w:rPr>
            </w:pPr>
          </w:p>
        </w:tc>
        <w:tc>
          <w:tcPr>
            <w:tcW w:w="1374" w:type="dxa"/>
            <w:tcBorders>
              <w:left w:val="single" w:sz="4" w:space="0" w:color="auto"/>
              <w:right w:val="single" w:sz="4" w:space="0" w:color="auto"/>
            </w:tcBorders>
            <w:vAlign w:val="center"/>
          </w:tcPr>
          <w:p w14:paraId="589242F4" w14:textId="77777777" w:rsidR="008F78DC" w:rsidRPr="003D30C9" w:rsidRDefault="008F78DC" w:rsidP="008F78DC">
            <w:pPr>
              <w:pStyle w:val="TAC"/>
              <w:rPr>
                <w:lang w:val="sv-SE" w:eastAsia="zh-TW"/>
              </w:rPr>
            </w:pPr>
            <w:r w:rsidRPr="003D30C9">
              <w:rPr>
                <w:lang w:eastAsia="ja-JP"/>
              </w:rPr>
              <w:t>n41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E1F6D65" w14:textId="77777777" w:rsidR="008F78DC" w:rsidRPr="003D30C9" w:rsidRDefault="008F78DC" w:rsidP="008F78DC">
            <w:pPr>
              <w:pStyle w:val="TAC"/>
              <w:rPr>
                <w:lang w:val="en-US"/>
              </w:rPr>
            </w:pPr>
            <w:r w:rsidRPr="003D30C9">
              <w:t>10, 15, 20, 30, 40, 50, 60, 80, 90, 100</w:t>
            </w:r>
          </w:p>
        </w:tc>
        <w:tc>
          <w:tcPr>
            <w:tcW w:w="2616" w:type="dxa"/>
            <w:tcBorders>
              <w:top w:val="nil"/>
              <w:left w:val="single" w:sz="4" w:space="0" w:color="auto"/>
              <w:bottom w:val="nil"/>
              <w:right w:val="single" w:sz="4" w:space="0" w:color="auto"/>
            </w:tcBorders>
            <w:shd w:val="clear" w:color="auto" w:fill="auto"/>
            <w:vAlign w:val="center"/>
          </w:tcPr>
          <w:p w14:paraId="16B4A4F8" w14:textId="77777777" w:rsidR="008F78DC" w:rsidRPr="003D30C9" w:rsidRDefault="008F78DC" w:rsidP="008F78DC">
            <w:pPr>
              <w:pStyle w:val="TAC"/>
              <w:rPr>
                <w:lang w:eastAsia="zh-CN"/>
              </w:rPr>
            </w:pPr>
          </w:p>
        </w:tc>
      </w:tr>
      <w:tr w:rsidR="008F78DC" w:rsidRPr="003D30C9" w14:paraId="61E3A027"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71277200"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114D5AEC" w14:textId="77777777" w:rsidR="008F78DC" w:rsidRPr="003D30C9" w:rsidRDefault="008F78DC" w:rsidP="008F78DC">
            <w:pPr>
              <w:pStyle w:val="TAC"/>
              <w:rPr>
                <w:lang w:val="en-US" w:eastAsia="zh-CN"/>
              </w:rPr>
            </w:pPr>
          </w:p>
        </w:tc>
        <w:tc>
          <w:tcPr>
            <w:tcW w:w="1374" w:type="dxa"/>
            <w:tcBorders>
              <w:left w:val="single" w:sz="4" w:space="0" w:color="auto"/>
              <w:right w:val="single" w:sz="4" w:space="0" w:color="auto"/>
            </w:tcBorders>
            <w:vAlign w:val="center"/>
          </w:tcPr>
          <w:p w14:paraId="5FA5B905" w14:textId="77777777" w:rsidR="008F78DC" w:rsidRPr="003D30C9" w:rsidRDefault="008F78DC" w:rsidP="008F78DC">
            <w:pPr>
              <w:pStyle w:val="TAC"/>
              <w:rPr>
                <w:lang w:val="sv-SE" w:eastAsia="zh-TW"/>
              </w:rPr>
            </w:pPr>
            <w:r w:rsidRPr="003D30C9">
              <w:rPr>
                <w:rFonts w:hint="eastAsia"/>
                <w:lang w:eastAsia="ja-JP"/>
              </w:rPr>
              <w:t>n</w:t>
            </w:r>
            <w:r w:rsidRPr="003D30C9">
              <w:rPr>
                <w:lang w:eastAsia="ja-JP"/>
              </w:rPr>
              <w:t>77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3B7D1E0" w14:textId="77777777" w:rsidR="008F78DC" w:rsidRPr="003D30C9" w:rsidRDefault="008F78DC" w:rsidP="008F78DC">
            <w:pPr>
              <w:pStyle w:val="TAC"/>
              <w:rPr>
                <w:lang w:val="en-US"/>
              </w:rPr>
            </w:pPr>
            <w:r w:rsidRPr="003D30C9">
              <w:t>10, 15, 20, 30, 40, 50, 60, 70, 80, 90, 100</w:t>
            </w:r>
          </w:p>
        </w:tc>
        <w:tc>
          <w:tcPr>
            <w:tcW w:w="2616" w:type="dxa"/>
            <w:tcBorders>
              <w:top w:val="nil"/>
              <w:left w:val="single" w:sz="4" w:space="0" w:color="auto"/>
              <w:bottom w:val="nil"/>
              <w:right w:val="single" w:sz="4" w:space="0" w:color="auto"/>
            </w:tcBorders>
            <w:shd w:val="clear" w:color="auto" w:fill="auto"/>
            <w:vAlign w:val="center"/>
          </w:tcPr>
          <w:p w14:paraId="6DFB6F24" w14:textId="77777777" w:rsidR="008F78DC" w:rsidRPr="003D30C9" w:rsidRDefault="008F78DC" w:rsidP="008F78DC">
            <w:pPr>
              <w:pStyle w:val="TAC"/>
              <w:rPr>
                <w:lang w:eastAsia="zh-CN"/>
              </w:rPr>
            </w:pPr>
          </w:p>
        </w:tc>
      </w:tr>
      <w:tr w:rsidR="008F78DC" w:rsidRPr="003D30C9" w14:paraId="59F190BE"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7483DD8B" w14:textId="77777777" w:rsidR="008F78DC" w:rsidRPr="003D30C9" w:rsidRDefault="008F78DC" w:rsidP="008F78DC">
            <w:pPr>
              <w:pStyle w:val="TAC"/>
            </w:pPr>
          </w:p>
        </w:tc>
        <w:tc>
          <w:tcPr>
            <w:tcW w:w="3026" w:type="dxa"/>
            <w:tcBorders>
              <w:top w:val="nil"/>
              <w:left w:val="single" w:sz="4" w:space="0" w:color="auto"/>
              <w:bottom w:val="single" w:sz="4" w:space="0" w:color="auto"/>
              <w:right w:val="single" w:sz="4" w:space="0" w:color="auto"/>
            </w:tcBorders>
            <w:shd w:val="clear" w:color="auto" w:fill="auto"/>
            <w:vAlign w:val="center"/>
          </w:tcPr>
          <w:p w14:paraId="01D7147D" w14:textId="77777777" w:rsidR="008F78DC" w:rsidRPr="003D30C9" w:rsidRDefault="008F78DC" w:rsidP="008F78DC">
            <w:pPr>
              <w:pStyle w:val="TAC"/>
              <w:rPr>
                <w:lang w:val="en-US" w:eastAsia="zh-CN"/>
              </w:rPr>
            </w:pPr>
          </w:p>
        </w:tc>
        <w:tc>
          <w:tcPr>
            <w:tcW w:w="1374" w:type="dxa"/>
            <w:tcBorders>
              <w:left w:val="single" w:sz="4" w:space="0" w:color="auto"/>
              <w:right w:val="single" w:sz="4" w:space="0" w:color="auto"/>
            </w:tcBorders>
            <w:vAlign w:val="center"/>
          </w:tcPr>
          <w:p w14:paraId="33399D9B" w14:textId="77777777" w:rsidR="008F78DC" w:rsidRPr="003D30C9" w:rsidRDefault="008F78DC" w:rsidP="008F78DC">
            <w:pPr>
              <w:pStyle w:val="TAC"/>
              <w:rPr>
                <w:lang w:val="sv-SE" w:eastAsia="zh-TW"/>
              </w:rPr>
            </w:pPr>
            <w:r w:rsidRPr="003D30C9">
              <w:rPr>
                <w:rFonts w:hint="eastAsia"/>
                <w:lang w:eastAsia="ja-JP"/>
              </w:rPr>
              <w:t>n</w:t>
            </w:r>
            <w:r w:rsidRPr="003D30C9">
              <w:rPr>
                <w:lang w:eastAsia="ja-JP"/>
              </w:rPr>
              <w:t>79</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46024DE" w14:textId="77777777" w:rsidR="008F78DC" w:rsidRPr="003D30C9" w:rsidRDefault="008F78DC" w:rsidP="008F78DC">
            <w:pPr>
              <w:pStyle w:val="TAC"/>
              <w:rPr>
                <w:lang w:val="en-US"/>
              </w:rPr>
            </w:pPr>
            <w:r w:rsidRPr="003D30C9">
              <w:t>40, 50, 60, 80, 100</w:t>
            </w:r>
          </w:p>
        </w:tc>
        <w:tc>
          <w:tcPr>
            <w:tcW w:w="2616" w:type="dxa"/>
            <w:tcBorders>
              <w:top w:val="nil"/>
              <w:left w:val="single" w:sz="4" w:space="0" w:color="auto"/>
              <w:bottom w:val="single" w:sz="4" w:space="0" w:color="auto"/>
              <w:right w:val="single" w:sz="4" w:space="0" w:color="auto"/>
            </w:tcBorders>
            <w:shd w:val="clear" w:color="auto" w:fill="auto"/>
            <w:vAlign w:val="center"/>
          </w:tcPr>
          <w:p w14:paraId="37733629" w14:textId="77777777" w:rsidR="008F78DC" w:rsidRPr="003D30C9" w:rsidRDefault="008F78DC" w:rsidP="008F78DC">
            <w:pPr>
              <w:pStyle w:val="TAC"/>
              <w:rPr>
                <w:lang w:eastAsia="zh-CN"/>
              </w:rPr>
            </w:pPr>
          </w:p>
        </w:tc>
      </w:tr>
      <w:tr w:rsidR="008F78DC" w:rsidRPr="003D30C9" w14:paraId="162FFDC9"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234ABEAA" w14:textId="77777777" w:rsidR="008F78DC" w:rsidRPr="003D30C9" w:rsidRDefault="008F78DC" w:rsidP="008F78DC">
            <w:pPr>
              <w:pStyle w:val="TAC"/>
              <w:rPr>
                <w:lang w:eastAsia="zh-CN"/>
              </w:rPr>
            </w:pPr>
            <w:r w:rsidRPr="003D30C9">
              <w:t>CA_n2A-n5A-n30A-n66A-n77A</w:t>
            </w:r>
          </w:p>
        </w:tc>
        <w:tc>
          <w:tcPr>
            <w:tcW w:w="3026" w:type="dxa"/>
            <w:tcBorders>
              <w:top w:val="single" w:sz="4" w:space="0" w:color="auto"/>
              <w:left w:val="single" w:sz="4" w:space="0" w:color="auto"/>
              <w:bottom w:val="nil"/>
              <w:right w:val="single" w:sz="4" w:space="0" w:color="auto"/>
            </w:tcBorders>
            <w:shd w:val="clear" w:color="auto" w:fill="auto"/>
            <w:vAlign w:val="center"/>
          </w:tcPr>
          <w:p w14:paraId="058139FB" w14:textId="77777777" w:rsidR="008F78DC" w:rsidRPr="003D30C9" w:rsidRDefault="008F78DC" w:rsidP="008F78DC">
            <w:pPr>
              <w:pStyle w:val="TAC"/>
              <w:rPr>
                <w:rFonts w:eastAsiaTheme="minorEastAsia"/>
                <w:lang w:val="en-US" w:eastAsia="zh-CN"/>
              </w:rPr>
            </w:pPr>
            <w:r w:rsidRPr="003D30C9">
              <w:rPr>
                <w:rFonts w:eastAsiaTheme="minorEastAsia" w:hint="eastAsia"/>
                <w:lang w:val="en-US" w:eastAsia="zh-CN"/>
              </w:rPr>
              <w:t>n</w:t>
            </w:r>
            <w:r w:rsidRPr="003D30C9">
              <w:rPr>
                <w:rFonts w:eastAsiaTheme="minorEastAsia"/>
                <w:lang w:val="en-US" w:eastAsia="zh-CN"/>
              </w:rPr>
              <w:t>77</w:t>
            </w:r>
            <w:r w:rsidRPr="003D30C9">
              <w:rPr>
                <w:rFonts w:eastAsiaTheme="minorEastAsia"/>
                <w:vertAlign w:val="superscript"/>
                <w:lang w:val="en-US" w:eastAsia="zh-CN"/>
              </w:rPr>
              <w:t>3</w:t>
            </w:r>
          </w:p>
          <w:p w14:paraId="499A0AD4" w14:textId="77777777" w:rsidR="008F78DC" w:rsidRPr="003D30C9" w:rsidRDefault="008F78DC" w:rsidP="008F78DC">
            <w:pPr>
              <w:pStyle w:val="TAC"/>
              <w:rPr>
                <w:rFonts w:eastAsiaTheme="minorEastAsia"/>
                <w:lang w:val="en-US" w:eastAsia="zh-CN"/>
              </w:rPr>
            </w:pPr>
            <w:r w:rsidRPr="003D30C9">
              <w:rPr>
                <w:rFonts w:eastAsiaTheme="minorEastAsia"/>
                <w:lang w:val="en-US" w:eastAsia="zh-CN"/>
              </w:rPr>
              <w:t>CA_n2A-n5A</w:t>
            </w:r>
          </w:p>
          <w:p w14:paraId="359E4D25" w14:textId="77777777" w:rsidR="008F78DC" w:rsidRPr="003D30C9" w:rsidRDefault="008F78DC" w:rsidP="008F78DC">
            <w:pPr>
              <w:pStyle w:val="TAC"/>
              <w:rPr>
                <w:rFonts w:eastAsiaTheme="minorEastAsia"/>
                <w:lang w:val="en-US" w:eastAsia="zh-CN"/>
              </w:rPr>
            </w:pPr>
            <w:r w:rsidRPr="003D30C9">
              <w:rPr>
                <w:rFonts w:eastAsiaTheme="minorEastAsia"/>
                <w:lang w:val="en-US" w:eastAsia="zh-CN"/>
              </w:rPr>
              <w:t>CA_n2A-n30A</w:t>
            </w:r>
          </w:p>
          <w:p w14:paraId="15024E06" w14:textId="77777777" w:rsidR="008F78DC" w:rsidRPr="003D30C9" w:rsidRDefault="008F78DC" w:rsidP="008F78DC">
            <w:pPr>
              <w:pStyle w:val="TAC"/>
              <w:rPr>
                <w:rFonts w:eastAsiaTheme="minorEastAsia"/>
                <w:lang w:val="en-US" w:eastAsia="zh-CN"/>
              </w:rPr>
            </w:pPr>
            <w:r w:rsidRPr="003D30C9">
              <w:rPr>
                <w:rFonts w:eastAsiaTheme="minorEastAsia"/>
                <w:lang w:val="en-US" w:eastAsia="zh-CN"/>
              </w:rPr>
              <w:t>CA_n2A-n66A</w:t>
            </w:r>
          </w:p>
          <w:p w14:paraId="1477FDE5" w14:textId="77777777" w:rsidR="008F78DC" w:rsidRPr="003D30C9" w:rsidRDefault="008F78DC" w:rsidP="008F78DC">
            <w:pPr>
              <w:pStyle w:val="TAC"/>
              <w:rPr>
                <w:rFonts w:eastAsiaTheme="minorEastAsia"/>
                <w:lang w:val="en-US" w:eastAsia="zh-CN"/>
              </w:rPr>
            </w:pPr>
            <w:r w:rsidRPr="003D30C9">
              <w:rPr>
                <w:rFonts w:eastAsiaTheme="minorEastAsia"/>
                <w:lang w:val="en-US" w:eastAsia="zh-CN"/>
              </w:rPr>
              <w:t>CA_n2A-n77A</w:t>
            </w:r>
            <w:r w:rsidRPr="003D30C9">
              <w:rPr>
                <w:rFonts w:eastAsiaTheme="minorEastAsia"/>
                <w:vertAlign w:val="superscript"/>
                <w:lang w:val="en-US" w:eastAsia="zh-CN"/>
              </w:rPr>
              <w:t>3</w:t>
            </w:r>
          </w:p>
          <w:p w14:paraId="5A53F921" w14:textId="77777777" w:rsidR="008F78DC" w:rsidRPr="003D30C9" w:rsidRDefault="008F78DC" w:rsidP="008F78DC">
            <w:pPr>
              <w:pStyle w:val="TAC"/>
              <w:rPr>
                <w:rFonts w:eastAsiaTheme="minorEastAsia"/>
                <w:lang w:val="en-US" w:eastAsia="zh-CN"/>
              </w:rPr>
            </w:pPr>
            <w:r w:rsidRPr="003D30C9">
              <w:rPr>
                <w:rFonts w:eastAsiaTheme="minorEastAsia"/>
                <w:lang w:val="en-US" w:eastAsia="zh-CN"/>
              </w:rPr>
              <w:t>CA_n5A-n30A</w:t>
            </w:r>
          </w:p>
          <w:p w14:paraId="62895701" w14:textId="77777777" w:rsidR="008F78DC" w:rsidRPr="003D30C9" w:rsidRDefault="008F78DC" w:rsidP="008F78DC">
            <w:pPr>
              <w:pStyle w:val="TAC"/>
              <w:rPr>
                <w:rFonts w:eastAsiaTheme="minorEastAsia"/>
                <w:lang w:val="en-US" w:eastAsia="zh-CN"/>
              </w:rPr>
            </w:pPr>
            <w:r w:rsidRPr="003D30C9">
              <w:rPr>
                <w:rFonts w:eastAsiaTheme="minorEastAsia"/>
                <w:lang w:val="en-US" w:eastAsia="zh-CN"/>
              </w:rPr>
              <w:t>CA_n5A-n66A</w:t>
            </w:r>
          </w:p>
          <w:p w14:paraId="49DBB068" w14:textId="77777777" w:rsidR="008F78DC" w:rsidRPr="003D30C9" w:rsidRDefault="008F78DC" w:rsidP="008F78DC">
            <w:pPr>
              <w:pStyle w:val="TAC"/>
              <w:rPr>
                <w:rFonts w:eastAsiaTheme="minorEastAsia"/>
                <w:lang w:val="en-US" w:eastAsia="zh-CN"/>
              </w:rPr>
            </w:pPr>
            <w:r w:rsidRPr="003D30C9">
              <w:rPr>
                <w:rFonts w:eastAsiaTheme="minorEastAsia"/>
                <w:lang w:val="en-US" w:eastAsia="zh-CN"/>
              </w:rPr>
              <w:t>CA_n5A-n77A</w:t>
            </w:r>
            <w:r w:rsidRPr="003D30C9">
              <w:rPr>
                <w:rFonts w:eastAsiaTheme="minorEastAsia"/>
                <w:vertAlign w:val="superscript"/>
                <w:lang w:val="en-US" w:eastAsia="zh-CN"/>
              </w:rPr>
              <w:t>3</w:t>
            </w:r>
          </w:p>
          <w:p w14:paraId="0C0B66F7" w14:textId="77777777" w:rsidR="008F78DC" w:rsidRPr="003D30C9" w:rsidRDefault="008F78DC" w:rsidP="008F78DC">
            <w:pPr>
              <w:pStyle w:val="TAC"/>
              <w:rPr>
                <w:rFonts w:eastAsiaTheme="minorEastAsia"/>
                <w:lang w:val="en-US" w:eastAsia="zh-CN"/>
              </w:rPr>
            </w:pPr>
            <w:r w:rsidRPr="003D30C9">
              <w:rPr>
                <w:rFonts w:eastAsiaTheme="minorEastAsia"/>
                <w:lang w:val="en-US" w:eastAsia="zh-CN"/>
              </w:rPr>
              <w:t>CA_n30A-n66A</w:t>
            </w:r>
          </w:p>
          <w:p w14:paraId="2C79DBC3" w14:textId="77777777" w:rsidR="008F78DC" w:rsidRPr="003D30C9" w:rsidRDefault="008F78DC" w:rsidP="008F78DC">
            <w:pPr>
              <w:pStyle w:val="TAC"/>
              <w:rPr>
                <w:rFonts w:eastAsiaTheme="minorEastAsia"/>
                <w:lang w:val="en-US" w:eastAsia="zh-CN"/>
              </w:rPr>
            </w:pPr>
            <w:r w:rsidRPr="003D30C9">
              <w:rPr>
                <w:rFonts w:eastAsiaTheme="minorEastAsia"/>
                <w:lang w:val="en-US" w:eastAsia="zh-CN"/>
              </w:rPr>
              <w:t>CA_n30A-n77A</w:t>
            </w:r>
            <w:r w:rsidRPr="003D30C9">
              <w:rPr>
                <w:rFonts w:eastAsiaTheme="minorEastAsia"/>
                <w:vertAlign w:val="superscript"/>
                <w:lang w:val="en-US" w:eastAsia="zh-CN"/>
              </w:rPr>
              <w:t>3</w:t>
            </w:r>
          </w:p>
          <w:p w14:paraId="59F08CFF" w14:textId="77777777" w:rsidR="008F78DC" w:rsidRPr="003D30C9" w:rsidRDefault="008F78DC" w:rsidP="008F78DC">
            <w:pPr>
              <w:pStyle w:val="TAC"/>
            </w:pPr>
            <w:r w:rsidRPr="003D30C9">
              <w:rPr>
                <w:rFonts w:eastAsiaTheme="minorEastAsia"/>
                <w:lang w:val="en-US" w:eastAsia="zh-CN"/>
              </w:rPr>
              <w:t>CA_n66A-n77A</w:t>
            </w:r>
            <w:r w:rsidRPr="003D30C9">
              <w:rPr>
                <w:rFonts w:eastAsiaTheme="minorEastAsia"/>
                <w:vertAlign w:val="superscript"/>
                <w:lang w:val="en-US" w:eastAsia="zh-CN"/>
              </w:rPr>
              <w:t>3</w:t>
            </w:r>
          </w:p>
        </w:tc>
        <w:tc>
          <w:tcPr>
            <w:tcW w:w="1374" w:type="dxa"/>
            <w:tcBorders>
              <w:left w:val="single" w:sz="4" w:space="0" w:color="auto"/>
              <w:right w:val="single" w:sz="4" w:space="0" w:color="auto"/>
            </w:tcBorders>
            <w:vAlign w:val="center"/>
          </w:tcPr>
          <w:p w14:paraId="7C5E0593" w14:textId="77777777" w:rsidR="008F78DC" w:rsidRPr="003D30C9" w:rsidRDefault="008F78DC" w:rsidP="008F78DC">
            <w:pPr>
              <w:pStyle w:val="TAC"/>
              <w:rPr>
                <w:lang w:val="sv-SE" w:eastAsia="zh-TW"/>
              </w:rPr>
            </w:pPr>
            <w:r w:rsidRPr="003D30C9">
              <w:rPr>
                <w:lang w:val="sv-SE" w:eastAsia="zh-TW"/>
              </w:rPr>
              <w:t>n2</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3E08CAAB" w14:textId="77777777" w:rsidR="008F78DC" w:rsidRPr="003D30C9" w:rsidRDefault="008F78DC" w:rsidP="008F78DC">
            <w:pPr>
              <w:pStyle w:val="TAC"/>
              <w:rPr>
                <w:lang w:val="en-US"/>
              </w:rPr>
            </w:pPr>
            <w:r w:rsidRPr="003D30C9">
              <w:rPr>
                <w:lang w:val="en-US"/>
              </w:rPr>
              <w:t>5</w:t>
            </w:r>
            <w:r w:rsidRPr="003D30C9">
              <w:rPr>
                <w:rFonts w:hint="eastAsia"/>
                <w:lang w:val="en-US" w:eastAsia="zh-CN"/>
              </w:rPr>
              <w:t>,</w:t>
            </w:r>
            <w:r w:rsidRPr="003D30C9">
              <w:rPr>
                <w:lang w:val="en-US" w:eastAsia="zh-CN"/>
              </w:rPr>
              <w:t xml:space="preserve"> 10, 15, 20</w:t>
            </w:r>
          </w:p>
        </w:tc>
        <w:tc>
          <w:tcPr>
            <w:tcW w:w="2616" w:type="dxa"/>
            <w:tcBorders>
              <w:top w:val="single" w:sz="4" w:space="0" w:color="auto"/>
              <w:left w:val="single" w:sz="4" w:space="0" w:color="auto"/>
              <w:bottom w:val="nil"/>
              <w:right w:val="single" w:sz="4" w:space="0" w:color="auto"/>
            </w:tcBorders>
            <w:shd w:val="clear" w:color="auto" w:fill="auto"/>
            <w:vAlign w:val="center"/>
          </w:tcPr>
          <w:p w14:paraId="7253DC1B" w14:textId="77777777" w:rsidR="008F78DC" w:rsidRPr="003D30C9" w:rsidRDefault="008F78DC" w:rsidP="008F78DC">
            <w:pPr>
              <w:pStyle w:val="TAC"/>
              <w:rPr>
                <w:lang w:eastAsia="zh-CN"/>
              </w:rPr>
            </w:pPr>
            <w:r w:rsidRPr="003D30C9">
              <w:rPr>
                <w:lang w:eastAsia="zh-CN"/>
              </w:rPr>
              <w:t>0</w:t>
            </w:r>
          </w:p>
        </w:tc>
      </w:tr>
      <w:tr w:rsidR="008F78DC" w:rsidRPr="003D30C9" w14:paraId="0117E654"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4A27B2CE" w14:textId="77777777" w:rsidR="008F78DC" w:rsidRPr="003D30C9" w:rsidRDefault="008F78DC" w:rsidP="008F78DC">
            <w:pPr>
              <w:pStyle w:val="TAC"/>
              <w:rPr>
                <w:rFonts w:asciiTheme="minorBidi" w:hAnsiTheme="minorBidi" w:cstheme="minorBidi"/>
                <w:lang w:eastAsia="zh-CN"/>
              </w:rPr>
            </w:pPr>
          </w:p>
        </w:tc>
        <w:tc>
          <w:tcPr>
            <w:tcW w:w="3026" w:type="dxa"/>
            <w:tcBorders>
              <w:top w:val="nil"/>
              <w:left w:val="single" w:sz="4" w:space="0" w:color="auto"/>
              <w:bottom w:val="nil"/>
              <w:right w:val="single" w:sz="4" w:space="0" w:color="auto"/>
            </w:tcBorders>
            <w:shd w:val="clear" w:color="auto" w:fill="auto"/>
            <w:vAlign w:val="center"/>
          </w:tcPr>
          <w:p w14:paraId="700357CF" w14:textId="77777777" w:rsidR="008F78DC" w:rsidRPr="003D30C9" w:rsidRDefault="008F78DC" w:rsidP="008F78DC">
            <w:pPr>
              <w:pStyle w:val="TAC"/>
              <w:rPr>
                <w:rFonts w:asciiTheme="minorBidi" w:hAnsiTheme="minorBidi" w:cstheme="minorBidi"/>
              </w:rPr>
            </w:pPr>
          </w:p>
        </w:tc>
        <w:tc>
          <w:tcPr>
            <w:tcW w:w="1374" w:type="dxa"/>
            <w:tcBorders>
              <w:left w:val="single" w:sz="4" w:space="0" w:color="auto"/>
              <w:right w:val="single" w:sz="4" w:space="0" w:color="auto"/>
            </w:tcBorders>
            <w:vAlign w:val="center"/>
          </w:tcPr>
          <w:p w14:paraId="4B4C8B45" w14:textId="77777777" w:rsidR="008F78DC" w:rsidRPr="003D30C9" w:rsidRDefault="008F78DC" w:rsidP="008F78DC">
            <w:pPr>
              <w:pStyle w:val="TAC"/>
              <w:rPr>
                <w:lang w:val="sv-SE" w:eastAsia="zh-TW"/>
              </w:rPr>
            </w:pPr>
            <w:r w:rsidRPr="003D30C9">
              <w:rPr>
                <w:lang w:val="sv-SE" w:eastAsia="zh-TW"/>
              </w:rPr>
              <w:t>n5</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287C5A2" w14:textId="77777777" w:rsidR="008F78DC" w:rsidRPr="003D30C9" w:rsidRDefault="008F78DC" w:rsidP="008F78DC">
            <w:pPr>
              <w:pStyle w:val="TAC"/>
              <w:rPr>
                <w:lang w:val="en-US"/>
              </w:rPr>
            </w:pPr>
            <w:r w:rsidRPr="003D30C9">
              <w:rPr>
                <w:lang w:val="en-US"/>
              </w:rPr>
              <w:t>5</w:t>
            </w:r>
            <w:r w:rsidRPr="003D30C9">
              <w:rPr>
                <w:rFonts w:hint="eastAsia"/>
                <w:lang w:val="en-US" w:eastAsia="zh-CN"/>
              </w:rPr>
              <w:t>,</w:t>
            </w:r>
            <w:r w:rsidRPr="003D30C9">
              <w:rPr>
                <w:lang w:val="en-US" w:eastAsia="zh-CN"/>
              </w:rPr>
              <w:t xml:space="preserve"> 10, 15, 20</w:t>
            </w:r>
          </w:p>
        </w:tc>
        <w:tc>
          <w:tcPr>
            <w:tcW w:w="2616" w:type="dxa"/>
            <w:tcBorders>
              <w:top w:val="nil"/>
              <w:left w:val="single" w:sz="4" w:space="0" w:color="auto"/>
              <w:bottom w:val="nil"/>
              <w:right w:val="single" w:sz="4" w:space="0" w:color="auto"/>
            </w:tcBorders>
            <w:shd w:val="clear" w:color="auto" w:fill="auto"/>
            <w:vAlign w:val="center"/>
          </w:tcPr>
          <w:p w14:paraId="3DB5C373" w14:textId="77777777" w:rsidR="008F78DC" w:rsidRPr="003D30C9" w:rsidRDefault="008F78DC" w:rsidP="008F78DC">
            <w:pPr>
              <w:pStyle w:val="TAC"/>
              <w:rPr>
                <w:lang w:eastAsia="zh-CN"/>
              </w:rPr>
            </w:pPr>
          </w:p>
        </w:tc>
      </w:tr>
      <w:tr w:rsidR="008F78DC" w:rsidRPr="003D30C9" w14:paraId="2DCF58E2"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0CEBC5F0" w14:textId="77777777" w:rsidR="008F78DC" w:rsidRPr="003D30C9" w:rsidRDefault="008F78DC" w:rsidP="008F78DC">
            <w:pPr>
              <w:pStyle w:val="TAC"/>
              <w:rPr>
                <w:rFonts w:asciiTheme="minorBidi" w:hAnsiTheme="minorBidi" w:cstheme="minorBidi"/>
                <w:lang w:eastAsia="zh-CN"/>
              </w:rPr>
            </w:pPr>
          </w:p>
        </w:tc>
        <w:tc>
          <w:tcPr>
            <w:tcW w:w="3026" w:type="dxa"/>
            <w:tcBorders>
              <w:top w:val="nil"/>
              <w:left w:val="single" w:sz="4" w:space="0" w:color="auto"/>
              <w:bottom w:val="nil"/>
              <w:right w:val="single" w:sz="4" w:space="0" w:color="auto"/>
            </w:tcBorders>
            <w:shd w:val="clear" w:color="auto" w:fill="auto"/>
            <w:vAlign w:val="center"/>
          </w:tcPr>
          <w:p w14:paraId="4C153C1D" w14:textId="77777777" w:rsidR="008F78DC" w:rsidRPr="003D30C9" w:rsidRDefault="008F78DC" w:rsidP="008F78DC">
            <w:pPr>
              <w:pStyle w:val="TAC"/>
              <w:rPr>
                <w:rFonts w:asciiTheme="minorBidi" w:hAnsiTheme="minorBidi" w:cstheme="minorBidi"/>
              </w:rPr>
            </w:pPr>
          </w:p>
        </w:tc>
        <w:tc>
          <w:tcPr>
            <w:tcW w:w="1374" w:type="dxa"/>
            <w:tcBorders>
              <w:left w:val="single" w:sz="4" w:space="0" w:color="auto"/>
              <w:right w:val="single" w:sz="4" w:space="0" w:color="auto"/>
            </w:tcBorders>
            <w:vAlign w:val="center"/>
          </w:tcPr>
          <w:p w14:paraId="65B00527" w14:textId="77777777" w:rsidR="008F78DC" w:rsidRPr="003D30C9" w:rsidRDefault="008F78DC" w:rsidP="008F78DC">
            <w:pPr>
              <w:pStyle w:val="TAC"/>
              <w:rPr>
                <w:lang w:val="sv-SE" w:eastAsia="zh-TW"/>
              </w:rPr>
            </w:pPr>
            <w:r w:rsidRPr="003D30C9">
              <w:rPr>
                <w:lang w:val="sv-SE" w:eastAsia="zh-TW"/>
              </w:rPr>
              <w:t>n30</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CC29ECF" w14:textId="77777777" w:rsidR="008F78DC" w:rsidRPr="003D30C9" w:rsidRDefault="008F78DC" w:rsidP="008F78DC">
            <w:pPr>
              <w:pStyle w:val="TAC"/>
              <w:rPr>
                <w:lang w:val="en-US"/>
              </w:rPr>
            </w:pPr>
            <w:r w:rsidRPr="003D30C9">
              <w:rPr>
                <w:lang w:val="en-US" w:eastAsia="zh-CN"/>
              </w:rPr>
              <w:t>5, 10</w:t>
            </w:r>
          </w:p>
        </w:tc>
        <w:tc>
          <w:tcPr>
            <w:tcW w:w="2616" w:type="dxa"/>
            <w:tcBorders>
              <w:top w:val="nil"/>
              <w:left w:val="single" w:sz="4" w:space="0" w:color="auto"/>
              <w:bottom w:val="nil"/>
              <w:right w:val="single" w:sz="4" w:space="0" w:color="auto"/>
            </w:tcBorders>
            <w:shd w:val="clear" w:color="auto" w:fill="auto"/>
            <w:vAlign w:val="center"/>
          </w:tcPr>
          <w:p w14:paraId="4153256B" w14:textId="77777777" w:rsidR="008F78DC" w:rsidRPr="003D30C9" w:rsidRDefault="008F78DC" w:rsidP="008F78DC">
            <w:pPr>
              <w:pStyle w:val="TAC"/>
              <w:rPr>
                <w:lang w:eastAsia="zh-CN"/>
              </w:rPr>
            </w:pPr>
          </w:p>
        </w:tc>
      </w:tr>
      <w:tr w:rsidR="008F78DC" w:rsidRPr="003D30C9" w14:paraId="4B3BDFAD"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069195DF" w14:textId="77777777" w:rsidR="008F78DC" w:rsidRPr="003D30C9" w:rsidRDefault="008F78DC" w:rsidP="008F78DC">
            <w:pPr>
              <w:pStyle w:val="TAC"/>
              <w:rPr>
                <w:rFonts w:asciiTheme="minorBidi" w:hAnsiTheme="minorBidi" w:cstheme="minorBidi"/>
                <w:lang w:eastAsia="zh-CN"/>
              </w:rPr>
            </w:pPr>
          </w:p>
        </w:tc>
        <w:tc>
          <w:tcPr>
            <w:tcW w:w="3026" w:type="dxa"/>
            <w:tcBorders>
              <w:top w:val="nil"/>
              <w:left w:val="single" w:sz="4" w:space="0" w:color="auto"/>
              <w:bottom w:val="nil"/>
              <w:right w:val="single" w:sz="4" w:space="0" w:color="auto"/>
            </w:tcBorders>
            <w:shd w:val="clear" w:color="auto" w:fill="auto"/>
            <w:vAlign w:val="center"/>
          </w:tcPr>
          <w:p w14:paraId="1A2F2F3B" w14:textId="77777777" w:rsidR="008F78DC" w:rsidRPr="003D30C9" w:rsidRDefault="008F78DC" w:rsidP="008F78DC">
            <w:pPr>
              <w:pStyle w:val="TAC"/>
              <w:rPr>
                <w:rFonts w:asciiTheme="minorBidi" w:hAnsiTheme="minorBidi" w:cstheme="minorBidi"/>
              </w:rPr>
            </w:pPr>
          </w:p>
        </w:tc>
        <w:tc>
          <w:tcPr>
            <w:tcW w:w="1374" w:type="dxa"/>
            <w:tcBorders>
              <w:left w:val="single" w:sz="4" w:space="0" w:color="auto"/>
              <w:right w:val="single" w:sz="4" w:space="0" w:color="auto"/>
            </w:tcBorders>
            <w:vAlign w:val="center"/>
          </w:tcPr>
          <w:p w14:paraId="1F33AC26" w14:textId="77777777" w:rsidR="008F78DC" w:rsidRPr="003D30C9" w:rsidRDefault="008F78DC" w:rsidP="008F78DC">
            <w:pPr>
              <w:pStyle w:val="TAC"/>
              <w:rPr>
                <w:lang w:val="sv-SE" w:eastAsia="zh-TW"/>
              </w:rPr>
            </w:pPr>
            <w:r w:rsidRPr="003D30C9">
              <w:rPr>
                <w:lang w:val="sv-SE" w:eastAsia="zh-TW"/>
              </w:rPr>
              <w:t>n66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C5FECBF" w14:textId="77777777" w:rsidR="008F78DC" w:rsidRPr="003D30C9" w:rsidRDefault="008F78DC" w:rsidP="008F78DC">
            <w:pPr>
              <w:pStyle w:val="TAC"/>
              <w:rPr>
                <w:lang w:val="en-US"/>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2616" w:type="dxa"/>
            <w:tcBorders>
              <w:top w:val="nil"/>
              <w:left w:val="single" w:sz="4" w:space="0" w:color="auto"/>
              <w:bottom w:val="nil"/>
              <w:right w:val="single" w:sz="4" w:space="0" w:color="auto"/>
            </w:tcBorders>
            <w:shd w:val="clear" w:color="auto" w:fill="auto"/>
            <w:vAlign w:val="center"/>
          </w:tcPr>
          <w:p w14:paraId="270A250B" w14:textId="77777777" w:rsidR="008F78DC" w:rsidRPr="003D30C9" w:rsidRDefault="008F78DC" w:rsidP="008F78DC">
            <w:pPr>
              <w:pStyle w:val="TAC"/>
              <w:rPr>
                <w:lang w:eastAsia="zh-CN"/>
              </w:rPr>
            </w:pPr>
          </w:p>
        </w:tc>
      </w:tr>
      <w:tr w:rsidR="008F78DC" w:rsidRPr="003D30C9" w14:paraId="45F989C6"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5300D107" w14:textId="77777777" w:rsidR="008F78DC" w:rsidRPr="003D30C9" w:rsidRDefault="008F78DC" w:rsidP="008F78DC">
            <w:pPr>
              <w:pStyle w:val="TAC"/>
              <w:rPr>
                <w:rFonts w:asciiTheme="minorBidi" w:hAnsiTheme="minorBidi" w:cstheme="minorBidi"/>
                <w:lang w:eastAsia="zh-CN"/>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615FE9EF" w14:textId="77777777" w:rsidR="008F78DC" w:rsidRPr="003D30C9" w:rsidRDefault="008F78DC" w:rsidP="008F78DC">
            <w:pPr>
              <w:pStyle w:val="TAC"/>
              <w:rPr>
                <w:rFonts w:asciiTheme="minorBidi" w:hAnsiTheme="minorBidi" w:cstheme="minorBidi"/>
              </w:rPr>
            </w:pPr>
          </w:p>
        </w:tc>
        <w:tc>
          <w:tcPr>
            <w:tcW w:w="1374" w:type="dxa"/>
            <w:tcBorders>
              <w:left w:val="single" w:sz="4" w:space="0" w:color="auto"/>
              <w:right w:val="single" w:sz="4" w:space="0" w:color="auto"/>
            </w:tcBorders>
            <w:vAlign w:val="center"/>
          </w:tcPr>
          <w:p w14:paraId="379E6159" w14:textId="77777777" w:rsidR="008F78DC" w:rsidRPr="003D30C9" w:rsidRDefault="008F78DC" w:rsidP="008F78DC">
            <w:pPr>
              <w:pStyle w:val="TAC"/>
              <w:rPr>
                <w:lang w:val="sv-SE" w:eastAsia="zh-TW"/>
              </w:rPr>
            </w:pPr>
            <w:r w:rsidRPr="003D30C9">
              <w:rPr>
                <w:lang w:eastAsia="zh-TW"/>
              </w:rPr>
              <w:t>n</w:t>
            </w:r>
            <w:r w:rsidRPr="003D30C9">
              <w:rPr>
                <w:lang w:val="sv-SE" w:eastAsia="zh-TW"/>
              </w:rPr>
              <w:t>77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2095FE8" w14:textId="77777777" w:rsidR="008F78DC" w:rsidRPr="003D30C9" w:rsidRDefault="008F78DC" w:rsidP="008F78DC">
            <w:pPr>
              <w:pStyle w:val="TAC"/>
              <w:rPr>
                <w:lang w:val="en-US"/>
              </w:rPr>
            </w:pPr>
            <w:r w:rsidRPr="003D30C9">
              <w:rPr>
                <w:lang w:val="en-US" w:eastAsia="zh-CN"/>
              </w:rPr>
              <w:t>10, 15, 20, 25, 30, 40, 50, 60, 70, 80, 90, 100</w:t>
            </w:r>
          </w:p>
        </w:tc>
        <w:tc>
          <w:tcPr>
            <w:tcW w:w="2616" w:type="dxa"/>
            <w:tcBorders>
              <w:top w:val="nil"/>
              <w:left w:val="single" w:sz="4" w:space="0" w:color="auto"/>
              <w:bottom w:val="single" w:sz="4" w:space="0" w:color="auto"/>
              <w:right w:val="single" w:sz="4" w:space="0" w:color="auto"/>
            </w:tcBorders>
            <w:shd w:val="clear" w:color="auto" w:fill="auto"/>
            <w:vAlign w:val="center"/>
          </w:tcPr>
          <w:p w14:paraId="4CB1398C" w14:textId="77777777" w:rsidR="008F78DC" w:rsidRPr="003D30C9" w:rsidRDefault="008F78DC" w:rsidP="008F78DC">
            <w:pPr>
              <w:pStyle w:val="TAC"/>
              <w:rPr>
                <w:lang w:eastAsia="zh-CN"/>
              </w:rPr>
            </w:pPr>
          </w:p>
        </w:tc>
      </w:tr>
      <w:tr w:rsidR="008F78DC" w:rsidRPr="003D30C9" w14:paraId="06BF8DE1"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11274993" w14:textId="77777777" w:rsidR="008F78DC" w:rsidRPr="003D30C9" w:rsidRDefault="008F78DC" w:rsidP="008F78DC">
            <w:pPr>
              <w:pStyle w:val="TAC"/>
              <w:rPr>
                <w:lang w:eastAsia="zh-CN"/>
              </w:rPr>
            </w:pPr>
            <w:r w:rsidRPr="003D30C9">
              <w:rPr>
                <w:lang w:eastAsia="zh-CN"/>
              </w:rPr>
              <w:t>CA_n2A-n5A-n30A-n66A-n77(2A)</w:t>
            </w:r>
          </w:p>
        </w:tc>
        <w:tc>
          <w:tcPr>
            <w:tcW w:w="3026" w:type="dxa"/>
            <w:tcBorders>
              <w:top w:val="single" w:sz="4" w:space="0" w:color="auto"/>
              <w:left w:val="single" w:sz="4" w:space="0" w:color="auto"/>
              <w:bottom w:val="nil"/>
              <w:right w:val="single" w:sz="4" w:space="0" w:color="auto"/>
            </w:tcBorders>
            <w:shd w:val="clear" w:color="auto" w:fill="auto"/>
            <w:vAlign w:val="center"/>
          </w:tcPr>
          <w:p w14:paraId="2B3E3B4F" w14:textId="77777777" w:rsidR="008F78DC" w:rsidRPr="003D30C9" w:rsidRDefault="008F78DC" w:rsidP="008F78DC">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0D76144D" w14:textId="77777777" w:rsidR="008F78DC" w:rsidRPr="003D30C9" w:rsidRDefault="008F78DC" w:rsidP="008F78DC">
            <w:pPr>
              <w:pStyle w:val="TAC"/>
              <w:rPr>
                <w:rFonts w:eastAsiaTheme="minorEastAsia"/>
              </w:rPr>
            </w:pPr>
            <w:r w:rsidRPr="003D30C9">
              <w:rPr>
                <w:rFonts w:eastAsiaTheme="minorEastAsia"/>
              </w:rPr>
              <w:t>CA_n2A-n5A</w:t>
            </w:r>
          </w:p>
          <w:p w14:paraId="05F59635" w14:textId="77777777" w:rsidR="008F78DC" w:rsidRPr="003D30C9" w:rsidRDefault="008F78DC" w:rsidP="008F78DC">
            <w:pPr>
              <w:pStyle w:val="TAC"/>
              <w:rPr>
                <w:rFonts w:eastAsiaTheme="minorEastAsia"/>
              </w:rPr>
            </w:pPr>
            <w:r w:rsidRPr="003D30C9">
              <w:rPr>
                <w:rFonts w:eastAsiaTheme="minorEastAsia"/>
              </w:rPr>
              <w:t>CA_n2A-n30A</w:t>
            </w:r>
          </w:p>
          <w:p w14:paraId="399026A0" w14:textId="77777777" w:rsidR="008F78DC" w:rsidRPr="003D30C9" w:rsidRDefault="008F78DC" w:rsidP="008F78DC">
            <w:pPr>
              <w:pStyle w:val="TAC"/>
              <w:rPr>
                <w:rFonts w:eastAsiaTheme="minorEastAsia"/>
              </w:rPr>
            </w:pPr>
            <w:r w:rsidRPr="003D30C9">
              <w:rPr>
                <w:rFonts w:eastAsiaTheme="minorEastAsia"/>
              </w:rPr>
              <w:t>CA_n2A-n66A</w:t>
            </w:r>
          </w:p>
          <w:p w14:paraId="6A26AAE1" w14:textId="77777777" w:rsidR="008F78DC" w:rsidRPr="003D30C9" w:rsidRDefault="008F78DC" w:rsidP="008F78DC">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68766303" w14:textId="77777777" w:rsidR="008F78DC" w:rsidRPr="003D30C9" w:rsidRDefault="008F78DC" w:rsidP="008F78DC">
            <w:pPr>
              <w:pStyle w:val="TAC"/>
              <w:rPr>
                <w:rFonts w:eastAsiaTheme="minorEastAsia"/>
              </w:rPr>
            </w:pPr>
            <w:r w:rsidRPr="003D30C9">
              <w:rPr>
                <w:rFonts w:eastAsiaTheme="minorEastAsia"/>
              </w:rPr>
              <w:t>CA_n5A-n30A</w:t>
            </w:r>
          </w:p>
          <w:p w14:paraId="20C14BCC" w14:textId="77777777" w:rsidR="008F78DC" w:rsidRPr="003D30C9" w:rsidRDefault="008F78DC" w:rsidP="008F78DC">
            <w:pPr>
              <w:pStyle w:val="TAC"/>
              <w:rPr>
                <w:rFonts w:eastAsiaTheme="minorEastAsia"/>
              </w:rPr>
            </w:pPr>
            <w:r w:rsidRPr="003D30C9">
              <w:rPr>
                <w:rFonts w:eastAsiaTheme="minorEastAsia"/>
              </w:rPr>
              <w:t>CA_n5A-n66A</w:t>
            </w:r>
          </w:p>
          <w:p w14:paraId="3285A58E" w14:textId="77777777" w:rsidR="008F78DC" w:rsidRPr="00F1779A" w:rsidRDefault="008F78DC" w:rsidP="008F78DC">
            <w:pPr>
              <w:pStyle w:val="TAC"/>
              <w:rPr>
                <w:rFonts w:eastAsiaTheme="minorEastAsia"/>
                <w:lang w:val="en-US" w:eastAsia="zh-CN"/>
              </w:rPr>
            </w:pPr>
            <w:r w:rsidRPr="003D30C9">
              <w:rPr>
                <w:rFonts w:eastAsiaTheme="minorEastAsia"/>
              </w:rPr>
              <w:t>CA_n5A-n77A</w:t>
            </w:r>
            <w:r w:rsidRPr="003D30C9">
              <w:rPr>
                <w:rFonts w:eastAsiaTheme="minorEastAsia"/>
                <w:vertAlign w:val="superscript"/>
                <w:lang w:val="en-US" w:eastAsia="zh-CN"/>
              </w:rPr>
              <w:t>3</w:t>
            </w:r>
          </w:p>
          <w:p w14:paraId="4C2D0743" w14:textId="77777777" w:rsidR="008F78DC" w:rsidRPr="003D30C9" w:rsidRDefault="008F78DC" w:rsidP="008F78DC">
            <w:pPr>
              <w:pStyle w:val="TAC"/>
              <w:rPr>
                <w:rFonts w:eastAsiaTheme="minorEastAsia"/>
              </w:rPr>
            </w:pPr>
            <w:r w:rsidRPr="003D30C9">
              <w:rPr>
                <w:rFonts w:eastAsiaTheme="minorEastAsia"/>
              </w:rPr>
              <w:t>CA_n30A-n66A</w:t>
            </w:r>
          </w:p>
          <w:p w14:paraId="767C6489" w14:textId="77777777" w:rsidR="008F78DC" w:rsidRPr="003D30C9" w:rsidRDefault="008F78DC" w:rsidP="008F78DC">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1D29DBC0" w14:textId="77777777" w:rsidR="008F78DC" w:rsidRPr="003D30C9" w:rsidRDefault="008F78DC" w:rsidP="008F78DC">
            <w:pPr>
              <w:pStyle w:val="TAC"/>
            </w:pPr>
            <w:r w:rsidRPr="003D30C9">
              <w:rPr>
                <w:rFonts w:eastAsiaTheme="minorEastAsia"/>
              </w:rPr>
              <w:t>CA_n66A-n77A</w:t>
            </w:r>
            <w:r w:rsidRPr="003D30C9">
              <w:rPr>
                <w:rFonts w:eastAsiaTheme="minorEastAsia"/>
                <w:vertAlign w:val="superscript"/>
                <w:lang w:val="en-US" w:eastAsia="zh-CN"/>
              </w:rPr>
              <w:t>3</w:t>
            </w:r>
          </w:p>
        </w:tc>
        <w:tc>
          <w:tcPr>
            <w:tcW w:w="1374" w:type="dxa"/>
            <w:tcBorders>
              <w:left w:val="single" w:sz="4" w:space="0" w:color="auto"/>
              <w:right w:val="single" w:sz="4" w:space="0" w:color="auto"/>
            </w:tcBorders>
            <w:vAlign w:val="center"/>
          </w:tcPr>
          <w:p w14:paraId="69E01184" w14:textId="77777777" w:rsidR="008F78DC" w:rsidRPr="003D30C9" w:rsidRDefault="008F78DC" w:rsidP="008F78DC">
            <w:pPr>
              <w:pStyle w:val="TAC"/>
              <w:rPr>
                <w:lang w:eastAsia="zh-TW"/>
              </w:rPr>
            </w:pPr>
            <w:r w:rsidRPr="003D30C9">
              <w:rPr>
                <w:lang w:val="sv-SE" w:eastAsia="zh-TW"/>
              </w:rPr>
              <w:t>n2</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40CDAB4" w14:textId="77777777" w:rsidR="008F78DC" w:rsidRPr="003D30C9" w:rsidRDefault="008F78DC" w:rsidP="008F78DC">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2616" w:type="dxa"/>
            <w:tcBorders>
              <w:top w:val="single" w:sz="4" w:space="0" w:color="auto"/>
              <w:left w:val="single" w:sz="4" w:space="0" w:color="auto"/>
              <w:bottom w:val="nil"/>
              <w:right w:val="single" w:sz="4" w:space="0" w:color="auto"/>
            </w:tcBorders>
            <w:shd w:val="clear" w:color="auto" w:fill="auto"/>
            <w:vAlign w:val="center"/>
          </w:tcPr>
          <w:p w14:paraId="0C2F1EDC" w14:textId="77777777" w:rsidR="008F78DC" w:rsidRPr="003D30C9" w:rsidRDefault="008F78DC" w:rsidP="008F78DC">
            <w:pPr>
              <w:pStyle w:val="TAC"/>
              <w:rPr>
                <w:lang w:eastAsia="zh-CN"/>
              </w:rPr>
            </w:pPr>
            <w:r w:rsidRPr="003D30C9">
              <w:rPr>
                <w:lang w:eastAsia="zh-CN"/>
              </w:rPr>
              <w:t>0</w:t>
            </w:r>
          </w:p>
        </w:tc>
      </w:tr>
      <w:tr w:rsidR="008F78DC" w:rsidRPr="003D30C9" w14:paraId="3A72746E"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7DB2ADCD" w14:textId="77777777" w:rsidR="008F78DC" w:rsidRPr="003D30C9" w:rsidRDefault="008F78DC" w:rsidP="008F78DC">
            <w:pPr>
              <w:pStyle w:val="TAC"/>
              <w:rPr>
                <w:rFonts w:asciiTheme="minorBidi" w:hAnsiTheme="minorBidi" w:cstheme="minorBidi"/>
                <w:lang w:eastAsia="zh-CN"/>
              </w:rPr>
            </w:pPr>
          </w:p>
        </w:tc>
        <w:tc>
          <w:tcPr>
            <w:tcW w:w="3026" w:type="dxa"/>
            <w:tcBorders>
              <w:top w:val="nil"/>
              <w:left w:val="single" w:sz="4" w:space="0" w:color="auto"/>
              <w:bottom w:val="nil"/>
              <w:right w:val="single" w:sz="4" w:space="0" w:color="auto"/>
            </w:tcBorders>
            <w:shd w:val="clear" w:color="auto" w:fill="auto"/>
            <w:vAlign w:val="center"/>
          </w:tcPr>
          <w:p w14:paraId="4AC29319" w14:textId="77777777" w:rsidR="008F78DC" w:rsidRPr="003D30C9" w:rsidRDefault="008F78DC" w:rsidP="008F78DC">
            <w:pPr>
              <w:pStyle w:val="TAC"/>
              <w:rPr>
                <w:rFonts w:asciiTheme="minorBidi" w:hAnsiTheme="minorBidi" w:cstheme="minorBidi"/>
              </w:rPr>
            </w:pPr>
          </w:p>
        </w:tc>
        <w:tc>
          <w:tcPr>
            <w:tcW w:w="1374" w:type="dxa"/>
            <w:tcBorders>
              <w:left w:val="single" w:sz="4" w:space="0" w:color="auto"/>
              <w:right w:val="single" w:sz="4" w:space="0" w:color="auto"/>
            </w:tcBorders>
            <w:vAlign w:val="center"/>
          </w:tcPr>
          <w:p w14:paraId="25920937" w14:textId="77777777" w:rsidR="008F78DC" w:rsidRPr="003D30C9" w:rsidRDefault="008F78DC" w:rsidP="008F78DC">
            <w:pPr>
              <w:pStyle w:val="TAC"/>
              <w:rPr>
                <w:lang w:eastAsia="zh-TW"/>
              </w:rPr>
            </w:pPr>
            <w:r w:rsidRPr="003D30C9">
              <w:rPr>
                <w:lang w:val="sv-SE" w:eastAsia="zh-TW"/>
              </w:rPr>
              <w:t>n5</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E78425E" w14:textId="77777777" w:rsidR="008F78DC" w:rsidRPr="003D30C9" w:rsidRDefault="008F78DC" w:rsidP="008F78DC">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2616" w:type="dxa"/>
            <w:tcBorders>
              <w:top w:val="nil"/>
              <w:left w:val="single" w:sz="4" w:space="0" w:color="auto"/>
              <w:bottom w:val="nil"/>
              <w:right w:val="single" w:sz="4" w:space="0" w:color="auto"/>
            </w:tcBorders>
            <w:shd w:val="clear" w:color="auto" w:fill="auto"/>
            <w:vAlign w:val="center"/>
          </w:tcPr>
          <w:p w14:paraId="1697039E" w14:textId="77777777" w:rsidR="008F78DC" w:rsidRPr="003D30C9" w:rsidRDefault="008F78DC" w:rsidP="008F78DC">
            <w:pPr>
              <w:pStyle w:val="TAC"/>
              <w:rPr>
                <w:lang w:eastAsia="zh-CN"/>
              </w:rPr>
            </w:pPr>
          </w:p>
        </w:tc>
      </w:tr>
      <w:tr w:rsidR="008F78DC" w:rsidRPr="003D30C9" w14:paraId="0C0C3605"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53E963FF" w14:textId="77777777" w:rsidR="008F78DC" w:rsidRPr="003D30C9" w:rsidRDefault="008F78DC" w:rsidP="008F78DC">
            <w:pPr>
              <w:pStyle w:val="TAC"/>
              <w:rPr>
                <w:rFonts w:asciiTheme="minorBidi" w:hAnsiTheme="minorBidi" w:cstheme="minorBidi"/>
                <w:lang w:eastAsia="zh-CN"/>
              </w:rPr>
            </w:pPr>
          </w:p>
        </w:tc>
        <w:tc>
          <w:tcPr>
            <w:tcW w:w="3026" w:type="dxa"/>
            <w:tcBorders>
              <w:top w:val="nil"/>
              <w:left w:val="single" w:sz="4" w:space="0" w:color="auto"/>
              <w:bottom w:val="nil"/>
              <w:right w:val="single" w:sz="4" w:space="0" w:color="auto"/>
            </w:tcBorders>
            <w:shd w:val="clear" w:color="auto" w:fill="auto"/>
            <w:vAlign w:val="center"/>
          </w:tcPr>
          <w:p w14:paraId="3BAE04C7" w14:textId="77777777" w:rsidR="008F78DC" w:rsidRPr="003D30C9" w:rsidRDefault="008F78DC" w:rsidP="008F78DC">
            <w:pPr>
              <w:pStyle w:val="TAC"/>
              <w:rPr>
                <w:rFonts w:asciiTheme="minorBidi" w:hAnsiTheme="minorBidi" w:cstheme="minorBidi"/>
              </w:rPr>
            </w:pPr>
          </w:p>
        </w:tc>
        <w:tc>
          <w:tcPr>
            <w:tcW w:w="1374" w:type="dxa"/>
            <w:tcBorders>
              <w:left w:val="single" w:sz="4" w:space="0" w:color="auto"/>
              <w:right w:val="single" w:sz="4" w:space="0" w:color="auto"/>
            </w:tcBorders>
            <w:vAlign w:val="center"/>
          </w:tcPr>
          <w:p w14:paraId="1DFA29A6" w14:textId="77777777" w:rsidR="008F78DC" w:rsidRPr="003D30C9" w:rsidRDefault="008F78DC" w:rsidP="008F78DC">
            <w:pPr>
              <w:pStyle w:val="TAC"/>
              <w:rPr>
                <w:lang w:eastAsia="zh-TW"/>
              </w:rPr>
            </w:pPr>
            <w:r w:rsidRPr="003D30C9">
              <w:rPr>
                <w:lang w:val="sv-SE" w:eastAsia="zh-TW"/>
              </w:rPr>
              <w:t>n30</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11C999A" w14:textId="77777777" w:rsidR="008F78DC" w:rsidRPr="003D30C9" w:rsidRDefault="008F78DC" w:rsidP="008F78DC">
            <w:pPr>
              <w:pStyle w:val="TAC"/>
              <w:rPr>
                <w:lang w:val="en-US" w:eastAsia="zh-CN"/>
              </w:rPr>
            </w:pPr>
            <w:r w:rsidRPr="003D30C9">
              <w:rPr>
                <w:lang w:val="en-US" w:eastAsia="zh-CN"/>
              </w:rPr>
              <w:t>5, 10</w:t>
            </w:r>
          </w:p>
        </w:tc>
        <w:tc>
          <w:tcPr>
            <w:tcW w:w="2616" w:type="dxa"/>
            <w:tcBorders>
              <w:top w:val="nil"/>
              <w:left w:val="single" w:sz="4" w:space="0" w:color="auto"/>
              <w:bottom w:val="nil"/>
              <w:right w:val="single" w:sz="4" w:space="0" w:color="auto"/>
            </w:tcBorders>
            <w:shd w:val="clear" w:color="auto" w:fill="auto"/>
            <w:vAlign w:val="center"/>
          </w:tcPr>
          <w:p w14:paraId="613D69AF" w14:textId="77777777" w:rsidR="008F78DC" w:rsidRPr="003D30C9" w:rsidRDefault="008F78DC" w:rsidP="008F78DC">
            <w:pPr>
              <w:pStyle w:val="TAC"/>
              <w:rPr>
                <w:lang w:eastAsia="zh-CN"/>
              </w:rPr>
            </w:pPr>
          </w:p>
        </w:tc>
      </w:tr>
      <w:tr w:rsidR="008F78DC" w:rsidRPr="003D30C9" w14:paraId="2B54A5A8"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4B811051" w14:textId="77777777" w:rsidR="008F78DC" w:rsidRPr="003D30C9" w:rsidRDefault="008F78DC" w:rsidP="008F78DC">
            <w:pPr>
              <w:pStyle w:val="TAC"/>
              <w:rPr>
                <w:rFonts w:asciiTheme="minorBidi" w:hAnsiTheme="minorBidi" w:cstheme="minorBidi"/>
                <w:lang w:eastAsia="zh-CN"/>
              </w:rPr>
            </w:pPr>
          </w:p>
        </w:tc>
        <w:tc>
          <w:tcPr>
            <w:tcW w:w="3026" w:type="dxa"/>
            <w:tcBorders>
              <w:top w:val="nil"/>
              <w:left w:val="single" w:sz="4" w:space="0" w:color="auto"/>
              <w:bottom w:val="nil"/>
              <w:right w:val="single" w:sz="4" w:space="0" w:color="auto"/>
            </w:tcBorders>
            <w:shd w:val="clear" w:color="auto" w:fill="auto"/>
            <w:vAlign w:val="center"/>
          </w:tcPr>
          <w:p w14:paraId="315BDD9A" w14:textId="77777777" w:rsidR="008F78DC" w:rsidRPr="003D30C9" w:rsidRDefault="008F78DC" w:rsidP="008F78DC">
            <w:pPr>
              <w:pStyle w:val="TAC"/>
              <w:rPr>
                <w:rFonts w:asciiTheme="minorBidi" w:hAnsiTheme="minorBidi" w:cstheme="minorBidi"/>
              </w:rPr>
            </w:pPr>
          </w:p>
        </w:tc>
        <w:tc>
          <w:tcPr>
            <w:tcW w:w="1374" w:type="dxa"/>
            <w:tcBorders>
              <w:left w:val="single" w:sz="4" w:space="0" w:color="auto"/>
              <w:right w:val="single" w:sz="4" w:space="0" w:color="auto"/>
            </w:tcBorders>
            <w:vAlign w:val="center"/>
          </w:tcPr>
          <w:p w14:paraId="2C511F2F" w14:textId="77777777" w:rsidR="008F78DC" w:rsidRPr="003D30C9" w:rsidRDefault="008F78DC" w:rsidP="008F78DC">
            <w:pPr>
              <w:pStyle w:val="TAC"/>
              <w:rPr>
                <w:lang w:eastAsia="zh-TW"/>
              </w:rPr>
            </w:pPr>
            <w:r w:rsidRPr="003D30C9">
              <w:rPr>
                <w:lang w:val="sv-SE" w:eastAsia="zh-TW"/>
              </w:rPr>
              <w:t>n66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3F26176E" w14:textId="77777777" w:rsidR="008F78DC" w:rsidRPr="003D30C9" w:rsidRDefault="008F78DC" w:rsidP="008F78DC">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2616" w:type="dxa"/>
            <w:tcBorders>
              <w:top w:val="nil"/>
              <w:left w:val="single" w:sz="4" w:space="0" w:color="auto"/>
              <w:bottom w:val="nil"/>
              <w:right w:val="single" w:sz="4" w:space="0" w:color="auto"/>
            </w:tcBorders>
            <w:shd w:val="clear" w:color="auto" w:fill="auto"/>
            <w:vAlign w:val="center"/>
          </w:tcPr>
          <w:p w14:paraId="335DAA22" w14:textId="77777777" w:rsidR="008F78DC" w:rsidRPr="003D30C9" w:rsidRDefault="008F78DC" w:rsidP="008F78DC">
            <w:pPr>
              <w:pStyle w:val="TAC"/>
              <w:rPr>
                <w:lang w:eastAsia="zh-CN"/>
              </w:rPr>
            </w:pPr>
          </w:p>
        </w:tc>
      </w:tr>
      <w:tr w:rsidR="008F78DC" w:rsidRPr="003D30C9" w14:paraId="1D3BD312"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6963E68F" w14:textId="77777777" w:rsidR="008F78DC" w:rsidRPr="003D30C9" w:rsidRDefault="008F78DC" w:rsidP="008F78DC">
            <w:pPr>
              <w:pStyle w:val="TAC"/>
              <w:rPr>
                <w:rFonts w:asciiTheme="minorBidi" w:hAnsiTheme="minorBidi" w:cstheme="minorBidi"/>
                <w:lang w:eastAsia="zh-CN"/>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3890F58F" w14:textId="77777777" w:rsidR="008F78DC" w:rsidRPr="003D30C9" w:rsidRDefault="008F78DC" w:rsidP="008F78DC">
            <w:pPr>
              <w:pStyle w:val="TAC"/>
              <w:rPr>
                <w:rFonts w:asciiTheme="minorBidi" w:hAnsiTheme="minorBidi" w:cstheme="minorBidi"/>
              </w:rPr>
            </w:pPr>
          </w:p>
        </w:tc>
        <w:tc>
          <w:tcPr>
            <w:tcW w:w="1374" w:type="dxa"/>
            <w:tcBorders>
              <w:left w:val="single" w:sz="4" w:space="0" w:color="auto"/>
              <w:right w:val="single" w:sz="4" w:space="0" w:color="auto"/>
            </w:tcBorders>
            <w:vAlign w:val="center"/>
          </w:tcPr>
          <w:p w14:paraId="2C294139" w14:textId="77777777" w:rsidR="008F78DC" w:rsidRPr="003D30C9" w:rsidRDefault="008F78DC" w:rsidP="008F78DC">
            <w:pPr>
              <w:pStyle w:val="TAC"/>
              <w:rPr>
                <w:lang w:eastAsia="zh-TW"/>
              </w:rPr>
            </w:pPr>
            <w:r w:rsidRPr="003D30C9">
              <w:rPr>
                <w:lang w:eastAsia="zh-TW"/>
              </w:rPr>
              <w:t>n</w:t>
            </w:r>
            <w:r w:rsidRPr="003D30C9">
              <w:rPr>
                <w:lang w:val="sv-SE" w:eastAsia="zh-TW"/>
              </w:rPr>
              <w:t>77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5B7EC1E" w14:textId="77777777" w:rsidR="008F78DC" w:rsidRPr="003D30C9" w:rsidRDefault="008F78DC" w:rsidP="008F78DC">
            <w:pPr>
              <w:pStyle w:val="TAC"/>
              <w:rPr>
                <w:lang w:val="en-US" w:eastAsia="zh-CN"/>
              </w:rPr>
            </w:pPr>
            <w:r w:rsidRPr="003D30C9">
              <w:t>CA_n77(2A)_BCS1</w:t>
            </w:r>
          </w:p>
        </w:tc>
        <w:tc>
          <w:tcPr>
            <w:tcW w:w="2616" w:type="dxa"/>
            <w:tcBorders>
              <w:top w:val="nil"/>
              <w:left w:val="single" w:sz="4" w:space="0" w:color="auto"/>
              <w:bottom w:val="single" w:sz="4" w:space="0" w:color="auto"/>
              <w:right w:val="single" w:sz="4" w:space="0" w:color="auto"/>
            </w:tcBorders>
            <w:shd w:val="clear" w:color="auto" w:fill="auto"/>
            <w:vAlign w:val="center"/>
          </w:tcPr>
          <w:p w14:paraId="3BEA0E85" w14:textId="77777777" w:rsidR="008F78DC" w:rsidRPr="003D30C9" w:rsidRDefault="008F78DC" w:rsidP="008F78DC">
            <w:pPr>
              <w:pStyle w:val="TAC"/>
              <w:rPr>
                <w:lang w:eastAsia="zh-CN"/>
              </w:rPr>
            </w:pPr>
          </w:p>
        </w:tc>
      </w:tr>
      <w:tr w:rsidR="008F78DC" w:rsidRPr="003D30C9" w14:paraId="3B2F9870"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1B1D0959" w14:textId="77777777" w:rsidR="008F78DC" w:rsidRPr="003D30C9" w:rsidRDefault="008F78DC" w:rsidP="008F78DC">
            <w:pPr>
              <w:pStyle w:val="TAC"/>
            </w:pPr>
            <w:r w:rsidRPr="003D30C9">
              <w:rPr>
                <w:lang w:eastAsia="zh-CN"/>
              </w:rPr>
              <w:t>CA_n2A-n5A-n48A-n66A-n77A</w:t>
            </w:r>
          </w:p>
        </w:tc>
        <w:tc>
          <w:tcPr>
            <w:tcW w:w="3026" w:type="dxa"/>
            <w:tcBorders>
              <w:top w:val="single" w:sz="4" w:space="0" w:color="auto"/>
              <w:left w:val="single" w:sz="4" w:space="0" w:color="auto"/>
              <w:bottom w:val="nil"/>
              <w:right w:val="single" w:sz="4" w:space="0" w:color="auto"/>
            </w:tcBorders>
            <w:shd w:val="clear" w:color="auto" w:fill="auto"/>
            <w:vAlign w:val="center"/>
          </w:tcPr>
          <w:p w14:paraId="43FC4A76" w14:textId="77777777" w:rsidR="008F78DC" w:rsidRPr="003D30C9" w:rsidRDefault="008F78DC" w:rsidP="008F78DC">
            <w:pPr>
              <w:pStyle w:val="TAC"/>
              <w:rPr>
                <w:lang w:eastAsia="en-GB"/>
              </w:rPr>
            </w:pPr>
            <w:r w:rsidRPr="003D30C9">
              <w:t>CA_n2A-n5A</w:t>
            </w:r>
          </w:p>
          <w:p w14:paraId="40C1745F" w14:textId="77777777" w:rsidR="008F78DC" w:rsidRPr="003D30C9" w:rsidRDefault="008F78DC" w:rsidP="008F78DC">
            <w:pPr>
              <w:pStyle w:val="TAC"/>
            </w:pPr>
            <w:r w:rsidRPr="003D30C9">
              <w:t>CA_n2A-n48A</w:t>
            </w:r>
          </w:p>
          <w:p w14:paraId="589A42BE" w14:textId="77777777" w:rsidR="008F78DC" w:rsidRPr="003D30C9" w:rsidRDefault="008F78DC" w:rsidP="008F78DC">
            <w:pPr>
              <w:pStyle w:val="TAC"/>
            </w:pPr>
            <w:r w:rsidRPr="003D30C9">
              <w:t>CA_n2A-n66A</w:t>
            </w:r>
          </w:p>
          <w:p w14:paraId="30FF51E2" w14:textId="77777777" w:rsidR="008F78DC" w:rsidRPr="003D30C9" w:rsidRDefault="008F78DC" w:rsidP="008F78DC">
            <w:pPr>
              <w:pStyle w:val="TAC"/>
            </w:pPr>
            <w:r w:rsidRPr="003D30C9">
              <w:t>CA_n2A-n77A</w:t>
            </w:r>
          </w:p>
          <w:p w14:paraId="4DF5234B" w14:textId="77777777" w:rsidR="008F78DC" w:rsidRPr="003D30C9" w:rsidRDefault="008F78DC" w:rsidP="008F78DC">
            <w:pPr>
              <w:pStyle w:val="TAC"/>
            </w:pPr>
            <w:r w:rsidRPr="003D30C9">
              <w:t>CA_n5A-n48A</w:t>
            </w:r>
          </w:p>
          <w:p w14:paraId="5057C611" w14:textId="77777777" w:rsidR="008F78DC" w:rsidRPr="003D30C9" w:rsidRDefault="008F78DC" w:rsidP="008F78DC">
            <w:pPr>
              <w:pStyle w:val="TAC"/>
            </w:pPr>
            <w:r w:rsidRPr="003D30C9">
              <w:t>CA_n5A-n66A</w:t>
            </w:r>
          </w:p>
          <w:p w14:paraId="52566180" w14:textId="77777777" w:rsidR="008F78DC" w:rsidRPr="003D30C9" w:rsidRDefault="008F78DC" w:rsidP="008F78DC">
            <w:pPr>
              <w:pStyle w:val="TAC"/>
            </w:pPr>
            <w:r w:rsidRPr="003D30C9">
              <w:t>CA_n5A-n77A</w:t>
            </w:r>
          </w:p>
          <w:p w14:paraId="56E757D8" w14:textId="77777777" w:rsidR="008F78DC" w:rsidRPr="003D30C9" w:rsidRDefault="008F78DC" w:rsidP="008F78DC">
            <w:pPr>
              <w:pStyle w:val="TAC"/>
            </w:pPr>
            <w:r w:rsidRPr="003D30C9">
              <w:t>CA_n48A-n66A</w:t>
            </w:r>
          </w:p>
          <w:p w14:paraId="0421EC56" w14:textId="77777777" w:rsidR="008F78DC" w:rsidRPr="003D30C9" w:rsidRDefault="008F78DC" w:rsidP="008F78DC">
            <w:pPr>
              <w:pStyle w:val="TAC"/>
            </w:pPr>
            <w:r w:rsidRPr="003D30C9">
              <w:t>CA_n66A-n77A</w:t>
            </w:r>
          </w:p>
        </w:tc>
        <w:tc>
          <w:tcPr>
            <w:tcW w:w="1374" w:type="dxa"/>
            <w:tcBorders>
              <w:left w:val="single" w:sz="4" w:space="0" w:color="auto"/>
              <w:right w:val="single" w:sz="4" w:space="0" w:color="auto"/>
            </w:tcBorders>
            <w:vAlign w:val="center"/>
          </w:tcPr>
          <w:p w14:paraId="2474642E" w14:textId="77777777" w:rsidR="008F78DC" w:rsidRPr="003D30C9" w:rsidRDefault="008F78DC" w:rsidP="008F78DC">
            <w:pPr>
              <w:pStyle w:val="TAC"/>
              <w:rPr>
                <w:lang w:val="en-US"/>
              </w:rPr>
            </w:pPr>
            <w:r w:rsidRPr="003D30C9">
              <w:rPr>
                <w:lang w:val="sv-SE" w:eastAsia="zh-TW"/>
              </w:rPr>
              <w:t>n2</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033F063" w14:textId="77777777" w:rsidR="008F78DC" w:rsidRPr="003D30C9" w:rsidRDefault="008F78DC" w:rsidP="008F78DC">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2616" w:type="dxa"/>
            <w:tcBorders>
              <w:top w:val="single" w:sz="4" w:space="0" w:color="auto"/>
              <w:left w:val="single" w:sz="4" w:space="0" w:color="auto"/>
              <w:bottom w:val="nil"/>
              <w:right w:val="single" w:sz="4" w:space="0" w:color="auto"/>
            </w:tcBorders>
            <w:shd w:val="clear" w:color="auto" w:fill="auto"/>
            <w:vAlign w:val="center"/>
          </w:tcPr>
          <w:p w14:paraId="0399B7DF" w14:textId="77777777" w:rsidR="008F78DC" w:rsidRPr="003D30C9" w:rsidRDefault="008F78DC" w:rsidP="008F78DC">
            <w:pPr>
              <w:pStyle w:val="TAC"/>
              <w:rPr>
                <w:lang w:eastAsia="zh-CN"/>
              </w:rPr>
            </w:pPr>
            <w:r w:rsidRPr="003D30C9">
              <w:rPr>
                <w:rFonts w:hint="eastAsia"/>
                <w:lang w:eastAsia="zh-CN"/>
              </w:rPr>
              <w:t>0</w:t>
            </w:r>
          </w:p>
        </w:tc>
      </w:tr>
      <w:tr w:rsidR="008F78DC" w:rsidRPr="003D30C9" w14:paraId="3EFD134A"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2BF7E3E5"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5FEE8E8C"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5DDF8034" w14:textId="77777777" w:rsidR="008F78DC" w:rsidRPr="003D30C9" w:rsidRDefault="008F78DC" w:rsidP="008F78DC">
            <w:pPr>
              <w:pStyle w:val="TAC"/>
              <w:rPr>
                <w:lang w:val="en-US"/>
              </w:rPr>
            </w:pPr>
            <w:r w:rsidRPr="003D30C9">
              <w:rPr>
                <w:lang w:val="sv-SE" w:eastAsia="zh-TW"/>
              </w:rPr>
              <w:t>n5</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2462195" w14:textId="77777777" w:rsidR="008F78DC" w:rsidRPr="003D30C9" w:rsidRDefault="008F78DC" w:rsidP="008F78DC">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2616" w:type="dxa"/>
            <w:tcBorders>
              <w:top w:val="nil"/>
              <w:left w:val="single" w:sz="4" w:space="0" w:color="auto"/>
              <w:bottom w:val="nil"/>
              <w:right w:val="single" w:sz="4" w:space="0" w:color="auto"/>
            </w:tcBorders>
            <w:shd w:val="clear" w:color="auto" w:fill="auto"/>
            <w:vAlign w:val="center"/>
          </w:tcPr>
          <w:p w14:paraId="3783310A" w14:textId="77777777" w:rsidR="008F78DC" w:rsidRPr="003D30C9" w:rsidRDefault="008F78DC" w:rsidP="008F78DC">
            <w:pPr>
              <w:pStyle w:val="TAC"/>
              <w:rPr>
                <w:lang w:eastAsia="zh-CN"/>
              </w:rPr>
            </w:pPr>
          </w:p>
        </w:tc>
      </w:tr>
      <w:tr w:rsidR="008F78DC" w:rsidRPr="003D30C9" w14:paraId="55EDD264"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0DD9E2BD"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7ADC32DD"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6C98500E" w14:textId="77777777" w:rsidR="008F78DC" w:rsidRPr="003D30C9" w:rsidRDefault="008F78DC" w:rsidP="008F78DC">
            <w:pPr>
              <w:pStyle w:val="TAC"/>
              <w:rPr>
                <w:lang w:val="en-US"/>
              </w:rPr>
            </w:pPr>
            <w:r w:rsidRPr="003D30C9">
              <w:rPr>
                <w:lang w:val="sv-SE" w:eastAsia="zh-TW"/>
              </w:rPr>
              <w:t>n48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A440806" w14:textId="77777777" w:rsidR="008F78DC" w:rsidRPr="003D30C9" w:rsidRDefault="008F78DC" w:rsidP="008F78DC">
            <w:pPr>
              <w:pStyle w:val="TAC"/>
              <w:rPr>
                <w:lang w:val="en-US" w:bidi="ar"/>
              </w:rPr>
            </w:pPr>
            <w:r w:rsidRPr="003D30C9">
              <w:rPr>
                <w:lang w:val="en-US" w:eastAsia="zh-CN"/>
              </w:rPr>
              <w:t>5, 10, 15, 20, 40, 50, 60, 70, 80, 90, 100</w:t>
            </w:r>
          </w:p>
        </w:tc>
        <w:tc>
          <w:tcPr>
            <w:tcW w:w="2616" w:type="dxa"/>
            <w:tcBorders>
              <w:top w:val="nil"/>
              <w:left w:val="single" w:sz="4" w:space="0" w:color="auto"/>
              <w:bottom w:val="nil"/>
              <w:right w:val="single" w:sz="4" w:space="0" w:color="auto"/>
            </w:tcBorders>
            <w:shd w:val="clear" w:color="auto" w:fill="auto"/>
            <w:vAlign w:val="center"/>
          </w:tcPr>
          <w:p w14:paraId="0EF4870E" w14:textId="77777777" w:rsidR="008F78DC" w:rsidRPr="003D30C9" w:rsidRDefault="008F78DC" w:rsidP="008F78DC">
            <w:pPr>
              <w:pStyle w:val="TAC"/>
              <w:rPr>
                <w:lang w:eastAsia="zh-CN"/>
              </w:rPr>
            </w:pPr>
          </w:p>
        </w:tc>
      </w:tr>
      <w:tr w:rsidR="008F78DC" w:rsidRPr="003D30C9" w14:paraId="606A4AA6"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1FAD29E9"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512D927B"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5C59536C" w14:textId="77777777" w:rsidR="008F78DC" w:rsidRPr="003D30C9" w:rsidRDefault="008F78DC" w:rsidP="008F78DC">
            <w:pPr>
              <w:pStyle w:val="TAC"/>
              <w:rPr>
                <w:lang w:val="en-US"/>
              </w:rPr>
            </w:pPr>
            <w:r w:rsidRPr="003D30C9">
              <w:rPr>
                <w:lang w:val="sv-SE" w:eastAsia="zh-TW"/>
              </w:rPr>
              <w:t>n66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9E22ECC" w14:textId="77777777" w:rsidR="008F78DC" w:rsidRPr="003D30C9" w:rsidRDefault="008F78DC" w:rsidP="008F78DC">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2616" w:type="dxa"/>
            <w:tcBorders>
              <w:top w:val="nil"/>
              <w:left w:val="single" w:sz="4" w:space="0" w:color="auto"/>
              <w:bottom w:val="nil"/>
              <w:right w:val="single" w:sz="4" w:space="0" w:color="auto"/>
            </w:tcBorders>
            <w:shd w:val="clear" w:color="auto" w:fill="auto"/>
            <w:vAlign w:val="center"/>
          </w:tcPr>
          <w:p w14:paraId="252A3CC6" w14:textId="77777777" w:rsidR="008F78DC" w:rsidRPr="003D30C9" w:rsidRDefault="008F78DC" w:rsidP="008F78DC">
            <w:pPr>
              <w:pStyle w:val="TAC"/>
              <w:rPr>
                <w:lang w:eastAsia="zh-CN"/>
              </w:rPr>
            </w:pPr>
          </w:p>
        </w:tc>
      </w:tr>
      <w:tr w:rsidR="008F78DC" w:rsidRPr="003D30C9" w14:paraId="31912FB4"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68BEB086" w14:textId="77777777" w:rsidR="008F78DC" w:rsidRPr="003D30C9" w:rsidRDefault="008F78DC" w:rsidP="008F78DC">
            <w:pPr>
              <w:pStyle w:val="TAC"/>
            </w:pPr>
          </w:p>
        </w:tc>
        <w:tc>
          <w:tcPr>
            <w:tcW w:w="3026" w:type="dxa"/>
            <w:tcBorders>
              <w:top w:val="nil"/>
              <w:left w:val="single" w:sz="4" w:space="0" w:color="auto"/>
              <w:bottom w:val="single" w:sz="4" w:space="0" w:color="auto"/>
              <w:right w:val="single" w:sz="4" w:space="0" w:color="auto"/>
            </w:tcBorders>
            <w:shd w:val="clear" w:color="auto" w:fill="auto"/>
            <w:vAlign w:val="center"/>
          </w:tcPr>
          <w:p w14:paraId="7686E5EF"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302FF930" w14:textId="77777777" w:rsidR="008F78DC" w:rsidRPr="003D30C9" w:rsidRDefault="008F78DC" w:rsidP="008F78DC">
            <w:pPr>
              <w:pStyle w:val="TAC"/>
              <w:rPr>
                <w:lang w:val="en-US"/>
              </w:rPr>
            </w:pPr>
            <w:r w:rsidRPr="003D30C9">
              <w:rPr>
                <w:lang w:eastAsia="zh-TW"/>
              </w:rPr>
              <w:t>n</w:t>
            </w:r>
            <w:r w:rsidRPr="003D30C9">
              <w:rPr>
                <w:lang w:val="sv-SE" w:eastAsia="zh-TW"/>
              </w:rPr>
              <w:t>77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3B77678D" w14:textId="77777777" w:rsidR="008F78DC" w:rsidRPr="003D30C9" w:rsidRDefault="008F78DC" w:rsidP="008F78DC">
            <w:pPr>
              <w:pStyle w:val="TAC"/>
              <w:rPr>
                <w:lang w:val="en-US" w:bidi="ar"/>
              </w:rPr>
            </w:pPr>
            <w:r w:rsidRPr="003D30C9">
              <w:rPr>
                <w:lang w:val="en-US" w:eastAsia="zh-CN"/>
              </w:rPr>
              <w:t>10, 15, 20, 25, 30, 40, 50, 60, 70, 80, 90, 100</w:t>
            </w:r>
          </w:p>
        </w:tc>
        <w:tc>
          <w:tcPr>
            <w:tcW w:w="2616" w:type="dxa"/>
            <w:tcBorders>
              <w:top w:val="nil"/>
              <w:left w:val="single" w:sz="4" w:space="0" w:color="auto"/>
              <w:bottom w:val="single" w:sz="4" w:space="0" w:color="auto"/>
              <w:right w:val="single" w:sz="4" w:space="0" w:color="auto"/>
            </w:tcBorders>
            <w:shd w:val="clear" w:color="auto" w:fill="auto"/>
            <w:vAlign w:val="center"/>
          </w:tcPr>
          <w:p w14:paraId="6ECC6024" w14:textId="77777777" w:rsidR="008F78DC" w:rsidRPr="003D30C9" w:rsidRDefault="008F78DC" w:rsidP="008F78DC">
            <w:pPr>
              <w:pStyle w:val="TAC"/>
              <w:rPr>
                <w:lang w:eastAsia="zh-CN"/>
              </w:rPr>
            </w:pPr>
          </w:p>
        </w:tc>
      </w:tr>
      <w:tr w:rsidR="008F78DC" w:rsidRPr="003D30C9" w14:paraId="22C38816"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29DFD227" w14:textId="77777777" w:rsidR="008F78DC" w:rsidRPr="003D30C9" w:rsidRDefault="008F78DC" w:rsidP="008F78DC">
            <w:pPr>
              <w:pStyle w:val="TAC"/>
            </w:pPr>
            <w:r w:rsidRPr="003D30C9">
              <w:rPr>
                <w:lang w:eastAsia="zh-CN"/>
              </w:rPr>
              <w:t>CA_n2A-n5A-n48B-n66A-n77A</w:t>
            </w:r>
          </w:p>
        </w:tc>
        <w:tc>
          <w:tcPr>
            <w:tcW w:w="3026" w:type="dxa"/>
            <w:tcBorders>
              <w:top w:val="nil"/>
              <w:left w:val="single" w:sz="4" w:space="0" w:color="auto"/>
              <w:bottom w:val="nil"/>
              <w:right w:val="single" w:sz="4" w:space="0" w:color="auto"/>
            </w:tcBorders>
            <w:shd w:val="clear" w:color="auto" w:fill="auto"/>
            <w:vAlign w:val="center"/>
          </w:tcPr>
          <w:p w14:paraId="0A8DD9C5" w14:textId="77777777" w:rsidR="008F78DC" w:rsidRPr="003D30C9" w:rsidRDefault="008F78DC" w:rsidP="008F78DC">
            <w:pPr>
              <w:pStyle w:val="TAC"/>
              <w:rPr>
                <w:lang w:eastAsia="en-GB"/>
              </w:rPr>
            </w:pPr>
            <w:r w:rsidRPr="003D30C9">
              <w:t>CA_n2A-n5A</w:t>
            </w:r>
          </w:p>
          <w:p w14:paraId="7EE8057F" w14:textId="77777777" w:rsidR="008F78DC" w:rsidRPr="003D30C9" w:rsidRDefault="008F78DC" w:rsidP="008F78DC">
            <w:pPr>
              <w:pStyle w:val="TAC"/>
            </w:pPr>
            <w:r w:rsidRPr="003D30C9">
              <w:t>CA_n2A-n48A</w:t>
            </w:r>
          </w:p>
          <w:p w14:paraId="2627DC6A" w14:textId="77777777" w:rsidR="008F78DC" w:rsidRPr="003D30C9" w:rsidRDefault="008F78DC" w:rsidP="008F78DC">
            <w:pPr>
              <w:pStyle w:val="TAC"/>
            </w:pPr>
            <w:r w:rsidRPr="003D30C9">
              <w:t>CA_n2A-n66A</w:t>
            </w:r>
          </w:p>
          <w:p w14:paraId="623F8AF9" w14:textId="77777777" w:rsidR="008F78DC" w:rsidRPr="003D30C9" w:rsidRDefault="008F78DC" w:rsidP="008F78DC">
            <w:pPr>
              <w:pStyle w:val="TAC"/>
            </w:pPr>
            <w:r w:rsidRPr="003D30C9">
              <w:t>CA_n2A-n77A</w:t>
            </w:r>
          </w:p>
          <w:p w14:paraId="3AC362B3" w14:textId="77777777" w:rsidR="008F78DC" w:rsidRPr="003D30C9" w:rsidRDefault="008F78DC" w:rsidP="008F78DC">
            <w:pPr>
              <w:pStyle w:val="TAC"/>
            </w:pPr>
            <w:r w:rsidRPr="003D30C9">
              <w:t>CA_n5A-n48A</w:t>
            </w:r>
          </w:p>
          <w:p w14:paraId="74AE4A9C" w14:textId="77777777" w:rsidR="008F78DC" w:rsidRPr="003D30C9" w:rsidRDefault="008F78DC" w:rsidP="008F78DC">
            <w:pPr>
              <w:pStyle w:val="TAC"/>
            </w:pPr>
            <w:r w:rsidRPr="003D30C9">
              <w:t>CA_n5A-n66A</w:t>
            </w:r>
          </w:p>
          <w:p w14:paraId="5D713DDA" w14:textId="77777777" w:rsidR="008F78DC" w:rsidRPr="003D30C9" w:rsidRDefault="008F78DC" w:rsidP="008F78DC">
            <w:pPr>
              <w:pStyle w:val="TAC"/>
            </w:pPr>
            <w:r w:rsidRPr="003D30C9">
              <w:t>CA_n5A-n77A</w:t>
            </w:r>
          </w:p>
          <w:p w14:paraId="5C5EC5B6" w14:textId="77777777" w:rsidR="008F78DC" w:rsidRPr="003D30C9" w:rsidRDefault="008F78DC" w:rsidP="008F78DC">
            <w:pPr>
              <w:pStyle w:val="TAC"/>
            </w:pPr>
            <w:r w:rsidRPr="003D30C9">
              <w:t>CA_n48A-n66A</w:t>
            </w:r>
          </w:p>
          <w:p w14:paraId="3AD3B813" w14:textId="77777777" w:rsidR="008F78DC" w:rsidRPr="003D30C9" w:rsidRDefault="008F78DC" w:rsidP="008F78DC">
            <w:pPr>
              <w:pStyle w:val="TAC"/>
            </w:pPr>
            <w:r w:rsidRPr="003D30C9">
              <w:t>CA_n48B</w:t>
            </w:r>
          </w:p>
          <w:p w14:paraId="67498C63" w14:textId="77777777" w:rsidR="008F78DC" w:rsidRPr="003D30C9" w:rsidRDefault="008F78DC" w:rsidP="008F78DC">
            <w:pPr>
              <w:pStyle w:val="TAC"/>
            </w:pPr>
            <w:r w:rsidRPr="003D30C9">
              <w:t>CA_n66A-n77A</w:t>
            </w:r>
          </w:p>
        </w:tc>
        <w:tc>
          <w:tcPr>
            <w:tcW w:w="1374" w:type="dxa"/>
            <w:tcBorders>
              <w:left w:val="single" w:sz="4" w:space="0" w:color="auto"/>
              <w:right w:val="single" w:sz="4" w:space="0" w:color="auto"/>
            </w:tcBorders>
            <w:vAlign w:val="center"/>
          </w:tcPr>
          <w:p w14:paraId="0B9BA9DB" w14:textId="77777777" w:rsidR="008F78DC" w:rsidRPr="003D30C9" w:rsidRDefault="008F78DC" w:rsidP="008F78DC">
            <w:pPr>
              <w:pStyle w:val="TAC"/>
              <w:rPr>
                <w:lang w:val="en-US"/>
              </w:rPr>
            </w:pPr>
            <w:r w:rsidRPr="003D30C9">
              <w:rPr>
                <w:lang w:val="sv-SE" w:eastAsia="zh-TW"/>
              </w:rPr>
              <w:t>n2</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DCFDBA5" w14:textId="77777777" w:rsidR="008F78DC" w:rsidRPr="003D30C9" w:rsidRDefault="008F78DC" w:rsidP="008F78DC">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2616" w:type="dxa"/>
            <w:tcBorders>
              <w:top w:val="nil"/>
              <w:left w:val="single" w:sz="4" w:space="0" w:color="auto"/>
              <w:bottom w:val="nil"/>
              <w:right w:val="single" w:sz="4" w:space="0" w:color="auto"/>
            </w:tcBorders>
            <w:shd w:val="clear" w:color="auto" w:fill="auto"/>
            <w:vAlign w:val="center"/>
          </w:tcPr>
          <w:p w14:paraId="5A2A45C5" w14:textId="77777777" w:rsidR="008F78DC" w:rsidRPr="003D30C9" w:rsidRDefault="008F78DC" w:rsidP="008F78DC">
            <w:pPr>
              <w:pStyle w:val="TAC"/>
              <w:rPr>
                <w:lang w:eastAsia="zh-CN"/>
              </w:rPr>
            </w:pPr>
            <w:r w:rsidRPr="003D30C9">
              <w:rPr>
                <w:rFonts w:hint="eastAsia"/>
                <w:lang w:eastAsia="zh-CN"/>
              </w:rPr>
              <w:t>0</w:t>
            </w:r>
          </w:p>
        </w:tc>
      </w:tr>
      <w:tr w:rsidR="008F78DC" w:rsidRPr="003D30C9" w14:paraId="0FE2B337"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42486E96"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6FC74BFA"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4BBAADB5" w14:textId="77777777" w:rsidR="008F78DC" w:rsidRPr="003D30C9" w:rsidRDefault="008F78DC" w:rsidP="008F78DC">
            <w:pPr>
              <w:pStyle w:val="TAC"/>
              <w:rPr>
                <w:lang w:val="en-US"/>
              </w:rPr>
            </w:pPr>
            <w:r w:rsidRPr="003D30C9">
              <w:rPr>
                <w:lang w:val="sv-SE" w:eastAsia="zh-TW"/>
              </w:rPr>
              <w:t>n5</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3A6C435" w14:textId="77777777" w:rsidR="008F78DC" w:rsidRPr="003D30C9" w:rsidRDefault="008F78DC" w:rsidP="008F78DC">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2616" w:type="dxa"/>
            <w:tcBorders>
              <w:top w:val="nil"/>
              <w:left w:val="single" w:sz="4" w:space="0" w:color="auto"/>
              <w:bottom w:val="nil"/>
              <w:right w:val="single" w:sz="4" w:space="0" w:color="auto"/>
            </w:tcBorders>
            <w:shd w:val="clear" w:color="auto" w:fill="auto"/>
            <w:vAlign w:val="center"/>
          </w:tcPr>
          <w:p w14:paraId="3FC1FBB9" w14:textId="77777777" w:rsidR="008F78DC" w:rsidRPr="003D30C9" w:rsidRDefault="008F78DC" w:rsidP="008F78DC">
            <w:pPr>
              <w:pStyle w:val="TAC"/>
              <w:rPr>
                <w:lang w:eastAsia="zh-CN"/>
              </w:rPr>
            </w:pPr>
          </w:p>
        </w:tc>
      </w:tr>
      <w:tr w:rsidR="008F78DC" w:rsidRPr="003D30C9" w14:paraId="015DF09F"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0701F1A4"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709FDDF1"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40125DB0" w14:textId="77777777" w:rsidR="008F78DC" w:rsidRPr="003D30C9" w:rsidRDefault="008F78DC" w:rsidP="008F78DC">
            <w:pPr>
              <w:pStyle w:val="TAC"/>
              <w:rPr>
                <w:lang w:val="en-US"/>
              </w:rPr>
            </w:pPr>
            <w:r w:rsidRPr="003D30C9">
              <w:rPr>
                <w:lang w:val="sv-SE" w:eastAsia="zh-TW"/>
              </w:rPr>
              <w:t>n48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BA0FB96" w14:textId="77777777" w:rsidR="008F78DC" w:rsidRPr="003D30C9" w:rsidRDefault="008F78DC" w:rsidP="008F78DC">
            <w:pPr>
              <w:pStyle w:val="TAC"/>
              <w:rPr>
                <w:lang w:val="en-US" w:bidi="ar"/>
              </w:rPr>
            </w:pPr>
            <w:r w:rsidRPr="003D30C9">
              <w:t>CA_n48B_BCS2</w:t>
            </w:r>
          </w:p>
        </w:tc>
        <w:tc>
          <w:tcPr>
            <w:tcW w:w="2616" w:type="dxa"/>
            <w:tcBorders>
              <w:top w:val="nil"/>
              <w:left w:val="single" w:sz="4" w:space="0" w:color="auto"/>
              <w:bottom w:val="nil"/>
              <w:right w:val="single" w:sz="4" w:space="0" w:color="auto"/>
            </w:tcBorders>
            <w:shd w:val="clear" w:color="auto" w:fill="auto"/>
            <w:vAlign w:val="center"/>
          </w:tcPr>
          <w:p w14:paraId="09E06A62" w14:textId="77777777" w:rsidR="008F78DC" w:rsidRPr="003D30C9" w:rsidRDefault="008F78DC" w:rsidP="008F78DC">
            <w:pPr>
              <w:pStyle w:val="TAC"/>
              <w:rPr>
                <w:lang w:eastAsia="zh-CN"/>
              </w:rPr>
            </w:pPr>
          </w:p>
        </w:tc>
      </w:tr>
      <w:tr w:rsidR="008F78DC" w:rsidRPr="003D30C9" w14:paraId="191D212B"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0BE4AE06"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5EF4E0BD"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735E9FB7" w14:textId="77777777" w:rsidR="008F78DC" w:rsidRPr="003D30C9" w:rsidRDefault="008F78DC" w:rsidP="008F78DC">
            <w:pPr>
              <w:pStyle w:val="TAC"/>
              <w:rPr>
                <w:lang w:val="en-US"/>
              </w:rPr>
            </w:pPr>
            <w:r w:rsidRPr="003D30C9">
              <w:rPr>
                <w:lang w:val="sv-SE" w:eastAsia="zh-TW"/>
              </w:rPr>
              <w:t>n66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0222AF7" w14:textId="77777777" w:rsidR="008F78DC" w:rsidRPr="003D30C9" w:rsidRDefault="008F78DC" w:rsidP="008F78DC">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2616" w:type="dxa"/>
            <w:tcBorders>
              <w:top w:val="nil"/>
              <w:left w:val="single" w:sz="4" w:space="0" w:color="auto"/>
              <w:bottom w:val="nil"/>
              <w:right w:val="single" w:sz="4" w:space="0" w:color="auto"/>
            </w:tcBorders>
            <w:shd w:val="clear" w:color="auto" w:fill="auto"/>
            <w:vAlign w:val="center"/>
          </w:tcPr>
          <w:p w14:paraId="09D70666" w14:textId="77777777" w:rsidR="008F78DC" w:rsidRPr="003D30C9" w:rsidRDefault="008F78DC" w:rsidP="008F78DC">
            <w:pPr>
              <w:pStyle w:val="TAC"/>
              <w:rPr>
                <w:lang w:eastAsia="zh-CN"/>
              </w:rPr>
            </w:pPr>
          </w:p>
        </w:tc>
      </w:tr>
      <w:tr w:rsidR="008F78DC" w:rsidRPr="003D30C9" w14:paraId="31C69C0A"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0D8E253F" w14:textId="77777777" w:rsidR="008F78DC" w:rsidRPr="003D30C9" w:rsidRDefault="008F78DC" w:rsidP="008F78DC">
            <w:pPr>
              <w:pStyle w:val="TAC"/>
            </w:pPr>
          </w:p>
        </w:tc>
        <w:tc>
          <w:tcPr>
            <w:tcW w:w="3026" w:type="dxa"/>
            <w:tcBorders>
              <w:top w:val="nil"/>
              <w:left w:val="single" w:sz="4" w:space="0" w:color="auto"/>
              <w:bottom w:val="single" w:sz="4" w:space="0" w:color="auto"/>
              <w:right w:val="single" w:sz="4" w:space="0" w:color="auto"/>
            </w:tcBorders>
            <w:shd w:val="clear" w:color="auto" w:fill="auto"/>
            <w:vAlign w:val="center"/>
          </w:tcPr>
          <w:p w14:paraId="2137A553"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6ECE26E8" w14:textId="77777777" w:rsidR="008F78DC" w:rsidRPr="003D30C9" w:rsidRDefault="008F78DC" w:rsidP="008F78DC">
            <w:pPr>
              <w:pStyle w:val="TAC"/>
              <w:rPr>
                <w:lang w:val="en-US"/>
              </w:rPr>
            </w:pPr>
            <w:r w:rsidRPr="003D30C9">
              <w:rPr>
                <w:lang w:eastAsia="zh-TW"/>
              </w:rPr>
              <w:t>n</w:t>
            </w:r>
            <w:r w:rsidRPr="003D30C9">
              <w:rPr>
                <w:lang w:val="sv-SE" w:eastAsia="zh-TW"/>
              </w:rPr>
              <w:t>77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5B7969A" w14:textId="77777777" w:rsidR="008F78DC" w:rsidRPr="003D30C9" w:rsidRDefault="008F78DC" w:rsidP="008F78DC">
            <w:pPr>
              <w:pStyle w:val="TAC"/>
              <w:rPr>
                <w:lang w:val="en-US" w:bidi="ar"/>
              </w:rPr>
            </w:pPr>
            <w:r w:rsidRPr="003D30C9">
              <w:rPr>
                <w:lang w:val="en-US" w:eastAsia="zh-CN"/>
              </w:rPr>
              <w:t>10, 15, 20, 25, 30, 40, 50, 60, 70, 80, 90, 100</w:t>
            </w:r>
          </w:p>
        </w:tc>
        <w:tc>
          <w:tcPr>
            <w:tcW w:w="2616" w:type="dxa"/>
            <w:tcBorders>
              <w:top w:val="nil"/>
              <w:left w:val="single" w:sz="4" w:space="0" w:color="auto"/>
              <w:bottom w:val="single" w:sz="4" w:space="0" w:color="auto"/>
              <w:right w:val="single" w:sz="4" w:space="0" w:color="auto"/>
            </w:tcBorders>
            <w:shd w:val="clear" w:color="auto" w:fill="auto"/>
            <w:vAlign w:val="center"/>
          </w:tcPr>
          <w:p w14:paraId="1F1989C2" w14:textId="77777777" w:rsidR="008F78DC" w:rsidRPr="003D30C9" w:rsidRDefault="008F78DC" w:rsidP="008F78DC">
            <w:pPr>
              <w:pStyle w:val="TAC"/>
              <w:rPr>
                <w:lang w:eastAsia="zh-CN"/>
              </w:rPr>
            </w:pPr>
          </w:p>
        </w:tc>
      </w:tr>
      <w:tr w:rsidR="008F78DC" w:rsidRPr="003D30C9" w14:paraId="4436AD3D"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2B5CE6D4" w14:textId="77777777" w:rsidR="008F78DC" w:rsidRPr="003D30C9" w:rsidRDefault="008F78DC" w:rsidP="008F78DC">
            <w:pPr>
              <w:pStyle w:val="TAC"/>
            </w:pPr>
            <w:r w:rsidRPr="003D30C9">
              <w:rPr>
                <w:lang w:eastAsia="zh-CN"/>
              </w:rPr>
              <w:t>CA_n2A-n5A-n48A-n66A-n77C</w:t>
            </w:r>
          </w:p>
        </w:tc>
        <w:tc>
          <w:tcPr>
            <w:tcW w:w="3026" w:type="dxa"/>
            <w:tcBorders>
              <w:top w:val="nil"/>
              <w:left w:val="single" w:sz="4" w:space="0" w:color="auto"/>
              <w:bottom w:val="nil"/>
              <w:right w:val="single" w:sz="4" w:space="0" w:color="auto"/>
            </w:tcBorders>
            <w:shd w:val="clear" w:color="auto" w:fill="auto"/>
            <w:vAlign w:val="center"/>
          </w:tcPr>
          <w:p w14:paraId="26101986" w14:textId="77777777" w:rsidR="008F78DC" w:rsidRPr="003D30C9" w:rsidRDefault="008F78DC" w:rsidP="008F78DC">
            <w:pPr>
              <w:pStyle w:val="TAC"/>
              <w:rPr>
                <w:lang w:eastAsia="en-GB"/>
              </w:rPr>
            </w:pPr>
            <w:r w:rsidRPr="003D30C9">
              <w:t>CA_n2A-n5A</w:t>
            </w:r>
          </w:p>
          <w:p w14:paraId="52B00098" w14:textId="77777777" w:rsidR="008F78DC" w:rsidRPr="003D30C9" w:rsidRDefault="008F78DC" w:rsidP="008F78DC">
            <w:pPr>
              <w:pStyle w:val="TAC"/>
            </w:pPr>
            <w:r w:rsidRPr="003D30C9">
              <w:t>CA_n2A-n48A</w:t>
            </w:r>
          </w:p>
          <w:p w14:paraId="4513BC08" w14:textId="77777777" w:rsidR="008F78DC" w:rsidRPr="003D30C9" w:rsidRDefault="008F78DC" w:rsidP="008F78DC">
            <w:pPr>
              <w:pStyle w:val="TAC"/>
            </w:pPr>
            <w:r w:rsidRPr="003D30C9">
              <w:t>CA_n2A-n66A</w:t>
            </w:r>
          </w:p>
          <w:p w14:paraId="21215F91" w14:textId="77777777" w:rsidR="008F78DC" w:rsidRPr="003D30C9" w:rsidRDefault="008F78DC" w:rsidP="008F78DC">
            <w:pPr>
              <w:pStyle w:val="TAC"/>
            </w:pPr>
            <w:r w:rsidRPr="003D30C9">
              <w:t>CA_n2A-n77A</w:t>
            </w:r>
          </w:p>
          <w:p w14:paraId="185BFD4B" w14:textId="77777777" w:rsidR="008F78DC" w:rsidRPr="003D30C9" w:rsidRDefault="008F78DC" w:rsidP="008F78DC">
            <w:pPr>
              <w:pStyle w:val="TAC"/>
            </w:pPr>
            <w:r w:rsidRPr="003D30C9">
              <w:t>CA_n5A-n48A</w:t>
            </w:r>
          </w:p>
          <w:p w14:paraId="1C10E1E4" w14:textId="77777777" w:rsidR="008F78DC" w:rsidRPr="003D30C9" w:rsidRDefault="008F78DC" w:rsidP="008F78DC">
            <w:pPr>
              <w:pStyle w:val="TAC"/>
            </w:pPr>
            <w:r w:rsidRPr="003D30C9">
              <w:t>CA_n5A-n66A</w:t>
            </w:r>
          </w:p>
          <w:p w14:paraId="4EB6B1C8" w14:textId="77777777" w:rsidR="008F78DC" w:rsidRPr="003D30C9" w:rsidRDefault="008F78DC" w:rsidP="008F78DC">
            <w:pPr>
              <w:pStyle w:val="TAC"/>
            </w:pPr>
            <w:r w:rsidRPr="003D30C9">
              <w:t>CA_n5A-n77A</w:t>
            </w:r>
          </w:p>
          <w:p w14:paraId="51CF2A36" w14:textId="77777777" w:rsidR="008F78DC" w:rsidRPr="003D30C9" w:rsidRDefault="008F78DC" w:rsidP="008F78DC">
            <w:pPr>
              <w:pStyle w:val="TAC"/>
            </w:pPr>
            <w:r w:rsidRPr="003D30C9">
              <w:t>CA_n48A-n66A</w:t>
            </w:r>
          </w:p>
          <w:p w14:paraId="13932A51" w14:textId="77777777" w:rsidR="008F78DC" w:rsidRPr="003D30C9" w:rsidRDefault="008F78DC" w:rsidP="008F78DC">
            <w:pPr>
              <w:pStyle w:val="TAC"/>
            </w:pPr>
            <w:r w:rsidRPr="003D30C9">
              <w:t>CA_n66A-n77A</w:t>
            </w:r>
          </w:p>
          <w:p w14:paraId="0FCB30F5" w14:textId="77777777" w:rsidR="008F78DC" w:rsidRPr="003D30C9" w:rsidRDefault="008F78DC" w:rsidP="008F78DC">
            <w:pPr>
              <w:pStyle w:val="TAC"/>
              <w:rPr>
                <w:lang w:eastAsia="zh-CN"/>
              </w:rPr>
            </w:pPr>
            <w:r w:rsidRPr="003D30C9">
              <w:t>CA_n77C</w:t>
            </w:r>
          </w:p>
        </w:tc>
        <w:tc>
          <w:tcPr>
            <w:tcW w:w="1374" w:type="dxa"/>
            <w:tcBorders>
              <w:left w:val="single" w:sz="4" w:space="0" w:color="auto"/>
              <w:right w:val="single" w:sz="4" w:space="0" w:color="auto"/>
            </w:tcBorders>
            <w:vAlign w:val="center"/>
          </w:tcPr>
          <w:p w14:paraId="0121DE15" w14:textId="77777777" w:rsidR="008F78DC" w:rsidRPr="003D30C9" w:rsidRDefault="008F78DC" w:rsidP="008F78DC">
            <w:pPr>
              <w:pStyle w:val="TAC"/>
              <w:rPr>
                <w:lang w:val="en-US"/>
              </w:rPr>
            </w:pPr>
            <w:r w:rsidRPr="003D30C9">
              <w:rPr>
                <w:lang w:val="sv-SE" w:eastAsia="zh-TW"/>
              </w:rPr>
              <w:t>n2</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B516C27" w14:textId="77777777" w:rsidR="008F78DC" w:rsidRPr="003D30C9" w:rsidRDefault="008F78DC" w:rsidP="008F78DC">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2616" w:type="dxa"/>
            <w:tcBorders>
              <w:top w:val="nil"/>
              <w:left w:val="single" w:sz="4" w:space="0" w:color="auto"/>
              <w:bottom w:val="nil"/>
              <w:right w:val="single" w:sz="4" w:space="0" w:color="auto"/>
            </w:tcBorders>
            <w:shd w:val="clear" w:color="auto" w:fill="auto"/>
            <w:vAlign w:val="center"/>
          </w:tcPr>
          <w:p w14:paraId="4DAEC133" w14:textId="77777777" w:rsidR="008F78DC" w:rsidRPr="003D30C9" w:rsidRDefault="008F78DC" w:rsidP="008F78DC">
            <w:pPr>
              <w:pStyle w:val="TAC"/>
              <w:rPr>
                <w:lang w:eastAsia="zh-CN"/>
              </w:rPr>
            </w:pPr>
            <w:r w:rsidRPr="003D30C9">
              <w:rPr>
                <w:rFonts w:hint="eastAsia"/>
                <w:lang w:eastAsia="zh-CN"/>
              </w:rPr>
              <w:t>0</w:t>
            </w:r>
          </w:p>
        </w:tc>
      </w:tr>
      <w:tr w:rsidR="008F78DC" w:rsidRPr="003D30C9" w14:paraId="791665F6"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00A0C7F1"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332326AB"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668F37DA" w14:textId="77777777" w:rsidR="008F78DC" w:rsidRPr="003D30C9" w:rsidRDefault="008F78DC" w:rsidP="008F78DC">
            <w:pPr>
              <w:pStyle w:val="TAC"/>
              <w:rPr>
                <w:lang w:val="en-US"/>
              </w:rPr>
            </w:pPr>
            <w:r w:rsidRPr="003D30C9">
              <w:rPr>
                <w:lang w:val="sv-SE" w:eastAsia="zh-TW"/>
              </w:rPr>
              <w:t>n5</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F5E8159" w14:textId="77777777" w:rsidR="008F78DC" w:rsidRPr="003D30C9" w:rsidRDefault="008F78DC" w:rsidP="008F78DC">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2616" w:type="dxa"/>
            <w:tcBorders>
              <w:top w:val="nil"/>
              <w:left w:val="single" w:sz="4" w:space="0" w:color="auto"/>
              <w:bottom w:val="nil"/>
              <w:right w:val="single" w:sz="4" w:space="0" w:color="auto"/>
            </w:tcBorders>
            <w:shd w:val="clear" w:color="auto" w:fill="auto"/>
            <w:vAlign w:val="center"/>
          </w:tcPr>
          <w:p w14:paraId="0794F8B8" w14:textId="77777777" w:rsidR="008F78DC" w:rsidRPr="003D30C9" w:rsidRDefault="008F78DC" w:rsidP="008F78DC">
            <w:pPr>
              <w:pStyle w:val="TAC"/>
              <w:rPr>
                <w:lang w:eastAsia="zh-CN"/>
              </w:rPr>
            </w:pPr>
          </w:p>
        </w:tc>
      </w:tr>
      <w:tr w:rsidR="008F78DC" w:rsidRPr="003D30C9" w14:paraId="11CFBE37"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6B527444"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5543561A"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134B17F6" w14:textId="77777777" w:rsidR="008F78DC" w:rsidRPr="003D30C9" w:rsidRDefault="008F78DC" w:rsidP="008F78DC">
            <w:pPr>
              <w:pStyle w:val="TAC"/>
              <w:rPr>
                <w:lang w:val="en-US"/>
              </w:rPr>
            </w:pPr>
            <w:r w:rsidRPr="003D30C9">
              <w:rPr>
                <w:lang w:val="sv-SE" w:eastAsia="zh-TW"/>
              </w:rPr>
              <w:t>n48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2E2FD27" w14:textId="77777777" w:rsidR="008F78DC" w:rsidRPr="003D30C9" w:rsidRDefault="008F78DC" w:rsidP="008F78DC">
            <w:pPr>
              <w:pStyle w:val="TAC"/>
              <w:rPr>
                <w:lang w:val="en-US" w:bidi="ar"/>
              </w:rPr>
            </w:pPr>
            <w:r w:rsidRPr="003D30C9">
              <w:rPr>
                <w:lang w:val="en-US" w:eastAsia="zh-CN"/>
              </w:rPr>
              <w:t>5, 10, 15, 20, 40, 50, 60, 70, 80, 90, 100</w:t>
            </w:r>
          </w:p>
        </w:tc>
        <w:tc>
          <w:tcPr>
            <w:tcW w:w="2616" w:type="dxa"/>
            <w:tcBorders>
              <w:top w:val="nil"/>
              <w:left w:val="single" w:sz="4" w:space="0" w:color="auto"/>
              <w:bottom w:val="nil"/>
              <w:right w:val="single" w:sz="4" w:space="0" w:color="auto"/>
            </w:tcBorders>
            <w:shd w:val="clear" w:color="auto" w:fill="auto"/>
            <w:vAlign w:val="center"/>
          </w:tcPr>
          <w:p w14:paraId="19169145" w14:textId="77777777" w:rsidR="008F78DC" w:rsidRPr="003D30C9" w:rsidRDefault="008F78DC" w:rsidP="008F78DC">
            <w:pPr>
              <w:pStyle w:val="TAC"/>
              <w:rPr>
                <w:lang w:eastAsia="zh-CN"/>
              </w:rPr>
            </w:pPr>
          </w:p>
        </w:tc>
      </w:tr>
      <w:tr w:rsidR="008F78DC" w:rsidRPr="003D30C9" w14:paraId="17AAB292"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69C0F5A8"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2A9D1848"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67B94B5C" w14:textId="77777777" w:rsidR="008F78DC" w:rsidRPr="003D30C9" w:rsidRDefault="008F78DC" w:rsidP="008F78DC">
            <w:pPr>
              <w:pStyle w:val="TAC"/>
              <w:rPr>
                <w:lang w:val="en-US"/>
              </w:rPr>
            </w:pPr>
            <w:r w:rsidRPr="003D30C9">
              <w:rPr>
                <w:lang w:val="sv-SE" w:eastAsia="zh-TW"/>
              </w:rPr>
              <w:t>n66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A8CF405" w14:textId="77777777" w:rsidR="008F78DC" w:rsidRPr="003D30C9" w:rsidRDefault="008F78DC" w:rsidP="008F78DC">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2616" w:type="dxa"/>
            <w:tcBorders>
              <w:top w:val="nil"/>
              <w:left w:val="single" w:sz="4" w:space="0" w:color="auto"/>
              <w:bottom w:val="nil"/>
              <w:right w:val="single" w:sz="4" w:space="0" w:color="auto"/>
            </w:tcBorders>
            <w:shd w:val="clear" w:color="auto" w:fill="auto"/>
            <w:vAlign w:val="center"/>
          </w:tcPr>
          <w:p w14:paraId="1C7A375D" w14:textId="77777777" w:rsidR="008F78DC" w:rsidRPr="003D30C9" w:rsidRDefault="008F78DC" w:rsidP="008F78DC">
            <w:pPr>
              <w:pStyle w:val="TAC"/>
              <w:rPr>
                <w:lang w:eastAsia="zh-CN"/>
              </w:rPr>
            </w:pPr>
          </w:p>
        </w:tc>
      </w:tr>
      <w:tr w:rsidR="008F78DC" w:rsidRPr="003D30C9" w14:paraId="059292D6"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0A913EF8" w14:textId="77777777" w:rsidR="008F78DC" w:rsidRPr="003D30C9" w:rsidRDefault="008F78DC" w:rsidP="008F78DC">
            <w:pPr>
              <w:pStyle w:val="TAC"/>
            </w:pPr>
          </w:p>
        </w:tc>
        <w:tc>
          <w:tcPr>
            <w:tcW w:w="3026" w:type="dxa"/>
            <w:tcBorders>
              <w:top w:val="nil"/>
              <w:left w:val="single" w:sz="4" w:space="0" w:color="auto"/>
              <w:bottom w:val="single" w:sz="4" w:space="0" w:color="auto"/>
              <w:right w:val="single" w:sz="4" w:space="0" w:color="auto"/>
            </w:tcBorders>
            <w:shd w:val="clear" w:color="auto" w:fill="auto"/>
            <w:vAlign w:val="center"/>
          </w:tcPr>
          <w:p w14:paraId="01295EDA"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2B2891DC" w14:textId="77777777" w:rsidR="008F78DC" w:rsidRPr="003D30C9" w:rsidRDefault="008F78DC" w:rsidP="008F78DC">
            <w:pPr>
              <w:pStyle w:val="TAC"/>
              <w:rPr>
                <w:lang w:val="en-US"/>
              </w:rPr>
            </w:pPr>
            <w:r w:rsidRPr="003D30C9">
              <w:rPr>
                <w:lang w:eastAsia="zh-TW"/>
              </w:rPr>
              <w:t>n</w:t>
            </w:r>
            <w:r w:rsidRPr="003D30C9">
              <w:rPr>
                <w:lang w:val="sv-SE" w:eastAsia="zh-TW"/>
              </w:rPr>
              <w:t>77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E707565" w14:textId="77777777" w:rsidR="008F78DC" w:rsidRPr="003D30C9" w:rsidRDefault="008F78DC" w:rsidP="008F78DC">
            <w:pPr>
              <w:pStyle w:val="TAC"/>
              <w:rPr>
                <w:lang w:val="en-US" w:bidi="ar"/>
              </w:rPr>
            </w:pPr>
            <w:r w:rsidRPr="003D30C9">
              <w:t xml:space="preserve">CA_n77C_BCS1 </w:t>
            </w:r>
          </w:p>
        </w:tc>
        <w:tc>
          <w:tcPr>
            <w:tcW w:w="2616" w:type="dxa"/>
            <w:tcBorders>
              <w:top w:val="nil"/>
              <w:left w:val="single" w:sz="4" w:space="0" w:color="auto"/>
              <w:bottom w:val="single" w:sz="4" w:space="0" w:color="auto"/>
              <w:right w:val="single" w:sz="4" w:space="0" w:color="auto"/>
            </w:tcBorders>
            <w:shd w:val="clear" w:color="auto" w:fill="auto"/>
            <w:vAlign w:val="center"/>
          </w:tcPr>
          <w:p w14:paraId="4B548C2E" w14:textId="77777777" w:rsidR="008F78DC" w:rsidRPr="003D30C9" w:rsidRDefault="008F78DC" w:rsidP="008F78DC">
            <w:pPr>
              <w:pStyle w:val="TAC"/>
              <w:rPr>
                <w:lang w:eastAsia="zh-CN"/>
              </w:rPr>
            </w:pPr>
          </w:p>
        </w:tc>
      </w:tr>
      <w:tr w:rsidR="008F78DC" w:rsidRPr="003D30C9" w14:paraId="294D78B7"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6317D237" w14:textId="77777777" w:rsidR="008F78DC" w:rsidRPr="003D30C9" w:rsidRDefault="008F78DC" w:rsidP="008F78DC">
            <w:pPr>
              <w:pStyle w:val="TAC"/>
            </w:pPr>
            <w:r w:rsidRPr="003D30C9">
              <w:t>CA_n2A-n12A-n30A-n66A-n77A</w:t>
            </w:r>
          </w:p>
        </w:tc>
        <w:tc>
          <w:tcPr>
            <w:tcW w:w="3026" w:type="dxa"/>
            <w:tcBorders>
              <w:top w:val="single" w:sz="4" w:space="0" w:color="auto"/>
              <w:left w:val="single" w:sz="4" w:space="0" w:color="auto"/>
              <w:bottom w:val="nil"/>
              <w:right w:val="single" w:sz="4" w:space="0" w:color="auto"/>
            </w:tcBorders>
            <w:shd w:val="clear" w:color="auto" w:fill="auto"/>
            <w:vAlign w:val="center"/>
          </w:tcPr>
          <w:p w14:paraId="23E863D8" w14:textId="77777777" w:rsidR="008F78DC" w:rsidRPr="003D30C9" w:rsidRDefault="008F78DC" w:rsidP="008F78DC">
            <w:pPr>
              <w:pStyle w:val="TAC"/>
              <w:rPr>
                <w:rFonts w:eastAsiaTheme="minorEastAsia"/>
                <w:lang w:val="en-US" w:eastAsia="zh-CN"/>
              </w:rPr>
            </w:pPr>
            <w:r w:rsidRPr="003D30C9">
              <w:rPr>
                <w:rFonts w:eastAsiaTheme="minorEastAsia" w:hint="eastAsia"/>
                <w:lang w:val="en-US" w:eastAsia="zh-CN"/>
              </w:rPr>
              <w:t>n</w:t>
            </w:r>
            <w:r w:rsidRPr="003D30C9">
              <w:rPr>
                <w:rFonts w:eastAsiaTheme="minorEastAsia"/>
                <w:lang w:val="en-US" w:eastAsia="zh-CN"/>
              </w:rPr>
              <w:t>77</w:t>
            </w:r>
            <w:r w:rsidRPr="003D30C9">
              <w:rPr>
                <w:rFonts w:eastAsiaTheme="minorEastAsia"/>
                <w:vertAlign w:val="superscript"/>
                <w:lang w:val="en-US" w:eastAsia="zh-CN"/>
              </w:rPr>
              <w:t>3</w:t>
            </w:r>
          </w:p>
          <w:p w14:paraId="254B2379" w14:textId="77777777" w:rsidR="008F78DC" w:rsidRPr="003D30C9" w:rsidRDefault="008F78DC" w:rsidP="008F78DC">
            <w:pPr>
              <w:pStyle w:val="TAC"/>
              <w:rPr>
                <w:rFonts w:eastAsiaTheme="minorEastAsia"/>
                <w:lang w:val="en-US" w:eastAsia="zh-CN"/>
              </w:rPr>
            </w:pPr>
            <w:r w:rsidRPr="003D30C9">
              <w:rPr>
                <w:rFonts w:eastAsiaTheme="minorEastAsia"/>
                <w:lang w:val="en-US" w:eastAsia="zh-CN"/>
              </w:rPr>
              <w:t>CA_n2A-n12A</w:t>
            </w:r>
          </w:p>
          <w:p w14:paraId="4E9C8FCE" w14:textId="77777777" w:rsidR="008F78DC" w:rsidRPr="003D30C9" w:rsidRDefault="008F78DC" w:rsidP="008F78DC">
            <w:pPr>
              <w:pStyle w:val="TAC"/>
              <w:rPr>
                <w:rFonts w:eastAsiaTheme="minorEastAsia"/>
                <w:lang w:val="en-US" w:eastAsia="zh-CN"/>
              </w:rPr>
            </w:pPr>
            <w:r w:rsidRPr="003D30C9">
              <w:rPr>
                <w:rFonts w:eastAsiaTheme="minorEastAsia"/>
                <w:lang w:val="en-US" w:eastAsia="zh-CN"/>
              </w:rPr>
              <w:t>CA_n2A-n30A</w:t>
            </w:r>
          </w:p>
          <w:p w14:paraId="6745AA2D" w14:textId="77777777" w:rsidR="008F78DC" w:rsidRPr="003D30C9" w:rsidRDefault="008F78DC" w:rsidP="008F78DC">
            <w:pPr>
              <w:pStyle w:val="TAC"/>
              <w:rPr>
                <w:rFonts w:eastAsiaTheme="minorEastAsia"/>
                <w:lang w:val="en-US" w:eastAsia="zh-CN"/>
              </w:rPr>
            </w:pPr>
            <w:r w:rsidRPr="003D30C9">
              <w:rPr>
                <w:rFonts w:eastAsiaTheme="minorEastAsia"/>
                <w:lang w:val="en-US" w:eastAsia="zh-CN"/>
              </w:rPr>
              <w:t>CA_n2A-n66A</w:t>
            </w:r>
          </w:p>
          <w:p w14:paraId="769E601A" w14:textId="77777777" w:rsidR="008F78DC" w:rsidRPr="003D30C9" w:rsidRDefault="008F78DC" w:rsidP="008F78DC">
            <w:pPr>
              <w:pStyle w:val="TAC"/>
              <w:rPr>
                <w:rFonts w:eastAsiaTheme="minorEastAsia"/>
                <w:lang w:val="en-US" w:eastAsia="zh-CN"/>
              </w:rPr>
            </w:pPr>
            <w:r w:rsidRPr="003D30C9">
              <w:rPr>
                <w:rFonts w:eastAsiaTheme="minorEastAsia"/>
                <w:lang w:val="en-US" w:eastAsia="zh-CN"/>
              </w:rPr>
              <w:t>CA_n2A-n77A</w:t>
            </w:r>
            <w:r w:rsidRPr="003D30C9">
              <w:rPr>
                <w:rFonts w:eastAsiaTheme="minorEastAsia"/>
                <w:vertAlign w:val="superscript"/>
                <w:lang w:val="en-US" w:eastAsia="zh-CN"/>
              </w:rPr>
              <w:t>3</w:t>
            </w:r>
          </w:p>
          <w:p w14:paraId="34D9CAE5" w14:textId="77777777" w:rsidR="008F78DC" w:rsidRPr="003D30C9" w:rsidRDefault="008F78DC" w:rsidP="008F78DC">
            <w:pPr>
              <w:pStyle w:val="TAC"/>
              <w:rPr>
                <w:rFonts w:eastAsiaTheme="minorEastAsia"/>
                <w:lang w:val="en-US" w:eastAsia="zh-CN"/>
              </w:rPr>
            </w:pPr>
            <w:r w:rsidRPr="003D30C9">
              <w:rPr>
                <w:rFonts w:eastAsiaTheme="minorEastAsia"/>
                <w:lang w:val="en-US" w:eastAsia="zh-CN"/>
              </w:rPr>
              <w:t>CA_n12A-n30A</w:t>
            </w:r>
          </w:p>
          <w:p w14:paraId="22497A00" w14:textId="77777777" w:rsidR="008F78DC" w:rsidRPr="003D30C9" w:rsidRDefault="008F78DC" w:rsidP="008F78DC">
            <w:pPr>
              <w:pStyle w:val="TAC"/>
              <w:rPr>
                <w:rFonts w:eastAsiaTheme="minorEastAsia"/>
                <w:lang w:val="en-US" w:eastAsia="zh-CN"/>
              </w:rPr>
            </w:pPr>
            <w:r w:rsidRPr="003D30C9">
              <w:rPr>
                <w:rFonts w:eastAsiaTheme="minorEastAsia"/>
                <w:lang w:val="en-US" w:eastAsia="zh-CN"/>
              </w:rPr>
              <w:t>CA_n12A-n66A</w:t>
            </w:r>
          </w:p>
          <w:p w14:paraId="77DA1E6C" w14:textId="77777777" w:rsidR="008F78DC" w:rsidRPr="003D30C9" w:rsidRDefault="008F78DC" w:rsidP="008F78DC">
            <w:pPr>
              <w:pStyle w:val="TAC"/>
              <w:rPr>
                <w:rFonts w:eastAsiaTheme="minorEastAsia"/>
                <w:lang w:val="en-US" w:eastAsia="zh-CN"/>
              </w:rPr>
            </w:pPr>
            <w:r w:rsidRPr="003D30C9">
              <w:rPr>
                <w:rFonts w:eastAsiaTheme="minorEastAsia"/>
                <w:lang w:val="en-US" w:eastAsia="zh-CN"/>
              </w:rPr>
              <w:t>CA_n12A-n77A</w:t>
            </w:r>
            <w:r w:rsidRPr="003D30C9">
              <w:rPr>
                <w:rFonts w:eastAsiaTheme="minorEastAsia"/>
                <w:vertAlign w:val="superscript"/>
                <w:lang w:val="en-US" w:eastAsia="zh-CN"/>
              </w:rPr>
              <w:t>3</w:t>
            </w:r>
          </w:p>
          <w:p w14:paraId="05CE1FEE" w14:textId="77777777" w:rsidR="008F78DC" w:rsidRPr="003D30C9" w:rsidRDefault="008F78DC" w:rsidP="008F78DC">
            <w:pPr>
              <w:pStyle w:val="TAC"/>
              <w:rPr>
                <w:rFonts w:eastAsiaTheme="minorEastAsia"/>
                <w:lang w:val="en-US" w:eastAsia="zh-CN"/>
              </w:rPr>
            </w:pPr>
            <w:r w:rsidRPr="003D30C9">
              <w:rPr>
                <w:rFonts w:eastAsiaTheme="minorEastAsia"/>
                <w:lang w:val="en-US" w:eastAsia="zh-CN"/>
              </w:rPr>
              <w:t>CA_n30A-n66A</w:t>
            </w:r>
          </w:p>
          <w:p w14:paraId="4FABA954" w14:textId="77777777" w:rsidR="008F78DC" w:rsidRPr="003D30C9" w:rsidRDefault="008F78DC" w:rsidP="008F78DC">
            <w:pPr>
              <w:pStyle w:val="TAC"/>
              <w:rPr>
                <w:rFonts w:eastAsiaTheme="minorEastAsia"/>
                <w:lang w:val="en-US" w:eastAsia="zh-CN"/>
              </w:rPr>
            </w:pPr>
            <w:r w:rsidRPr="003D30C9">
              <w:rPr>
                <w:rFonts w:eastAsiaTheme="minorEastAsia"/>
                <w:lang w:val="en-US" w:eastAsia="zh-CN"/>
              </w:rPr>
              <w:t>CA_n30A-n77A</w:t>
            </w:r>
            <w:r w:rsidRPr="003D30C9">
              <w:rPr>
                <w:rFonts w:eastAsiaTheme="minorEastAsia"/>
                <w:vertAlign w:val="superscript"/>
                <w:lang w:val="en-US" w:eastAsia="zh-CN"/>
              </w:rPr>
              <w:t>3</w:t>
            </w:r>
          </w:p>
          <w:p w14:paraId="078BDA61" w14:textId="77777777" w:rsidR="008F78DC" w:rsidRPr="003D30C9" w:rsidRDefault="008F78DC" w:rsidP="008F78DC">
            <w:pPr>
              <w:pStyle w:val="TAC"/>
            </w:pPr>
            <w:r w:rsidRPr="003D30C9">
              <w:rPr>
                <w:rFonts w:eastAsiaTheme="minorEastAsia"/>
                <w:lang w:val="en-US" w:eastAsia="zh-CN"/>
              </w:rPr>
              <w:t>CA_n66A-n77A</w:t>
            </w:r>
            <w:r w:rsidRPr="003D30C9">
              <w:rPr>
                <w:rFonts w:eastAsiaTheme="minorEastAsia"/>
                <w:vertAlign w:val="superscript"/>
                <w:lang w:val="en-US" w:eastAsia="zh-CN"/>
              </w:rPr>
              <w:t>3</w:t>
            </w:r>
          </w:p>
        </w:tc>
        <w:tc>
          <w:tcPr>
            <w:tcW w:w="1374" w:type="dxa"/>
            <w:tcBorders>
              <w:left w:val="single" w:sz="4" w:space="0" w:color="auto"/>
              <w:right w:val="single" w:sz="4" w:space="0" w:color="auto"/>
            </w:tcBorders>
            <w:vAlign w:val="center"/>
          </w:tcPr>
          <w:p w14:paraId="1B456D11" w14:textId="77777777" w:rsidR="008F78DC" w:rsidRPr="003D30C9" w:rsidRDefault="008F78DC" w:rsidP="008F78DC">
            <w:pPr>
              <w:pStyle w:val="TAC"/>
              <w:rPr>
                <w:lang w:eastAsia="zh-TW"/>
              </w:rPr>
            </w:pPr>
            <w:r w:rsidRPr="003D30C9">
              <w:rPr>
                <w:lang w:val="sv-SE" w:eastAsia="zh-TW"/>
              </w:rPr>
              <w:t>n2</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175F6FF" w14:textId="77777777" w:rsidR="008F78DC" w:rsidRPr="003D30C9" w:rsidRDefault="008F78DC" w:rsidP="008F78DC">
            <w:pPr>
              <w:pStyle w:val="TAC"/>
            </w:pPr>
            <w:r w:rsidRPr="003D30C9">
              <w:rPr>
                <w:lang w:val="en-US"/>
              </w:rPr>
              <w:t>5</w:t>
            </w:r>
            <w:r w:rsidRPr="003D30C9">
              <w:rPr>
                <w:rFonts w:hint="eastAsia"/>
                <w:lang w:val="en-US" w:eastAsia="zh-CN"/>
              </w:rPr>
              <w:t>,</w:t>
            </w:r>
            <w:r w:rsidRPr="003D30C9">
              <w:rPr>
                <w:lang w:val="en-US" w:eastAsia="zh-CN"/>
              </w:rPr>
              <w:t xml:space="preserve"> 10, 15, 20</w:t>
            </w:r>
          </w:p>
        </w:tc>
        <w:tc>
          <w:tcPr>
            <w:tcW w:w="2616" w:type="dxa"/>
            <w:tcBorders>
              <w:top w:val="single" w:sz="4" w:space="0" w:color="auto"/>
              <w:left w:val="single" w:sz="4" w:space="0" w:color="auto"/>
              <w:bottom w:val="nil"/>
              <w:right w:val="single" w:sz="4" w:space="0" w:color="auto"/>
            </w:tcBorders>
            <w:shd w:val="clear" w:color="auto" w:fill="auto"/>
            <w:vAlign w:val="center"/>
          </w:tcPr>
          <w:p w14:paraId="35917BF7" w14:textId="77777777" w:rsidR="008F78DC" w:rsidRPr="003D30C9" w:rsidRDefault="008F78DC" w:rsidP="008F78DC">
            <w:pPr>
              <w:pStyle w:val="TAC"/>
              <w:rPr>
                <w:lang w:eastAsia="zh-CN"/>
              </w:rPr>
            </w:pPr>
            <w:r w:rsidRPr="003D30C9">
              <w:rPr>
                <w:lang w:eastAsia="zh-CN"/>
              </w:rPr>
              <w:t>0</w:t>
            </w:r>
          </w:p>
        </w:tc>
      </w:tr>
      <w:tr w:rsidR="008F78DC" w:rsidRPr="003D30C9" w14:paraId="2DFB7993"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1C1CD0FC"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188A187C"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04DA04B9" w14:textId="77777777" w:rsidR="008F78DC" w:rsidRPr="003D30C9" w:rsidRDefault="008F78DC" w:rsidP="008F78DC">
            <w:pPr>
              <w:pStyle w:val="TAC"/>
              <w:rPr>
                <w:lang w:eastAsia="zh-TW"/>
              </w:rPr>
            </w:pPr>
            <w:r w:rsidRPr="003D30C9">
              <w:rPr>
                <w:lang w:val="sv-SE" w:eastAsia="zh-TW"/>
              </w:rPr>
              <w:t>n12</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3AF3DF1C" w14:textId="77777777" w:rsidR="008F78DC" w:rsidRPr="003D30C9" w:rsidRDefault="008F78DC" w:rsidP="008F78DC">
            <w:pPr>
              <w:pStyle w:val="TAC"/>
            </w:pPr>
            <w:r w:rsidRPr="003D30C9">
              <w:rPr>
                <w:lang w:val="en-US"/>
              </w:rPr>
              <w:t>5</w:t>
            </w:r>
            <w:r w:rsidRPr="003D30C9">
              <w:rPr>
                <w:rFonts w:hint="eastAsia"/>
                <w:lang w:val="en-US" w:eastAsia="zh-CN"/>
              </w:rPr>
              <w:t>,</w:t>
            </w:r>
            <w:r w:rsidRPr="003D30C9">
              <w:rPr>
                <w:lang w:val="en-US" w:eastAsia="zh-CN"/>
              </w:rPr>
              <w:t xml:space="preserve"> 10, 15</w:t>
            </w:r>
          </w:p>
        </w:tc>
        <w:tc>
          <w:tcPr>
            <w:tcW w:w="2616" w:type="dxa"/>
            <w:tcBorders>
              <w:top w:val="nil"/>
              <w:left w:val="single" w:sz="4" w:space="0" w:color="auto"/>
              <w:bottom w:val="nil"/>
              <w:right w:val="single" w:sz="4" w:space="0" w:color="auto"/>
            </w:tcBorders>
            <w:shd w:val="clear" w:color="auto" w:fill="auto"/>
            <w:vAlign w:val="center"/>
          </w:tcPr>
          <w:p w14:paraId="38C30DF6" w14:textId="77777777" w:rsidR="008F78DC" w:rsidRPr="003D30C9" w:rsidRDefault="008F78DC" w:rsidP="008F78DC">
            <w:pPr>
              <w:pStyle w:val="TAC"/>
              <w:rPr>
                <w:lang w:eastAsia="zh-CN"/>
              </w:rPr>
            </w:pPr>
          </w:p>
        </w:tc>
      </w:tr>
      <w:tr w:rsidR="008F78DC" w:rsidRPr="003D30C9" w14:paraId="1536E0BB"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2373C2C3"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2B037BD2"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3FB1FDFB" w14:textId="77777777" w:rsidR="008F78DC" w:rsidRPr="003D30C9" w:rsidRDefault="008F78DC" w:rsidP="008F78DC">
            <w:pPr>
              <w:pStyle w:val="TAC"/>
              <w:rPr>
                <w:lang w:eastAsia="zh-TW"/>
              </w:rPr>
            </w:pPr>
            <w:r w:rsidRPr="003D30C9">
              <w:rPr>
                <w:lang w:val="sv-SE" w:eastAsia="zh-TW"/>
              </w:rPr>
              <w:t>n30</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A696618" w14:textId="77777777" w:rsidR="008F78DC" w:rsidRPr="003D30C9" w:rsidRDefault="008F78DC" w:rsidP="008F78DC">
            <w:pPr>
              <w:pStyle w:val="TAC"/>
            </w:pPr>
            <w:r w:rsidRPr="003D30C9">
              <w:rPr>
                <w:lang w:val="en-US" w:eastAsia="zh-CN"/>
              </w:rPr>
              <w:t>5, 10</w:t>
            </w:r>
          </w:p>
        </w:tc>
        <w:tc>
          <w:tcPr>
            <w:tcW w:w="2616" w:type="dxa"/>
            <w:tcBorders>
              <w:top w:val="nil"/>
              <w:left w:val="single" w:sz="4" w:space="0" w:color="auto"/>
              <w:bottom w:val="nil"/>
              <w:right w:val="single" w:sz="4" w:space="0" w:color="auto"/>
            </w:tcBorders>
            <w:shd w:val="clear" w:color="auto" w:fill="auto"/>
            <w:vAlign w:val="center"/>
          </w:tcPr>
          <w:p w14:paraId="287E6D61" w14:textId="77777777" w:rsidR="008F78DC" w:rsidRPr="003D30C9" w:rsidRDefault="008F78DC" w:rsidP="008F78DC">
            <w:pPr>
              <w:pStyle w:val="TAC"/>
              <w:rPr>
                <w:lang w:eastAsia="zh-CN"/>
              </w:rPr>
            </w:pPr>
          </w:p>
        </w:tc>
      </w:tr>
      <w:tr w:rsidR="008F78DC" w:rsidRPr="003D30C9" w14:paraId="54CFEDD2"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75582C23"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52A2427C"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35DD6DFB" w14:textId="77777777" w:rsidR="008F78DC" w:rsidRPr="003D30C9" w:rsidRDefault="008F78DC" w:rsidP="008F78DC">
            <w:pPr>
              <w:pStyle w:val="TAC"/>
              <w:rPr>
                <w:lang w:eastAsia="zh-TW"/>
              </w:rPr>
            </w:pPr>
            <w:r w:rsidRPr="003D30C9">
              <w:rPr>
                <w:lang w:val="sv-SE" w:eastAsia="zh-TW"/>
              </w:rPr>
              <w:t>n66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AD11559" w14:textId="77777777" w:rsidR="008F78DC" w:rsidRPr="003D30C9" w:rsidRDefault="008F78DC" w:rsidP="008F78DC">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2616" w:type="dxa"/>
            <w:tcBorders>
              <w:top w:val="nil"/>
              <w:left w:val="single" w:sz="4" w:space="0" w:color="auto"/>
              <w:bottom w:val="nil"/>
              <w:right w:val="single" w:sz="4" w:space="0" w:color="auto"/>
            </w:tcBorders>
            <w:shd w:val="clear" w:color="auto" w:fill="auto"/>
            <w:vAlign w:val="center"/>
          </w:tcPr>
          <w:p w14:paraId="122C9EAC" w14:textId="77777777" w:rsidR="008F78DC" w:rsidRPr="003D30C9" w:rsidRDefault="008F78DC" w:rsidP="008F78DC">
            <w:pPr>
              <w:pStyle w:val="TAC"/>
              <w:rPr>
                <w:lang w:eastAsia="zh-CN"/>
              </w:rPr>
            </w:pPr>
          </w:p>
        </w:tc>
      </w:tr>
      <w:tr w:rsidR="008F78DC" w:rsidRPr="003D30C9" w14:paraId="1D2B0DBD"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47E37A1D" w14:textId="77777777" w:rsidR="008F78DC" w:rsidRPr="003D30C9" w:rsidRDefault="008F78DC" w:rsidP="008F78DC">
            <w:pPr>
              <w:pStyle w:val="TAC"/>
            </w:pPr>
          </w:p>
        </w:tc>
        <w:tc>
          <w:tcPr>
            <w:tcW w:w="3026" w:type="dxa"/>
            <w:tcBorders>
              <w:top w:val="nil"/>
              <w:left w:val="single" w:sz="4" w:space="0" w:color="auto"/>
              <w:bottom w:val="single" w:sz="4" w:space="0" w:color="auto"/>
              <w:right w:val="single" w:sz="4" w:space="0" w:color="auto"/>
            </w:tcBorders>
            <w:shd w:val="clear" w:color="auto" w:fill="auto"/>
            <w:vAlign w:val="center"/>
          </w:tcPr>
          <w:p w14:paraId="7CD088CB"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671CC0EA" w14:textId="77777777" w:rsidR="008F78DC" w:rsidRPr="003D30C9" w:rsidRDefault="008F78DC" w:rsidP="008F78DC">
            <w:pPr>
              <w:pStyle w:val="TAC"/>
              <w:rPr>
                <w:lang w:eastAsia="zh-TW"/>
              </w:rPr>
            </w:pPr>
            <w:r w:rsidRPr="003D30C9">
              <w:rPr>
                <w:lang w:eastAsia="zh-TW"/>
              </w:rPr>
              <w:t>n</w:t>
            </w:r>
            <w:r w:rsidRPr="003D30C9">
              <w:rPr>
                <w:lang w:val="sv-SE" w:eastAsia="zh-TW"/>
              </w:rPr>
              <w:t>77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521C3DF" w14:textId="77777777" w:rsidR="008F78DC" w:rsidRPr="003D30C9" w:rsidRDefault="008F78DC" w:rsidP="008F78DC">
            <w:pPr>
              <w:pStyle w:val="TAC"/>
            </w:pPr>
            <w:r w:rsidRPr="003D30C9">
              <w:rPr>
                <w:lang w:val="en-US" w:eastAsia="zh-CN"/>
              </w:rPr>
              <w:t>10, 15, 20, 25, 30, 40, 50, 60, 70, 80, 90, 100</w:t>
            </w:r>
          </w:p>
        </w:tc>
        <w:tc>
          <w:tcPr>
            <w:tcW w:w="2616" w:type="dxa"/>
            <w:tcBorders>
              <w:top w:val="nil"/>
              <w:left w:val="single" w:sz="4" w:space="0" w:color="auto"/>
              <w:bottom w:val="single" w:sz="4" w:space="0" w:color="auto"/>
              <w:right w:val="single" w:sz="4" w:space="0" w:color="auto"/>
            </w:tcBorders>
            <w:shd w:val="clear" w:color="auto" w:fill="auto"/>
            <w:vAlign w:val="center"/>
          </w:tcPr>
          <w:p w14:paraId="0B642D50" w14:textId="77777777" w:rsidR="008F78DC" w:rsidRPr="003D30C9" w:rsidRDefault="008F78DC" w:rsidP="008F78DC">
            <w:pPr>
              <w:pStyle w:val="TAC"/>
              <w:rPr>
                <w:lang w:eastAsia="zh-CN"/>
              </w:rPr>
            </w:pPr>
          </w:p>
        </w:tc>
      </w:tr>
      <w:tr w:rsidR="008F78DC" w:rsidRPr="003D30C9" w14:paraId="37659870"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17BABD91" w14:textId="77777777" w:rsidR="008F78DC" w:rsidRPr="003D30C9" w:rsidRDefault="008F78DC" w:rsidP="008F78DC">
            <w:pPr>
              <w:pStyle w:val="TAC"/>
            </w:pPr>
            <w:r w:rsidRPr="003D30C9">
              <w:t>CA_n2A-n12A-n30A-n66A-n77(2A)</w:t>
            </w:r>
          </w:p>
        </w:tc>
        <w:tc>
          <w:tcPr>
            <w:tcW w:w="3026" w:type="dxa"/>
            <w:tcBorders>
              <w:top w:val="single" w:sz="4" w:space="0" w:color="auto"/>
              <w:left w:val="single" w:sz="4" w:space="0" w:color="auto"/>
              <w:bottom w:val="nil"/>
              <w:right w:val="single" w:sz="4" w:space="0" w:color="auto"/>
            </w:tcBorders>
            <w:shd w:val="clear" w:color="auto" w:fill="auto"/>
            <w:vAlign w:val="center"/>
          </w:tcPr>
          <w:p w14:paraId="7207161A" w14:textId="77777777" w:rsidR="008F78DC" w:rsidRPr="003D30C9" w:rsidRDefault="008F78DC" w:rsidP="008F78DC">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14E7C6A7" w14:textId="77777777" w:rsidR="008F78DC" w:rsidRPr="003D30C9" w:rsidRDefault="008F78DC" w:rsidP="008F78DC">
            <w:pPr>
              <w:pStyle w:val="TAC"/>
              <w:rPr>
                <w:rFonts w:eastAsiaTheme="minorEastAsia"/>
              </w:rPr>
            </w:pPr>
            <w:r w:rsidRPr="003D30C9">
              <w:rPr>
                <w:rFonts w:eastAsiaTheme="minorEastAsia"/>
              </w:rPr>
              <w:t>CA_n2A-n12A</w:t>
            </w:r>
          </w:p>
          <w:p w14:paraId="1ABCBB07" w14:textId="77777777" w:rsidR="008F78DC" w:rsidRPr="003D30C9" w:rsidRDefault="008F78DC" w:rsidP="008F78DC">
            <w:pPr>
              <w:pStyle w:val="TAC"/>
              <w:rPr>
                <w:rFonts w:eastAsiaTheme="minorEastAsia"/>
              </w:rPr>
            </w:pPr>
            <w:r w:rsidRPr="003D30C9">
              <w:rPr>
                <w:rFonts w:eastAsiaTheme="minorEastAsia"/>
              </w:rPr>
              <w:t>CA_n2A-n30A</w:t>
            </w:r>
          </w:p>
          <w:p w14:paraId="555FC486" w14:textId="77777777" w:rsidR="008F78DC" w:rsidRPr="003D30C9" w:rsidRDefault="008F78DC" w:rsidP="008F78DC">
            <w:pPr>
              <w:pStyle w:val="TAC"/>
              <w:rPr>
                <w:rFonts w:eastAsiaTheme="minorEastAsia"/>
              </w:rPr>
            </w:pPr>
            <w:r w:rsidRPr="003D30C9">
              <w:rPr>
                <w:rFonts w:eastAsiaTheme="minorEastAsia"/>
              </w:rPr>
              <w:t>CA_n2A-n66A</w:t>
            </w:r>
          </w:p>
          <w:p w14:paraId="56031F5F" w14:textId="77777777" w:rsidR="008F78DC" w:rsidRPr="00F1779A" w:rsidRDefault="008F78DC" w:rsidP="008F78DC">
            <w:pPr>
              <w:pStyle w:val="TAC"/>
              <w:rPr>
                <w:rFonts w:eastAsiaTheme="minorEastAsia"/>
                <w:lang w:val="en-US" w:eastAsia="zh-CN"/>
              </w:rPr>
            </w:pPr>
            <w:r w:rsidRPr="003D30C9">
              <w:rPr>
                <w:rFonts w:eastAsiaTheme="minorEastAsia"/>
              </w:rPr>
              <w:t>CA_n2A-n77A</w:t>
            </w:r>
            <w:r w:rsidRPr="003D30C9">
              <w:rPr>
                <w:rFonts w:eastAsiaTheme="minorEastAsia"/>
                <w:vertAlign w:val="superscript"/>
                <w:lang w:val="en-US" w:eastAsia="zh-CN"/>
              </w:rPr>
              <w:t>3</w:t>
            </w:r>
          </w:p>
          <w:p w14:paraId="50D75F6B" w14:textId="77777777" w:rsidR="008F78DC" w:rsidRPr="003D30C9" w:rsidRDefault="008F78DC" w:rsidP="008F78DC">
            <w:pPr>
              <w:pStyle w:val="TAC"/>
              <w:rPr>
                <w:rFonts w:eastAsiaTheme="minorEastAsia"/>
              </w:rPr>
            </w:pPr>
            <w:r w:rsidRPr="003D30C9">
              <w:rPr>
                <w:rFonts w:eastAsiaTheme="minorEastAsia"/>
              </w:rPr>
              <w:t>CA_n12A-n30A</w:t>
            </w:r>
          </w:p>
          <w:p w14:paraId="717478E4" w14:textId="77777777" w:rsidR="008F78DC" w:rsidRPr="003D30C9" w:rsidRDefault="008F78DC" w:rsidP="008F78DC">
            <w:pPr>
              <w:pStyle w:val="TAC"/>
              <w:rPr>
                <w:rFonts w:eastAsiaTheme="minorEastAsia"/>
              </w:rPr>
            </w:pPr>
            <w:r w:rsidRPr="003D30C9">
              <w:rPr>
                <w:rFonts w:eastAsiaTheme="minorEastAsia"/>
              </w:rPr>
              <w:t>CA_n12A-n66A</w:t>
            </w:r>
          </w:p>
          <w:p w14:paraId="1C4EA7AF" w14:textId="77777777" w:rsidR="008F78DC" w:rsidRPr="003D30C9" w:rsidRDefault="008F78DC" w:rsidP="008F78DC">
            <w:pPr>
              <w:pStyle w:val="TAC"/>
              <w:rPr>
                <w:rFonts w:eastAsiaTheme="minorEastAsia"/>
              </w:rPr>
            </w:pPr>
            <w:r w:rsidRPr="003D30C9">
              <w:rPr>
                <w:rFonts w:eastAsiaTheme="minorEastAsia"/>
              </w:rPr>
              <w:t>CA_n12A-n77A</w:t>
            </w:r>
            <w:r w:rsidRPr="003D30C9">
              <w:rPr>
                <w:rFonts w:eastAsiaTheme="minorEastAsia"/>
                <w:vertAlign w:val="superscript"/>
                <w:lang w:val="en-US" w:eastAsia="zh-CN"/>
              </w:rPr>
              <w:t>3</w:t>
            </w:r>
          </w:p>
          <w:p w14:paraId="1083AAEF" w14:textId="77777777" w:rsidR="008F78DC" w:rsidRPr="003D30C9" w:rsidRDefault="008F78DC" w:rsidP="008F78DC">
            <w:pPr>
              <w:pStyle w:val="TAC"/>
              <w:rPr>
                <w:rFonts w:eastAsiaTheme="minorEastAsia"/>
              </w:rPr>
            </w:pPr>
            <w:r w:rsidRPr="003D30C9">
              <w:rPr>
                <w:rFonts w:eastAsiaTheme="minorEastAsia"/>
              </w:rPr>
              <w:t>CA_n30A-n66A</w:t>
            </w:r>
          </w:p>
          <w:p w14:paraId="26415BCE" w14:textId="77777777" w:rsidR="008F78DC" w:rsidRPr="003D30C9" w:rsidRDefault="008F78DC" w:rsidP="008F78DC">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346BC487" w14:textId="77777777" w:rsidR="008F78DC" w:rsidRPr="003D30C9" w:rsidRDefault="008F78DC" w:rsidP="008F78DC">
            <w:pPr>
              <w:pStyle w:val="TAC"/>
            </w:pPr>
            <w:r w:rsidRPr="003D30C9">
              <w:rPr>
                <w:rFonts w:eastAsiaTheme="minorEastAsia"/>
              </w:rPr>
              <w:t>CA_n66A-n77A</w:t>
            </w:r>
            <w:r w:rsidRPr="003D30C9">
              <w:rPr>
                <w:rFonts w:eastAsiaTheme="minorEastAsia"/>
                <w:vertAlign w:val="superscript"/>
                <w:lang w:val="en-US" w:eastAsia="zh-CN"/>
              </w:rPr>
              <w:t>3</w:t>
            </w:r>
          </w:p>
        </w:tc>
        <w:tc>
          <w:tcPr>
            <w:tcW w:w="1374" w:type="dxa"/>
            <w:tcBorders>
              <w:left w:val="single" w:sz="4" w:space="0" w:color="auto"/>
              <w:right w:val="single" w:sz="4" w:space="0" w:color="auto"/>
            </w:tcBorders>
            <w:vAlign w:val="center"/>
          </w:tcPr>
          <w:p w14:paraId="255F4EF4" w14:textId="77777777" w:rsidR="008F78DC" w:rsidRPr="003D30C9" w:rsidRDefault="008F78DC" w:rsidP="008F78DC">
            <w:pPr>
              <w:pStyle w:val="TAC"/>
              <w:rPr>
                <w:lang w:eastAsia="zh-TW"/>
              </w:rPr>
            </w:pPr>
            <w:r w:rsidRPr="003D30C9">
              <w:rPr>
                <w:lang w:val="sv-SE" w:eastAsia="zh-TW"/>
              </w:rPr>
              <w:t>n2</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464AD4C" w14:textId="77777777" w:rsidR="008F78DC" w:rsidRPr="003D30C9" w:rsidRDefault="008F78DC" w:rsidP="008F78DC">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2616" w:type="dxa"/>
            <w:tcBorders>
              <w:top w:val="single" w:sz="4" w:space="0" w:color="auto"/>
              <w:left w:val="single" w:sz="4" w:space="0" w:color="auto"/>
              <w:bottom w:val="nil"/>
              <w:right w:val="single" w:sz="4" w:space="0" w:color="auto"/>
            </w:tcBorders>
            <w:shd w:val="clear" w:color="auto" w:fill="auto"/>
            <w:vAlign w:val="center"/>
          </w:tcPr>
          <w:p w14:paraId="35592177" w14:textId="77777777" w:rsidR="008F78DC" w:rsidRPr="003D30C9" w:rsidRDefault="008F78DC" w:rsidP="008F78DC">
            <w:pPr>
              <w:pStyle w:val="TAC"/>
              <w:rPr>
                <w:lang w:eastAsia="zh-CN"/>
              </w:rPr>
            </w:pPr>
            <w:r w:rsidRPr="003D30C9">
              <w:rPr>
                <w:lang w:eastAsia="zh-CN"/>
              </w:rPr>
              <w:t>0</w:t>
            </w:r>
          </w:p>
        </w:tc>
      </w:tr>
      <w:tr w:rsidR="008F78DC" w:rsidRPr="003D30C9" w14:paraId="76ACCD88"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4F95E218"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440F91A7"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245392D4" w14:textId="77777777" w:rsidR="008F78DC" w:rsidRPr="003D30C9" w:rsidRDefault="008F78DC" w:rsidP="008F78DC">
            <w:pPr>
              <w:pStyle w:val="TAC"/>
              <w:rPr>
                <w:lang w:eastAsia="zh-TW"/>
              </w:rPr>
            </w:pPr>
            <w:r w:rsidRPr="003D30C9">
              <w:rPr>
                <w:lang w:val="sv-SE" w:eastAsia="zh-TW"/>
              </w:rPr>
              <w:t>n12</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35349CB8" w14:textId="77777777" w:rsidR="008F78DC" w:rsidRPr="003D30C9" w:rsidRDefault="008F78DC" w:rsidP="008F78DC">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w:t>
            </w:r>
          </w:p>
        </w:tc>
        <w:tc>
          <w:tcPr>
            <w:tcW w:w="2616" w:type="dxa"/>
            <w:tcBorders>
              <w:top w:val="nil"/>
              <w:left w:val="single" w:sz="4" w:space="0" w:color="auto"/>
              <w:bottom w:val="nil"/>
              <w:right w:val="single" w:sz="4" w:space="0" w:color="auto"/>
            </w:tcBorders>
            <w:shd w:val="clear" w:color="auto" w:fill="auto"/>
            <w:vAlign w:val="center"/>
          </w:tcPr>
          <w:p w14:paraId="3E6D002F" w14:textId="77777777" w:rsidR="008F78DC" w:rsidRPr="003D30C9" w:rsidRDefault="008F78DC" w:rsidP="008F78DC">
            <w:pPr>
              <w:pStyle w:val="TAC"/>
              <w:rPr>
                <w:lang w:eastAsia="zh-CN"/>
              </w:rPr>
            </w:pPr>
          </w:p>
        </w:tc>
      </w:tr>
      <w:tr w:rsidR="008F78DC" w:rsidRPr="003D30C9" w14:paraId="2E3D01A5"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5E55DF07"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1F59FCDE"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5A4684A6" w14:textId="77777777" w:rsidR="008F78DC" w:rsidRPr="003D30C9" w:rsidRDefault="008F78DC" w:rsidP="008F78DC">
            <w:pPr>
              <w:pStyle w:val="TAC"/>
              <w:rPr>
                <w:lang w:eastAsia="zh-TW"/>
              </w:rPr>
            </w:pPr>
            <w:r w:rsidRPr="003D30C9">
              <w:rPr>
                <w:lang w:val="sv-SE" w:eastAsia="zh-TW"/>
              </w:rPr>
              <w:t>n30</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E5BB064" w14:textId="77777777" w:rsidR="008F78DC" w:rsidRPr="003D30C9" w:rsidRDefault="008F78DC" w:rsidP="008F78DC">
            <w:pPr>
              <w:pStyle w:val="TAC"/>
              <w:rPr>
                <w:lang w:val="en-US" w:eastAsia="zh-CN"/>
              </w:rPr>
            </w:pPr>
            <w:r w:rsidRPr="003D30C9">
              <w:rPr>
                <w:lang w:val="en-US" w:eastAsia="zh-CN"/>
              </w:rPr>
              <w:t>5, 10</w:t>
            </w:r>
          </w:p>
        </w:tc>
        <w:tc>
          <w:tcPr>
            <w:tcW w:w="2616" w:type="dxa"/>
            <w:tcBorders>
              <w:top w:val="nil"/>
              <w:left w:val="single" w:sz="4" w:space="0" w:color="auto"/>
              <w:bottom w:val="nil"/>
              <w:right w:val="single" w:sz="4" w:space="0" w:color="auto"/>
            </w:tcBorders>
            <w:shd w:val="clear" w:color="auto" w:fill="auto"/>
            <w:vAlign w:val="center"/>
          </w:tcPr>
          <w:p w14:paraId="7E8ACF3B" w14:textId="77777777" w:rsidR="008F78DC" w:rsidRPr="003D30C9" w:rsidRDefault="008F78DC" w:rsidP="008F78DC">
            <w:pPr>
              <w:pStyle w:val="TAC"/>
              <w:rPr>
                <w:lang w:eastAsia="zh-CN"/>
              </w:rPr>
            </w:pPr>
          </w:p>
        </w:tc>
      </w:tr>
      <w:tr w:rsidR="008F78DC" w:rsidRPr="003D30C9" w14:paraId="506152F1"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7574F07A"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223A7AD9"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38879A7E" w14:textId="77777777" w:rsidR="008F78DC" w:rsidRPr="003D30C9" w:rsidRDefault="008F78DC" w:rsidP="008F78DC">
            <w:pPr>
              <w:pStyle w:val="TAC"/>
              <w:rPr>
                <w:lang w:eastAsia="zh-TW"/>
              </w:rPr>
            </w:pPr>
            <w:r w:rsidRPr="003D30C9">
              <w:rPr>
                <w:lang w:val="sv-SE" w:eastAsia="zh-TW"/>
              </w:rPr>
              <w:t>n66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53EAE70" w14:textId="77777777" w:rsidR="008F78DC" w:rsidRPr="003D30C9" w:rsidRDefault="008F78DC" w:rsidP="008F78DC">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2616" w:type="dxa"/>
            <w:tcBorders>
              <w:top w:val="nil"/>
              <w:left w:val="single" w:sz="4" w:space="0" w:color="auto"/>
              <w:bottom w:val="nil"/>
              <w:right w:val="single" w:sz="4" w:space="0" w:color="auto"/>
            </w:tcBorders>
            <w:shd w:val="clear" w:color="auto" w:fill="auto"/>
            <w:vAlign w:val="center"/>
          </w:tcPr>
          <w:p w14:paraId="10B6D04A" w14:textId="77777777" w:rsidR="008F78DC" w:rsidRPr="003D30C9" w:rsidRDefault="008F78DC" w:rsidP="008F78DC">
            <w:pPr>
              <w:pStyle w:val="TAC"/>
              <w:rPr>
                <w:lang w:eastAsia="zh-CN"/>
              </w:rPr>
            </w:pPr>
          </w:p>
        </w:tc>
      </w:tr>
      <w:tr w:rsidR="008F78DC" w:rsidRPr="003D30C9" w14:paraId="47854C03"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40B7B9E6" w14:textId="77777777" w:rsidR="008F78DC" w:rsidRPr="003D30C9" w:rsidRDefault="008F78DC" w:rsidP="008F78DC">
            <w:pPr>
              <w:pStyle w:val="TAC"/>
            </w:pPr>
          </w:p>
        </w:tc>
        <w:tc>
          <w:tcPr>
            <w:tcW w:w="3026" w:type="dxa"/>
            <w:tcBorders>
              <w:top w:val="nil"/>
              <w:left w:val="single" w:sz="4" w:space="0" w:color="auto"/>
              <w:bottom w:val="single" w:sz="4" w:space="0" w:color="auto"/>
              <w:right w:val="single" w:sz="4" w:space="0" w:color="auto"/>
            </w:tcBorders>
            <w:shd w:val="clear" w:color="auto" w:fill="auto"/>
            <w:vAlign w:val="center"/>
          </w:tcPr>
          <w:p w14:paraId="636377EE"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79FCDB52" w14:textId="77777777" w:rsidR="008F78DC" w:rsidRPr="003D30C9" w:rsidRDefault="008F78DC" w:rsidP="008F78DC">
            <w:pPr>
              <w:pStyle w:val="TAC"/>
              <w:rPr>
                <w:lang w:eastAsia="zh-TW"/>
              </w:rPr>
            </w:pPr>
            <w:r w:rsidRPr="003D30C9">
              <w:rPr>
                <w:lang w:eastAsia="zh-TW"/>
              </w:rPr>
              <w:t>n</w:t>
            </w:r>
            <w:r w:rsidRPr="003D30C9">
              <w:rPr>
                <w:lang w:val="sv-SE" w:eastAsia="zh-TW"/>
              </w:rPr>
              <w:t>77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476CE46" w14:textId="77777777" w:rsidR="008F78DC" w:rsidRPr="003D30C9" w:rsidRDefault="008F78DC" w:rsidP="008F78DC">
            <w:pPr>
              <w:pStyle w:val="TAC"/>
              <w:rPr>
                <w:lang w:val="en-US" w:eastAsia="zh-CN"/>
              </w:rPr>
            </w:pPr>
            <w:r w:rsidRPr="003D30C9">
              <w:t>CA_n77(2A)_BCS1</w:t>
            </w:r>
          </w:p>
        </w:tc>
        <w:tc>
          <w:tcPr>
            <w:tcW w:w="2616" w:type="dxa"/>
            <w:tcBorders>
              <w:top w:val="nil"/>
              <w:left w:val="single" w:sz="4" w:space="0" w:color="auto"/>
              <w:bottom w:val="single" w:sz="4" w:space="0" w:color="auto"/>
              <w:right w:val="single" w:sz="4" w:space="0" w:color="auto"/>
            </w:tcBorders>
            <w:shd w:val="clear" w:color="auto" w:fill="auto"/>
            <w:vAlign w:val="center"/>
          </w:tcPr>
          <w:p w14:paraId="0CD44C71" w14:textId="77777777" w:rsidR="008F78DC" w:rsidRPr="003D30C9" w:rsidRDefault="008F78DC" w:rsidP="008F78DC">
            <w:pPr>
              <w:pStyle w:val="TAC"/>
              <w:rPr>
                <w:lang w:eastAsia="zh-CN"/>
              </w:rPr>
            </w:pPr>
          </w:p>
        </w:tc>
      </w:tr>
      <w:tr w:rsidR="008F78DC" w:rsidRPr="003D30C9" w14:paraId="07B27781"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5FC1FB6F" w14:textId="77777777" w:rsidR="008F78DC" w:rsidRPr="003D30C9" w:rsidRDefault="008F78DC" w:rsidP="008F78DC">
            <w:pPr>
              <w:pStyle w:val="TAC"/>
            </w:pPr>
            <w:r w:rsidRPr="003D30C9">
              <w:t>CA_n2A-n14A-n30A-n66A-n77A</w:t>
            </w:r>
          </w:p>
        </w:tc>
        <w:tc>
          <w:tcPr>
            <w:tcW w:w="3026" w:type="dxa"/>
            <w:tcBorders>
              <w:top w:val="single" w:sz="4" w:space="0" w:color="auto"/>
              <w:left w:val="single" w:sz="4" w:space="0" w:color="auto"/>
              <w:bottom w:val="nil"/>
              <w:right w:val="single" w:sz="4" w:space="0" w:color="auto"/>
            </w:tcBorders>
            <w:shd w:val="clear" w:color="auto" w:fill="auto"/>
            <w:vAlign w:val="center"/>
          </w:tcPr>
          <w:p w14:paraId="2FD7C431" w14:textId="77777777" w:rsidR="008F78DC" w:rsidRPr="003D30C9" w:rsidRDefault="008F78DC" w:rsidP="008F78DC">
            <w:pPr>
              <w:pStyle w:val="TAC"/>
              <w:rPr>
                <w:rFonts w:eastAsiaTheme="minorEastAsia"/>
                <w:lang w:val="en-US" w:eastAsia="zh-CN"/>
              </w:rPr>
            </w:pPr>
            <w:r w:rsidRPr="003D30C9">
              <w:rPr>
                <w:rFonts w:eastAsiaTheme="minorEastAsia"/>
                <w:lang w:val="en-US" w:eastAsia="zh-CN"/>
              </w:rPr>
              <w:t>n77</w:t>
            </w:r>
            <w:r w:rsidRPr="003D30C9">
              <w:rPr>
                <w:rFonts w:eastAsiaTheme="minorEastAsia"/>
                <w:vertAlign w:val="superscript"/>
                <w:lang w:val="en-US" w:eastAsia="zh-CN"/>
              </w:rPr>
              <w:t>3</w:t>
            </w:r>
          </w:p>
          <w:p w14:paraId="038E50BD" w14:textId="77777777" w:rsidR="008F78DC" w:rsidRPr="003D30C9" w:rsidRDefault="008F78DC" w:rsidP="008F78DC">
            <w:pPr>
              <w:pStyle w:val="TAC"/>
              <w:rPr>
                <w:rFonts w:eastAsiaTheme="minorEastAsia"/>
                <w:lang w:val="en-US" w:eastAsia="zh-CN"/>
              </w:rPr>
            </w:pPr>
            <w:r w:rsidRPr="003D30C9">
              <w:rPr>
                <w:rFonts w:eastAsiaTheme="minorEastAsia"/>
                <w:lang w:val="en-US" w:eastAsia="zh-CN"/>
              </w:rPr>
              <w:t>CA_n2A-n14A</w:t>
            </w:r>
          </w:p>
          <w:p w14:paraId="05BC1A56" w14:textId="77777777" w:rsidR="008F78DC" w:rsidRPr="003D30C9" w:rsidRDefault="008F78DC" w:rsidP="008F78DC">
            <w:pPr>
              <w:pStyle w:val="TAC"/>
              <w:rPr>
                <w:rFonts w:eastAsiaTheme="minorEastAsia"/>
                <w:lang w:val="en-US" w:eastAsia="zh-CN"/>
              </w:rPr>
            </w:pPr>
            <w:r w:rsidRPr="003D30C9">
              <w:rPr>
                <w:rFonts w:eastAsiaTheme="minorEastAsia"/>
                <w:lang w:val="en-US" w:eastAsia="zh-CN"/>
              </w:rPr>
              <w:t>CA_n2A-n30A</w:t>
            </w:r>
          </w:p>
          <w:p w14:paraId="1C4B0726" w14:textId="77777777" w:rsidR="008F78DC" w:rsidRPr="003D30C9" w:rsidRDefault="008F78DC" w:rsidP="008F78DC">
            <w:pPr>
              <w:pStyle w:val="TAC"/>
              <w:rPr>
                <w:rFonts w:eastAsiaTheme="minorEastAsia"/>
                <w:lang w:val="en-US" w:eastAsia="zh-CN"/>
              </w:rPr>
            </w:pPr>
            <w:r w:rsidRPr="003D30C9">
              <w:rPr>
                <w:rFonts w:eastAsiaTheme="minorEastAsia"/>
                <w:lang w:val="en-US" w:eastAsia="zh-CN"/>
              </w:rPr>
              <w:t>CA_n2A-n66A</w:t>
            </w:r>
          </w:p>
          <w:p w14:paraId="055DEF3C" w14:textId="77777777" w:rsidR="008F78DC" w:rsidRPr="003D30C9" w:rsidRDefault="008F78DC" w:rsidP="008F78DC">
            <w:pPr>
              <w:pStyle w:val="TAC"/>
              <w:rPr>
                <w:rFonts w:eastAsiaTheme="minorEastAsia"/>
                <w:lang w:val="en-US" w:eastAsia="zh-CN"/>
              </w:rPr>
            </w:pPr>
            <w:r w:rsidRPr="003D30C9">
              <w:rPr>
                <w:rFonts w:eastAsiaTheme="minorEastAsia"/>
                <w:lang w:val="en-US" w:eastAsia="zh-CN"/>
              </w:rPr>
              <w:t>CA_n2A-n77A</w:t>
            </w:r>
            <w:r w:rsidRPr="003D30C9">
              <w:rPr>
                <w:rFonts w:eastAsiaTheme="minorEastAsia"/>
                <w:vertAlign w:val="superscript"/>
                <w:lang w:val="en-US" w:eastAsia="zh-CN"/>
              </w:rPr>
              <w:t>3</w:t>
            </w:r>
          </w:p>
          <w:p w14:paraId="7FAF8DA3" w14:textId="77777777" w:rsidR="008F78DC" w:rsidRPr="003D30C9" w:rsidRDefault="008F78DC" w:rsidP="008F78DC">
            <w:pPr>
              <w:pStyle w:val="TAC"/>
              <w:rPr>
                <w:rFonts w:eastAsiaTheme="minorEastAsia"/>
                <w:lang w:val="en-US" w:eastAsia="zh-CN"/>
              </w:rPr>
            </w:pPr>
            <w:r w:rsidRPr="003D30C9">
              <w:rPr>
                <w:rFonts w:eastAsiaTheme="minorEastAsia"/>
                <w:lang w:val="en-US" w:eastAsia="zh-CN"/>
              </w:rPr>
              <w:t>CA_n14A-n30A</w:t>
            </w:r>
          </w:p>
          <w:p w14:paraId="0CD992F0" w14:textId="77777777" w:rsidR="008F78DC" w:rsidRPr="003D30C9" w:rsidRDefault="008F78DC" w:rsidP="008F78DC">
            <w:pPr>
              <w:pStyle w:val="TAC"/>
              <w:rPr>
                <w:rFonts w:eastAsiaTheme="minorEastAsia"/>
                <w:lang w:val="en-US" w:eastAsia="zh-CN"/>
              </w:rPr>
            </w:pPr>
            <w:r w:rsidRPr="003D30C9">
              <w:rPr>
                <w:rFonts w:eastAsiaTheme="minorEastAsia"/>
                <w:lang w:val="en-US" w:eastAsia="zh-CN"/>
              </w:rPr>
              <w:t>CA_n14A-n66A</w:t>
            </w:r>
          </w:p>
          <w:p w14:paraId="11E6CA3F" w14:textId="77777777" w:rsidR="008F78DC" w:rsidRPr="003D30C9" w:rsidRDefault="008F78DC" w:rsidP="008F78DC">
            <w:pPr>
              <w:pStyle w:val="TAC"/>
              <w:rPr>
                <w:rFonts w:eastAsiaTheme="minorEastAsia"/>
                <w:lang w:val="en-US" w:eastAsia="zh-CN"/>
              </w:rPr>
            </w:pPr>
            <w:r w:rsidRPr="003D30C9">
              <w:rPr>
                <w:rFonts w:eastAsiaTheme="minorEastAsia"/>
                <w:lang w:val="en-US" w:eastAsia="zh-CN"/>
              </w:rPr>
              <w:t>CA_n14A-n77A</w:t>
            </w:r>
            <w:r w:rsidRPr="003D30C9">
              <w:rPr>
                <w:rFonts w:eastAsiaTheme="minorEastAsia"/>
                <w:vertAlign w:val="superscript"/>
                <w:lang w:val="en-US" w:eastAsia="zh-CN"/>
              </w:rPr>
              <w:t>3</w:t>
            </w:r>
          </w:p>
          <w:p w14:paraId="5DE98A2F" w14:textId="77777777" w:rsidR="008F78DC" w:rsidRPr="003D30C9" w:rsidRDefault="008F78DC" w:rsidP="008F78DC">
            <w:pPr>
              <w:pStyle w:val="TAC"/>
              <w:rPr>
                <w:rFonts w:eastAsiaTheme="minorEastAsia"/>
                <w:lang w:val="en-US" w:eastAsia="zh-CN"/>
              </w:rPr>
            </w:pPr>
            <w:r w:rsidRPr="003D30C9">
              <w:rPr>
                <w:rFonts w:eastAsiaTheme="minorEastAsia"/>
                <w:lang w:val="en-US" w:eastAsia="zh-CN"/>
              </w:rPr>
              <w:t>CA_n30A-n66A</w:t>
            </w:r>
          </w:p>
          <w:p w14:paraId="636708DC" w14:textId="77777777" w:rsidR="008F78DC" w:rsidRPr="003D30C9" w:rsidRDefault="008F78DC" w:rsidP="008F78DC">
            <w:pPr>
              <w:pStyle w:val="TAC"/>
              <w:rPr>
                <w:rFonts w:eastAsiaTheme="minorEastAsia"/>
                <w:lang w:val="en-US" w:eastAsia="zh-CN"/>
              </w:rPr>
            </w:pPr>
            <w:r w:rsidRPr="003D30C9">
              <w:rPr>
                <w:rFonts w:eastAsiaTheme="minorEastAsia"/>
                <w:lang w:val="en-US" w:eastAsia="zh-CN"/>
              </w:rPr>
              <w:t>CA_n30A-n77A</w:t>
            </w:r>
            <w:r w:rsidRPr="003D30C9">
              <w:rPr>
                <w:rFonts w:eastAsiaTheme="minorEastAsia"/>
                <w:vertAlign w:val="superscript"/>
                <w:lang w:val="en-US" w:eastAsia="zh-CN"/>
              </w:rPr>
              <w:t>3</w:t>
            </w:r>
          </w:p>
          <w:p w14:paraId="02CBCD52" w14:textId="77777777" w:rsidR="008F78DC" w:rsidRPr="003D30C9" w:rsidRDefault="008F78DC" w:rsidP="008F78DC">
            <w:pPr>
              <w:pStyle w:val="TAC"/>
            </w:pPr>
            <w:r w:rsidRPr="003D30C9">
              <w:rPr>
                <w:rFonts w:eastAsiaTheme="minorEastAsia"/>
                <w:lang w:val="en-US" w:eastAsia="zh-CN"/>
              </w:rPr>
              <w:t>CA_n66A-n77A</w:t>
            </w:r>
            <w:r w:rsidRPr="003D30C9">
              <w:rPr>
                <w:rFonts w:eastAsiaTheme="minorEastAsia"/>
                <w:vertAlign w:val="superscript"/>
                <w:lang w:val="en-US" w:eastAsia="zh-CN"/>
              </w:rPr>
              <w:t>3</w:t>
            </w:r>
          </w:p>
        </w:tc>
        <w:tc>
          <w:tcPr>
            <w:tcW w:w="1374" w:type="dxa"/>
            <w:tcBorders>
              <w:left w:val="single" w:sz="4" w:space="0" w:color="auto"/>
              <w:right w:val="single" w:sz="4" w:space="0" w:color="auto"/>
            </w:tcBorders>
            <w:vAlign w:val="center"/>
          </w:tcPr>
          <w:p w14:paraId="5F907DC2" w14:textId="77777777" w:rsidR="008F78DC" w:rsidRPr="003D30C9" w:rsidRDefault="008F78DC" w:rsidP="008F78DC">
            <w:pPr>
              <w:pStyle w:val="TAC"/>
              <w:rPr>
                <w:lang w:eastAsia="zh-TW"/>
              </w:rPr>
            </w:pPr>
            <w:r w:rsidRPr="003D30C9">
              <w:rPr>
                <w:lang w:val="sv-SE" w:eastAsia="zh-TW"/>
              </w:rPr>
              <w:t>n2</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5355372" w14:textId="77777777" w:rsidR="008F78DC" w:rsidRPr="003D30C9" w:rsidRDefault="008F78DC" w:rsidP="008F78DC">
            <w:pPr>
              <w:pStyle w:val="TAC"/>
            </w:pPr>
            <w:r w:rsidRPr="003D30C9">
              <w:rPr>
                <w:lang w:val="en-US"/>
              </w:rPr>
              <w:t>5</w:t>
            </w:r>
            <w:r w:rsidRPr="003D30C9">
              <w:rPr>
                <w:rFonts w:hint="eastAsia"/>
                <w:lang w:val="en-US" w:eastAsia="zh-CN"/>
              </w:rPr>
              <w:t>,</w:t>
            </w:r>
            <w:r w:rsidRPr="003D30C9">
              <w:rPr>
                <w:lang w:val="en-US" w:eastAsia="zh-CN"/>
              </w:rPr>
              <w:t xml:space="preserve"> 10, 15, 20</w:t>
            </w:r>
          </w:p>
        </w:tc>
        <w:tc>
          <w:tcPr>
            <w:tcW w:w="2616" w:type="dxa"/>
            <w:tcBorders>
              <w:top w:val="single" w:sz="4" w:space="0" w:color="auto"/>
              <w:left w:val="single" w:sz="4" w:space="0" w:color="auto"/>
              <w:bottom w:val="nil"/>
              <w:right w:val="single" w:sz="4" w:space="0" w:color="auto"/>
            </w:tcBorders>
            <w:shd w:val="clear" w:color="auto" w:fill="auto"/>
            <w:vAlign w:val="center"/>
          </w:tcPr>
          <w:p w14:paraId="29CF1056" w14:textId="77777777" w:rsidR="008F78DC" w:rsidRPr="003D30C9" w:rsidRDefault="008F78DC" w:rsidP="008F78DC">
            <w:pPr>
              <w:pStyle w:val="TAC"/>
              <w:rPr>
                <w:lang w:eastAsia="zh-CN"/>
              </w:rPr>
            </w:pPr>
            <w:r w:rsidRPr="003D30C9">
              <w:rPr>
                <w:lang w:eastAsia="zh-CN"/>
              </w:rPr>
              <w:t>0</w:t>
            </w:r>
          </w:p>
        </w:tc>
      </w:tr>
      <w:tr w:rsidR="008F78DC" w:rsidRPr="003D30C9" w14:paraId="0F74B2F7"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649F558B"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4FA1B2DA"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09572A9E" w14:textId="77777777" w:rsidR="008F78DC" w:rsidRPr="003D30C9" w:rsidRDefault="008F78DC" w:rsidP="008F78DC">
            <w:pPr>
              <w:pStyle w:val="TAC"/>
              <w:rPr>
                <w:lang w:eastAsia="zh-TW"/>
              </w:rPr>
            </w:pPr>
            <w:r w:rsidRPr="003D30C9">
              <w:rPr>
                <w:lang w:val="sv-SE" w:eastAsia="zh-TW"/>
              </w:rPr>
              <w:t>n14</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00AA592" w14:textId="77777777" w:rsidR="008F78DC" w:rsidRPr="003D30C9" w:rsidRDefault="008F78DC" w:rsidP="008F78DC">
            <w:pPr>
              <w:pStyle w:val="TAC"/>
            </w:pPr>
            <w:r w:rsidRPr="003D30C9">
              <w:rPr>
                <w:lang w:val="en-US"/>
              </w:rPr>
              <w:t>5</w:t>
            </w:r>
            <w:r w:rsidRPr="003D30C9">
              <w:rPr>
                <w:rFonts w:hint="eastAsia"/>
                <w:lang w:val="en-US" w:eastAsia="zh-CN"/>
              </w:rPr>
              <w:t>,</w:t>
            </w:r>
            <w:r w:rsidRPr="003D30C9">
              <w:rPr>
                <w:lang w:val="en-US" w:eastAsia="zh-CN"/>
              </w:rPr>
              <w:t xml:space="preserve"> 10</w:t>
            </w:r>
          </w:p>
        </w:tc>
        <w:tc>
          <w:tcPr>
            <w:tcW w:w="2616" w:type="dxa"/>
            <w:tcBorders>
              <w:top w:val="nil"/>
              <w:left w:val="single" w:sz="4" w:space="0" w:color="auto"/>
              <w:bottom w:val="nil"/>
              <w:right w:val="single" w:sz="4" w:space="0" w:color="auto"/>
            </w:tcBorders>
            <w:shd w:val="clear" w:color="auto" w:fill="auto"/>
            <w:vAlign w:val="center"/>
          </w:tcPr>
          <w:p w14:paraId="637EB864" w14:textId="77777777" w:rsidR="008F78DC" w:rsidRPr="003D30C9" w:rsidRDefault="008F78DC" w:rsidP="008F78DC">
            <w:pPr>
              <w:pStyle w:val="TAC"/>
              <w:rPr>
                <w:lang w:eastAsia="zh-CN"/>
              </w:rPr>
            </w:pPr>
          </w:p>
        </w:tc>
      </w:tr>
      <w:tr w:rsidR="008F78DC" w:rsidRPr="003D30C9" w14:paraId="01420456"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0B027105"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77B684A3"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300B476B" w14:textId="77777777" w:rsidR="008F78DC" w:rsidRPr="003D30C9" w:rsidRDefault="008F78DC" w:rsidP="008F78DC">
            <w:pPr>
              <w:pStyle w:val="TAC"/>
              <w:rPr>
                <w:lang w:eastAsia="zh-TW"/>
              </w:rPr>
            </w:pPr>
            <w:r w:rsidRPr="003D30C9">
              <w:rPr>
                <w:lang w:val="sv-SE" w:eastAsia="zh-TW"/>
              </w:rPr>
              <w:t>n30</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3BBFA46B" w14:textId="77777777" w:rsidR="008F78DC" w:rsidRPr="003D30C9" w:rsidRDefault="008F78DC" w:rsidP="008F78DC">
            <w:pPr>
              <w:pStyle w:val="TAC"/>
            </w:pPr>
            <w:r w:rsidRPr="003D30C9">
              <w:rPr>
                <w:lang w:val="en-US" w:eastAsia="zh-CN"/>
              </w:rPr>
              <w:t>5, 10</w:t>
            </w:r>
          </w:p>
        </w:tc>
        <w:tc>
          <w:tcPr>
            <w:tcW w:w="2616" w:type="dxa"/>
            <w:tcBorders>
              <w:top w:val="nil"/>
              <w:left w:val="single" w:sz="4" w:space="0" w:color="auto"/>
              <w:bottom w:val="nil"/>
              <w:right w:val="single" w:sz="4" w:space="0" w:color="auto"/>
            </w:tcBorders>
            <w:shd w:val="clear" w:color="auto" w:fill="auto"/>
            <w:vAlign w:val="center"/>
          </w:tcPr>
          <w:p w14:paraId="421380D3" w14:textId="77777777" w:rsidR="008F78DC" w:rsidRPr="003D30C9" w:rsidRDefault="008F78DC" w:rsidP="008F78DC">
            <w:pPr>
              <w:pStyle w:val="TAC"/>
              <w:rPr>
                <w:lang w:eastAsia="zh-CN"/>
              </w:rPr>
            </w:pPr>
          </w:p>
        </w:tc>
      </w:tr>
      <w:tr w:rsidR="008F78DC" w:rsidRPr="003D30C9" w14:paraId="44519DDE"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5CACF703"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728D0887"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278D1190" w14:textId="77777777" w:rsidR="008F78DC" w:rsidRPr="003D30C9" w:rsidRDefault="008F78DC" w:rsidP="008F78DC">
            <w:pPr>
              <w:pStyle w:val="TAC"/>
              <w:rPr>
                <w:lang w:eastAsia="zh-TW"/>
              </w:rPr>
            </w:pPr>
            <w:r w:rsidRPr="003D30C9">
              <w:rPr>
                <w:lang w:val="sv-SE" w:eastAsia="zh-TW"/>
              </w:rPr>
              <w:t>n66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9E79827" w14:textId="77777777" w:rsidR="008F78DC" w:rsidRPr="003D30C9" w:rsidRDefault="008F78DC" w:rsidP="008F78DC">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2616" w:type="dxa"/>
            <w:tcBorders>
              <w:top w:val="nil"/>
              <w:left w:val="single" w:sz="4" w:space="0" w:color="auto"/>
              <w:bottom w:val="nil"/>
              <w:right w:val="single" w:sz="4" w:space="0" w:color="auto"/>
            </w:tcBorders>
            <w:shd w:val="clear" w:color="auto" w:fill="auto"/>
            <w:vAlign w:val="center"/>
          </w:tcPr>
          <w:p w14:paraId="74C4FE03" w14:textId="77777777" w:rsidR="008F78DC" w:rsidRPr="003D30C9" w:rsidRDefault="008F78DC" w:rsidP="008F78DC">
            <w:pPr>
              <w:pStyle w:val="TAC"/>
              <w:rPr>
                <w:lang w:eastAsia="zh-CN"/>
              </w:rPr>
            </w:pPr>
          </w:p>
        </w:tc>
      </w:tr>
      <w:tr w:rsidR="008F78DC" w:rsidRPr="003D30C9" w14:paraId="17135AB0"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0A223354" w14:textId="77777777" w:rsidR="008F78DC" w:rsidRPr="003D30C9" w:rsidRDefault="008F78DC" w:rsidP="008F78DC">
            <w:pPr>
              <w:pStyle w:val="TAC"/>
            </w:pPr>
          </w:p>
        </w:tc>
        <w:tc>
          <w:tcPr>
            <w:tcW w:w="3026" w:type="dxa"/>
            <w:tcBorders>
              <w:top w:val="nil"/>
              <w:left w:val="single" w:sz="4" w:space="0" w:color="auto"/>
              <w:bottom w:val="single" w:sz="4" w:space="0" w:color="auto"/>
              <w:right w:val="single" w:sz="4" w:space="0" w:color="auto"/>
            </w:tcBorders>
            <w:shd w:val="clear" w:color="auto" w:fill="auto"/>
            <w:vAlign w:val="center"/>
          </w:tcPr>
          <w:p w14:paraId="5D17E3A6"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788531BD" w14:textId="77777777" w:rsidR="008F78DC" w:rsidRPr="003D30C9" w:rsidRDefault="008F78DC" w:rsidP="008F78DC">
            <w:pPr>
              <w:pStyle w:val="TAC"/>
              <w:rPr>
                <w:lang w:eastAsia="zh-TW"/>
              </w:rPr>
            </w:pPr>
            <w:r w:rsidRPr="003D30C9">
              <w:rPr>
                <w:lang w:eastAsia="zh-TW"/>
              </w:rPr>
              <w:t>n</w:t>
            </w:r>
            <w:r w:rsidRPr="003D30C9">
              <w:rPr>
                <w:lang w:val="sv-SE" w:eastAsia="zh-TW"/>
              </w:rPr>
              <w:t>77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8D22915" w14:textId="77777777" w:rsidR="008F78DC" w:rsidRPr="003D30C9" w:rsidRDefault="008F78DC" w:rsidP="008F78DC">
            <w:pPr>
              <w:pStyle w:val="TAC"/>
            </w:pPr>
            <w:r w:rsidRPr="003D30C9">
              <w:rPr>
                <w:lang w:val="en-US" w:eastAsia="zh-CN"/>
              </w:rPr>
              <w:t>10, 15, 20, 25, 30, 40, 50, 60, 70, 80, 90, 100</w:t>
            </w:r>
          </w:p>
        </w:tc>
        <w:tc>
          <w:tcPr>
            <w:tcW w:w="2616" w:type="dxa"/>
            <w:tcBorders>
              <w:top w:val="nil"/>
              <w:left w:val="single" w:sz="4" w:space="0" w:color="auto"/>
              <w:bottom w:val="single" w:sz="4" w:space="0" w:color="auto"/>
              <w:right w:val="single" w:sz="4" w:space="0" w:color="auto"/>
            </w:tcBorders>
            <w:shd w:val="clear" w:color="auto" w:fill="auto"/>
            <w:vAlign w:val="center"/>
          </w:tcPr>
          <w:p w14:paraId="217EC334" w14:textId="77777777" w:rsidR="008F78DC" w:rsidRPr="003D30C9" w:rsidRDefault="008F78DC" w:rsidP="008F78DC">
            <w:pPr>
              <w:pStyle w:val="TAC"/>
              <w:rPr>
                <w:lang w:eastAsia="zh-CN"/>
              </w:rPr>
            </w:pPr>
          </w:p>
        </w:tc>
      </w:tr>
      <w:tr w:rsidR="008F78DC" w:rsidRPr="003D30C9" w14:paraId="52A29E61"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5C8ADFA3" w14:textId="77777777" w:rsidR="008F78DC" w:rsidRPr="003D30C9" w:rsidRDefault="008F78DC" w:rsidP="008F78DC">
            <w:pPr>
              <w:pStyle w:val="TAC"/>
            </w:pPr>
            <w:r w:rsidRPr="003D30C9">
              <w:t>CA_n2A-n14A-n30A-n66A-n77(2A)</w:t>
            </w:r>
          </w:p>
        </w:tc>
        <w:tc>
          <w:tcPr>
            <w:tcW w:w="3026" w:type="dxa"/>
            <w:tcBorders>
              <w:top w:val="single" w:sz="4" w:space="0" w:color="auto"/>
              <w:left w:val="single" w:sz="4" w:space="0" w:color="auto"/>
              <w:bottom w:val="nil"/>
              <w:right w:val="single" w:sz="4" w:space="0" w:color="auto"/>
            </w:tcBorders>
            <w:shd w:val="clear" w:color="auto" w:fill="auto"/>
            <w:vAlign w:val="center"/>
          </w:tcPr>
          <w:p w14:paraId="56B257EA" w14:textId="77777777" w:rsidR="008F78DC" w:rsidRPr="003D30C9" w:rsidRDefault="008F78DC" w:rsidP="008F78DC">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12E394D6" w14:textId="77777777" w:rsidR="008F78DC" w:rsidRPr="003D30C9" w:rsidRDefault="008F78DC" w:rsidP="008F78DC">
            <w:pPr>
              <w:pStyle w:val="TAC"/>
              <w:rPr>
                <w:rFonts w:eastAsiaTheme="minorEastAsia"/>
              </w:rPr>
            </w:pPr>
            <w:r w:rsidRPr="003D30C9">
              <w:rPr>
                <w:rFonts w:eastAsiaTheme="minorEastAsia"/>
              </w:rPr>
              <w:t>CA_n2A-n14A</w:t>
            </w:r>
          </w:p>
          <w:p w14:paraId="3FD18DA4" w14:textId="77777777" w:rsidR="008F78DC" w:rsidRPr="003D30C9" w:rsidRDefault="008F78DC" w:rsidP="008F78DC">
            <w:pPr>
              <w:pStyle w:val="TAC"/>
              <w:rPr>
                <w:rFonts w:eastAsiaTheme="minorEastAsia"/>
              </w:rPr>
            </w:pPr>
            <w:r w:rsidRPr="003D30C9">
              <w:rPr>
                <w:rFonts w:eastAsiaTheme="minorEastAsia"/>
              </w:rPr>
              <w:t>CA_n2A-n30A</w:t>
            </w:r>
          </w:p>
          <w:p w14:paraId="65339362" w14:textId="77777777" w:rsidR="008F78DC" w:rsidRPr="003D30C9" w:rsidRDefault="008F78DC" w:rsidP="008F78DC">
            <w:pPr>
              <w:pStyle w:val="TAC"/>
              <w:rPr>
                <w:rFonts w:eastAsiaTheme="minorEastAsia"/>
              </w:rPr>
            </w:pPr>
            <w:r w:rsidRPr="003D30C9">
              <w:rPr>
                <w:rFonts w:eastAsiaTheme="minorEastAsia"/>
              </w:rPr>
              <w:t>CA_n2A-n66A</w:t>
            </w:r>
          </w:p>
          <w:p w14:paraId="06AA0965" w14:textId="77777777" w:rsidR="008F78DC" w:rsidRPr="003D30C9" w:rsidRDefault="008F78DC" w:rsidP="008F78DC">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443725A8" w14:textId="77777777" w:rsidR="008F78DC" w:rsidRPr="003D30C9" w:rsidRDefault="008F78DC" w:rsidP="008F78DC">
            <w:pPr>
              <w:pStyle w:val="TAC"/>
              <w:rPr>
                <w:rFonts w:eastAsiaTheme="minorEastAsia"/>
              </w:rPr>
            </w:pPr>
            <w:r w:rsidRPr="003D30C9">
              <w:rPr>
                <w:rFonts w:eastAsiaTheme="minorEastAsia"/>
              </w:rPr>
              <w:t>CA_n14A-n30A</w:t>
            </w:r>
          </w:p>
          <w:p w14:paraId="12AC8031" w14:textId="77777777" w:rsidR="008F78DC" w:rsidRPr="003D30C9" w:rsidRDefault="008F78DC" w:rsidP="008F78DC">
            <w:pPr>
              <w:pStyle w:val="TAC"/>
              <w:rPr>
                <w:rFonts w:eastAsiaTheme="minorEastAsia"/>
              </w:rPr>
            </w:pPr>
            <w:r w:rsidRPr="003D30C9">
              <w:rPr>
                <w:rFonts w:eastAsiaTheme="minorEastAsia"/>
              </w:rPr>
              <w:t>CA_n14A-n66A</w:t>
            </w:r>
          </w:p>
          <w:p w14:paraId="7EBE8953" w14:textId="77777777" w:rsidR="008F78DC" w:rsidRPr="003D30C9" w:rsidRDefault="008F78DC" w:rsidP="008F78DC">
            <w:pPr>
              <w:pStyle w:val="TAC"/>
              <w:rPr>
                <w:rFonts w:eastAsiaTheme="minorEastAsia"/>
              </w:rPr>
            </w:pPr>
            <w:r w:rsidRPr="003D30C9">
              <w:rPr>
                <w:rFonts w:eastAsiaTheme="minorEastAsia"/>
              </w:rPr>
              <w:t>CA_n14A-n77A</w:t>
            </w:r>
            <w:r w:rsidRPr="003D30C9">
              <w:rPr>
                <w:rFonts w:eastAsiaTheme="minorEastAsia"/>
                <w:vertAlign w:val="superscript"/>
                <w:lang w:val="en-US" w:eastAsia="zh-CN"/>
              </w:rPr>
              <w:t>3</w:t>
            </w:r>
          </w:p>
          <w:p w14:paraId="6EA737D3" w14:textId="77777777" w:rsidR="008F78DC" w:rsidRPr="003D30C9" w:rsidRDefault="008F78DC" w:rsidP="008F78DC">
            <w:pPr>
              <w:pStyle w:val="TAC"/>
              <w:rPr>
                <w:rFonts w:eastAsiaTheme="minorEastAsia"/>
              </w:rPr>
            </w:pPr>
            <w:r w:rsidRPr="003D30C9">
              <w:rPr>
                <w:rFonts w:eastAsiaTheme="minorEastAsia"/>
              </w:rPr>
              <w:t>CA_n30A-n66A</w:t>
            </w:r>
          </w:p>
          <w:p w14:paraId="20159177" w14:textId="77777777" w:rsidR="008F78DC" w:rsidRPr="003D30C9" w:rsidRDefault="008F78DC" w:rsidP="008F78DC">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767A46C9" w14:textId="77777777" w:rsidR="008F78DC" w:rsidRPr="003D30C9" w:rsidRDefault="008F78DC" w:rsidP="008F78DC">
            <w:pPr>
              <w:pStyle w:val="TAC"/>
            </w:pPr>
            <w:r w:rsidRPr="003D30C9">
              <w:rPr>
                <w:rFonts w:eastAsiaTheme="minorEastAsia"/>
              </w:rPr>
              <w:t>CA_n66A-n77A</w:t>
            </w:r>
            <w:r w:rsidRPr="003D30C9">
              <w:rPr>
                <w:rFonts w:eastAsiaTheme="minorEastAsia"/>
                <w:vertAlign w:val="superscript"/>
                <w:lang w:val="en-US" w:eastAsia="zh-CN"/>
              </w:rPr>
              <w:t>3</w:t>
            </w:r>
          </w:p>
        </w:tc>
        <w:tc>
          <w:tcPr>
            <w:tcW w:w="1374" w:type="dxa"/>
            <w:tcBorders>
              <w:left w:val="single" w:sz="4" w:space="0" w:color="auto"/>
              <w:right w:val="single" w:sz="4" w:space="0" w:color="auto"/>
            </w:tcBorders>
            <w:vAlign w:val="center"/>
          </w:tcPr>
          <w:p w14:paraId="4BFA94F0" w14:textId="77777777" w:rsidR="008F78DC" w:rsidRPr="003D30C9" w:rsidRDefault="008F78DC" w:rsidP="008F78DC">
            <w:pPr>
              <w:pStyle w:val="TAC"/>
              <w:rPr>
                <w:lang w:eastAsia="zh-TW"/>
              </w:rPr>
            </w:pPr>
            <w:r w:rsidRPr="003D30C9">
              <w:rPr>
                <w:lang w:val="sv-SE" w:eastAsia="zh-TW"/>
              </w:rPr>
              <w:t>n2</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730A835" w14:textId="77777777" w:rsidR="008F78DC" w:rsidRPr="003D30C9" w:rsidRDefault="008F78DC" w:rsidP="008F78DC">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2616" w:type="dxa"/>
            <w:tcBorders>
              <w:top w:val="single" w:sz="4" w:space="0" w:color="auto"/>
              <w:left w:val="single" w:sz="4" w:space="0" w:color="auto"/>
              <w:bottom w:val="nil"/>
              <w:right w:val="single" w:sz="4" w:space="0" w:color="auto"/>
            </w:tcBorders>
            <w:shd w:val="clear" w:color="auto" w:fill="auto"/>
            <w:vAlign w:val="center"/>
          </w:tcPr>
          <w:p w14:paraId="50B1DE1B" w14:textId="77777777" w:rsidR="008F78DC" w:rsidRPr="003D30C9" w:rsidRDefault="008F78DC" w:rsidP="008F78DC">
            <w:pPr>
              <w:pStyle w:val="TAC"/>
              <w:rPr>
                <w:lang w:eastAsia="zh-CN"/>
              </w:rPr>
            </w:pPr>
            <w:r w:rsidRPr="003D30C9">
              <w:rPr>
                <w:lang w:eastAsia="zh-CN"/>
              </w:rPr>
              <w:t>0</w:t>
            </w:r>
          </w:p>
        </w:tc>
      </w:tr>
      <w:tr w:rsidR="008F78DC" w:rsidRPr="003D30C9" w14:paraId="56AB3212"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43A2D0A5"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582B28E0"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0ACBF88A" w14:textId="77777777" w:rsidR="008F78DC" w:rsidRPr="003D30C9" w:rsidRDefault="008F78DC" w:rsidP="008F78DC">
            <w:pPr>
              <w:pStyle w:val="TAC"/>
              <w:rPr>
                <w:lang w:eastAsia="zh-TW"/>
              </w:rPr>
            </w:pPr>
            <w:r w:rsidRPr="003D30C9">
              <w:rPr>
                <w:lang w:val="sv-SE" w:eastAsia="zh-TW"/>
              </w:rPr>
              <w:t>n14</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E0A6D78" w14:textId="77777777" w:rsidR="008F78DC" w:rsidRPr="003D30C9" w:rsidRDefault="008F78DC" w:rsidP="008F78DC">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w:t>
            </w:r>
          </w:p>
        </w:tc>
        <w:tc>
          <w:tcPr>
            <w:tcW w:w="2616" w:type="dxa"/>
            <w:tcBorders>
              <w:top w:val="nil"/>
              <w:left w:val="single" w:sz="4" w:space="0" w:color="auto"/>
              <w:bottom w:val="nil"/>
              <w:right w:val="single" w:sz="4" w:space="0" w:color="auto"/>
            </w:tcBorders>
            <w:shd w:val="clear" w:color="auto" w:fill="auto"/>
            <w:vAlign w:val="center"/>
          </w:tcPr>
          <w:p w14:paraId="01167C4C" w14:textId="77777777" w:rsidR="008F78DC" w:rsidRPr="003D30C9" w:rsidRDefault="008F78DC" w:rsidP="008F78DC">
            <w:pPr>
              <w:pStyle w:val="TAC"/>
              <w:rPr>
                <w:lang w:eastAsia="zh-CN"/>
              </w:rPr>
            </w:pPr>
          </w:p>
        </w:tc>
      </w:tr>
      <w:tr w:rsidR="008F78DC" w:rsidRPr="003D30C9" w14:paraId="547248CB"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00ACBACE"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7D871CBE"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43668FCC" w14:textId="77777777" w:rsidR="008F78DC" w:rsidRPr="003D30C9" w:rsidRDefault="008F78DC" w:rsidP="008F78DC">
            <w:pPr>
              <w:pStyle w:val="TAC"/>
              <w:rPr>
                <w:lang w:eastAsia="zh-TW"/>
              </w:rPr>
            </w:pPr>
            <w:r w:rsidRPr="003D30C9">
              <w:rPr>
                <w:lang w:val="sv-SE" w:eastAsia="zh-TW"/>
              </w:rPr>
              <w:t>n30</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0A76458" w14:textId="77777777" w:rsidR="008F78DC" w:rsidRPr="003D30C9" w:rsidRDefault="008F78DC" w:rsidP="008F78DC">
            <w:pPr>
              <w:pStyle w:val="TAC"/>
              <w:rPr>
                <w:lang w:val="en-US" w:eastAsia="zh-CN"/>
              </w:rPr>
            </w:pPr>
            <w:r w:rsidRPr="003D30C9">
              <w:rPr>
                <w:lang w:val="en-US" w:eastAsia="zh-CN"/>
              </w:rPr>
              <w:t>5, 10</w:t>
            </w:r>
          </w:p>
        </w:tc>
        <w:tc>
          <w:tcPr>
            <w:tcW w:w="2616" w:type="dxa"/>
            <w:tcBorders>
              <w:top w:val="nil"/>
              <w:left w:val="single" w:sz="4" w:space="0" w:color="auto"/>
              <w:bottom w:val="nil"/>
              <w:right w:val="single" w:sz="4" w:space="0" w:color="auto"/>
            </w:tcBorders>
            <w:shd w:val="clear" w:color="auto" w:fill="auto"/>
            <w:vAlign w:val="center"/>
          </w:tcPr>
          <w:p w14:paraId="40C158A3" w14:textId="77777777" w:rsidR="008F78DC" w:rsidRPr="003D30C9" w:rsidRDefault="008F78DC" w:rsidP="008F78DC">
            <w:pPr>
              <w:pStyle w:val="TAC"/>
              <w:rPr>
                <w:lang w:eastAsia="zh-CN"/>
              </w:rPr>
            </w:pPr>
          </w:p>
        </w:tc>
      </w:tr>
      <w:tr w:rsidR="008F78DC" w:rsidRPr="003D30C9" w14:paraId="290624B2"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3F5F7CF2"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4D492AA7"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0AF6213D" w14:textId="77777777" w:rsidR="008F78DC" w:rsidRPr="003D30C9" w:rsidRDefault="008F78DC" w:rsidP="008F78DC">
            <w:pPr>
              <w:pStyle w:val="TAC"/>
              <w:rPr>
                <w:lang w:eastAsia="zh-TW"/>
              </w:rPr>
            </w:pPr>
            <w:r w:rsidRPr="003D30C9">
              <w:rPr>
                <w:lang w:val="sv-SE" w:eastAsia="zh-TW"/>
              </w:rPr>
              <w:t>n66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F65C919" w14:textId="77777777" w:rsidR="008F78DC" w:rsidRPr="003D30C9" w:rsidRDefault="008F78DC" w:rsidP="008F78DC">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2616" w:type="dxa"/>
            <w:tcBorders>
              <w:top w:val="nil"/>
              <w:left w:val="single" w:sz="4" w:space="0" w:color="auto"/>
              <w:bottom w:val="nil"/>
              <w:right w:val="single" w:sz="4" w:space="0" w:color="auto"/>
            </w:tcBorders>
            <w:shd w:val="clear" w:color="auto" w:fill="auto"/>
            <w:vAlign w:val="center"/>
          </w:tcPr>
          <w:p w14:paraId="1EE096CE" w14:textId="77777777" w:rsidR="008F78DC" w:rsidRPr="003D30C9" w:rsidRDefault="008F78DC" w:rsidP="008F78DC">
            <w:pPr>
              <w:pStyle w:val="TAC"/>
              <w:rPr>
                <w:lang w:eastAsia="zh-CN"/>
              </w:rPr>
            </w:pPr>
          </w:p>
        </w:tc>
      </w:tr>
      <w:tr w:rsidR="008F78DC" w:rsidRPr="003D30C9" w14:paraId="0BDA842B"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6BBA7B8E" w14:textId="77777777" w:rsidR="008F78DC" w:rsidRPr="003D30C9" w:rsidRDefault="008F78DC" w:rsidP="008F78DC">
            <w:pPr>
              <w:pStyle w:val="TAC"/>
            </w:pPr>
          </w:p>
        </w:tc>
        <w:tc>
          <w:tcPr>
            <w:tcW w:w="3026" w:type="dxa"/>
            <w:tcBorders>
              <w:top w:val="nil"/>
              <w:left w:val="single" w:sz="4" w:space="0" w:color="auto"/>
              <w:bottom w:val="single" w:sz="4" w:space="0" w:color="auto"/>
              <w:right w:val="single" w:sz="4" w:space="0" w:color="auto"/>
            </w:tcBorders>
            <w:shd w:val="clear" w:color="auto" w:fill="auto"/>
            <w:vAlign w:val="center"/>
          </w:tcPr>
          <w:p w14:paraId="6C22EDF2"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130F4465" w14:textId="77777777" w:rsidR="008F78DC" w:rsidRPr="003D30C9" w:rsidRDefault="008F78DC" w:rsidP="008F78DC">
            <w:pPr>
              <w:pStyle w:val="TAC"/>
              <w:rPr>
                <w:lang w:eastAsia="zh-TW"/>
              </w:rPr>
            </w:pPr>
            <w:r w:rsidRPr="003D30C9">
              <w:rPr>
                <w:lang w:eastAsia="zh-TW"/>
              </w:rPr>
              <w:t>n</w:t>
            </w:r>
            <w:r w:rsidRPr="003D30C9">
              <w:rPr>
                <w:lang w:val="sv-SE" w:eastAsia="zh-TW"/>
              </w:rPr>
              <w:t>77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BBF8453" w14:textId="77777777" w:rsidR="008F78DC" w:rsidRPr="003D30C9" w:rsidRDefault="008F78DC" w:rsidP="008F78DC">
            <w:pPr>
              <w:pStyle w:val="TAC"/>
              <w:rPr>
                <w:lang w:val="en-US" w:eastAsia="zh-CN"/>
              </w:rPr>
            </w:pPr>
            <w:r w:rsidRPr="003D30C9">
              <w:t>CA_n77(2A)_BCS1</w:t>
            </w:r>
          </w:p>
        </w:tc>
        <w:tc>
          <w:tcPr>
            <w:tcW w:w="2616" w:type="dxa"/>
            <w:tcBorders>
              <w:top w:val="nil"/>
              <w:left w:val="single" w:sz="4" w:space="0" w:color="auto"/>
              <w:bottom w:val="single" w:sz="4" w:space="0" w:color="auto"/>
              <w:right w:val="single" w:sz="4" w:space="0" w:color="auto"/>
            </w:tcBorders>
            <w:shd w:val="clear" w:color="auto" w:fill="auto"/>
            <w:vAlign w:val="center"/>
          </w:tcPr>
          <w:p w14:paraId="0D442F62" w14:textId="77777777" w:rsidR="008F78DC" w:rsidRPr="003D30C9" w:rsidRDefault="008F78DC" w:rsidP="008F78DC">
            <w:pPr>
              <w:pStyle w:val="TAC"/>
              <w:rPr>
                <w:lang w:eastAsia="zh-CN"/>
              </w:rPr>
            </w:pPr>
          </w:p>
        </w:tc>
      </w:tr>
      <w:tr w:rsidR="008F78DC" w:rsidRPr="003D30C9" w14:paraId="482D87F0"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590D169F" w14:textId="77777777" w:rsidR="008F78DC" w:rsidRPr="003D30C9" w:rsidRDefault="008F78DC" w:rsidP="008F78DC">
            <w:pPr>
              <w:pStyle w:val="TAC"/>
            </w:pPr>
            <w:r w:rsidRPr="003D30C9">
              <w:t>CA_n2A-n29A-n30A-n66A-n77A</w:t>
            </w:r>
          </w:p>
        </w:tc>
        <w:tc>
          <w:tcPr>
            <w:tcW w:w="3026" w:type="dxa"/>
            <w:tcBorders>
              <w:top w:val="single" w:sz="4" w:space="0" w:color="auto"/>
              <w:left w:val="single" w:sz="4" w:space="0" w:color="auto"/>
              <w:bottom w:val="nil"/>
              <w:right w:val="single" w:sz="4" w:space="0" w:color="auto"/>
            </w:tcBorders>
            <w:shd w:val="clear" w:color="auto" w:fill="auto"/>
            <w:vAlign w:val="center"/>
          </w:tcPr>
          <w:p w14:paraId="6629CA05" w14:textId="77777777" w:rsidR="008F78DC" w:rsidRPr="003D30C9" w:rsidRDefault="008F78DC" w:rsidP="008F78DC">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6C38101C" w14:textId="77777777" w:rsidR="008F78DC" w:rsidRPr="003D30C9" w:rsidRDefault="008F78DC" w:rsidP="008F78DC">
            <w:pPr>
              <w:pStyle w:val="TAC"/>
              <w:rPr>
                <w:rFonts w:eastAsiaTheme="minorEastAsia"/>
              </w:rPr>
            </w:pPr>
            <w:r w:rsidRPr="003D30C9">
              <w:rPr>
                <w:rFonts w:eastAsiaTheme="minorEastAsia"/>
              </w:rPr>
              <w:t>CA_n2A-n30A</w:t>
            </w:r>
          </w:p>
          <w:p w14:paraId="3DCEEA66" w14:textId="77777777" w:rsidR="008F78DC" w:rsidRPr="003D30C9" w:rsidRDefault="008F78DC" w:rsidP="008F78DC">
            <w:pPr>
              <w:pStyle w:val="TAC"/>
              <w:rPr>
                <w:rFonts w:eastAsiaTheme="minorEastAsia"/>
              </w:rPr>
            </w:pPr>
            <w:r w:rsidRPr="003D30C9">
              <w:rPr>
                <w:rFonts w:eastAsiaTheme="minorEastAsia"/>
              </w:rPr>
              <w:t>CA_n2A-n66A</w:t>
            </w:r>
          </w:p>
          <w:p w14:paraId="46031802" w14:textId="77777777" w:rsidR="008F78DC" w:rsidRPr="003D30C9" w:rsidRDefault="008F78DC" w:rsidP="008F78DC">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7FBCCD1B" w14:textId="77777777" w:rsidR="008F78DC" w:rsidRPr="003D30C9" w:rsidRDefault="008F78DC" w:rsidP="008F78DC">
            <w:pPr>
              <w:pStyle w:val="TAC"/>
              <w:rPr>
                <w:rFonts w:eastAsiaTheme="minorEastAsia"/>
              </w:rPr>
            </w:pPr>
            <w:r w:rsidRPr="003D30C9">
              <w:rPr>
                <w:rFonts w:eastAsiaTheme="minorEastAsia"/>
              </w:rPr>
              <w:t>CA_n30A-n66A</w:t>
            </w:r>
          </w:p>
          <w:p w14:paraId="0915707C" w14:textId="77777777" w:rsidR="008F78DC" w:rsidRPr="003D30C9" w:rsidRDefault="008F78DC" w:rsidP="008F78DC">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1688F946" w14:textId="77777777" w:rsidR="008F78DC" w:rsidRPr="003D30C9" w:rsidRDefault="008F78DC" w:rsidP="008F78DC">
            <w:pPr>
              <w:pStyle w:val="TAC"/>
            </w:pPr>
            <w:r w:rsidRPr="003D30C9">
              <w:rPr>
                <w:rFonts w:eastAsiaTheme="minorEastAsia"/>
              </w:rPr>
              <w:t>CA_n66A-n77A</w:t>
            </w:r>
            <w:r w:rsidRPr="003D30C9">
              <w:rPr>
                <w:rFonts w:eastAsiaTheme="minorEastAsia"/>
                <w:vertAlign w:val="superscript"/>
                <w:lang w:val="en-US" w:eastAsia="zh-CN"/>
              </w:rPr>
              <w:t>3</w:t>
            </w:r>
          </w:p>
        </w:tc>
        <w:tc>
          <w:tcPr>
            <w:tcW w:w="1374" w:type="dxa"/>
            <w:tcBorders>
              <w:left w:val="single" w:sz="4" w:space="0" w:color="auto"/>
              <w:right w:val="single" w:sz="4" w:space="0" w:color="auto"/>
            </w:tcBorders>
            <w:vAlign w:val="center"/>
          </w:tcPr>
          <w:p w14:paraId="1FCFBD10" w14:textId="77777777" w:rsidR="008F78DC" w:rsidRPr="003D30C9" w:rsidRDefault="008F78DC" w:rsidP="008F78DC">
            <w:pPr>
              <w:pStyle w:val="TAC"/>
              <w:rPr>
                <w:lang w:eastAsia="zh-TW"/>
              </w:rPr>
            </w:pPr>
            <w:r w:rsidRPr="003D30C9">
              <w:rPr>
                <w:lang w:eastAsia="zh-TW"/>
              </w:rPr>
              <w:t>n2</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F94BEFD" w14:textId="77777777" w:rsidR="008F78DC" w:rsidRPr="003D30C9" w:rsidRDefault="008F78DC" w:rsidP="008F78DC">
            <w:pPr>
              <w:pStyle w:val="TAC"/>
              <w:rPr>
                <w:color w:val="000000"/>
              </w:rPr>
            </w:pPr>
            <w:r w:rsidRPr="003D30C9">
              <w:rPr>
                <w:lang w:val="en-US"/>
              </w:rPr>
              <w:t>5</w:t>
            </w:r>
            <w:r w:rsidRPr="003D30C9">
              <w:rPr>
                <w:rFonts w:hint="eastAsia"/>
                <w:lang w:val="en-US" w:eastAsia="zh-CN"/>
              </w:rPr>
              <w:t>,</w:t>
            </w:r>
            <w:r w:rsidRPr="003D30C9">
              <w:rPr>
                <w:lang w:val="en-US" w:eastAsia="zh-CN"/>
              </w:rPr>
              <w:t xml:space="preserve"> 10, 15, 20</w:t>
            </w:r>
          </w:p>
        </w:tc>
        <w:tc>
          <w:tcPr>
            <w:tcW w:w="2616" w:type="dxa"/>
            <w:tcBorders>
              <w:top w:val="single" w:sz="4" w:space="0" w:color="auto"/>
              <w:left w:val="single" w:sz="4" w:space="0" w:color="auto"/>
              <w:bottom w:val="nil"/>
              <w:right w:val="single" w:sz="4" w:space="0" w:color="auto"/>
            </w:tcBorders>
            <w:shd w:val="clear" w:color="auto" w:fill="auto"/>
            <w:vAlign w:val="center"/>
          </w:tcPr>
          <w:p w14:paraId="086FE840" w14:textId="77777777" w:rsidR="008F78DC" w:rsidRPr="003D30C9" w:rsidRDefault="008F78DC" w:rsidP="008F78DC">
            <w:pPr>
              <w:pStyle w:val="TAC"/>
              <w:rPr>
                <w:lang w:val="en-US" w:eastAsia="zh-CN"/>
              </w:rPr>
            </w:pPr>
            <w:r w:rsidRPr="003D30C9">
              <w:rPr>
                <w:lang w:eastAsia="zh-CN"/>
              </w:rPr>
              <w:t>0</w:t>
            </w:r>
          </w:p>
        </w:tc>
      </w:tr>
      <w:tr w:rsidR="008F78DC" w:rsidRPr="003D30C9" w14:paraId="7673662A"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15C4CDDE"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3A1A82A8"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26134C09" w14:textId="77777777" w:rsidR="008F78DC" w:rsidRPr="003D30C9" w:rsidRDefault="008F78DC" w:rsidP="008F78DC">
            <w:pPr>
              <w:pStyle w:val="TAC"/>
              <w:rPr>
                <w:lang w:eastAsia="zh-TW"/>
              </w:rPr>
            </w:pPr>
            <w:r w:rsidRPr="003D30C9">
              <w:rPr>
                <w:lang w:eastAsia="zh-TW"/>
              </w:rPr>
              <w:t>n29</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D58C96A" w14:textId="77777777" w:rsidR="008F78DC" w:rsidRPr="003D30C9" w:rsidRDefault="008F78DC" w:rsidP="008F78DC">
            <w:pPr>
              <w:pStyle w:val="TAC"/>
              <w:rPr>
                <w:color w:val="000000"/>
              </w:rPr>
            </w:pPr>
            <w:r w:rsidRPr="003D30C9">
              <w:rPr>
                <w:lang w:val="en-US" w:eastAsia="zh-CN"/>
              </w:rPr>
              <w:t>5, 10</w:t>
            </w:r>
          </w:p>
        </w:tc>
        <w:tc>
          <w:tcPr>
            <w:tcW w:w="2616" w:type="dxa"/>
            <w:tcBorders>
              <w:top w:val="nil"/>
              <w:left w:val="single" w:sz="4" w:space="0" w:color="auto"/>
              <w:bottom w:val="nil"/>
              <w:right w:val="single" w:sz="4" w:space="0" w:color="auto"/>
            </w:tcBorders>
            <w:shd w:val="clear" w:color="auto" w:fill="auto"/>
            <w:vAlign w:val="center"/>
          </w:tcPr>
          <w:p w14:paraId="6233C0AC" w14:textId="77777777" w:rsidR="008F78DC" w:rsidRPr="003D30C9" w:rsidRDefault="008F78DC" w:rsidP="008F78DC">
            <w:pPr>
              <w:pStyle w:val="TAC"/>
              <w:rPr>
                <w:lang w:val="en-US" w:eastAsia="zh-CN"/>
              </w:rPr>
            </w:pPr>
          </w:p>
        </w:tc>
      </w:tr>
      <w:tr w:rsidR="008F78DC" w:rsidRPr="003D30C9" w14:paraId="2ACC6C66"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442357BD"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1AE9B884"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1358650A" w14:textId="77777777" w:rsidR="008F78DC" w:rsidRPr="003D30C9" w:rsidRDefault="008F78DC" w:rsidP="008F78DC">
            <w:pPr>
              <w:pStyle w:val="TAC"/>
              <w:rPr>
                <w:lang w:eastAsia="zh-TW"/>
              </w:rPr>
            </w:pPr>
            <w:r w:rsidRPr="003D30C9">
              <w:rPr>
                <w:lang w:eastAsia="zh-TW"/>
              </w:rPr>
              <w:t>n30</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128F63E" w14:textId="77777777" w:rsidR="008F78DC" w:rsidRPr="003D30C9" w:rsidRDefault="008F78DC" w:rsidP="008F78DC">
            <w:pPr>
              <w:pStyle w:val="TAC"/>
              <w:rPr>
                <w:color w:val="000000"/>
              </w:rPr>
            </w:pPr>
            <w:r w:rsidRPr="003D30C9">
              <w:rPr>
                <w:lang w:val="en-US" w:eastAsia="zh-CN"/>
              </w:rPr>
              <w:t>5, 10</w:t>
            </w:r>
          </w:p>
        </w:tc>
        <w:tc>
          <w:tcPr>
            <w:tcW w:w="2616" w:type="dxa"/>
            <w:tcBorders>
              <w:top w:val="nil"/>
              <w:left w:val="single" w:sz="4" w:space="0" w:color="auto"/>
              <w:bottom w:val="nil"/>
              <w:right w:val="single" w:sz="4" w:space="0" w:color="auto"/>
            </w:tcBorders>
            <w:shd w:val="clear" w:color="auto" w:fill="auto"/>
            <w:vAlign w:val="center"/>
          </w:tcPr>
          <w:p w14:paraId="5B7B788C" w14:textId="77777777" w:rsidR="008F78DC" w:rsidRPr="003D30C9" w:rsidRDefault="008F78DC" w:rsidP="008F78DC">
            <w:pPr>
              <w:pStyle w:val="TAC"/>
              <w:rPr>
                <w:lang w:val="en-US" w:eastAsia="zh-CN"/>
              </w:rPr>
            </w:pPr>
          </w:p>
        </w:tc>
      </w:tr>
      <w:tr w:rsidR="008F78DC" w:rsidRPr="003D30C9" w14:paraId="26136563"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7F676137"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3C0964DB"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4F6EF25C" w14:textId="77777777" w:rsidR="008F78DC" w:rsidRPr="003D30C9" w:rsidRDefault="008F78DC" w:rsidP="008F78DC">
            <w:pPr>
              <w:pStyle w:val="TAC"/>
              <w:rPr>
                <w:lang w:eastAsia="zh-TW"/>
              </w:rPr>
            </w:pPr>
            <w:r w:rsidRPr="003D30C9">
              <w:rPr>
                <w:lang w:eastAsia="zh-TW"/>
              </w:rPr>
              <w:t>n66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E54943A" w14:textId="77777777" w:rsidR="008F78DC" w:rsidRPr="003D30C9" w:rsidRDefault="008F78DC" w:rsidP="008F78DC">
            <w:pPr>
              <w:pStyle w:val="TAC"/>
              <w:rPr>
                <w:color w:val="000000"/>
              </w:rPr>
            </w:pPr>
            <w:r w:rsidRPr="003D30C9">
              <w:rPr>
                <w:lang w:val="en-US" w:eastAsia="zh-CN" w:bidi="ar"/>
              </w:rPr>
              <w:t>5, 10, 15, 20, 25, 30, 40</w:t>
            </w:r>
          </w:p>
        </w:tc>
        <w:tc>
          <w:tcPr>
            <w:tcW w:w="2616" w:type="dxa"/>
            <w:tcBorders>
              <w:top w:val="nil"/>
              <w:left w:val="single" w:sz="4" w:space="0" w:color="auto"/>
              <w:bottom w:val="nil"/>
              <w:right w:val="single" w:sz="4" w:space="0" w:color="auto"/>
            </w:tcBorders>
            <w:shd w:val="clear" w:color="auto" w:fill="auto"/>
            <w:vAlign w:val="center"/>
          </w:tcPr>
          <w:p w14:paraId="3DC768FC" w14:textId="77777777" w:rsidR="008F78DC" w:rsidRPr="003D30C9" w:rsidRDefault="008F78DC" w:rsidP="008F78DC">
            <w:pPr>
              <w:pStyle w:val="TAC"/>
              <w:rPr>
                <w:lang w:val="en-US" w:eastAsia="zh-CN"/>
              </w:rPr>
            </w:pPr>
          </w:p>
        </w:tc>
      </w:tr>
      <w:tr w:rsidR="008F78DC" w:rsidRPr="003D30C9" w14:paraId="368A3EC9"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512558A3" w14:textId="77777777" w:rsidR="008F78DC" w:rsidRPr="003D30C9" w:rsidRDefault="008F78DC" w:rsidP="008F78DC">
            <w:pPr>
              <w:pStyle w:val="TAC"/>
            </w:pPr>
          </w:p>
        </w:tc>
        <w:tc>
          <w:tcPr>
            <w:tcW w:w="3026" w:type="dxa"/>
            <w:tcBorders>
              <w:top w:val="nil"/>
              <w:left w:val="single" w:sz="4" w:space="0" w:color="auto"/>
              <w:bottom w:val="single" w:sz="4" w:space="0" w:color="auto"/>
              <w:right w:val="single" w:sz="4" w:space="0" w:color="auto"/>
            </w:tcBorders>
            <w:shd w:val="clear" w:color="auto" w:fill="auto"/>
            <w:vAlign w:val="center"/>
          </w:tcPr>
          <w:p w14:paraId="20C63E9B"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705C8E88" w14:textId="77777777" w:rsidR="008F78DC" w:rsidRPr="003D30C9" w:rsidRDefault="008F78DC" w:rsidP="008F78DC">
            <w:pPr>
              <w:pStyle w:val="TAC"/>
              <w:rPr>
                <w:lang w:eastAsia="zh-TW"/>
              </w:rPr>
            </w:pPr>
            <w:r w:rsidRPr="003D30C9">
              <w:rPr>
                <w:lang w:eastAsia="zh-TW"/>
              </w:rPr>
              <w:t>n77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9D4E986" w14:textId="77777777" w:rsidR="008F78DC" w:rsidRPr="003D30C9" w:rsidRDefault="008F78DC" w:rsidP="008F78DC">
            <w:pPr>
              <w:pStyle w:val="TAC"/>
              <w:rPr>
                <w:color w:val="000000"/>
              </w:rPr>
            </w:pPr>
            <w:r w:rsidRPr="003D30C9">
              <w:rPr>
                <w:lang w:val="en-US" w:eastAsia="zh-CN"/>
              </w:rPr>
              <w:t>10, 15, 20, 25, 30, 40, 50, 60, 70, 80, 90, 100</w:t>
            </w:r>
          </w:p>
        </w:tc>
        <w:tc>
          <w:tcPr>
            <w:tcW w:w="2616" w:type="dxa"/>
            <w:tcBorders>
              <w:top w:val="nil"/>
              <w:left w:val="single" w:sz="4" w:space="0" w:color="auto"/>
              <w:bottom w:val="single" w:sz="4" w:space="0" w:color="auto"/>
              <w:right w:val="single" w:sz="4" w:space="0" w:color="auto"/>
            </w:tcBorders>
            <w:shd w:val="clear" w:color="auto" w:fill="auto"/>
            <w:vAlign w:val="center"/>
          </w:tcPr>
          <w:p w14:paraId="680F85BB" w14:textId="77777777" w:rsidR="008F78DC" w:rsidRPr="003D30C9" w:rsidRDefault="008F78DC" w:rsidP="008F78DC">
            <w:pPr>
              <w:pStyle w:val="TAC"/>
              <w:rPr>
                <w:lang w:val="en-US" w:eastAsia="zh-CN"/>
              </w:rPr>
            </w:pPr>
          </w:p>
        </w:tc>
      </w:tr>
      <w:tr w:rsidR="008F78DC" w:rsidRPr="003D30C9" w14:paraId="4C241CF8"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7097756A" w14:textId="77777777" w:rsidR="008F78DC" w:rsidRPr="003D30C9" w:rsidRDefault="008F78DC" w:rsidP="008F78DC">
            <w:pPr>
              <w:pStyle w:val="TAC"/>
            </w:pPr>
            <w:r w:rsidRPr="003D30C9">
              <w:t>CA_n2A-n29A-n30A-n66A-n77(2A)</w:t>
            </w:r>
          </w:p>
        </w:tc>
        <w:tc>
          <w:tcPr>
            <w:tcW w:w="3026" w:type="dxa"/>
            <w:tcBorders>
              <w:top w:val="single" w:sz="4" w:space="0" w:color="auto"/>
              <w:left w:val="single" w:sz="4" w:space="0" w:color="auto"/>
              <w:bottom w:val="nil"/>
              <w:right w:val="single" w:sz="4" w:space="0" w:color="auto"/>
            </w:tcBorders>
            <w:shd w:val="clear" w:color="auto" w:fill="auto"/>
            <w:vAlign w:val="center"/>
          </w:tcPr>
          <w:p w14:paraId="7D805FE3" w14:textId="77777777" w:rsidR="008F78DC" w:rsidRPr="003D30C9" w:rsidRDefault="008F78DC" w:rsidP="008F78DC">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40EB7563" w14:textId="77777777" w:rsidR="008F78DC" w:rsidRPr="003D30C9" w:rsidRDefault="008F78DC" w:rsidP="008F78DC">
            <w:pPr>
              <w:pStyle w:val="TAC"/>
              <w:rPr>
                <w:rFonts w:eastAsiaTheme="minorEastAsia"/>
              </w:rPr>
            </w:pPr>
            <w:r w:rsidRPr="003D30C9">
              <w:rPr>
                <w:rFonts w:eastAsiaTheme="minorEastAsia"/>
              </w:rPr>
              <w:t>CA_n2A-n30A</w:t>
            </w:r>
          </w:p>
          <w:p w14:paraId="24031C6D" w14:textId="77777777" w:rsidR="008F78DC" w:rsidRPr="003D30C9" w:rsidRDefault="008F78DC" w:rsidP="008F78DC">
            <w:pPr>
              <w:pStyle w:val="TAC"/>
              <w:rPr>
                <w:rFonts w:eastAsiaTheme="minorEastAsia"/>
              </w:rPr>
            </w:pPr>
            <w:r w:rsidRPr="003D30C9">
              <w:rPr>
                <w:rFonts w:eastAsiaTheme="minorEastAsia"/>
              </w:rPr>
              <w:t>CA_n2A-n66A</w:t>
            </w:r>
          </w:p>
          <w:p w14:paraId="266643B0" w14:textId="77777777" w:rsidR="008F78DC" w:rsidRPr="003D30C9" w:rsidRDefault="008F78DC" w:rsidP="008F78DC">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3C3F725B" w14:textId="77777777" w:rsidR="008F78DC" w:rsidRPr="003D30C9" w:rsidRDefault="008F78DC" w:rsidP="008F78DC">
            <w:pPr>
              <w:pStyle w:val="TAC"/>
              <w:rPr>
                <w:rFonts w:eastAsiaTheme="minorEastAsia"/>
              </w:rPr>
            </w:pPr>
            <w:r w:rsidRPr="003D30C9">
              <w:rPr>
                <w:rFonts w:eastAsiaTheme="minorEastAsia"/>
              </w:rPr>
              <w:t>CA_n30A-n66A</w:t>
            </w:r>
          </w:p>
          <w:p w14:paraId="6912E878" w14:textId="77777777" w:rsidR="008F78DC" w:rsidRPr="003D30C9" w:rsidRDefault="008F78DC" w:rsidP="008F78DC">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156D3483" w14:textId="77777777" w:rsidR="008F78DC" w:rsidRPr="003D30C9" w:rsidRDefault="008F78DC" w:rsidP="008F78DC">
            <w:pPr>
              <w:pStyle w:val="TAC"/>
            </w:pPr>
            <w:r w:rsidRPr="003D30C9">
              <w:rPr>
                <w:rFonts w:eastAsiaTheme="minorEastAsia"/>
              </w:rPr>
              <w:t>CA_n66A-n77A</w:t>
            </w:r>
            <w:r w:rsidRPr="003D30C9">
              <w:rPr>
                <w:rFonts w:eastAsiaTheme="minorEastAsia"/>
                <w:vertAlign w:val="superscript"/>
                <w:lang w:val="en-US" w:eastAsia="zh-CN"/>
              </w:rPr>
              <w:t>3</w:t>
            </w:r>
          </w:p>
        </w:tc>
        <w:tc>
          <w:tcPr>
            <w:tcW w:w="1374" w:type="dxa"/>
            <w:tcBorders>
              <w:left w:val="single" w:sz="4" w:space="0" w:color="auto"/>
              <w:right w:val="single" w:sz="4" w:space="0" w:color="auto"/>
            </w:tcBorders>
            <w:vAlign w:val="center"/>
          </w:tcPr>
          <w:p w14:paraId="1984552B" w14:textId="77777777" w:rsidR="008F78DC" w:rsidRPr="003D30C9" w:rsidRDefault="008F78DC" w:rsidP="008F78DC">
            <w:pPr>
              <w:pStyle w:val="TAC"/>
              <w:rPr>
                <w:lang w:eastAsia="zh-TW"/>
              </w:rPr>
            </w:pPr>
            <w:r w:rsidRPr="003D30C9">
              <w:rPr>
                <w:lang w:eastAsia="zh-TW"/>
              </w:rPr>
              <w:t>n2</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4C4025B" w14:textId="77777777" w:rsidR="008F78DC" w:rsidRPr="003D30C9" w:rsidRDefault="008F78DC" w:rsidP="008F78DC">
            <w:pPr>
              <w:pStyle w:val="TAC"/>
              <w:rPr>
                <w:color w:val="000000"/>
              </w:rPr>
            </w:pPr>
            <w:r w:rsidRPr="003D30C9">
              <w:rPr>
                <w:lang w:val="en-US"/>
              </w:rPr>
              <w:t>5</w:t>
            </w:r>
            <w:r w:rsidRPr="003D30C9">
              <w:rPr>
                <w:rFonts w:hint="eastAsia"/>
                <w:lang w:val="en-US" w:eastAsia="zh-CN"/>
              </w:rPr>
              <w:t>,</w:t>
            </w:r>
            <w:r w:rsidRPr="003D30C9">
              <w:rPr>
                <w:lang w:val="en-US" w:eastAsia="zh-CN"/>
              </w:rPr>
              <w:t xml:space="preserve"> 10, 15, 20</w:t>
            </w:r>
          </w:p>
        </w:tc>
        <w:tc>
          <w:tcPr>
            <w:tcW w:w="2616" w:type="dxa"/>
            <w:tcBorders>
              <w:top w:val="single" w:sz="4" w:space="0" w:color="auto"/>
              <w:left w:val="single" w:sz="4" w:space="0" w:color="auto"/>
              <w:bottom w:val="nil"/>
              <w:right w:val="single" w:sz="4" w:space="0" w:color="auto"/>
            </w:tcBorders>
            <w:shd w:val="clear" w:color="auto" w:fill="auto"/>
            <w:vAlign w:val="center"/>
          </w:tcPr>
          <w:p w14:paraId="6E9B0538" w14:textId="77777777" w:rsidR="008F78DC" w:rsidRPr="003D30C9" w:rsidRDefault="008F78DC" w:rsidP="008F78DC">
            <w:pPr>
              <w:pStyle w:val="TAC"/>
              <w:rPr>
                <w:lang w:val="en-US" w:eastAsia="zh-CN"/>
              </w:rPr>
            </w:pPr>
            <w:r w:rsidRPr="003D30C9">
              <w:rPr>
                <w:lang w:eastAsia="zh-CN"/>
              </w:rPr>
              <w:t>0</w:t>
            </w:r>
          </w:p>
        </w:tc>
      </w:tr>
      <w:tr w:rsidR="008F78DC" w:rsidRPr="003D30C9" w14:paraId="7E6A133C"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20783807"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3F0A2787"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039B4EB9" w14:textId="77777777" w:rsidR="008F78DC" w:rsidRPr="003D30C9" w:rsidRDefault="008F78DC" w:rsidP="008F78DC">
            <w:pPr>
              <w:pStyle w:val="TAC"/>
              <w:rPr>
                <w:lang w:eastAsia="zh-TW"/>
              </w:rPr>
            </w:pPr>
            <w:r w:rsidRPr="003D30C9">
              <w:rPr>
                <w:lang w:eastAsia="zh-TW"/>
              </w:rPr>
              <w:t>n29</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827B92A" w14:textId="77777777" w:rsidR="008F78DC" w:rsidRPr="003D30C9" w:rsidRDefault="008F78DC" w:rsidP="008F78DC">
            <w:pPr>
              <w:pStyle w:val="TAC"/>
              <w:rPr>
                <w:color w:val="000000"/>
              </w:rPr>
            </w:pPr>
            <w:r w:rsidRPr="003D30C9">
              <w:rPr>
                <w:lang w:val="en-US" w:eastAsia="zh-CN"/>
              </w:rPr>
              <w:t>5, 10</w:t>
            </w:r>
          </w:p>
        </w:tc>
        <w:tc>
          <w:tcPr>
            <w:tcW w:w="2616" w:type="dxa"/>
            <w:tcBorders>
              <w:top w:val="nil"/>
              <w:left w:val="single" w:sz="4" w:space="0" w:color="auto"/>
              <w:bottom w:val="nil"/>
              <w:right w:val="single" w:sz="4" w:space="0" w:color="auto"/>
            </w:tcBorders>
            <w:shd w:val="clear" w:color="auto" w:fill="auto"/>
            <w:vAlign w:val="center"/>
          </w:tcPr>
          <w:p w14:paraId="26F775AC" w14:textId="77777777" w:rsidR="008F78DC" w:rsidRPr="003D30C9" w:rsidRDefault="008F78DC" w:rsidP="008F78DC">
            <w:pPr>
              <w:pStyle w:val="TAC"/>
              <w:rPr>
                <w:lang w:val="en-US" w:eastAsia="zh-CN"/>
              </w:rPr>
            </w:pPr>
          </w:p>
        </w:tc>
      </w:tr>
      <w:tr w:rsidR="008F78DC" w:rsidRPr="003D30C9" w14:paraId="39F41ED5"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4670D723"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71FA3ABF"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27AC93D8" w14:textId="77777777" w:rsidR="008F78DC" w:rsidRPr="003D30C9" w:rsidRDefault="008F78DC" w:rsidP="008F78DC">
            <w:pPr>
              <w:pStyle w:val="TAC"/>
              <w:rPr>
                <w:lang w:eastAsia="zh-TW"/>
              </w:rPr>
            </w:pPr>
            <w:r w:rsidRPr="003D30C9">
              <w:rPr>
                <w:lang w:eastAsia="zh-TW"/>
              </w:rPr>
              <w:t>n30</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2B09306" w14:textId="77777777" w:rsidR="008F78DC" w:rsidRPr="003D30C9" w:rsidRDefault="008F78DC" w:rsidP="008F78DC">
            <w:pPr>
              <w:pStyle w:val="TAC"/>
              <w:rPr>
                <w:color w:val="000000"/>
              </w:rPr>
            </w:pPr>
            <w:r w:rsidRPr="003D30C9">
              <w:rPr>
                <w:lang w:val="en-US" w:eastAsia="zh-CN"/>
              </w:rPr>
              <w:t>5, 10</w:t>
            </w:r>
          </w:p>
        </w:tc>
        <w:tc>
          <w:tcPr>
            <w:tcW w:w="2616" w:type="dxa"/>
            <w:tcBorders>
              <w:top w:val="nil"/>
              <w:left w:val="single" w:sz="4" w:space="0" w:color="auto"/>
              <w:bottom w:val="nil"/>
              <w:right w:val="single" w:sz="4" w:space="0" w:color="auto"/>
            </w:tcBorders>
            <w:shd w:val="clear" w:color="auto" w:fill="auto"/>
            <w:vAlign w:val="center"/>
          </w:tcPr>
          <w:p w14:paraId="6B050094" w14:textId="77777777" w:rsidR="008F78DC" w:rsidRPr="003D30C9" w:rsidRDefault="008F78DC" w:rsidP="008F78DC">
            <w:pPr>
              <w:pStyle w:val="TAC"/>
              <w:rPr>
                <w:lang w:val="en-US" w:eastAsia="zh-CN"/>
              </w:rPr>
            </w:pPr>
          </w:p>
        </w:tc>
      </w:tr>
      <w:tr w:rsidR="008F78DC" w:rsidRPr="003D30C9" w14:paraId="65E3A93E"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654FAEF6"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3CF80E8D"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13530261" w14:textId="77777777" w:rsidR="008F78DC" w:rsidRPr="003D30C9" w:rsidRDefault="008F78DC" w:rsidP="008F78DC">
            <w:pPr>
              <w:pStyle w:val="TAC"/>
              <w:rPr>
                <w:lang w:eastAsia="zh-TW"/>
              </w:rPr>
            </w:pPr>
            <w:r w:rsidRPr="003D30C9">
              <w:rPr>
                <w:lang w:eastAsia="zh-TW"/>
              </w:rPr>
              <w:t>n66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28EFDD4" w14:textId="77777777" w:rsidR="008F78DC" w:rsidRPr="003D30C9" w:rsidRDefault="008F78DC" w:rsidP="008F78DC">
            <w:pPr>
              <w:pStyle w:val="TAC"/>
              <w:rPr>
                <w:color w:val="000000"/>
              </w:rPr>
            </w:pPr>
            <w:r w:rsidRPr="003D30C9">
              <w:rPr>
                <w:lang w:val="en-US" w:eastAsia="zh-CN" w:bidi="ar"/>
              </w:rPr>
              <w:t>5, 10, 15, 20, 25, 30, 40</w:t>
            </w:r>
          </w:p>
        </w:tc>
        <w:tc>
          <w:tcPr>
            <w:tcW w:w="2616" w:type="dxa"/>
            <w:tcBorders>
              <w:top w:val="nil"/>
              <w:left w:val="single" w:sz="4" w:space="0" w:color="auto"/>
              <w:bottom w:val="nil"/>
              <w:right w:val="single" w:sz="4" w:space="0" w:color="auto"/>
            </w:tcBorders>
            <w:shd w:val="clear" w:color="auto" w:fill="auto"/>
            <w:vAlign w:val="center"/>
          </w:tcPr>
          <w:p w14:paraId="72ACAFDD" w14:textId="77777777" w:rsidR="008F78DC" w:rsidRPr="003D30C9" w:rsidRDefault="008F78DC" w:rsidP="008F78DC">
            <w:pPr>
              <w:pStyle w:val="TAC"/>
              <w:rPr>
                <w:lang w:val="en-US" w:eastAsia="zh-CN"/>
              </w:rPr>
            </w:pPr>
          </w:p>
        </w:tc>
      </w:tr>
      <w:tr w:rsidR="008F78DC" w:rsidRPr="003D30C9" w14:paraId="56B19F5E"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69E0A861" w14:textId="77777777" w:rsidR="008F78DC" w:rsidRPr="003D30C9" w:rsidRDefault="008F78DC" w:rsidP="008F78DC">
            <w:pPr>
              <w:pStyle w:val="TAC"/>
            </w:pPr>
          </w:p>
        </w:tc>
        <w:tc>
          <w:tcPr>
            <w:tcW w:w="3026" w:type="dxa"/>
            <w:tcBorders>
              <w:top w:val="nil"/>
              <w:left w:val="single" w:sz="4" w:space="0" w:color="auto"/>
              <w:bottom w:val="single" w:sz="4" w:space="0" w:color="auto"/>
              <w:right w:val="single" w:sz="4" w:space="0" w:color="auto"/>
            </w:tcBorders>
            <w:shd w:val="clear" w:color="auto" w:fill="auto"/>
            <w:vAlign w:val="center"/>
          </w:tcPr>
          <w:p w14:paraId="6AA890EA"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5FCC4EA0" w14:textId="77777777" w:rsidR="008F78DC" w:rsidRPr="003D30C9" w:rsidRDefault="008F78DC" w:rsidP="008F78DC">
            <w:pPr>
              <w:pStyle w:val="TAC"/>
              <w:rPr>
                <w:lang w:eastAsia="zh-TW"/>
              </w:rPr>
            </w:pPr>
            <w:r w:rsidRPr="003D30C9">
              <w:rPr>
                <w:lang w:eastAsia="zh-TW"/>
              </w:rPr>
              <w:t>n77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3BF1465D" w14:textId="77777777" w:rsidR="008F78DC" w:rsidRPr="003D30C9" w:rsidRDefault="008F78DC" w:rsidP="008F78DC">
            <w:pPr>
              <w:pStyle w:val="TAC"/>
              <w:rPr>
                <w:color w:val="000000"/>
              </w:rPr>
            </w:pPr>
            <w:r w:rsidRPr="003D30C9">
              <w:t>CA_n77(2A)_BCS1</w:t>
            </w:r>
          </w:p>
        </w:tc>
        <w:tc>
          <w:tcPr>
            <w:tcW w:w="2616" w:type="dxa"/>
            <w:tcBorders>
              <w:top w:val="nil"/>
              <w:left w:val="single" w:sz="4" w:space="0" w:color="auto"/>
              <w:bottom w:val="single" w:sz="4" w:space="0" w:color="auto"/>
              <w:right w:val="single" w:sz="4" w:space="0" w:color="auto"/>
            </w:tcBorders>
            <w:shd w:val="clear" w:color="auto" w:fill="auto"/>
            <w:vAlign w:val="center"/>
          </w:tcPr>
          <w:p w14:paraId="32252964" w14:textId="77777777" w:rsidR="008F78DC" w:rsidRPr="003D30C9" w:rsidRDefault="008F78DC" w:rsidP="008F78DC">
            <w:pPr>
              <w:pStyle w:val="TAC"/>
              <w:rPr>
                <w:lang w:val="en-US" w:eastAsia="zh-CN"/>
              </w:rPr>
            </w:pPr>
          </w:p>
        </w:tc>
      </w:tr>
      <w:tr w:rsidR="008E373F" w:rsidRPr="003D30C9" w14:paraId="4AA0EA3D" w14:textId="77777777" w:rsidTr="002B08D6">
        <w:trPr>
          <w:trHeight w:val="187"/>
          <w:jc w:val="center"/>
          <w:ins w:id="4510" w:author="Reihaneh Malekafzaliardakani" w:date="2023-11-20T17:12:00Z"/>
        </w:trPr>
        <w:tc>
          <w:tcPr>
            <w:tcW w:w="2976" w:type="dxa"/>
            <w:tcBorders>
              <w:top w:val="single" w:sz="4" w:space="0" w:color="auto"/>
              <w:left w:val="single" w:sz="4" w:space="0" w:color="auto"/>
              <w:bottom w:val="nil"/>
              <w:right w:val="single" w:sz="4" w:space="0" w:color="auto"/>
            </w:tcBorders>
            <w:shd w:val="clear" w:color="auto" w:fill="auto"/>
            <w:vAlign w:val="center"/>
          </w:tcPr>
          <w:p w14:paraId="1A651DEC" w14:textId="77777777" w:rsidR="008E373F" w:rsidRPr="003D30C9" w:rsidRDefault="008E373F" w:rsidP="002B08D6">
            <w:pPr>
              <w:pStyle w:val="TAC"/>
              <w:rPr>
                <w:ins w:id="4511" w:author="Reihaneh Malekafzaliardakani" w:date="2023-11-20T17:12:00Z"/>
                <w:lang w:eastAsia="ja-JP"/>
              </w:rPr>
            </w:pPr>
            <w:ins w:id="4512" w:author="Reihaneh Malekafzaliardakani" w:date="2023-11-20T17:12:00Z">
              <w:r w:rsidRPr="00AD22B4">
                <w:rPr>
                  <w:lang w:eastAsia="ja-JP"/>
                </w:rPr>
                <w:t>CA_n3A-n7A-n20A-n67A-n78A</w:t>
              </w:r>
            </w:ins>
          </w:p>
        </w:tc>
        <w:tc>
          <w:tcPr>
            <w:tcW w:w="3026" w:type="dxa"/>
            <w:tcBorders>
              <w:top w:val="nil"/>
              <w:left w:val="single" w:sz="4" w:space="0" w:color="auto"/>
              <w:bottom w:val="nil"/>
              <w:right w:val="single" w:sz="4" w:space="0" w:color="auto"/>
            </w:tcBorders>
            <w:shd w:val="clear" w:color="auto" w:fill="auto"/>
            <w:vAlign w:val="center"/>
          </w:tcPr>
          <w:p w14:paraId="3439B077" w14:textId="77777777" w:rsidR="008E373F" w:rsidRDefault="008E373F" w:rsidP="002B08D6">
            <w:pPr>
              <w:pStyle w:val="TAC"/>
              <w:rPr>
                <w:ins w:id="4513" w:author="Reihaneh Malekafzaliardakani" w:date="2023-11-20T17:12:00Z"/>
                <w:lang w:eastAsia="ja-JP"/>
              </w:rPr>
            </w:pPr>
            <w:ins w:id="4514" w:author="Reihaneh Malekafzaliardakani" w:date="2023-11-20T17:12:00Z">
              <w:r w:rsidRPr="00AD22B4">
                <w:rPr>
                  <w:lang w:eastAsia="ja-JP"/>
                </w:rPr>
                <w:t>CA_n3A-n7A</w:t>
              </w:r>
            </w:ins>
          </w:p>
          <w:p w14:paraId="243394E2" w14:textId="77777777" w:rsidR="008E373F" w:rsidRDefault="008E373F" w:rsidP="002B08D6">
            <w:pPr>
              <w:pStyle w:val="TAC"/>
              <w:rPr>
                <w:ins w:id="4515" w:author="Reihaneh Malekafzaliardakani" w:date="2023-11-20T17:12:00Z"/>
                <w:lang w:eastAsia="ja-JP"/>
              </w:rPr>
            </w:pPr>
            <w:ins w:id="4516" w:author="Reihaneh Malekafzaliardakani" w:date="2023-11-20T17:12:00Z">
              <w:r w:rsidRPr="00AD22B4">
                <w:rPr>
                  <w:lang w:eastAsia="ja-JP"/>
                </w:rPr>
                <w:t>CA_n3A-n20A</w:t>
              </w:r>
            </w:ins>
          </w:p>
          <w:p w14:paraId="69E358CC" w14:textId="77777777" w:rsidR="008E373F" w:rsidRDefault="008E373F" w:rsidP="002B08D6">
            <w:pPr>
              <w:pStyle w:val="TAC"/>
              <w:rPr>
                <w:ins w:id="4517" w:author="Reihaneh Malekafzaliardakani" w:date="2023-11-20T17:12:00Z"/>
                <w:lang w:eastAsia="ja-JP"/>
              </w:rPr>
            </w:pPr>
            <w:ins w:id="4518" w:author="Reihaneh Malekafzaliardakani" w:date="2023-11-20T17:12:00Z">
              <w:r w:rsidRPr="00AD22B4">
                <w:rPr>
                  <w:lang w:eastAsia="ja-JP"/>
                </w:rPr>
                <w:t>CA_n3A-n78A</w:t>
              </w:r>
            </w:ins>
          </w:p>
          <w:p w14:paraId="51D27AE0" w14:textId="77777777" w:rsidR="008E373F" w:rsidRDefault="008E373F" w:rsidP="002B08D6">
            <w:pPr>
              <w:pStyle w:val="TAC"/>
              <w:rPr>
                <w:ins w:id="4519" w:author="Reihaneh Malekafzaliardakani" w:date="2023-11-20T17:12:00Z"/>
                <w:lang w:eastAsia="ja-JP"/>
              </w:rPr>
            </w:pPr>
            <w:ins w:id="4520" w:author="Reihaneh Malekafzaliardakani" w:date="2023-11-20T17:12:00Z">
              <w:r w:rsidRPr="00AD22B4">
                <w:rPr>
                  <w:lang w:eastAsia="ja-JP"/>
                </w:rPr>
                <w:t>CA_n7A-n20A</w:t>
              </w:r>
            </w:ins>
          </w:p>
          <w:p w14:paraId="12C0CB61" w14:textId="77777777" w:rsidR="008E373F" w:rsidRDefault="008E373F" w:rsidP="002B08D6">
            <w:pPr>
              <w:pStyle w:val="TAC"/>
              <w:rPr>
                <w:ins w:id="4521" w:author="Reihaneh Malekafzaliardakani" w:date="2023-11-20T17:12:00Z"/>
                <w:lang w:eastAsia="ja-JP"/>
              </w:rPr>
            </w:pPr>
            <w:ins w:id="4522" w:author="Reihaneh Malekafzaliardakani" w:date="2023-11-20T17:12:00Z">
              <w:r w:rsidRPr="00AD22B4">
                <w:rPr>
                  <w:lang w:eastAsia="ja-JP"/>
                </w:rPr>
                <w:t>CA_n7A</w:t>
              </w:r>
              <w:r>
                <w:rPr>
                  <w:lang w:eastAsia="ja-JP"/>
                </w:rPr>
                <w:t>-</w:t>
              </w:r>
              <w:r w:rsidRPr="00AD22B4">
                <w:rPr>
                  <w:lang w:eastAsia="ja-JP"/>
                </w:rPr>
                <w:t>n78A</w:t>
              </w:r>
            </w:ins>
          </w:p>
          <w:p w14:paraId="09470037" w14:textId="77777777" w:rsidR="008E373F" w:rsidRPr="003D30C9" w:rsidRDefault="008E373F" w:rsidP="002B08D6">
            <w:pPr>
              <w:pStyle w:val="TAC"/>
              <w:rPr>
                <w:ins w:id="4523" w:author="Reihaneh Malekafzaliardakani" w:date="2023-11-20T17:12:00Z"/>
                <w:lang w:eastAsia="ja-JP"/>
              </w:rPr>
            </w:pPr>
            <w:ins w:id="4524" w:author="Reihaneh Malekafzaliardakani" w:date="2023-11-20T17:12:00Z">
              <w:r w:rsidRPr="00AD22B4">
                <w:rPr>
                  <w:lang w:eastAsia="ja-JP"/>
                </w:rPr>
                <w:t>CA_n</w:t>
              </w:r>
              <w:r>
                <w:rPr>
                  <w:lang w:eastAsia="ja-JP"/>
                </w:rPr>
                <w:t>20</w:t>
              </w:r>
              <w:r w:rsidRPr="00AD22B4">
                <w:rPr>
                  <w:lang w:eastAsia="ja-JP"/>
                </w:rPr>
                <w:t>A</w:t>
              </w:r>
              <w:r>
                <w:rPr>
                  <w:lang w:eastAsia="ja-JP"/>
                </w:rPr>
                <w:t>-</w:t>
              </w:r>
              <w:r w:rsidRPr="00AD22B4">
                <w:rPr>
                  <w:lang w:eastAsia="ja-JP"/>
                </w:rPr>
                <w:t>n78A</w:t>
              </w:r>
            </w:ins>
          </w:p>
        </w:tc>
        <w:tc>
          <w:tcPr>
            <w:tcW w:w="1374" w:type="dxa"/>
            <w:tcBorders>
              <w:left w:val="single" w:sz="4" w:space="0" w:color="auto"/>
              <w:right w:val="single" w:sz="4" w:space="0" w:color="auto"/>
            </w:tcBorders>
            <w:vAlign w:val="center"/>
          </w:tcPr>
          <w:p w14:paraId="03DFE566" w14:textId="77777777" w:rsidR="008E373F" w:rsidRPr="003D30C9" w:rsidRDefault="008E373F" w:rsidP="002B08D6">
            <w:pPr>
              <w:pStyle w:val="TAC"/>
              <w:rPr>
                <w:ins w:id="4525" w:author="Reihaneh Malekafzaliardakani" w:date="2023-11-20T17:12:00Z"/>
                <w:lang w:eastAsia="ja-JP"/>
              </w:rPr>
            </w:pPr>
            <w:ins w:id="4526" w:author="Reihaneh Malekafzaliardakani" w:date="2023-11-20T17:12:00Z">
              <w:r w:rsidRPr="003D30C9">
                <w:rPr>
                  <w:lang w:eastAsia="zh-CN"/>
                </w:rPr>
                <w:t>n3</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3F701BFF" w14:textId="77777777" w:rsidR="008E373F" w:rsidRPr="003D30C9" w:rsidRDefault="008E373F" w:rsidP="002B08D6">
            <w:pPr>
              <w:pStyle w:val="TAC"/>
              <w:rPr>
                <w:ins w:id="4527" w:author="Reihaneh Malekafzaliardakani" w:date="2023-11-20T17:12:00Z"/>
                <w:color w:val="000000"/>
                <w:lang w:eastAsia="ja-JP"/>
              </w:rPr>
            </w:pPr>
            <w:ins w:id="4528" w:author="Reihaneh Malekafzaliardakani" w:date="2023-11-20T17:12:00Z">
              <w:r w:rsidRPr="00AE7509">
                <w:rPr>
                  <w:rFonts w:cs="Arial"/>
                  <w:color w:val="000000"/>
                </w:rPr>
                <w:t>n</w:t>
              </w:r>
              <w:r>
                <w:rPr>
                  <w:rFonts w:cs="Arial"/>
                  <w:color w:val="000000"/>
                </w:rPr>
                <w:t>3</w:t>
              </w:r>
              <w:r w:rsidRPr="00AE7509">
                <w:rPr>
                  <w:rFonts w:cs="Arial"/>
                  <w:color w:val="000000"/>
                </w:rPr>
                <w:t xml:space="preserve"> channel bandwidths in Table 5.3.5-1</w:t>
              </w:r>
            </w:ins>
          </w:p>
        </w:tc>
        <w:tc>
          <w:tcPr>
            <w:tcW w:w="2616" w:type="dxa"/>
            <w:tcBorders>
              <w:top w:val="nil"/>
              <w:left w:val="single" w:sz="4" w:space="0" w:color="auto"/>
              <w:bottom w:val="nil"/>
              <w:right w:val="single" w:sz="4" w:space="0" w:color="auto"/>
            </w:tcBorders>
            <w:shd w:val="clear" w:color="auto" w:fill="auto"/>
            <w:vAlign w:val="center"/>
          </w:tcPr>
          <w:p w14:paraId="4AEEEA57" w14:textId="77777777" w:rsidR="008E373F" w:rsidRPr="003D30C9" w:rsidRDefault="008E373F" w:rsidP="002B08D6">
            <w:pPr>
              <w:pStyle w:val="TAC"/>
              <w:rPr>
                <w:ins w:id="4529" w:author="Reihaneh Malekafzaliardakani" w:date="2023-11-20T17:12:00Z"/>
                <w:lang w:val="en-US" w:eastAsia="ja-JP"/>
              </w:rPr>
            </w:pPr>
            <w:ins w:id="4530" w:author="Reihaneh Malekafzaliardakani" w:date="2023-11-20T17:12:00Z">
              <w:r>
                <w:rPr>
                  <w:lang w:eastAsia="zh-CN"/>
                </w:rPr>
                <w:t>4 and 5</w:t>
              </w:r>
            </w:ins>
          </w:p>
        </w:tc>
      </w:tr>
      <w:tr w:rsidR="008E373F" w:rsidRPr="003D30C9" w14:paraId="01601A45" w14:textId="77777777" w:rsidTr="002B08D6">
        <w:trPr>
          <w:trHeight w:val="187"/>
          <w:jc w:val="center"/>
          <w:ins w:id="4531" w:author="Reihaneh Malekafzaliardakani" w:date="2023-11-20T17:12:00Z"/>
        </w:trPr>
        <w:tc>
          <w:tcPr>
            <w:tcW w:w="2976" w:type="dxa"/>
            <w:tcBorders>
              <w:top w:val="nil"/>
              <w:left w:val="single" w:sz="4" w:space="0" w:color="auto"/>
              <w:bottom w:val="nil"/>
              <w:right w:val="single" w:sz="4" w:space="0" w:color="auto"/>
            </w:tcBorders>
            <w:shd w:val="clear" w:color="auto" w:fill="auto"/>
            <w:vAlign w:val="center"/>
          </w:tcPr>
          <w:p w14:paraId="1A470FD0" w14:textId="77777777" w:rsidR="008E373F" w:rsidRPr="003D30C9" w:rsidRDefault="008E373F" w:rsidP="002B08D6">
            <w:pPr>
              <w:pStyle w:val="TAC"/>
              <w:rPr>
                <w:ins w:id="4532" w:author="Reihaneh Malekafzaliardakani" w:date="2023-11-20T17:12:00Z"/>
                <w:lang w:eastAsia="ja-JP"/>
              </w:rPr>
            </w:pPr>
          </w:p>
        </w:tc>
        <w:tc>
          <w:tcPr>
            <w:tcW w:w="3026" w:type="dxa"/>
            <w:tcBorders>
              <w:top w:val="nil"/>
              <w:left w:val="single" w:sz="4" w:space="0" w:color="auto"/>
              <w:bottom w:val="nil"/>
              <w:right w:val="single" w:sz="4" w:space="0" w:color="auto"/>
            </w:tcBorders>
            <w:shd w:val="clear" w:color="auto" w:fill="auto"/>
          </w:tcPr>
          <w:p w14:paraId="33365663" w14:textId="77777777" w:rsidR="008E373F" w:rsidRPr="003D30C9" w:rsidRDefault="008E373F" w:rsidP="002B08D6">
            <w:pPr>
              <w:pStyle w:val="TAC"/>
              <w:rPr>
                <w:ins w:id="4533" w:author="Reihaneh Malekafzaliardakani" w:date="2023-11-20T17:12:00Z"/>
                <w:lang w:eastAsia="ja-JP"/>
              </w:rPr>
            </w:pPr>
          </w:p>
        </w:tc>
        <w:tc>
          <w:tcPr>
            <w:tcW w:w="1374" w:type="dxa"/>
            <w:tcBorders>
              <w:left w:val="single" w:sz="4" w:space="0" w:color="auto"/>
              <w:right w:val="single" w:sz="4" w:space="0" w:color="auto"/>
            </w:tcBorders>
          </w:tcPr>
          <w:p w14:paraId="469CD3CE" w14:textId="77777777" w:rsidR="008E373F" w:rsidRPr="003D30C9" w:rsidRDefault="008E373F" w:rsidP="002B08D6">
            <w:pPr>
              <w:pStyle w:val="TAC"/>
              <w:rPr>
                <w:ins w:id="4534" w:author="Reihaneh Malekafzaliardakani" w:date="2023-11-20T17:12:00Z"/>
                <w:lang w:eastAsia="ja-JP"/>
              </w:rPr>
            </w:pPr>
            <w:ins w:id="4535" w:author="Reihaneh Malekafzaliardakani" w:date="2023-11-20T17:12:00Z">
              <w:r w:rsidRPr="003D30C9">
                <w:rPr>
                  <w:lang w:eastAsia="zh-CN"/>
                </w:rPr>
                <w:t>n7</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9765663" w14:textId="77777777" w:rsidR="008E373F" w:rsidRPr="003D30C9" w:rsidRDefault="008E373F" w:rsidP="002B08D6">
            <w:pPr>
              <w:pStyle w:val="TAC"/>
              <w:rPr>
                <w:ins w:id="4536" w:author="Reihaneh Malekafzaliardakani" w:date="2023-11-20T17:12:00Z"/>
                <w:color w:val="000000"/>
                <w:lang w:eastAsia="ja-JP"/>
              </w:rPr>
            </w:pPr>
            <w:ins w:id="4537" w:author="Reihaneh Malekafzaliardakani" w:date="2023-11-20T17:12:00Z">
              <w:r w:rsidRPr="00AE7509">
                <w:rPr>
                  <w:rFonts w:cs="Arial"/>
                  <w:color w:val="000000"/>
                </w:rPr>
                <w:t>n</w:t>
              </w:r>
              <w:r>
                <w:rPr>
                  <w:rFonts w:cs="Arial"/>
                  <w:color w:val="000000"/>
                </w:rPr>
                <w:t>7</w:t>
              </w:r>
              <w:r w:rsidRPr="00AE7509">
                <w:rPr>
                  <w:rFonts w:cs="Arial"/>
                  <w:color w:val="000000"/>
                </w:rPr>
                <w:t xml:space="preserve"> channel bandwidths in Table 5.3.5-1</w:t>
              </w:r>
            </w:ins>
          </w:p>
        </w:tc>
        <w:tc>
          <w:tcPr>
            <w:tcW w:w="2616" w:type="dxa"/>
            <w:tcBorders>
              <w:top w:val="nil"/>
              <w:left w:val="single" w:sz="4" w:space="0" w:color="auto"/>
              <w:bottom w:val="nil"/>
              <w:right w:val="single" w:sz="4" w:space="0" w:color="auto"/>
            </w:tcBorders>
            <w:shd w:val="clear" w:color="auto" w:fill="auto"/>
            <w:vAlign w:val="center"/>
          </w:tcPr>
          <w:p w14:paraId="1BDCD18F" w14:textId="77777777" w:rsidR="008E373F" w:rsidRPr="003D30C9" w:rsidRDefault="008E373F" w:rsidP="002B08D6">
            <w:pPr>
              <w:pStyle w:val="TAC"/>
              <w:rPr>
                <w:ins w:id="4538" w:author="Reihaneh Malekafzaliardakani" w:date="2023-11-20T17:12:00Z"/>
                <w:lang w:val="en-US" w:eastAsia="ja-JP"/>
              </w:rPr>
            </w:pPr>
          </w:p>
        </w:tc>
      </w:tr>
      <w:tr w:rsidR="008E373F" w:rsidRPr="003D30C9" w14:paraId="23FE4810" w14:textId="77777777" w:rsidTr="002B08D6">
        <w:trPr>
          <w:trHeight w:val="187"/>
          <w:jc w:val="center"/>
          <w:ins w:id="4539" w:author="Reihaneh Malekafzaliardakani" w:date="2023-11-20T17:12:00Z"/>
        </w:trPr>
        <w:tc>
          <w:tcPr>
            <w:tcW w:w="2976" w:type="dxa"/>
            <w:tcBorders>
              <w:top w:val="nil"/>
              <w:left w:val="single" w:sz="4" w:space="0" w:color="auto"/>
              <w:bottom w:val="nil"/>
              <w:right w:val="single" w:sz="4" w:space="0" w:color="auto"/>
            </w:tcBorders>
            <w:shd w:val="clear" w:color="auto" w:fill="auto"/>
            <w:vAlign w:val="center"/>
          </w:tcPr>
          <w:p w14:paraId="5EDC68D6" w14:textId="77777777" w:rsidR="008E373F" w:rsidRPr="003D30C9" w:rsidRDefault="008E373F" w:rsidP="002B08D6">
            <w:pPr>
              <w:pStyle w:val="TAC"/>
              <w:rPr>
                <w:ins w:id="4540" w:author="Reihaneh Malekafzaliardakani" w:date="2023-11-20T17:12:00Z"/>
                <w:lang w:eastAsia="ja-JP"/>
              </w:rPr>
            </w:pPr>
          </w:p>
        </w:tc>
        <w:tc>
          <w:tcPr>
            <w:tcW w:w="3026" w:type="dxa"/>
            <w:tcBorders>
              <w:top w:val="nil"/>
              <w:left w:val="single" w:sz="4" w:space="0" w:color="auto"/>
              <w:bottom w:val="nil"/>
              <w:right w:val="single" w:sz="4" w:space="0" w:color="auto"/>
            </w:tcBorders>
            <w:shd w:val="clear" w:color="auto" w:fill="auto"/>
          </w:tcPr>
          <w:p w14:paraId="48AEB42E" w14:textId="77777777" w:rsidR="008E373F" w:rsidRPr="003D30C9" w:rsidRDefault="008E373F" w:rsidP="002B08D6">
            <w:pPr>
              <w:pStyle w:val="TAC"/>
              <w:rPr>
                <w:ins w:id="4541" w:author="Reihaneh Malekafzaliardakani" w:date="2023-11-20T17:12:00Z"/>
                <w:lang w:eastAsia="ja-JP"/>
              </w:rPr>
            </w:pPr>
          </w:p>
        </w:tc>
        <w:tc>
          <w:tcPr>
            <w:tcW w:w="1374" w:type="dxa"/>
            <w:tcBorders>
              <w:left w:val="single" w:sz="4" w:space="0" w:color="auto"/>
              <w:right w:val="single" w:sz="4" w:space="0" w:color="auto"/>
            </w:tcBorders>
          </w:tcPr>
          <w:p w14:paraId="7143373A" w14:textId="77777777" w:rsidR="008E373F" w:rsidRPr="003D30C9" w:rsidRDefault="008E373F" w:rsidP="002B08D6">
            <w:pPr>
              <w:pStyle w:val="TAC"/>
              <w:rPr>
                <w:ins w:id="4542" w:author="Reihaneh Malekafzaliardakani" w:date="2023-11-20T17:12:00Z"/>
                <w:lang w:eastAsia="ja-JP"/>
              </w:rPr>
            </w:pPr>
            <w:ins w:id="4543" w:author="Reihaneh Malekafzaliardakani" w:date="2023-11-20T17:12:00Z">
              <w:r w:rsidRPr="003D30C9">
                <w:rPr>
                  <w:lang w:eastAsia="zh-CN"/>
                </w:rPr>
                <w:t>n2</w:t>
              </w:r>
              <w:r>
                <w:rPr>
                  <w:lang w:eastAsia="zh-CN"/>
                </w:rPr>
                <w:t>0</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3AAAA934" w14:textId="77777777" w:rsidR="008E373F" w:rsidRPr="003D30C9" w:rsidRDefault="008E373F" w:rsidP="002B08D6">
            <w:pPr>
              <w:pStyle w:val="TAC"/>
              <w:rPr>
                <w:ins w:id="4544" w:author="Reihaneh Malekafzaliardakani" w:date="2023-11-20T17:12:00Z"/>
                <w:color w:val="000000"/>
                <w:lang w:eastAsia="ja-JP"/>
              </w:rPr>
            </w:pPr>
            <w:ins w:id="4545" w:author="Reihaneh Malekafzaliardakani" w:date="2023-11-20T17:12:00Z">
              <w:r w:rsidRPr="00AE7509">
                <w:rPr>
                  <w:rFonts w:cs="Arial"/>
                  <w:color w:val="000000"/>
                </w:rPr>
                <w:t>n</w:t>
              </w:r>
              <w:r>
                <w:rPr>
                  <w:rFonts w:cs="Arial"/>
                  <w:color w:val="000000"/>
                </w:rPr>
                <w:t>20</w:t>
              </w:r>
              <w:r w:rsidRPr="00AE7509">
                <w:rPr>
                  <w:rFonts w:cs="Arial"/>
                  <w:color w:val="000000"/>
                </w:rPr>
                <w:t xml:space="preserve"> channel bandwidths in Table 5.3.5-1</w:t>
              </w:r>
            </w:ins>
          </w:p>
        </w:tc>
        <w:tc>
          <w:tcPr>
            <w:tcW w:w="2616" w:type="dxa"/>
            <w:tcBorders>
              <w:top w:val="nil"/>
              <w:left w:val="single" w:sz="4" w:space="0" w:color="auto"/>
              <w:bottom w:val="nil"/>
              <w:right w:val="single" w:sz="4" w:space="0" w:color="auto"/>
            </w:tcBorders>
            <w:shd w:val="clear" w:color="auto" w:fill="auto"/>
            <w:vAlign w:val="center"/>
          </w:tcPr>
          <w:p w14:paraId="4029F08E" w14:textId="77777777" w:rsidR="008E373F" w:rsidRPr="003D30C9" w:rsidRDefault="008E373F" w:rsidP="002B08D6">
            <w:pPr>
              <w:pStyle w:val="TAC"/>
              <w:rPr>
                <w:ins w:id="4546" w:author="Reihaneh Malekafzaliardakani" w:date="2023-11-20T17:12:00Z"/>
                <w:lang w:val="en-US" w:eastAsia="ja-JP"/>
              </w:rPr>
            </w:pPr>
          </w:p>
        </w:tc>
      </w:tr>
      <w:tr w:rsidR="008E373F" w:rsidRPr="003D30C9" w14:paraId="6250B895" w14:textId="77777777" w:rsidTr="002B08D6">
        <w:trPr>
          <w:trHeight w:val="187"/>
          <w:jc w:val="center"/>
          <w:ins w:id="4547" w:author="Reihaneh Malekafzaliardakani" w:date="2023-11-20T17:12:00Z"/>
        </w:trPr>
        <w:tc>
          <w:tcPr>
            <w:tcW w:w="2976" w:type="dxa"/>
            <w:tcBorders>
              <w:top w:val="nil"/>
              <w:left w:val="single" w:sz="4" w:space="0" w:color="auto"/>
              <w:bottom w:val="nil"/>
              <w:right w:val="single" w:sz="4" w:space="0" w:color="auto"/>
            </w:tcBorders>
            <w:shd w:val="clear" w:color="auto" w:fill="auto"/>
            <w:vAlign w:val="center"/>
          </w:tcPr>
          <w:p w14:paraId="6D1F446F" w14:textId="77777777" w:rsidR="008E373F" w:rsidRPr="003D30C9" w:rsidRDefault="008E373F" w:rsidP="002B08D6">
            <w:pPr>
              <w:pStyle w:val="TAC"/>
              <w:rPr>
                <w:ins w:id="4548" w:author="Reihaneh Malekafzaliardakani" w:date="2023-11-20T17:12:00Z"/>
                <w:lang w:eastAsia="ja-JP"/>
              </w:rPr>
            </w:pPr>
          </w:p>
        </w:tc>
        <w:tc>
          <w:tcPr>
            <w:tcW w:w="3026" w:type="dxa"/>
            <w:tcBorders>
              <w:top w:val="nil"/>
              <w:left w:val="single" w:sz="4" w:space="0" w:color="auto"/>
              <w:bottom w:val="nil"/>
              <w:right w:val="single" w:sz="4" w:space="0" w:color="auto"/>
            </w:tcBorders>
            <w:shd w:val="clear" w:color="auto" w:fill="auto"/>
          </w:tcPr>
          <w:p w14:paraId="6391401F" w14:textId="77777777" w:rsidR="008E373F" w:rsidRPr="003D30C9" w:rsidRDefault="008E373F" w:rsidP="002B08D6">
            <w:pPr>
              <w:pStyle w:val="TAC"/>
              <w:rPr>
                <w:ins w:id="4549" w:author="Reihaneh Malekafzaliardakani" w:date="2023-11-20T17:12:00Z"/>
                <w:lang w:eastAsia="ja-JP"/>
              </w:rPr>
            </w:pPr>
          </w:p>
        </w:tc>
        <w:tc>
          <w:tcPr>
            <w:tcW w:w="1374" w:type="dxa"/>
            <w:tcBorders>
              <w:left w:val="single" w:sz="4" w:space="0" w:color="auto"/>
              <w:right w:val="single" w:sz="4" w:space="0" w:color="auto"/>
            </w:tcBorders>
          </w:tcPr>
          <w:p w14:paraId="5655D162" w14:textId="77777777" w:rsidR="008E373F" w:rsidRPr="003D30C9" w:rsidRDefault="008E373F" w:rsidP="002B08D6">
            <w:pPr>
              <w:pStyle w:val="TAC"/>
              <w:rPr>
                <w:ins w:id="4550" w:author="Reihaneh Malekafzaliardakani" w:date="2023-11-20T17:12:00Z"/>
                <w:lang w:eastAsia="ja-JP"/>
              </w:rPr>
            </w:pPr>
            <w:ins w:id="4551" w:author="Reihaneh Malekafzaliardakani" w:date="2023-11-20T17:12:00Z">
              <w:r w:rsidRPr="003D30C9">
                <w:rPr>
                  <w:lang w:eastAsia="zh-CN"/>
                </w:rPr>
                <w:t>n</w:t>
              </w:r>
              <w:r>
                <w:rPr>
                  <w:lang w:eastAsia="zh-CN"/>
                </w:rPr>
                <w:t>67</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354E7A90" w14:textId="77777777" w:rsidR="008E373F" w:rsidRPr="003D30C9" w:rsidRDefault="008E373F" w:rsidP="002B08D6">
            <w:pPr>
              <w:pStyle w:val="TAC"/>
              <w:rPr>
                <w:ins w:id="4552" w:author="Reihaneh Malekafzaliardakani" w:date="2023-11-20T17:12:00Z"/>
                <w:color w:val="000000"/>
                <w:lang w:eastAsia="ja-JP"/>
              </w:rPr>
            </w:pPr>
            <w:ins w:id="4553" w:author="Reihaneh Malekafzaliardakani" w:date="2023-11-20T17:12:00Z">
              <w:r w:rsidRPr="00AE7509">
                <w:rPr>
                  <w:rFonts w:cs="Arial"/>
                  <w:color w:val="000000"/>
                </w:rPr>
                <w:t>n</w:t>
              </w:r>
              <w:r>
                <w:rPr>
                  <w:rFonts w:cs="Arial"/>
                  <w:color w:val="000000"/>
                </w:rPr>
                <w:t>67</w:t>
              </w:r>
              <w:r w:rsidRPr="00AE7509">
                <w:rPr>
                  <w:rFonts w:cs="Arial"/>
                  <w:color w:val="000000"/>
                </w:rPr>
                <w:t xml:space="preserve"> channel bandwidths in Table 5.3.5-1</w:t>
              </w:r>
            </w:ins>
          </w:p>
        </w:tc>
        <w:tc>
          <w:tcPr>
            <w:tcW w:w="2616" w:type="dxa"/>
            <w:tcBorders>
              <w:top w:val="nil"/>
              <w:left w:val="single" w:sz="4" w:space="0" w:color="auto"/>
              <w:bottom w:val="nil"/>
              <w:right w:val="single" w:sz="4" w:space="0" w:color="auto"/>
            </w:tcBorders>
            <w:shd w:val="clear" w:color="auto" w:fill="auto"/>
            <w:vAlign w:val="center"/>
          </w:tcPr>
          <w:p w14:paraId="1EC0B79D" w14:textId="77777777" w:rsidR="008E373F" w:rsidRPr="003D30C9" w:rsidRDefault="008E373F" w:rsidP="002B08D6">
            <w:pPr>
              <w:pStyle w:val="TAC"/>
              <w:rPr>
                <w:ins w:id="4554" w:author="Reihaneh Malekafzaliardakani" w:date="2023-11-20T17:12:00Z"/>
                <w:lang w:val="en-US" w:eastAsia="ja-JP"/>
              </w:rPr>
            </w:pPr>
          </w:p>
        </w:tc>
      </w:tr>
      <w:tr w:rsidR="008E373F" w:rsidRPr="003D30C9" w14:paraId="4090F85F" w14:textId="77777777" w:rsidTr="002B08D6">
        <w:trPr>
          <w:trHeight w:val="187"/>
          <w:jc w:val="center"/>
          <w:ins w:id="4555" w:author="Reihaneh Malekafzaliardakani" w:date="2023-11-20T17:12:00Z"/>
        </w:trPr>
        <w:tc>
          <w:tcPr>
            <w:tcW w:w="2976" w:type="dxa"/>
            <w:tcBorders>
              <w:top w:val="nil"/>
              <w:left w:val="single" w:sz="4" w:space="0" w:color="auto"/>
              <w:bottom w:val="nil"/>
              <w:right w:val="single" w:sz="4" w:space="0" w:color="auto"/>
            </w:tcBorders>
            <w:shd w:val="clear" w:color="auto" w:fill="auto"/>
            <w:vAlign w:val="center"/>
          </w:tcPr>
          <w:p w14:paraId="4DC60EF5" w14:textId="77777777" w:rsidR="008E373F" w:rsidRPr="003D30C9" w:rsidRDefault="008E373F" w:rsidP="002B08D6">
            <w:pPr>
              <w:pStyle w:val="TAC"/>
              <w:rPr>
                <w:ins w:id="4556" w:author="Reihaneh Malekafzaliardakani" w:date="2023-11-20T17:12:00Z"/>
                <w:lang w:eastAsia="ja-JP"/>
              </w:rPr>
            </w:pPr>
          </w:p>
        </w:tc>
        <w:tc>
          <w:tcPr>
            <w:tcW w:w="3026" w:type="dxa"/>
            <w:tcBorders>
              <w:top w:val="nil"/>
              <w:left w:val="single" w:sz="4" w:space="0" w:color="auto"/>
              <w:bottom w:val="single" w:sz="4" w:space="0" w:color="auto"/>
              <w:right w:val="single" w:sz="4" w:space="0" w:color="auto"/>
            </w:tcBorders>
            <w:shd w:val="clear" w:color="auto" w:fill="auto"/>
          </w:tcPr>
          <w:p w14:paraId="4238BD3F" w14:textId="77777777" w:rsidR="008E373F" w:rsidRPr="003D30C9" w:rsidRDefault="008E373F" w:rsidP="002B08D6">
            <w:pPr>
              <w:pStyle w:val="TAC"/>
              <w:rPr>
                <w:ins w:id="4557" w:author="Reihaneh Malekafzaliardakani" w:date="2023-11-20T17:12:00Z"/>
                <w:lang w:eastAsia="ja-JP"/>
              </w:rPr>
            </w:pPr>
          </w:p>
        </w:tc>
        <w:tc>
          <w:tcPr>
            <w:tcW w:w="1374" w:type="dxa"/>
            <w:tcBorders>
              <w:left w:val="single" w:sz="4" w:space="0" w:color="auto"/>
              <w:right w:val="single" w:sz="4" w:space="0" w:color="auto"/>
            </w:tcBorders>
          </w:tcPr>
          <w:p w14:paraId="15C0F77A" w14:textId="77777777" w:rsidR="008E373F" w:rsidRPr="003D30C9" w:rsidRDefault="008E373F" w:rsidP="002B08D6">
            <w:pPr>
              <w:pStyle w:val="TAC"/>
              <w:rPr>
                <w:ins w:id="4558" w:author="Reihaneh Malekafzaliardakani" w:date="2023-11-20T17:12:00Z"/>
                <w:lang w:eastAsia="ja-JP"/>
              </w:rPr>
            </w:pPr>
            <w:ins w:id="4559" w:author="Reihaneh Malekafzaliardakani" w:date="2023-11-20T17:12:00Z">
              <w:r w:rsidRPr="003D30C9">
                <w:rPr>
                  <w:lang w:eastAsia="zh-CN"/>
                </w:rPr>
                <w:t>n78</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6E2B1C7" w14:textId="77777777" w:rsidR="008E373F" w:rsidRPr="003D30C9" w:rsidRDefault="008E373F" w:rsidP="002B08D6">
            <w:pPr>
              <w:pStyle w:val="TAC"/>
              <w:rPr>
                <w:ins w:id="4560" w:author="Reihaneh Malekafzaliardakani" w:date="2023-11-20T17:12:00Z"/>
                <w:color w:val="000000"/>
                <w:lang w:eastAsia="ja-JP"/>
              </w:rPr>
            </w:pPr>
            <w:ins w:id="4561" w:author="Reihaneh Malekafzaliardakani" w:date="2023-11-20T17:12:00Z">
              <w:r w:rsidRPr="00AE7509">
                <w:rPr>
                  <w:rFonts w:cs="Arial"/>
                  <w:color w:val="000000"/>
                </w:rPr>
                <w:t>n</w:t>
              </w:r>
              <w:r>
                <w:rPr>
                  <w:rFonts w:cs="Arial"/>
                  <w:color w:val="000000"/>
                </w:rPr>
                <w:t>78</w:t>
              </w:r>
              <w:r w:rsidRPr="00AE7509">
                <w:rPr>
                  <w:rFonts w:cs="Arial"/>
                  <w:color w:val="000000"/>
                </w:rPr>
                <w:t xml:space="preserve"> channel bandwidths in Table 5.3.5-1</w:t>
              </w:r>
            </w:ins>
          </w:p>
        </w:tc>
        <w:tc>
          <w:tcPr>
            <w:tcW w:w="2616" w:type="dxa"/>
            <w:tcBorders>
              <w:top w:val="nil"/>
              <w:left w:val="single" w:sz="4" w:space="0" w:color="auto"/>
              <w:bottom w:val="single" w:sz="4" w:space="0" w:color="auto"/>
              <w:right w:val="single" w:sz="4" w:space="0" w:color="auto"/>
            </w:tcBorders>
            <w:shd w:val="clear" w:color="auto" w:fill="auto"/>
            <w:vAlign w:val="center"/>
          </w:tcPr>
          <w:p w14:paraId="61CAEA72" w14:textId="77777777" w:rsidR="008E373F" w:rsidRPr="003D30C9" w:rsidRDefault="008E373F" w:rsidP="002B08D6">
            <w:pPr>
              <w:pStyle w:val="TAC"/>
              <w:rPr>
                <w:ins w:id="4562" w:author="Reihaneh Malekafzaliardakani" w:date="2023-11-20T17:12:00Z"/>
                <w:lang w:val="en-US" w:eastAsia="ja-JP"/>
              </w:rPr>
            </w:pPr>
          </w:p>
        </w:tc>
      </w:tr>
      <w:tr w:rsidR="008E373F" w:rsidRPr="003D30C9" w14:paraId="23CE6E3F" w14:textId="77777777" w:rsidTr="002B08D6">
        <w:trPr>
          <w:trHeight w:val="187"/>
          <w:jc w:val="center"/>
          <w:ins w:id="4563" w:author="Reihaneh Malekafzaliardakani" w:date="2023-11-20T17:12:00Z"/>
        </w:trPr>
        <w:tc>
          <w:tcPr>
            <w:tcW w:w="2976" w:type="dxa"/>
            <w:tcBorders>
              <w:top w:val="single" w:sz="4" w:space="0" w:color="auto"/>
              <w:left w:val="single" w:sz="4" w:space="0" w:color="auto"/>
              <w:bottom w:val="nil"/>
              <w:right w:val="single" w:sz="4" w:space="0" w:color="auto"/>
            </w:tcBorders>
            <w:shd w:val="clear" w:color="auto" w:fill="auto"/>
            <w:vAlign w:val="center"/>
          </w:tcPr>
          <w:p w14:paraId="14953001" w14:textId="77777777" w:rsidR="008E373F" w:rsidRPr="003D30C9" w:rsidRDefault="008E373F" w:rsidP="002B08D6">
            <w:pPr>
              <w:pStyle w:val="TAC"/>
              <w:rPr>
                <w:ins w:id="4564" w:author="Reihaneh Malekafzaliardakani" w:date="2023-11-20T17:12:00Z"/>
                <w:lang w:eastAsia="ja-JP"/>
              </w:rPr>
            </w:pPr>
            <w:ins w:id="4565" w:author="Reihaneh Malekafzaliardakani" w:date="2023-11-20T17:12:00Z">
              <w:r w:rsidRPr="00AD22B4">
                <w:rPr>
                  <w:lang w:eastAsia="ja-JP"/>
                </w:rPr>
                <w:t>CA_n3A-n7A-n20A-n67A-n78</w:t>
              </w:r>
              <w:r>
                <w:rPr>
                  <w:lang w:eastAsia="ja-JP"/>
                </w:rPr>
                <w:t>(2</w:t>
              </w:r>
              <w:r w:rsidRPr="00AD22B4">
                <w:rPr>
                  <w:lang w:eastAsia="ja-JP"/>
                </w:rPr>
                <w:t>A</w:t>
              </w:r>
              <w:r>
                <w:rPr>
                  <w:lang w:eastAsia="ja-JP"/>
                </w:rPr>
                <w:t>)</w:t>
              </w:r>
            </w:ins>
          </w:p>
        </w:tc>
        <w:tc>
          <w:tcPr>
            <w:tcW w:w="3026" w:type="dxa"/>
            <w:tcBorders>
              <w:top w:val="nil"/>
              <w:left w:val="single" w:sz="4" w:space="0" w:color="auto"/>
              <w:bottom w:val="nil"/>
              <w:right w:val="single" w:sz="4" w:space="0" w:color="auto"/>
            </w:tcBorders>
            <w:shd w:val="clear" w:color="auto" w:fill="auto"/>
            <w:vAlign w:val="center"/>
          </w:tcPr>
          <w:p w14:paraId="3A5F4186" w14:textId="77777777" w:rsidR="008E373F" w:rsidRDefault="008E373F" w:rsidP="002B08D6">
            <w:pPr>
              <w:pStyle w:val="TAC"/>
              <w:rPr>
                <w:ins w:id="4566" w:author="Reihaneh Malekafzaliardakani" w:date="2023-11-20T17:12:00Z"/>
                <w:lang w:eastAsia="ja-JP"/>
              </w:rPr>
            </w:pPr>
            <w:ins w:id="4567" w:author="Reihaneh Malekafzaliardakani" w:date="2023-11-20T17:12:00Z">
              <w:r w:rsidRPr="00AD22B4">
                <w:rPr>
                  <w:lang w:eastAsia="ja-JP"/>
                </w:rPr>
                <w:t>CA_n3A-n7A</w:t>
              </w:r>
            </w:ins>
          </w:p>
          <w:p w14:paraId="73617D21" w14:textId="77777777" w:rsidR="008E373F" w:rsidRDefault="008E373F" w:rsidP="002B08D6">
            <w:pPr>
              <w:pStyle w:val="TAC"/>
              <w:rPr>
                <w:ins w:id="4568" w:author="Reihaneh Malekafzaliardakani" w:date="2023-11-20T17:12:00Z"/>
                <w:lang w:eastAsia="ja-JP"/>
              </w:rPr>
            </w:pPr>
            <w:ins w:id="4569" w:author="Reihaneh Malekafzaliardakani" w:date="2023-11-20T17:12:00Z">
              <w:r w:rsidRPr="00AD22B4">
                <w:rPr>
                  <w:lang w:eastAsia="ja-JP"/>
                </w:rPr>
                <w:t>CA_n3A-n20A</w:t>
              </w:r>
            </w:ins>
          </w:p>
          <w:p w14:paraId="7E0A57D1" w14:textId="77777777" w:rsidR="008E373F" w:rsidRDefault="008E373F" w:rsidP="002B08D6">
            <w:pPr>
              <w:pStyle w:val="TAC"/>
              <w:rPr>
                <w:ins w:id="4570" w:author="Reihaneh Malekafzaliardakani" w:date="2023-11-20T17:12:00Z"/>
                <w:lang w:eastAsia="ja-JP"/>
              </w:rPr>
            </w:pPr>
            <w:ins w:id="4571" w:author="Reihaneh Malekafzaliardakani" w:date="2023-11-20T17:12:00Z">
              <w:r w:rsidRPr="00AD22B4">
                <w:rPr>
                  <w:lang w:eastAsia="ja-JP"/>
                </w:rPr>
                <w:t>CA_n3A-n78A</w:t>
              </w:r>
            </w:ins>
          </w:p>
          <w:p w14:paraId="6DD7DE71" w14:textId="77777777" w:rsidR="008E373F" w:rsidRDefault="008E373F" w:rsidP="002B08D6">
            <w:pPr>
              <w:pStyle w:val="TAC"/>
              <w:rPr>
                <w:ins w:id="4572" w:author="Reihaneh Malekafzaliardakani" w:date="2023-11-20T17:12:00Z"/>
                <w:lang w:eastAsia="ja-JP"/>
              </w:rPr>
            </w:pPr>
            <w:ins w:id="4573" w:author="Reihaneh Malekafzaliardakani" w:date="2023-11-20T17:12:00Z">
              <w:r w:rsidRPr="00AD22B4">
                <w:rPr>
                  <w:lang w:eastAsia="ja-JP"/>
                </w:rPr>
                <w:t>CA_n7A-n20A</w:t>
              </w:r>
            </w:ins>
          </w:p>
          <w:p w14:paraId="0D7D7616" w14:textId="77777777" w:rsidR="008E373F" w:rsidRDefault="008E373F" w:rsidP="002B08D6">
            <w:pPr>
              <w:pStyle w:val="TAC"/>
              <w:rPr>
                <w:ins w:id="4574" w:author="Reihaneh Malekafzaliardakani" w:date="2023-11-20T17:12:00Z"/>
                <w:lang w:eastAsia="ja-JP"/>
              </w:rPr>
            </w:pPr>
            <w:ins w:id="4575" w:author="Reihaneh Malekafzaliardakani" w:date="2023-11-20T17:12:00Z">
              <w:r w:rsidRPr="00AD22B4">
                <w:rPr>
                  <w:lang w:eastAsia="ja-JP"/>
                </w:rPr>
                <w:t>CA_n7A</w:t>
              </w:r>
              <w:r>
                <w:rPr>
                  <w:lang w:eastAsia="ja-JP"/>
                </w:rPr>
                <w:t>-</w:t>
              </w:r>
              <w:r w:rsidRPr="00AD22B4">
                <w:rPr>
                  <w:lang w:eastAsia="ja-JP"/>
                </w:rPr>
                <w:t>n78A</w:t>
              </w:r>
            </w:ins>
          </w:p>
          <w:p w14:paraId="2127E629" w14:textId="77777777" w:rsidR="008E373F" w:rsidRDefault="008E373F" w:rsidP="002B08D6">
            <w:pPr>
              <w:pStyle w:val="TAC"/>
              <w:rPr>
                <w:ins w:id="4576" w:author="Reihaneh Malekafzaliardakani" w:date="2023-11-20T17:12:00Z"/>
                <w:lang w:eastAsia="ja-JP"/>
              </w:rPr>
            </w:pPr>
            <w:ins w:id="4577" w:author="Reihaneh Malekafzaliardakani" w:date="2023-11-20T17:12:00Z">
              <w:r w:rsidRPr="00AD22B4">
                <w:rPr>
                  <w:lang w:eastAsia="ja-JP"/>
                </w:rPr>
                <w:t>CA_n</w:t>
              </w:r>
              <w:r>
                <w:rPr>
                  <w:lang w:eastAsia="ja-JP"/>
                </w:rPr>
                <w:t>20</w:t>
              </w:r>
              <w:r w:rsidRPr="00AD22B4">
                <w:rPr>
                  <w:lang w:eastAsia="ja-JP"/>
                </w:rPr>
                <w:t>A</w:t>
              </w:r>
              <w:r>
                <w:rPr>
                  <w:lang w:eastAsia="ja-JP"/>
                </w:rPr>
                <w:t>-</w:t>
              </w:r>
              <w:r w:rsidRPr="00AD22B4">
                <w:rPr>
                  <w:lang w:eastAsia="ja-JP"/>
                </w:rPr>
                <w:t>n78A</w:t>
              </w:r>
            </w:ins>
          </w:p>
          <w:p w14:paraId="12B58744" w14:textId="77777777" w:rsidR="008E373F" w:rsidRPr="003D30C9" w:rsidRDefault="008E373F" w:rsidP="002B08D6">
            <w:pPr>
              <w:pStyle w:val="TAC"/>
              <w:rPr>
                <w:ins w:id="4578" w:author="Reihaneh Malekafzaliardakani" w:date="2023-11-20T17:12:00Z"/>
                <w:lang w:eastAsia="ja-JP"/>
              </w:rPr>
            </w:pPr>
            <w:ins w:id="4579" w:author="Reihaneh Malekafzaliardakani" w:date="2023-11-20T17:12:00Z">
              <w:r>
                <w:rPr>
                  <w:lang w:eastAsia="ja-JP"/>
                </w:rPr>
                <w:t>CA_n78(2A)</w:t>
              </w:r>
            </w:ins>
          </w:p>
        </w:tc>
        <w:tc>
          <w:tcPr>
            <w:tcW w:w="1374" w:type="dxa"/>
            <w:tcBorders>
              <w:left w:val="single" w:sz="4" w:space="0" w:color="auto"/>
              <w:right w:val="single" w:sz="4" w:space="0" w:color="auto"/>
            </w:tcBorders>
            <w:vAlign w:val="center"/>
          </w:tcPr>
          <w:p w14:paraId="59130369" w14:textId="77777777" w:rsidR="008E373F" w:rsidRPr="003D30C9" w:rsidRDefault="008E373F" w:rsidP="002B08D6">
            <w:pPr>
              <w:pStyle w:val="TAC"/>
              <w:rPr>
                <w:ins w:id="4580" w:author="Reihaneh Malekafzaliardakani" w:date="2023-11-20T17:12:00Z"/>
                <w:lang w:eastAsia="ja-JP"/>
              </w:rPr>
            </w:pPr>
            <w:ins w:id="4581" w:author="Reihaneh Malekafzaliardakani" w:date="2023-11-20T17:12:00Z">
              <w:r w:rsidRPr="003D30C9">
                <w:rPr>
                  <w:lang w:eastAsia="zh-CN"/>
                </w:rPr>
                <w:t>n3</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976A677" w14:textId="77777777" w:rsidR="008E373F" w:rsidRPr="003D30C9" w:rsidRDefault="008E373F" w:rsidP="002B08D6">
            <w:pPr>
              <w:pStyle w:val="TAC"/>
              <w:rPr>
                <w:ins w:id="4582" w:author="Reihaneh Malekafzaliardakani" w:date="2023-11-20T17:12:00Z"/>
                <w:color w:val="000000"/>
                <w:lang w:eastAsia="ja-JP"/>
              </w:rPr>
            </w:pPr>
            <w:ins w:id="4583" w:author="Reihaneh Malekafzaliardakani" w:date="2023-11-20T17:12:00Z">
              <w:r w:rsidRPr="00AE7509">
                <w:rPr>
                  <w:rFonts w:cs="Arial"/>
                  <w:color w:val="000000"/>
                </w:rPr>
                <w:t>n</w:t>
              </w:r>
              <w:r>
                <w:rPr>
                  <w:rFonts w:cs="Arial"/>
                  <w:color w:val="000000"/>
                </w:rPr>
                <w:t>3</w:t>
              </w:r>
              <w:r w:rsidRPr="00AE7509">
                <w:rPr>
                  <w:rFonts w:cs="Arial"/>
                  <w:color w:val="000000"/>
                </w:rPr>
                <w:t xml:space="preserve"> channel bandwidths in Table 5.3.5-1</w:t>
              </w:r>
            </w:ins>
          </w:p>
        </w:tc>
        <w:tc>
          <w:tcPr>
            <w:tcW w:w="2616" w:type="dxa"/>
            <w:tcBorders>
              <w:top w:val="nil"/>
              <w:left w:val="single" w:sz="4" w:space="0" w:color="auto"/>
              <w:bottom w:val="nil"/>
              <w:right w:val="single" w:sz="4" w:space="0" w:color="auto"/>
            </w:tcBorders>
            <w:shd w:val="clear" w:color="auto" w:fill="auto"/>
            <w:vAlign w:val="center"/>
          </w:tcPr>
          <w:p w14:paraId="67DCFC78" w14:textId="77777777" w:rsidR="008E373F" w:rsidRPr="003D30C9" w:rsidRDefault="008E373F" w:rsidP="002B08D6">
            <w:pPr>
              <w:pStyle w:val="TAC"/>
              <w:rPr>
                <w:ins w:id="4584" w:author="Reihaneh Malekafzaliardakani" w:date="2023-11-20T17:12:00Z"/>
                <w:lang w:val="en-US" w:eastAsia="ja-JP"/>
              </w:rPr>
            </w:pPr>
            <w:ins w:id="4585" w:author="Reihaneh Malekafzaliardakani" w:date="2023-11-20T17:12:00Z">
              <w:r>
                <w:rPr>
                  <w:lang w:eastAsia="zh-CN"/>
                </w:rPr>
                <w:t>4 and 5</w:t>
              </w:r>
            </w:ins>
          </w:p>
        </w:tc>
      </w:tr>
      <w:tr w:rsidR="008E373F" w:rsidRPr="003D30C9" w14:paraId="23B1D63E" w14:textId="77777777" w:rsidTr="002B08D6">
        <w:trPr>
          <w:trHeight w:val="187"/>
          <w:jc w:val="center"/>
          <w:ins w:id="4586" w:author="Reihaneh Malekafzaliardakani" w:date="2023-11-20T17:12:00Z"/>
        </w:trPr>
        <w:tc>
          <w:tcPr>
            <w:tcW w:w="2976" w:type="dxa"/>
            <w:tcBorders>
              <w:top w:val="nil"/>
              <w:left w:val="single" w:sz="4" w:space="0" w:color="auto"/>
              <w:bottom w:val="nil"/>
              <w:right w:val="single" w:sz="4" w:space="0" w:color="auto"/>
            </w:tcBorders>
            <w:shd w:val="clear" w:color="auto" w:fill="auto"/>
            <w:vAlign w:val="center"/>
          </w:tcPr>
          <w:p w14:paraId="41683AE2" w14:textId="77777777" w:rsidR="008E373F" w:rsidRPr="003D30C9" w:rsidRDefault="008E373F" w:rsidP="002B08D6">
            <w:pPr>
              <w:pStyle w:val="TAC"/>
              <w:rPr>
                <w:ins w:id="4587" w:author="Reihaneh Malekafzaliardakani" w:date="2023-11-20T17:12:00Z"/>
                <w:lang w:eastAsia="ja-JP"/>
              </w:rPr>
            </w:pPr>
          </w:p>
        </w:tc>
        <w:tc>
          <w:tcPr>
            <w:tcW w:w="3026" w:type="dxa"/>
            <w:tcBorders>
              <w:top w:val="nil"/>
              <w:left w:val="single" w:sz="4" w:space="0" w:color="auto"/>
              <w:bottom w:val="nil"/>
              <w:right w:val="single" w:sz="4" w:space="0" w:color="auto"/>
            </w:tcBorders>
            <w:shd w:val="clear" w:color="auto" w:fill="auto"/>
          </w:tcPr>
          <w:p w14:paraId="56A7BB54" w14:textId="77777777" w:rsidR="008E373F" w:rsidRPr="003D30C9" w:rsidRDefault="008E373F" w:rsidP="002B08D6">
            <w:pPr>
              <w:pStyle w:val="TAC"/>
              <w:rPr>
                <w:ins w:id="4588" w:author="Reihaneh Malekafzaliardakani" w:date="2023-11-20T17:12:00Z"/>
                <w:lang w:eastAsia="ja-JP"/>
              </w:rPr>
            </w:pPr>
          </w:p>
        </w:tc>
        <w:tc>
          <w:tcPr>
            <w:tcW w:w="1374" w:type="dxa"/>
            <w:tcBorders>
              <w:left w:val="single" w:sz="4" w:space="0" w:color="auto"/>
              <w:right w:val="single" w:sz="4" w:space="0" w:color="auto"/>
            </w:tcBorders>
          </w:tcPr>
          <w:p w14:paraId="7BCA6D70" w14:textId="77777777" w:rsidR="008E373F" w:rsidRPr="003D30C9" w:rsidRDefault="008E373F" w:rsidP="002B08D6">
            <w:pPr>
              <w:pStyle w:val="TAC"/>
              <w:rPr>
                <w:ins w:id="4589" w:author="Reihaneh Malekafzaliardakani" w:date="2023-11-20T17:12:00Z"/>
                <w:lang w:eastAsia="ja-JP"/>
              </w:rPr>
            </w:pPr>
            <w:ins w:id="4590" w:author="Reihaneh Malekafzaliardakani" w:date="2023-11-20T17:12:00Z">
              <w:r w:rsidRPr="003D30C9">
                <w:rPr>
                  <w:lang w:eastAsia="zh-CN"/>
                </w:rPr>
                <w:t>n7</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FD55F6B" w14:textId="77777777" w:rsidR="008E373F" w:rsidRPr="003D30C9" w:rsidRDefault="008E373F" w:rsidP="002B08D6">
            <w:pPr>
              <w:pStyle w:val="TAC"/>
              <w:rPr>
                <w:ins w:id="4591" w:author="Reihaneh Malekafzaliardakani" w:date="2023-11-20T17:12:00Z"/>
                <w:color w:val="000000"/>
                <w:lang w:eastAsia="ja-JP"/>
              </w:rPr>
            </w:pPr>
            <w:ins w:id="4592" w:author="Reihaneh Malekafzaliardakani" w:date="2023-11-20T17:12:00Z">
              <w:r w:rsidRPr="00AE7509">
                <w:rPr>
                  <w:rFonts w:cs="Arial"/>
                  <w:color w:val="000000"/>
                </w:rPr>
                <w:t>n</w:t>
              </w:r>
              <w:r>
                <w:rPr>
                  <w:rFonts w:cs="Arial"/>
                  <w:color w:val="000000"/>
                </w:rPr>
                <w:t>7</w:t>
              </w:r>
              <w:r w:rsidRPr="00AE7509">
                <w:rPr>
                  <w:rFonts w:cs="Arial"/>
                  <w:color w:val="000000"/>
                </w:rPr>
                <w:t xml:space="preserve"> channel bandwidths in Table 5.3.5-1</w:t>
              </w:r>
            </w:ins>
          </w:p>
        </w:tc>
        <w:tc>
          <w:tcPr>
            <w:tcW w:w="2616" w:type="dxa"/>
            <w:tcBorders>
              <w:top w:val="nil"/>
              <w:left w:val="single" w:sz="4" w:space="0" w:color="auto"/>
              <w:bottom w:val="nil"/>
              <w:right w:val="single" w:sz="4" w:space="0" w:color="auto"/>
            </w:tcBorders>
            <w:shd w:val="clear" w:color="auto" w:fill="auto"/>
            <w:vAlign w:val="center"/>
          </w:tcPr>
          <w:p w14:paraId="57BA5DEB" w14:textId="77777777" w:rsidR="008E373F" w:rsidRPr="003D30C9" w:rsidRDefault="008E373F" w:rsidP="002B08D6">
            <w:pPr>
              <w:pStyle w:val="TAC"/>
              <w:rPr>
                <w:ins w:id="4593" w:author="Reihaneh Malekafzaliardakani" w:date="2023-11-20T17:12:00Z"/>
                <w:lang w:val="en-US" w:eastAsia="ja-JP"/>
              </w:rPr>
            </w:pPr>
          </w:p>
        </w:tc>
      </w:tr>
      <w:tr w:rsidR="008E373F" w:rsidRPr="003D30C9" w14:paraId="143F6F56" w14:textId="77777777" w:rsidTr="002B08D6">
        <w:trPr>
          <w:trHeight w:val="187"/>
          <w:jc w:val="center"/>
          <w:ins w:id="4594" w:author="Reihaneh Malekafzaliardakani" w:date="2023-11-20T17:12:00Z"/>
        </w:trPr>
        <w:tc>
          <w:tcPr>
            <w:tcW w:w="2976" w:type="dxa"/>
            <w:tcBorders>
              <w:top w:val="nil"/>
              <w:left w:val="single" w:sz="4" w:space="0" w:color="auto"/>
              <w:bottom w:val="nil"/>
              <w:right w:val="single" w:sz="4" w:space="0" w:color="auto"/>
            </w:tcBorders>
            <w:shd w:val="clear" w:color="auto" w:fill="auto"/>
            <w:vAlign w:val="center"/>
          </w:tcPr>
          <w:p w14:paraId="7874C224" w14:textId="77777777" w:rsidR="008E373F" w:rsidRPr="003D30C9" w:rsidRDefault="008E373F" w:rsidP="002B08D6">
            <w:pPr>
              <w:pStyle w:val="TAC"/>
              <w:rPr>
                <w:ins w:id="4595" w:author="Reihaneh Malekafzaliardakani" w:date="2023-11-20T17:12:00Z"/>
                <w:lang w:eastAsia="ja-JP"/>
              </w:rPr>
            </w:pPr>
          </w:p>
        </w:tc>
        <w:tc>
          <w:tcPr>
            <w:tcW w:w="3026" w:type="dxa"/>
            <w:tcBorders>
              <w:top w:val="nil"/>
              <w:left w:val="single" w:sz="4" w:space="0" w:color="auto"/>
              <w:bottom w:val="nil"/>
              <w:right w:val="single" w:sz="4" w:space="0" w:color="auto"/>
            </w:tcBorders>
            <w:shd w:val="clear" w:color="auto" w:fill="auto"/>
          </w:tcPr>
          <w:p w14:paraId="3248D311" w14:textId="77777777" w:rsidR="008E373F" w:rsidRPr="003D30C9" w:rsidRDefault="008E373F" w:rsidP="002B08D6">
            <w:pPr>
              <w:pStyle w:val="TAC"/>
              <w:rPr>
                <w:ins w:id="4596" w:author="Reihaneh Malekafzaliardakani" w:date="2023-11-20T17:12:00Z"/>
                <w:lang w:eastAsia="ja-JP"/>
              </w:rPr>
            </w:pPr>
          </w:p>
        </w:tc>
        <w:tc>
          <w:tcPr>
            <w:tcW w:w="1374" w:type="dxa"/>
            <w:tcBorders>
              <w:left w:val="single" w:sz="4" w:space="0" w:color="auto"/>
              <w:right w:val="single" w:sz="4" w:space="0" w:color="auto"/>
            </w:tcBorders>
          </w:tcPr>
          <w:p w14:paraId="2ED613E9" w14:textId="77777777" w:rsidR="008E373F" w:rsidRPr="003D30C9" w:rsidRDefault="008E373F" w:rsidP="002B08D6">
            <w:pPr>
              <w:pStyle w:val="TAC"/>
              <w:rPr>
                <w:ins w:id="4597" w:author="Reihaneh Malekafzaliardakani" w:date="2023-11-20T17:12:00Z"/>
                <w:lang w:eastAsia="ja-JP"/>
              </w:rPr>
            </w:pPr>
            <w:ins w:id="4598" w:author="Reihaneh Malekafzaliardakani" w:date="2023-11-20T17:12:00Z">
              <w:r w:rsidRPr="003D30C9">
                <w:rPr>
                  <w:lang w:eastAsia="zh-CN"/>
                </w:rPr>
                <w:t>n2</w:t>
              </w:r>
              <w:r>
                <w:rPr>
                  <w:lang w:eastAsia="zh-CN"/>
                </w:rPr>
                <w:t>0</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5C6983A" w14:textId="77777777" w:rsidR="008E373F" w:rsidRPr="003D30C9" w:rsidRDefault="008E373F" w:rsidP="002B08D6">
            <w:pPr>
              <w:pStyle w:val="TAC"/>
              <w:rPr>
                <w:ins w:id="4599" w:author="Reihaneh Malekafzaliardakani" w:date="2023-11-20T17:12:00Z"/>
                <w:color w:val="000000"/>
                <w:lang w:eastAsia="ja-JP"/>
              </w:rPr>
            </w:pPr>
            <w:ins w:id="4600" w:author="Reihaneh Malekafzaliardakani" w:date="2023-11-20T17:12:00Z">
              <w:r w:rsidRPr="00AE7509">
                <w:rPr>
                  <w:rFonts w:cs="Arial"/>
                  <w:color w:val="000000"/>
                </w:rPr>
                <w:t>n</w:t>
              </w:r>
              <w:r>
                <w:rPr>
                  <w:rFonts w:cs="Arial"/>
                  <w:color w:val="000000"/>
                </w:rPr>
                <w:t>20</w:t>
              </w:r>
              <w:r w:rsidRPr="00AE7509">
                <w:rPr>
                  <w:rFonts w:cs="Arial"/>
                  <w:color w:val="000000"/>
                </w:rPr>
                <w:t xml:space="preserve"> channel bandwidths in Table 5.3.5-1</w:t>
              </w:r>
            </w:ins>
          </w:p>
        </w:tc>
        <w:tc>
          <w:tcPr>
            <w:tcW w:w="2616" w:type="dxa"/>
            <w:tcBorders>
              <w:top w:val="nil"/>
              <w:left w:val="single" w:sz="4" w:space="0" w:color="auto"/>
              <w:bottom w:val="nil"/>
              <w:right w:val="single" w:sz="4" w:space="0" w:color="auto"/>
            </w:tcBorders>
            <w:shd w:val="clear" w:color="auto" w:fill="auto"/>
            <w:vAlign w:val="center"/>
          </w:tcPr>
          <w:p w14:paraId="0ECAC6F5" w14:textId="77777777" w:rsidR="008E373F" w:rsidRPr="003D30C9" w:rsidRDefault="008E373F" w:rsidP="002B08D6">
            <w:pPr>
              <w:pStyle w:val="TAC"/>
              <w:rPr>
                <w:ins w:id="4601" w:author="Reihaneh Malekafzaliardakani" w:date="2023-11-20T17:12:00Z"/>
                <w:lang w:val="en-US" w:eastAsia="ja-JP"/>
              </w:rPr>
            </w:pPr>
          </w:p>
        </w:tc>
      </w:tr>
      <w:tr w:rsidR="008E373F" w:rsidRPr="003D30C9" w14:paraId="3D868B5E" w14:textId="77777777" w:rsidTr="002B08D6">
        <w:trPr>
          <w:trHeight w:val="187"/>
          <w:jc w:val="center"/>
          <w:ins w:id="4602" w:author="Reihaneh Malekafzaliardakani" w:date="2023-11-20T17:12:00Z"/>
        </w:trPr>
        <w:tc>
          <w:tcPr>
            <w:tcW w:w="2976" w:type="dxa"/>
            <w:tcBorders>
              <w:top w:val="nil"/>
              <w:left w:val="single" w:sz="4" w:space="0" w:color="auto"/>
              <w:bottom w:val="nil"/>
              <w:right w:val="single" w:sz="4" w:space="0" w:color="auto"/>
            </w:tcBorders>
            <w:shd w:val="clear" w:color="auto" w:fill="auto"/>
            <w:vAlign w:val="center"/>
          </w:tcPr>
          <w:p w14:paraId="609EF0E9" w14:textId="77777777" w:rsidR="008E373F" w:rsidRPr="003D30C9" w:rsidRDefault="008E373F" w:rsidP="002B08D6">
            <w:pPr>
              <w:pStyle w:val="TAC"/>
              <w:rPr>
                <w:ins w:id="4603" w:author="Reihaneh Malekafzaliardakani" w:date="2023-11-20T17:12:00Z"/>
                <w:lang w:eastAsia="ja-JP"/>
              </w:rPr>
            </w:pPr>
          </w:p>
        </w:tc>
        <w:tc>
          <w:tcPr>
            <w:tcW w:w="3026" w:type="dxa"/>
            <w:tcBorders>
              <w:top w:val="nil"/>
              <w:left w:val="single" w:sz="4" w:space="0" w:color="auto"/>
              <w:bottom w:val="nil"/>
              <w:right w:val="single" w:sz="4" w:space="0" w:color="auto"/>
            </w:tcBorders>
            <w:shd w:val="clear" w:color="auto" w:fill="auto"/>
          </w:tcPr>
          <w:p w14:paraId="4C8CFD1A" w14:textId="77777777" w:rsidR="008E373F" w:rsidRPr="003D30C9" w:rsidRDefault="008E373F" w:rsidP="002B08D6">
            <w:pPr>
              <w:pStyle w:val="TAC"/>
              <w:rPr>
                <w:ins w:id="4604" w:author="Reihaneh Malekafzaliardakani" w:date="2023-11-20T17:12:00Z"/>
                <w:lang w:eastAsia="ja-JP"/>
              </w:rPr>
            </w:pPr>
          </w:p>
        </w:tc>
        <w:tc>
          <w:tcPr>
            <w:tcW w:w="1374" w:type="dxa"/>
            <w:tcBorders>
              <w:left w:val="single" w:sz="4" w:space="0" w:color="auto"/>
              <w:right w:val="single" w:sz="4" w:space="0" w:color="auto"/>
            </w:tcBorders>
          </w:tcPr>
          <w:p w14:paraId="57D69BD8" w14:textId="77777777" w:rsidR="008E373F" w:rsidRPr="003D30C9" w:rsidRDefault="008E373F" w:rsidP="002B08D6">
            <w:pPr>
              <w:pStyle w:val="TAC"/>
              <w:rPr>
                <w:ins w:id="4605" w:author="Reihaneh Malekafzaliardakani" w:date="2023-11-20T17:12:00Z"/>
                <w:lang w:eastAsia="ja-JP"/>
              </w:rPr>
            </w:pPr>
            <w:ins w:id="4606" w:author="Reihaneh Malekafzaliardakani" w:date="2023-11-20T17:12:00Z">
              <w:r w:rsidRPr="003D30C9">
                <w:rPr>
                  <w:lang w:eastAsia="zh-CN"/>
                </w:rPr>
                <w:t>n</w:t>
              </w:r>
              <w:r>
                <w:rPr>
                  <w:lang w:eastAsia="zh-CN"/>
                </w:rPr>
                <w:t>67</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F259FA8" w14:textId="77777777" w:rsidR="008E373F" w:rsidRPr="003D30C9" w:rsidRDefault="008E373F" w:rsidP="002B08D6">
            <w:pPr>
              <w:pStyle w:val="TAC"/>
              <w:rPr>
                <w:ins w:id="4607" w:author="Reihaneh Malekafzaliardakani" w:date="2023-11-20T17:12:00Z"/>
                <w:color w:val="000000"/>
                <w:lang w:eastAsia="ja-JP"/>
              </w:rPr>
            </w:pPr>
            <w:ins w:id="4608" w:author="Reihaneh Malekafzaliardakani" w:date="2023-11-20T17:12:00Z">
              <w:r w:rsidRPr="00AE7509">
                <w:rPr>
                  <w:rFonts w:cs="Arial"/>
                  <w:color w:val="000000"/>
                </w:rPr>
                <w:t>n</w:t>
              </w:r>
              <w:r>
                <w:rPr>
                  <w:rFonts w:cs="Arial"/>
                  <w:color w:val="000000"/>
                </w:rPr>
                <w:t>67</w:t>
              </w:r>
              <w:r w:rsidRPr="00AE7509">
                <w:rPr>
                  <w:rFonts w:cs="Arial"/>
                  <w:color w:val="000000"/>
                </w:rPr>
                <w:t xml:space="preserve"> channel bandwidths in Table 5.3.5-1</w:t>
              </w:r>
            </w:ins>
          </w:p>
        </w:tc>
        <w:tc>
          <w:tcPr>
            <w:tcW w:w="2616" w:type="dxa"/>
            <w:tcBorders>
              <w:top w:val="nil"/>
              <w:left w:val="single" w:sz="4" w:space="0" w:color="auto"/>
              <w:bottom w:val="nil"/>
              <w:right w:val="single" w:sz="4" w:space="0" w:color="auto"/>
            </w:tcBorders>
            <w:shd w:val="clear" w:color="auto" w:fill="auto"/>
            <w:vAlign w:val="center"/>
          </w:tcPr>
          <w:p w14:paraId="416AE957" w14:textId="77777777" w:rsidR="008E373F" w:rsidRPr="003D30C9" w:rsidRDefault="008E373F" w:rsidP="002B08D6">
            <w:pPr>
              <w:pStyle w:val="TAC"/>
              <w:rPr>
                <w:ins w:id="4609" w:author="Reihaneh Malekafzaliardakani" w:date="2023-11-20T17:12:00Z"/>
                <w:lang w:val="en-US" w:eastAsia="ja-JP"/>
              </w:rPr>
            </w:pPr>
          </w:p>
        </w:tc>
      </w:tr>
      <w:tr w:rsidR="008E373F" w:rsidRPr="003D30C9" w14:paraId="783C0137" w14:textId="77777777" w:rsidTr="002B08D6">
        <w:trPr>
          <w:trHeight w:val="187"/>
          <w:jc w:val="center"/>
          <w:ins w:id="4610" w:author="Reihaneh Malekafzaliardakani" w:date="2023-11-20T17:12:00Z"/>
        </w:trPr>
        <w:tc>
          <w:tcPr>
            <w:tcW w:w="2976" w:type="dxa"/>
            <w:tcBorders>
              <w:top w:val="nil"/>
              <w:left w:val="single" w:sz="4" w:space="0" w:color="auto"/>
              <w:bottom w:val="nil"/>
              <w:right w:val="single" w:sz="4" w:space="0" w:color="auto"/>
            </w:tcBorders>
            <w:shd w:val="clear" w:color="auto" w:fill="auto"/>
            <w:vAlign w:val="center"/>
          </w:tcPr>
          <w:p w14:paraId="6D9D6A0A" w14:textId="77777777" w:rsidR="008E373F" w:rsidRPr="003D30C9" w:rsidRDefault="008E373F" w:rsidP="002B08D6">
            <w:pPr>
              <w:pStyle w:val="TAC"/>
              <w:rPr>
                <w:ins w:id="4611" w:author="Reihaneh Malekafzaliardakani" w:date="2023-11-20T17:12:00Z"/>
                <w:lang w:eastAsia="ja-JP"/>
              </w:rPr>
            </w:pPr>
          </w:p>
        </w:tc>
        <w:tc>
          <w:tcPr>
            <w:tcW w:w="3026" w:type="dxa"/>
            <w:tcBorders>
              <w:top w:val="nil"/>
              <w:left w:val="single" w:sz="4" w:space="0" w:color="auto"/>
              <w:bottom w:val="single" w:sz="4" w:space="0" w:color="auto"/>
              <w:right w:val="single" w:sz="4" w:space="0" w:color="auto"/>
            </w:tcBorders>
            <w:shd w:val="clear" w:color="auto" w:fill="auto"/>
          </w:tcPr>
          <w:p w14:paraId="4AF9FA1E" w14:textId="77777777" w:rsidR="008E373F" w:rsidRPr="003D30C9" w:rsidRDefault="008E373F" w:rsidP="002B08D6">
            <w:pPr>
              <w:pStyle w:val="TAC"/>
              <w:rPr>
                <w:ins w:id="4612" w:author="Reihaneh Malekafzaliardakani" w:date="2023-11-20T17:12:00Z"/>
                <w:lang w:eastAsia="ja-JP"/>
              </w:rPr>
            </w:pPr>
          </w:p>
        </w:tc>
        <w:tc>
          <w:tcPr>
            <w:tcW w:w="1374" w:type="dxa"/>
            <w:tcBorders>
              <w:left w:val="single" w:sz="4" w:space="0" w:color="auto"/>
              <w:right w:val="single" w:sz="4" w:space="0" w:color="auto"/>
            </w:tcBorders>
          </w:tcPr>
          <w:p w14:paraId="72FD2DBB" w14:textId="77777777" w:rsidR="008E373F" w:rsidRPr="003D30C9" w:rsidRDefault="008E373F" w:rsidP="002B08D6">
            <w:pPr>
              <w:pStyle w:val="TAC"/>
              <w:rPr>
                <w:ins w:id="4613" w:author="Reihaneh Malekafzaliardakani" w:date="2023-11-20T17:12:00Z"/>
                <w:lang w:eastAsia="ja-JP"/>
              </w:rPr>
            </w:pPr>
            <w:ins w:id="4614" w:author="Reihaneh Malekafzaliardakani" w:date="2023-11-20T17:12:00Z">
              <w:r w:rsidRPr="003D30C9">
                <w:rPr>
                  <w:lang w:eastAsia="zh-CN"/>
                </w:rPr>
                <w:t>n78</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5D06128" w14:textId="77777777" w:rsidR="008E373F" w:rsidRPr="003D30C9" w:rsidRDefault="008E373F" w:rsidP="002B08D6">
            <w:pPr>
              <w:pStyle w:val="TAC"/>
              <w:rPr>
                <w:ins w:id="4615" w:author="Reihaneh Malekafzaliardakani" w:date="2023-11-20T17:12:00Z"/>
                <w:color w:val="000000"/>
                <w:lang w:eastAsia="ja-JP"/>
              </w:rPr>
            </w:pPr>
            <w:ins w:id="4616" w:author="Reihaneh Malekafzaliardakani" w:date="2023-11-20T17:12:00Z">
              <w:r w:rsidRPr="00AE7509">
                <w:rPr>
                  <w:lang w:val="en-US" w:eastAsia="zh-CN"/>
                </w:rPr>
                <w:t>CA_n7</w:t>
              </w:r>
              <w:r>
                <w:rPr>
                  <w:lang w:val="en-US" w:eastAsia="zh-CN"/>
                </w:rPr>
                <w:t>8</w:t>
              </w:r>
              <w:r w:rsidRPr="00AE7509">
                <w:rPr>
                  <w:lang w:val="en-US" w:eastAsia="zh-CN"/>
                </w:rPr>
                <w:t>(2A)_BCS 4 and 5</w:t>
              </w:r>
            </w:ins>
          </w:p>
        </w:tc>
        <w:tc>
          <w:tcPr>
            <w:tcW w:w="2616" w:type="dxa"/>
            <w:tcBorders>
              <w:top w:val="nil"/>
              <w:left w:val="single" w:sz="4" w:space="0" w:color="auto"/>
              <w:bottom w:val="single" w:sz="4" w:space="0" w:color="auto"/>
              <w:right w:val="single" w:sz="4" w:space="0" w:color="auto"/>
            </w:tcBorders>
            <w:shd w:val="clear" w:color="auto" w:fill="auto"/>
            <w:vAlign w:val="center"/>
          </w:tcPr>
          <w:p w14:paraId="562C300B" w14:textId="77777777" w:rsidR="008E373F" w:rsidRPr="003D30C9" w:rsidRDefault="008E373F" w:rsidP="002B08D6">
            <w:pPr>
              <w:pStyle w:val="TAC"/>
              <w:rPr>
                <w:ins w:id="4617" w:author="Reihaneh Malekafzaliardakani" w:date="2023-11-20T17:12:00Z"/>
                <w:lang w:val="en-US" w:eastAsia="ja-JP"/>
              </w:rPr>
            </w:pPr>
          </w:p>
        </w:tc>
      </w:tr>
      <w:tr w:rsidR="008F78DC" w:rsidRPr="003D30C9" w14:paraId="341E668C"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773BC245" w14:textId="77777777" w:rsidR="008F78DC" w:rsidRPr="003D30C9" w:rsidRDefault="008F78DC" w:rsidP="008F78DC">
            <w:pPr>
              <w:pStyle w:val="TAC"/>
              <w:rPr>
                <w:lang w:eastAsia="ja-JP"/>
              </w:rPr>
            </w:pPr>
            <w:r w:rsidRPr="00A36404">
              <w:rPr>
                <w:lang w:eastAsia="zh-CN"/>
              </w:rPr>
              <w:t>CA_n3A-n7A-n28A-n38A-n78A</w:t>
            </w:r>
            <w:r w:rsidRPr="00325816">
              <w:rPr>
                <w:vertAlign w:val="superscript"/>
                <w:lang w:eastAsia="zh-CN"/>
              </w:rPr>
              <w:t>4</w:t>
            </w:r>
          </w:p>
        </w:tc>
        <w:tc>
          <w:tcPr>
            <w:tcW w:w="3026" w:type="dxa"/>
            <w:tcBorders>
              <w:top w:val="nil"/>
              <w:left w:val="single" w:sz="4" w:space="0" w:color="auto"/>
              <w:bottom w:val="nil"/>
              <w:right w:val="single" w:sz="4" w:space="0" w:color="auto"/>
            </w:tcBorders>
            <w:shd w:val="clear" w:color="auto" w:fill="auto"/>
            <w:vAlign w:val="center"/>
          </w:tcPr>
          <w:p w14:paraId="4A98CB33" w14:textId="77777777" w:rsidR="008F78DC" w:rsidRPr="003D30C9" w:rsidRDefault="008F78DC" w:rsidP="008F78DC">
            <w:pPr>
              <w:pStyle w:val="TAC"/>
              <w:rPr>
                <w:lang w:eastAsia="ja-JP"/>
              </w:rPr>
            </w:pPr>
            <w:r>
              <w:rPr>
                <w:lang w:val="en-US" w:eastAsia="zh-CN"/>
              </w:rPr>
              <w:t>-</w:t>
            </w:r>
          </w:p>
        </w:tc>
        <w:tc>
          <w:tcPr>
            <w:tcW w:w="1374" w:type="dxa"/>
            <w:tcBorders>
              <w:left w:val="single" w:sz="4" w:space="0" w:color="auto"/>
              <w:right w:val="single" w:sz="4" w:space="0" w:color="auto"/>
            </w:tcBorders>
            <w:vAlign w:val="center"/>
          </w:tcPr>
          <w:p w14:paraId="62B8405D" w14:textId="77777777" w:rsidR="008F78DC" w:rsidRPr="003D30C9" w:rsidRDefault="008F78DC" w:rsidP="008F78DC">
            <w:pPr>
              <w:pStyle w:val="TAC"/>
              <w:rPr>
                <w:lang w:eastAsia="ja-JP"/>
              </w:rPr>
            </w:pPr>
            <w:r w:rsidRPr="003D30C9">
              <w:rPr>
                <w:lang w:eastAsia="zh-CN"/>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18A0BA6" w14:textId="77777777" w:rsidR="008F78DC" w:rsidRPr="003D30C9" w:rsidRDefault="008F78DC" w:rsidP="008F78DC">
            <w:pPr>
              <w:pStyle w:val="TAC"/>
              <w:rPr>
                <w:color w:val="000000"/>
                <w:lang w:eastAsia="ja-JP"/>
              </w:rPr>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2616" w:type="dxa"/>
            <w:tcBorders>
              <w:top w:val="nil"/>
              <w:left w:val="single" w:sz="4" w:space="0" w:color="auto"/>
              <w:bottom w:val="nil"/>
              <w:right w:val="single" w:sz="4" w:space="0" w:color="auto"/>
            </w:tcBorders>
            <w:shd w:val="clear" w:color="auto" w:fill="auto"/>
            <w:vAlign w:val="center"/>
          </w:tcPr>
          <w:p w14:paraId="37EDAD4E" w14:textId="77777777" w:rsidR="008F78DC" w:rsidRPr="003D30C9" w:rsidRDefault="008F78DC" w:rsidP="008F78DC">
            <w:pPr>
              <w:pStyle w:val="TAC"/>
              <w:rPr>
                <w:lang w:val="en-US" w:eastAsia="ja-JP"/>
              </w:rPr>
            </w:pPr>
            <w:r w:rsidRPr="003D30C9">
              <w:rPr>
                <w:rFonts w:hint="eastAsia"/>
                <w:lang w:eastAsia="zh-CN"/>
              </w:rPr>
              <w:t>0</w:t>
            </w:r>
          </w:p>
        </w:tc>
      </w:tr>
      <w:tr w:rsidR="008F78DC" w:rsidRPr="003D30C9" w14:paraId="66AC787B"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0D50E134" w14:textId="77777777" w:rsidR="008F78DC" w:rsidRPr="003D30C9" w:rsidRDefault="008F78DC" w:rsidP="008F78DC">
            <w:pPr>
              <w:pStyle w:val="TAC"/>
              <w:rPr>
                <w:lang w:eastAsia="ja-JP"/>
              </w:rPr>
            </w:pPr>
          </w:p>
        </w:tc>
        <w:tc>
          <w:tcPr>
            <w:tcW w:w="3026" w:type="dxa"/>
            <w:tcBorders>
              <w:top w:val="nil"/>
              <w:left w:val="single" w:sz="4" w:space="0" w:color="auto"/>
              <w:bottom w:val="nil"/>
              <w:right w:val="single" w:sz="4" w:space="0" w:color="auto"/>
            </w:tcBorders>
            <w:shd w:val="clear" w:color="auto" w:fill="auto"/>
          </w:tcPr>
          <w:p w14:paraId="72DC4148" w14:textId="77777777" w:rsidR="008F78DC" w:rsidRPr="003D30C9" w:rsidRDefault="008F78DC" w:rsidP="008F78DC">
            <w:pPr>
              <w:pStyle w:val="TAC"/>
              <w:rPr>
                <w:lang w:eastAsia="ja-JP"/>
              </w:rPr>
            </w:pPr>
          </w:p>
        </w:tc>
        <w:tc>
          <w:tcPr>
            <w:tcW w:w="1374" w:type="dxa"/>
            <w:tcBorders>
              <w:left w:val="single" w:sz="4" w:space="0" w:color="auto"/>
              <w:right w:val="single" w:sz="4" w:space="0" w:color="auto"/>
            </w:tcBorders>
          </w:tcPr>
          <w:p w14:paraId="06C16C9B" w14:textId="77777777" w:rsidR="008F78DC" w:rsidRPr="003D30C9" w:rsidRDefault="008F78DC" w:rsidP="008F78DC">
            <w:pPr>
              <w:pStyle w:val="TAC"/>
              <w:rPr>
                <w:lang w:eastAsia="ja-JP"/>
              </w:rPr>
            </w:pPr>
            <w:r w:rsidRPr="003D30C9">
              <w:rPr>
                <w:lang w:eastAsia="zh-CN"/>
              </w:rPr>
              <w:t>n7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5703D1E" w14:textId="77777777" w:rsidR="008F78DC" w:rsidRPr="003D30C9" w:rsidRDefault="008F78DC" w:rsidP="008F78DC">
            <w:pPr>
              <w:pStyle w:val="TAC"/>
              <w:rPr>
                <w:color w:val="000000"/>
                <w:lang w:eastAsia="ja-JP"/>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2616" w:type="dxa"/>
            <w:tcBorders>
              <w:top w:val="nil"/>
              <w:left w:val="single" w:sz="4" w:space="0" w:color="auto"/>
              <w:bottom w:val="nil"/>
              <w:right w:val="single" w:sz="4" w:space="0" w:color="auto"/>
            </w:tcBorders>
            <w:shd w:val="clear" w:color="auto" w:fill="auto"/>
            <w:vAlign w:val="center"/>
          </w:tcPr>
          <w:p w14:paraId="7DE57452" w14:textId="77777777" w:rsidR="008F78DC" w:rsidRPr="003D30C9" w:rsidRDefault="008F78DC" w:rsidP="008F78DC">
            <w:pPr>
              <w:pStyle w:val="TAC"/>
              <w:rPr>
                <w:lang w:val="en-US" w:eastAsia="ja-JP"/>
              </w:rPr>
            </w:pPr>
          </w:p>
        </w:tc>
      </w:tr>
      <w:tr w:rsidR="008F78DC" w:rsidRPr="003D30C9" w14:paraId="0FF48CDE"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0196E8EB" w14:textId="77777777" w:rsidR="008F78DC" w:rsidRPr="003D30C9" w:rsidRDefault="008F78DC" w:rsidP="008F78DC">
            <w:pPr>
              <w:pStyle w:val="TAC"/>
              <w:rPr>
                <w:lang w:eastAsia="ja-JP"/>
              </w:rPr>
            </w:pPr>
          </w:p>
        </w:tc>
        <w:tc>
          <w:tcPr>
            <w:tcW w:w="3026" w:type="dxa"/>
            <w:tcBorders>
              <w:top w:val="nil"/>
              <w:left w:val="single" w:sz="4" w:space="0" w:color="auto"/>
              <w:bottom w:val="nil"/>
              <w:right w:val="single" w:sz="4" w:space="0" w:color="auto"/>
            </w:tcBorders>
            <w:shd w:val="clear" w:color="auto" w:fill="auto"/>
          </w:tcPr>
          <w:p w14:paraId="157237DF" w14:textId="77777777" w:rsidR="008F78DC" w:rsidRPr="003D30C9" w:rsidRDefault="008F78DC" w:rsidP="008F78DC">
            <w:pPr>
              <w:pStyle w:val="TAC"/>
              <w:rPr>
                <w:lang w:eastAsia="ja-JP"/>
              </w:rPr>
            </w:pPr>
          </w:p>
        </w:tc>
        <w:tc>
          <w:tcPr>
            <w:tcW w:w="1374" w:type="dxa"/>
            <w:tcBorders>
              <w:left w:val="single" w:sz="4" w:space="0" w:color="auto"/>
              <w:right w:val="single" w:sz="4" w:space="0" w:color="auto"/>
            </w:tcBorders>
          </w:tcPr>
          <w:p w14:paraId="59D617D7" w14:textId="77777777" w:rsidR="008F78DC" w:rsidRPr="003D30C9" w:rsidRDefault="008F78DC" w:rsidP="008F78DC">
            <w:pPr>
              <w:pStyle w:val="TAC"/>
              <w:rPr>
                <w:lang w:eastAsia="ja-JP"/>
              </w:rPr>
            </w:pPr>
            <w:r w:rsidRPr="003D30C9">
              <w:rPr>
                <w:lang w:eastAsia="zh-CN"/>
              </w:rPr>
              <w:t>n28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55D706F" w14:textId="77777777" w:rsidR="008F78DC" w:rsidRPr="003D30C9" w:rsidRDefault="008F78DC" w:rsidP="008F78DC">
            <w:pPr>
              <w:pStyle w:val="TAC"/>
              <w:rPr>
                <w:color w:val="000000"/>
                <w:lang w:eastAsia="ja-JP"/>
              </w:rPr>
            </w:pPr>
            <w:r w:rsidRPr="003D30C9">
              <w:rPr>
                <w:lang w:val="en-US"/>
              </w:rPr>
              <w:t>5</w:t>
            </w:r>
            <w:r w:rsidRPr="003D30C9">
              <w:rPr>
                <w:rFonts w:hint="eastAsia"/>
                <w:lang w:val="en-US" w:eastAsia="zh-CN"/>
              </w:rPr>
              <w:t>,</w:t>
            </w:r>
            <w:r w:rsidRPr="003D30C9">
              <w:rPr>
                <w:lang w:val="en-US" w:eastAsia="zh-CN"/>
              </w:rPr>
              <w:t xml:space="preserve"> 10, 15, 20, 25, 30</w:t>
            </w:r>
          </w:p>
        </w:tc>
        <w:tc>
          <w:tcPr>
            <w:tcW w:w="2616" w:type="dxa"/>
            <w:tcBorders>
              <w:top w:val="nil"/>
              <w:left w:val="single" w:sz="4" w:space="0" w:color="auto"/>
              <w:bottom w:val="nil"/>
              <w:right w:val="single" w:sz="4" w:space="0" w:color="auto"/>
            </w:tcBorders>
            <w:shd w:val="clear" w:color="auto" w:fill="auto"/>
            <w:vAlign w:val="center"/>
          </w:tcPr>
          <w:p w14:paraId="6CAEFB88" w14:textId="77777777" w:rsidR="008F78DC" w:rsidRPr="003D30C9" w:rsidRDefault="008F78DC" w:rsidP="008F78DC">
            <w:pPr>
              <w:pStyle w:val="TAC"/>
              <w:rPr>
                <w:lang w:val="en-US" w:eastAsia="ja-JP"/>
              </w:rPr>
            </w:pPr>
          </w:p>
        </w:tc>
      </w:tr>
      <w:tr w:rsidR="008F78DC" w:rsidRPr="003D30C9" w14:paraId="1F98AE21"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33CCC8E3" w14:textId="77777777" w:rsidR="008F78DC" w:rsidRPr="003D30C9" w:rsidRDefault="008F78DC" w:rsidP="008F78DC">
            <w:pPr>
              <w:pStyle w:val="TAC"/>
              <w:rPr>
                <w:lang w:eastAsia="ja-JP"/>
              </w:rPr>
            </w:pPr>
          </w:p>
        </w:tc>
        <w:tc>
          <w:tcPr>
            <w:tcW w:w="3026" w:type="dxa"/>
            <w:tcBorders>
              <w:top w:val="nil"/>
              <w:left w:val="single" w:sz="4" w:space="0" w:color="auto"/>
              <w:bottom w:val="nil"/>
              <w:right w:val="single" w:sz="4" w:space="0" w:color="auto"/>
            </w:tcBorders>
            <w:shd w:val="clear" w:color="auto" w:fill="auto"/>
          </w:tcPr>
          <w:p w14:paraId="524374B2" w14:textId="77777777" w:rsidR="008F78DC" w:rsidRPr="003D30C9" w:rsidRDefault="008F78DC" w:rsidP="008F78DC">
            <w:pPr>
              <w:pStyle w:val="TAC"/>
              <w:rPr>
                <w:lang w:eastAsia="ja-JP"/>
              </w:rPr>
            </w:pPr>
          </w:p>
        </w:tc>
        <w:tc>
          <w:tcPr>
            <w:tcW w:w="1374" w:type="dxa"/>
            <w:tcBorders>
              <w:left w:val="single" w:sz="4" w:space="0" w:color="auto"/>
              <w:right w:val="single" w:sz="4" w:space="0" w:color="auto"/>
            </w:tcBorders>
          </w:tcPr>
          <w:p w14:paraId="00E0AE67" w14:textId="77777777" w:rsidR="008F78DC" w:rsidRPr="003D30C9" w:rsidRDefault="008F78DC" w:rsidP="008F78DC">
            <w:pPr>
              <w:pStyle w:val="TAC"/>
              <w:rPr>
                <w:lang w:eastAsia="ja-JP"/>
              </w:rPr>
            </w:pPr>
            <w:r w:rsidRPr="003D30C9">
              <w:rPr>
                <w:lang w:eastAsia="zh-CN"/>
              </w:rPr>
              <w:t>n38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68F61CF" w14:textId="77777777" w:rsidR="008F78DC" w:rsidRPr="003D30C9" w:rsidRDefault="008F78DC" w:rsidP="008F78DC">
            <w:pPr>
              <w:pStyle w:val="TAC"/>
              <w:rPr>
                <w:color w:val="000000"/>
                <w:lang w:eastAsia="ja-JP"/>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2616" w:type="dxa"/>
            <w:tcBorders>
              <w:top w:val="nil"/>
              <w:left w:val="single" w:sz="4" w:space="0" w:color="auto"/>
              <w:bottom w:val="nil"/>
              <w:right w:val="single" w:sz="4" w:space="0" w:color="auto"/>
            </w:tcBorders>
            <w:shd w:val="clear" w:color="auto" w:fill="auto"/>
            <w:vAlign w:val="center"/>
          </w:tcPr>
          <w:p w14:paraId="05A82B7B" w14:textId="77777777" w:rsidR="008F78DC" w:rsidRPr="003D30C9" w:rsidRDefault="008F78DC" w:rsidP="008F78DC">
            <w:pPr>
              <w:pStyle w:val="TAC"/>
              <w:rPr>
                <w:lang w:val="en-US" w:eastAsia="ja-JP"/>
              </w:rPr>
            </w:pPr>
          </w:p>
        </w:tc>
      </w:tr>
      <w:tr w:rsidR="008F78DC" w:rsidRPr="003D30C9" w14:paraId="22F261CD"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3F5CF46A" w14:textId="77777777" w:rsidR="008F78DC" w:rsidRPr="003D30C9" w:rsidRDefault="008F78DC" w:rsidP="008F78DC">
            <w:pPr>
              <w:pStyle w:val="TAC"/>
              <w:rPr>
                <w:lang w:eastAsia="ja-JP"/>
              </w:rPr>
            </w:pPr>
          </w:p>
        </w:tc>
        <w:tc>
          <w:tcPr>
            <w:tcW w:w="3026" w:type="dxa"/>
            <w:tcBorders>
              <w:top w:val="nil"/>
              <w:left w:val="single" w:sz="4" w:space="0" w:color="auto"/>
              <w:bottom w:val="single" w:sz="4" w:space="0" w:color="auto"/>
              <w:right w:val="single" w:sz="4" w:space="0" w:color="auto"/>
            </w:tcBorders>
            <w:shd w:val="clear" w:color="auto" w:fill="auto"/>
          </w:tcPr>
          <w:p w14:paraId="6C196AD6" w14:textId="77777777" w:rsidR="008F78DC" w:rsidRPr="003D30C9" w:rsidRDefault="008F78DC" w:rsidP="008F78DC">
            <w:pPr>
              <w:pStyle w:val="TAC"/>
              <w:rPr>
                <w:lang w:eastAsia="ja-JP"/>
              </w:rPr>
            </w:pPr>
          </w:p>
        </w:tc>
        <w:tc>
          <w:tcPr>
            <w:tcW w:w="1374" w:type="dxa"/>
            <w:tcBorders>
              <w:left w:val="single" w:sz="4" w:space="0" w:color="auto"/>
              <w:right w:val="single" w:sz="4" w:space="0" w:color="auto"/>
            </w:tcBorders>
          </w:tcPr>
          <w:p w14:paraId="262475E6" w14:textId="77777777" w:rsidR="008F78DC" w:rsidRPr="003D30C9" w:rsidRDefault="008F78DC" w:rsidP="008F78DC">
            <w:pPr>
              <w:pStyle w:val="TAC"/>
              <w:rPr>
                <w:lang w:eastAsia="ja-JP"/>
              </w:rPr>
            </w:pPr>
            <w:r w:rsidRPr="003D30C9">
              <w:rPr>
                <w:lang w:eastAsia="zh-CN"/>
              </w:rPr>
              <w:t>n78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FCBD098" w14:textId="77777777" w:rsidR="008F78DC" w:rsidRPr="003D30C9" w:rsidRDefault="008F78DC" w:rsidP="008F78DC">
            <w:pPr>
              <w:pStyle w:val="TAC"/>
              <w:rPr>
                <w:color w:val="000000"/>
                <w:lang w:eastAsia="ja-JP"/>
              </w:rPr>
            </w:pPr>
            <w:r w:rsidRPr="003D30C9">
              <w:rPr>
                <w:lang w:val="en-US" w:eastAsia="zh-CN"/>
              </w:rPr>
              <w:t>10, 15, 20, 25, 30, 40, 50, 60, 70, 80, 90, 100</w:t>
            </w:r>
          </w:p>
        </w:tc>
        <w:tc>
          <w:tcPr>
            <w:tcW w:w="2616" w:type="dxa"/>
            <w:tcBorders>
              <w:top w:val="nil"/>
              <w:left w:val="single" w:sz="4" w:space="0" w:color="auto"/>
              <w:bottom w:val="single" w:sz="4" w:space="0" w:color="auto"/>
              <w:right w:val="single" w:sz="4" w:space="0" w:color="auto"/>
            </w:tcBorders>
            <w:shd w:val="clear" w:color="auto" w:fill="auto"/>
            <w:vAlign w:val="center"/>
          </w:tcPr>
          <w:p w14:paraId="290E4178" w14:textId="77777777" w:rsidR="008F78DC" w:rsidRPr="003D30C9" w:rsidRDefault="008F78DC" w:rsidP="008F78DC">
            <w:pPr>
              <w:pStyle w:val="TAC"/>
              <w:rPr>
                <w:lang w:val="en-US" w:eastAsia="ja-JP"/>
              </w:rPr>
            </w:pPr>
          </w:p>
        </w:tc>
      </w:tr>
      <w:tr w:rsidR="00D57A32" w:rsidRPr="003D30C9" w14:paraId="15427E79" w14:textId="77777777" w:rsidTr="00D57A32">
        <w:trPr>
          <w:trHeight w:val="187"/>
          <w:jc w:val="center"/>
          <w:ins w:id="4618" w:author="Reihaneh Malekafzaliardakani" w:date="2023-11-20T15:42:00Z"/>
        </w:trPr>
        <w:tc>
          <w:tcPr>
            <w:tcW w:w="2976" w:type="dxa"/>
            <w:tcBorders>
              <w:top w:val="single" w:sz="4" w:space="0" w:color="auto"/>
              <w:left w:val="single" w:sz="4" w:space="0" w:color="auto"/>
              <w:bottom w:val="nil"/>
              <w:right w:val="single" w:sz="4" w:space="0" w:color="auto"/>
            </w:tcBorders>
            <w:shd w:val="clear" w:color="auto" w:fill="auto"/>
            <w:vAlign w:val="center"/>
          </w:tcPr>
          <w:p w14:paraId="3BF42D1A" w14:textId="77777777" w:rsidR="00D57A32" w:rsidRPr="003D30C9" w:rsidRDefault="00D57A32" w:rsidP="002B08D6">
            <w:pPr>
              <w:pStyle w:val="TAC"/>
              <w:rPr>
                <w:ins w:id="4619" w:author="Reihaneh Malekafzaliardakani" w:date="2023-11-20T15:42:00Z"/>
                <w:lang w:eastAsia="ja-JP"/>
              </w:rPr>
            </w:pPr>
            <w:ins w:id="4620" w:author="Reihaneh Malekafzaliardakani" w:date="2023-11-20T15:42:00Z">
              <w:r w:rsidRPr="005346AB">
                <w:rPr>
                  <w:lang w:eastAsia="ja-JP"/>
                </w:rPr>
                <w:lastRenderedPageBreak/>
                <w:t>CA_n3A-n7A-n40A-n78A-n105A</w:t>
              </w:r>
            </w:ins>
          </w:p>
        </w:tc>
        <w:tc>
          <w:tcPr>
            <w:tcW w:w="3026" w:type="dxa"/>
            <w:tcBorders>
              <w:top w:val="single" w:sz="4" w:space="0" w:color="auto"/>
              <w:left w:val="single" w:sz="4" w:space="0" w:color="auto"/>
              <w:bottom w:val="nil"/>
              <w:right w:val="single" w:sz="4" w:space="0" w:color="auto"/>
            </w:tcBorders>
            <w:shd w:val="clear" w:color="auto" w:fill="auto"/>
          </w:tcPr>
          <w:p w14:paraId="217303D5" w14:textId="77777777" w:rsidR="00D57A32" w:rsidRPr="005346AB" w:rsidRDefault="00D57A32" w:rsidP="002B08D6">
            <w:pPr>
              <w:pStyle w:val="TAC"/>
              <w:rPr>
                <w:ins w:id="4621" w:author="Reihaneh Malekafzaliardakani" w:date="2023-11-20T15:42:00Z"/>
                <w:lang w:eastAsia="ja-JP"/>
              </w:rPr>
            </w:pPr>
            <w:ins w:id="4622" w:author="Reihaneh Malekafzaliardakani" w:date="2023-11-20T15:42:00Z">
              <w:r w:rsidRPr="005346AB">
                <w:rPr>
                  <w:lang w:eastAsia="ja-JP"/>
                </w:rPr>
                <w:t>CA_n3A-n7A</w:t>
              </w:r>
            </w:ins>
          </w:p>
          <w:p w14:paraId="5466BD7F" w14:textId="77777777" w:rsidR="00D57A32" w:rsidRPr="005346AB" w:rsidRDefault="00D57A32" w:rsidP="002B08D6">
            <w:pPr>
              <w:pStyle w:val="TAC"/>
              <w:rPr>
                <w:ins w:id="4623" w:author="Reihaneh Malekafzaliardakani" w:date="2023-11-20T15:42:00Z"/>
                <w:lang w:eastAsia="ja-JP"/>
              </w:rPr>
            </w:pPr>
            <w:ins w:id="4624" w:author="Reihaneh Malekafzaliardakani" w:date="2023-11-20T15:42:00Z">
              <w:r w:rsidRPr="005346AB">
                <w:rPr>
                  <w:lang w:eastAsia="ja-JP"/>
                </w:rPr>
                <w:t>CA_n3A-n40A</w:t>
              </w:r>
            </w:ins>
          </w:p>
          <w:p w14:paraId="0480970B" w14:textId="77777777" w:rsidR="00D57A32" w:rsidRPr="005346AB" w:rsidRDefault="00D57A32" w:rsidP="002B08D6">
            <w:pPr>
              <w:pStyle w:val="TAC"/>
              <w:rPr>
                <w:ins w:id="4625" w:author="Reihaneh Malekafzaliardakani" w:date="2023-11-20T15:42:00Z"/>
                <w:lang w:eastAsia="ja-JP"/>
              </w:rPr>
            </w:pPr>
            <w:ins w:id="4626" w:author="Reihaneh Malekafzaliardakani" w:date="2023-11-20T15:42:00Z">
              <w:r w:rsidRPr="005346AB">
                <w:rPr>
                  <w:lang w:eastAsia="ja-JP"/>
                </w:rPr>
                <w:t>CA_n3A-n78A</w:t>
              </w:r>
            </w:ins>
          </w:p>
          <w:p w14:paraId="542F35AB" w14:textId="77777777" w:rsidR="00D57A32" w:rsidRPr="005346AB" w:rsidRDefault="00D57A32" w:rsidP="002B08D6">
            <w:pPr>
              <w:pStyle w:val="TAC"/>
              <w:rPr>
                <w:ins w:id="4627" w:author="Reihaneh Malekafzaliardakani" w:date="2023-11-20T15:42:00Z"/>
                <w:lang w:eastAsia="ja-JP"/>
              </w:rPr>
            </w:pPr>
            <w:ins w:id="4628" w:author="Reihaneh Malekafzaliardakani" w:date="2023-11-20T15:42:00Z">
              <w:r w:rsidRPr="005346AB">
                <w:rPr>
                  <w:lang w:eastAsia="ja-JP"/>
                </w:rPr>
                <w:t>CA_n3A-n105A</w:t>
              </w:r>
            </w:ins>
          </w:p>
          <w:p w14:paraId="322AD590" w14:textId="77777777" w:rsidR="00D57A32" w:rsidRPr="005346AB" w:rsidRDefault="00D57A32" w:rsidP="002B08D6">
            <w:pPr>
              <w:pStyle w:val="TAC"/>
              <w:rPr>
                <w:ins w:id="4629" w:author="Reihaneh Malekafzaliardakani" w:date="2023-11-20T15:42:00Z"/>
                <w:lang w:eastAsia="ja-JP"/>
              </w:rPr>
            </w:pPr>
            <w:ins w:id="4630" w:author="Reihaneh Malekafzaliardakani" w:date="2023-11-20T15:42:00Z">
              <w:r w:rsidRPr="005346AB">
                <w:rPr>
                  <w:lang w:eastAsia="ja-JP"/>
                </w:rPr>
                <w:t>CA_n7A-n40A</w:t>
              </w:r>
            </w:ins>
          </w:p>
          <w:p w14:paraId="304FB321" w14:textId="77777777" w:rsidR="00D57A32" w:rsidRPr="005346AB" w:rsidRDefault="00D57A32" w:rsidP="002B08D6">
            <w:pPr>
              <w:pStyle w:val="TAC"/>
              <w:rPr>
                <w:ins w:id="4631" w:author="Reihaneh Malekafzaliardakani" w:date="2023-11-20T15:42:00Z"/>
                <w:lang w:eastAsia="ja-JP"/>
              </w:rPr>
            </w:pPr>
            <w:ins w:id="4632" w:author="Reihaneh Malekafzaliardakani" w:date="2023-11-20T15:42:00Z">
              <w:r w:rsidRPr="005346AB">
                <w:rPr>
                  <w:lang w:eastAsia="ja-JP"/>
                </w:rPr>
                <w:t>CA_n7A-n78A</w:t>
              </w:r>
            </w:ins>
          </w:p>
          <w:p w14:paraId="7C97CD34" w14:textId="77777777" w:rsidR="00D57A32" w:rsidRPr="005346AB" w:rsidRDefault="00D57A32" w:rsidP="002B08D6">
            <w:pPr>
              <w:pStyle w:val="TAC"/>
              <w:rPr>
                <w:ins w:id="4633" w:author="Reihaneh Malekafzaliardakani" w:date="2023-11-20T15:42:00Z"/>
                <w:lang w:eastAsia="ja-JP"/>
              </w:rPr>
            </w:pPr>
            <w:ins w:id="4634" w:author="Reihaneh Malekafzaliardakani" w:date="2023-11-20T15:42:00Z">
              <w:r w:rsidRPr="005346AB">
                <w:rPr>
                  <w:lang w:eastAsia="ja-JP"/>
                </w:rPr>
                <w:t>CA_n7A-n105A</w:t>
              </w:r>
            </w:ins>
          </w:p>
          <w:p w14:paraId="66A84A63" w14:textId="77777777" w:rsidR="00D57A32" w:rsidRPr="005346AB" w:rsidRDefault="00D57A32" w:rsidP="002B08D6">
            <w:pPr>
              <w:pStyle w:val="TAC"/>
              <w:rPr>
                <w:ins w:id="4635" w:author="Reihaneh Malekafzaliardakani" w:date="2023-11-20T15:42:00Z"/>
                <w:lang w:eastAsia="ja-JP"/>
              </w:rPr>
            </w:pPr>
            <w:ins w:id="4636" w:author="Reihaneh Malekafzaliardakani" w:date="2023-11-20T15:42:00Z">
              <w:r w:rsidRPr="005346AB">
                <w:rPr>
                  <w:lang w:eastAsia="ja-JP"/>
                </w:rPr>
                <w:t>CA_n40A-n78A</w:t>
              </w:r>
            </w:ins>
          </w:p>
          <w:p w14:paraId="613A939A" w14:textId="77777777" w:rsidR="00D57A32" w:rsidRPr="005346AB" w:rsidRDefault="00D57A32" w:rsidP="002B08D6">
            <w:pPr>
              <w:pStyle w:val="TAC"/>
              <w:rPr>
                <w:ins w:id="4637" w:author="Reihaneh Malekafzaliardakani" w:date="2023-11-20T15:42:00Z"/>
                <w:lang w:eastAsia="ja-JP"/>
              </w:rPr>
            </w:pPr>
            <w:ins w:id="4638" w:author="Reihaneh Malekafzaliardakani" w:date="2023-11-20T15:42:00Z">
              <w:r w:rsidRPr="005346AB">
                <w:rPr>
                  <w:lang w:eastAsia="ja-JP"/>
                </w:rPr>
                <w:t>CA_n40A-n105A</w:t>
              </w:r>
            </w:ins>
          </w:p>
          <w:p w14:paraId="1F3D5A68" w14:textId="77777777" w:rsidR="00D57A32" w:rsidRPr="003D30C9" w:rsidRDefault="00D57A32" w:rsidP="002B08D6">
            <w:pPr>
              <w:pStyle w:val="TAC"/>
              <w:rPr>
                <w:ins w:id="4639" w:author="Reihaneh Malekafzaliardakani" w:date="2023-11-20T15:42:00Z"/>
                <w:lang w:eastAsia="ja-JP"/>
              </w:rPr>
            </w:pPr>
            <w:ins w:id="4640" w:author="Reihaneh Malekafzaliardakani" w:date="2023-11-20T15:42:00Z">
              <w:r w:rsidRPr="005346AB">
                <w:rPr>
                  <w:lang w:eastAsia="ja-JP"/>
                </w:rPr>
                <w:t>CA_n78A-n105A</w:t>
              </w:r>
            </w:ins>
          </w:p>
        </w:tc>
        <w:tc>
          <w:tcPr>
            <w:tcW w:w="1374" w:type="dxa"/>
            <w:tcBorders>
              <w:left w:val="single" w:sz="4" w:space="0" w:color="auto"/>
              <w:right w:val="single" w:sz="4" w:space="0" w:color="auto"/>
            </w:tcBorders>
            <w:vAlign w:val="center"/>
          </w:tcPr>
          <w:p w14:paraId="0FC20AFF" w14:textId="77777777" w:rsidR="00D57A32" w:rsidRPr="003D30C9" w:rsidRDefault="00D57A32" w:rsidP="002B08D6">
            <w:pPr>
              <w:pStyle w:val="TAC"/>
              <w:rPr>
                <w:ins w:id="4641" w:author="Reihaneh Malekafzaliardakani" w:date="2023-11-20T15:42:00Z"/>
                <w:lang w:eastAsia="zh-CN"/>
              </w:rPr>
            </w:pPr>
            <w:ins w:id="4642" w:author="Reihaneh Malekafzaliardakani" w:date="2023-11-20T15:42:00Z">
              <w:r>
                <w:rPr>
                  <w:lang w:eastAsia="ja-JP"/>
                </w:rPr>
                <w:t>n3</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22C897E" w14:textId="77777777" w:rsidR="00D57A32" w:rsidRPr="003D30C9" w:rsidRDefault="00D57A32" w:rsidP="002B08D6">
            <w:pPr>
              <w:pStyle w:val="TAC"/>
              <w:rPr>
                <w:ins w:id="4643" w:author="Reihaneh Malekafzaliardakani" w:date="2023-11-20T15:42:00Z"/>
                <w:lang w:val="en-US" w:eastAsia="zh-CN"/>
              </w:rPr>
            </w:pPr>
            <w:ins w:id="4644" w:author="Reihaneh Malekafzaliardakani" w:date="2023-11-20T15:42:00Z">
              <w:r w:rsidRPr="003D30C9">
                <w:rPr>
                  <w:lang w:val="en-US"/>
                </w:rPr>
                <w:t>5</w:t>
              </w:r>
              <w:r w:rsidRPr="003D30C9">
                <w:rPr>
                  <w:rFonts w:hint="eastAsia"/>
                  <w:lang w:val="en-US" w:eastAsia="zh-CN"/>
                </w:rPr>
                <w:t>,</w:t>
              </w:r>
              <w:r w:rsidRPr="003D30C9">
                <w:rPr>
                  <w:lang w:val="en-US" w:eastAsia="zh-CN"/>
                </w:rPr>
                <w:t xml:space="preserve"> 10, 15, 20</w:t>
              </w:r>
            </w:ins>
          </w:p>
        </w:tc>
        <w:tc>
          <w:tcPr>
            <w:tcW w:w="2616" w:type="dxa"/>
            <w:tcBorders>
              <w:top w:val="single" w:sz="4" w:space="0" w:color="auto"/>
              <w:left w:val="single" w:sz="4" w:space="0" w:color="auto"/>
              <w:bottom w:val="nil"/>
              <w:right w:val="single" w:sz="4" w:space="0" w:color="auto"/>
            </w:tcBorders>
            <w:shd w:val="clear" w:color="auto" w:fill="auto"/>
            <w:vAlign w:val="center"/>
          </w:tcPr>
          <w:p w14:paraId="21A36ABC" w14:textId="77777777" w:rsidR="00D57A32" w:rsidRPr="003D30C9" w:rsidRDefault="00D57A32" w:rsidP="002B08D6">
            <w:pPr>
              <w:pStyle w:val="TAC"/>
              <w:rPr>
                <w:ins w:id="4645" w:author="Reihaneh Malekafzaliardakani" w:date="2023-11-20T15:42:00Z"/>
                <w:lang w:val="en-US" w:eastAsia="ja-JP"/>
              </w:rPr>
            </w:pPr>
            <w:ins w:id="4646" w:author="Reihaneh Malekafzaliardakani" w:date="2023-11-20T15:42:00Z">
              <w:r>
                <w:rPr>
                  <w:lang w:eastAsia="zh-CN"/>
                </w:rPr>
                <w:t>0</w:t>
              </w:r>
            </w:ins>
          </w:p>
        </w:tc>
      </w:tr>
      <w:tr w:rsidR="00D57A32" w:rsidRPr="003D30C9" w14:paraId="66A8EFBD" w14:textId="77777777" w:rsidTr="00D57A32">
        <w:trPr>
          <w:trHeight w:val="187"/>
          <w:jc w:val="center"/>
          <w:ins w:id="4647" w:author="Reihaneh Malekafzaliardakani" w:date="2023-11-20T15:42:00Z"/>
        </w:trPr>
        <w:tc>
          <w:tcPr>
            <w:tcW w:w="2976" w:type="dxa"/>
            <w:tcBorders>
              <w:top w:val="nil"/>
              <w:left w:val="single" w:sz="4" w:space="0" w:color="auto"/>
              <w:bottom w:val="nil"/>
              <w:right w:val="single" w:sz="4" w:space="0" w:color="auto"/>
            </w:tcBorders>
            <w:shd w:val="clear" w:color="auto" w:fill="auto"/>
            <w:vAlign w:val="center"/>
          </w:tcPr>
          <w:p w14:paraId="32FAA912" w14:textId="77777777" w:rsidR="00D57A32" w:rsidRPr="003D30C9" w:rsidRDefault="00D57A32" w:rsidP="002B08D6">
            <w:pPr>
              <w:pStyle w:val="TAC"/>
              <w:rPr>
                <w:ins w:id="4648" w:author="Reihaneh Malekafzaliardakani" w:date="2023-11-20T15:42:00Z"/>
                <w:lang w:eastAsia="ja-JP"/>
              </w:rPr>
            </w:pPr>
          </w:p>
        </w:tc>
        <w:tc>
          <w:tcPr>
            <w:tcW w:w="3026" w:type="dxa"/>
            <w:tcBorders>
              <w:top w:val="nil"/>
              <w:left w:val="single" w:sz="4" w:space="0" w:color="auto"/>
              <w:bottom w:val="nil"/>
              <w:right w:val="single" w:sz="4" w:space="0" w:color="auto"/>
            </w:tcBorders>
            <w:shd w:val="clear" w:color="auto" w:fill="auto"/>
          </w:tcPr>
          <w:p w14:paraId="5534EB75" w14:textId="77777777" w:rsidR="00D57A32" w:rsidRPr="003D30C9" w:rsidRDefault="00D57A32" w:rsidP="002B08D6">
            <w:pPr>
              <w:pStyle w:val="TAC"/>
              <w:rPr>
                <w:ins w:id="4649" w:author="Reihaneh Malekafzaliardakani" w:date="2023-11-20T15:42:00Z"/>
                <w:lang w:eastAsia="ja-JP"/>
              </w:rPr>
            </w:pPr>
          </w:p>
        </w:tc>
        <w:tc>
          <w:tcPr>
            <w:tcW w:w="1374" w:type="dxa"/>
            <w:tcBorders>
              <w:left w:val="single" w:sz="4" w:space="0" w:color="auto"/>
              <w:right w:val="single" w:sz="4" w:space="0" w:color="auto"/>
            </w:tcBorders>
            <w:vAlign w:val="center"/>
          </w:tcPr>
          <w:p w14:paraId="6A39D220" w14:textId="77777777" w:rsidR="00D57A32" w:rsidRPr="003D30C9" w:rsidRDefault="00D57A32" w:rsidP="002B08D6">
            <w:pPr>
              <w:pStyle w:val="TAC"/>
              <w:rPr>
                <w:ins w:id="4650" w:author="Reihaneh Malekafzaliardakani" w:date="2023-11-20T15:42:00Z"/>
                <w:lang w:eastAsia="zh-CN"/>
              </w:rPr>
            </w:pPr>
            <w:ins w:id="4651" w:author="Reihaneh Malekafzaliardakani" w:date="2023-11-20T15:42:00Z">
              <w:r>
                <w:rPr>
                  <w:lang w:eastAsia="ja-JP"/>
                </w:rPr>
                <w:t>n7</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73F01AC" w14:textId="77777777" w:rsidR="00D57A32" w:rsidRPr="003D30C9" w:rsidRDefault="00D57A32" w:rsidP="002B08D6">
            <w:pPr>
              <w:pStyle w:val="TAC"/>
              <w:rPr>
                <w:ins w:id="4652" w:author="Reihaneh Malekafzaliardakani" w:date="2023-11-20T15:42:00Z"/>
                <w:lang w:val="en-US" w:eastAsia="zh-CN"/>
              </w:rPr>
            </w:pPr>
            <w:ins w:id="4653" w:author="Reihaneh Malekafzaliardakani" w:date="2023-11-20T15:42:00Z">
              <w:r w:rsidRPr="003D30C9">
                <w:rPr>
                  <w:lang w:val="en-US"/>
                </w:rPr>
                <w:t>5</w:t>
              </w:r>
              <w:r w:rsidRPr="003D30C9">
                <w:rPr>
                  <w:rFonts w:hint="eastAsia"/>
                  <w:lang w:val="en-US" w:eastAsia="zh-CN"/>
                </w:rPr>
                <w:t>,</w:t>
              </w:r>
              <w:r w:rsidRPr="003D30C9">
                <w:rPr>
                  <w:lang w:val="en-US" w:eastAsia="zh-CN"/>
                </w:rPr>
                <w:t xml:space="preserve"> 10, 15, 20, 25, 30, 40, 50</w:t>
              </w:r>
            </w:ins>
          </w:p>
        </w:tc>
        <w:tc>
          <w:tcPr>
            <w:tcW w:w="2616" w:type="dxa"/>
            <w:tcBorders>
              <w:top w:val="nil"/>
              <w:left w:val="single" w:sz="4" w:space="0" w:color="auto"/>
              <w:bottom w:val="nil"/>
              <w:right w:val="single" w:sz="4" w:space="0" w:color="auto"/>
            </w:tcBorders>
            <w:shd w:val="clear" w:color="auto" w:fill="auto"/>
            <w:vAlign w:val="center"/>
          </w:tcPr>
          <w:p w14:paraId="572FFA7A" w14:textId="77777777" w:rsidR="00D57A32" w:rsidRPr="003D30C9" w:rsidRDefault="00D57A32" w:rsidP="002B08D6">
            <w:pPr>
              <w:pStyle w:val="TAC"/>
              <w:rPr>
                <w:ins w:id="4654" w:author="Reihaneh Malekafzaliardakani" w:date="2023-11-20T15:42:00Z"/>
                <w:lang w:val="en-US" w:eastAsia="ja-JP"/>
              </w:rPr>
            </w:pPr>
          </w:p>
        </w:tc>
      </w:tr>
      <w:tr w:rsidR="00D57A32" w:rsidRPr="003D30C9" w14:paraId="26D1878B" w14:textId="77777777" w:rsidTr="00D57A32">
        <w:trPr>
          <w:trHeight w:val="187"/>
          <w:jc w:val="center"/>
          <w:ins w:id="4655" w:author="Reihaneh Malekafzaliardakani" w:date="2023-11-20T15:42:00Z"/>
        </w:trPr>
        <w:tc>
          <w:tcPr>
            <w:tcW w:w="2976" w:type="dxa"/>
            <w:tcBorders>
              <w:top w:val="nil"/>
              <w:left w:val="single" w:sz="4" w:space="0" w:color="auto"/>
              <w:bottom w:val="nil"/>
              <w:right w:val="single" w:sz="4" w:space="0" w:color="auto"/>
            </w:tcBorders>
            <w:shd w:val="clear" w:color="auto" w:fill="auto"/>
            <w:vAlign w:val="center"/>
          </w:tcPr>
          <w:p w14:paraId="7A020232" w14:textId="77777777" w:rsidR="00D57A32" w:rsidRPr="003D30C9" w:rsidRDefault="00D57A32" w:rsidP="002B08D6">
            <w:pPr>
              <w:pStyle w:val="TAC"/>
              <w:rPr>
                <w:ins w:id="4656" w:author="Reihaneh Malekafzaliardakani" w:date="2023-11-20T15:42:00Z"/>
                <w:lang w:eastAsia="ja-JP"/>
              </w:rPr>
            </w:pPr>
          </w:p>
        </w:tc>
        <w:tc>
          <w:tcPr>
            <w:tcW w:w="3026" w:type="dxa"/>
            <w:tcBorders>
              <w:top w:val="nil"/>
              <w:left w:val="single" w:sz="4" w:space="0" w:color="auto"/>
              <w:bottom w:val="nil"/>
              <w:right w:val="single" w:sz="4" w:space="0" w:color="auto"/>
            </w:tcBorders>
            <w:shd w:val="clear" w:color="auto" w:fill="auto"/>
          </w:tcPr>
          <w:p w14:paraId="3A1B1E84" w14:textId="77777777" w:rsidR="00D57A32" w:rsidRPr="003D30C9" w:rsidRDefault="00D57A32" w:rsidP="002B08D6">
            <w:pPr>
              <w:pStyle w:val="TAC"/>
              <w:rPr>
                <w:ins w:id="4657" w:author="Reihaneh Malekafzaliardakani" w:date="2023-11-20T15:42:00Z"/>
                <w:lang w:eastAsia="ja-JP"/>
              </w:rPr>
            </w:pPr>
          </w:p>
        </w:tc>
        <w:tc>
          <w:tcPr>
            <w:tcW w:w="1374" w:type="dxa"/>
            <w:tcBorders>
              <w:left w:val="single" w:sz="4" w:space="0" w:color="auto"/>
              <w:right w:val="single" w:sz="4" w:space="0" w:color="auto"/>
            </w:tcBorders>
            <w:vAlign w:val="center"/>
          </w:tcPr>
          <w:p w14:paraId="3D6E8C97" w14:textId="77777777" w:rsidR="00D57A32" w:rsidRPr="003D30C9" w:rsidRDefault="00D57A32" w:rsidP="002B08D6">
            <w:pPr>
              <w:pStyle w:val="TAC"/>
              <w:rPr>
                <w:ins w:id="4658" w:author="Reihaneh Malekafzaliardakani" w:date="2023-11-20T15:42:00Z"/>
                <w:lang w:eastAsia="zh-CN"/>
              </w:rPr>
            </w:pPr>
            <w:ins w:id="4659" w:author="Reihaneh Malekafzaliardakani" w:date="2023-11-20T15:42:00Z">
              <w:r>
                <w:rPr>
                  <w:lang w:eastAsia="ja-JP"/>
                </w:rPr>
                <w:t>n40</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5144024" w14:textId="77777777" w:rsidR="00D57A32" w:rsidRPr="003D30C9" w:rsidRDefault="00D57A32" w:rsidP="002B08D6">
            <w:pPr>
              <w:pStyle w:val="TAC"/>
              <w:rPr>
                <w:ins w:id="4660" w:author="Reihaneh Malekafzaliardakani" w:date="2023-11-20T15:42:00Z"/>
                <w:lang w:val="en-US" w:eastAsia="zh-CN"/>
              </w:rPr>
            </w:pPr>
            <w:ins w:id="4661" w:author="Reihaneh Malekafzaliardakani" w:date="2023-11-20T15:42:00Z">
              <w:r w:rsidRPr="003D30C9">
                <w:t xml:space="preserve">10, 15, 20, 30, 40, 50, 60, </w:t>
              </w:r>
              <w:r>
                <w:t>70</w:t>
              </w:r>
              <w:r w:rsidRPr="003D30C9">
                <w:t>, 80, 90, 100</w:t>
              </w:r>
            </w:ins>
          </w:p>
        </w:tc>
        <w:tc>
          <w:tcPr>
            <w:tcW w:w="2616" w:type="dxa"/>
            <w:tcBorders>
              <w:top w:val="nil"/>
              <w:left w:val="single" w:sz="4" w:space="0" w:color="auto"/>
              <w:bottom w:val="nil"/>
              <w:right w:val="single" w:sz="4" w:space="0" w:color="auto"/>
            </w:tcBorders>
            <w:shd w:val="clear" w:color="auto" w:fill="auto"/>
            <w:vAlign w:val="center"/>
          </w:tcPr>
          <w:p w14:paraId="04ED8344" w14:textId="77777777" w:rsidR="00D57A32" w:rsidRPr="003D30C9" w:rsidRDefault="00D57A32" w:rsidP="002B08D6">
            <w:pPr>
              <w:pStyle w:val="TAC"/>
              <w:rPr>
                <w:ins w:id="4662" w:author="Reihaneh Malekafzaliardakani" w:date="2023-11-20T15:42:00Z"/>
                <w:lang w:val="en-US" w:eastAsia="ja-JP"/>
              </w:rPr>
            </w:pPr>
          </w:p>
        </w:tc>
      </w:tr>
      <w:tr w:rsidR="00D57A32" w:rsidRPr="003D30C9" w14:paraId="25A3493A" w14:textId="77777777" w:rsidTr="00D57A32">
        <w:trPr>
          <w:trHeight w:val="187"/>
          <w:jc w:val="center"/>
          <w:ins w:id="4663" w:author="Reihaneh Malekafzaliardakani" w:date="2023-11-20T15:42:00Z"/>
        </w:trPr>
        <w:tc>
          <w:tcPr>
            <w:tcW w:w="2976" w:type="dxa"/>
            <w:tcBorders>
              <w:top w:val="nil"/>
              <w:left w:val="single" w:sz="4" w:space="0" w:color="auto"/>
              <w:bottom w:val="nil"/>
              <w:right w:val="single" w:sz="4" w:space="0" w:color="auto"/>
            </w:tcBorders>
            <w:shd w:val="clear" w:color="auto" w:fill="auto"/>
            <w:vAlign w:val="center"/>
          </w:tcPr>
          <w:p w14:paraId="4F49B00B" w14:textId="77777777" w:rsidR="00D57A32" w:rsidRPr="003D30C9" w:rsidRDefault="00D57A32" w:rsidP="002B08D6">
            <w:pPr>
              <w:pStyle w:val="TAC"/>
              <w:rPr>
                <w:ins w:id="4664" w:author="Reihaneh Malekafzaliardakani" w:date="2023-11-20T15:42:00Z"/>
                <w:lang w:eastAsia="ja-JP"/>
              </w:rPr>
            </w:pPr>
          </w:p>
        </w:tc>
        <w:tc>
          <w:tcPr>
            <w:tcW w:w="3026" w:type="dxa"/>
            <w:tcBorders>
              <w:top w:val="nil"/>
              <w:left w:val="single" w:sz="4" w:space="0" w:color="auto"/>
              <w:bottom w:val="nil"/>
              <w:right w:val="single" w:sz="4" w:space="0" w:color="auto"/>
            </w:tcBorders>
            <w:shd w:val="clear" w:color="auto" w:fill="auto"/>
          </w:tcPr>
          <w:p w14:paraId="58F379F3" w14:textId="77777777" w:rsidR="00D57A32" w:rsidRPr="003D30C9" w:rsidRDefault="00D57A32" w:rsidP="002B08D6">
            <w:pPr>
              <w:pStyle w:val="TAC"/>
              <w:rPr>
                <w:ins w:id="4665" w:author="Reihaneh Malekafzaliardakani" w:date="2023-11-20T15:42:00Z"/>
                <w:lang w:eastAsia="ja-JP"/>
              </w:rPr>
            </w:pPr>
          </w:p>
        </w:tc>
        <w:tc>
          <w:tcPr>
            <w:tcW w:w="1374" w:type="dxa"/>
            <w:tcBorders>
              <w:left w:val="single" w:sz="4" w:space="0" w:color="auto"/>
              <w:right w:val="single" w:sz="4" w:space="0" w:color="auto"/>
            </w:tcBorders>
            <w:vAlign w:val="center"/>
          </w:tcPr>
          <w:p w14:paraId="0F9A44F5" w14:textId="77777777" w:rsidR="00D57A32" w:rsidRPr="003D30C9" w:rsidRDefault="00D57A32" w:rsidP="002B08D6">
            <w:pPr>
              <w:pStyle w:val="TAC"/>
              <w:rPr>
                <w:ins w:id="4666" w:author="Reihaneh Malekafzaliardakani" w:date="2023-11-20T15:42:00Z"/>
                <w:lang w:eastAsia="zh-CN"/>
              </w:rPr>
            </w:pPr>
            <w:ins w:id="4667" w:author="Reihaneh Malekafzaliardakani" w:date="2023-11-20T15:42:00Z">
              <w:r w:rsidRPr="003D30C9">
                <w:rPr>
                  <w:rFonts w:hint="eastAsia"/>
                  <w:lang w:eastAsia="ja-JP"/>
                </w:rPr>
                <w:t>n</w:t>
              </w:r>
              <w:r w:rsidRPr="003D30C9">
                <w:rPr>
                  <w:lang w:eastAsia="ja-JP"/>
                </w:rPr>
                <w:t>7</w:t>
              </w:r>
              <w:r>
                <w:rPr>
                  <w:lang w:eastAsia="ja-JP"/>
                </w:rPr>
                <w:t>8</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C543123" w14:textId="77777777" w:rsidR="00D57A32" w:rsidRPr="003D30C9" w:rsidRDefault="00D57A32" w:rsidP="002B08D6">
            <w:pPr>
              <w:pStyle w:val="TAC"/>
              <w:rPr>
                <w:ins w:id="4668" w:author="Reihaneh Malekafzaliardakani" w:date="2023-11-20T15:42:00Z"/>
                <w:lang w:val="en-US" w:eastAsia="zh-CN"/>
              </w:rPr>
            </w:pPr>
            <w:ins w:id="4669" w:author="Reihaneh Malekafzaliardakani" w:date="2023-11-20T15:42:00Z">
              <w:r w:rsidRPr="003D30C9">
                <w:rPr>
                  <w:lang w:val="en-US" w:eastAsia="zh-CN"/>
                </w:rPr>
                <w:t>10, 15, 20, 25, 30, 40, 50, 60, 70, 80, 90, 100</w:t>
              </w:r>
            </w:ins>
          </w:p>
        </w:tc>
        <w:tc>
          <w:tcPr>
            <w:tcW w:w="2616" w:type="dxa"/>
            <w:tcBorders>
              <w:top w:val="nil"/>
              <w:left w:val="single" w:sz="4" w:space="0" w:color="auto"/>
              <w:bottom w:val="nil"/>
              <w:right w:val="single" w:sz="4" w:space="0" w:color="auto"/>
            </w:tcBorders>
            <w:shd w:val="clear" w:color="auto" w:fill="auto"/>
            <w:vAlign w:val="center"/>
          </w:tcPr>
          <w:p w14:paraId="34EDE627" w14:textId="77777777" w:rsidR="00D57A32" w:rsidRPr="003D30C9" w:rsidRDefault="00D57A32" w:rsidP="002B08D6">
            <w:pPr>
              <w:pStyle w:val="TAC"/>
              <w:rPr>
                <w:ins w:id="4670" w:author="Reihaneh Malekafzaliardakani" w:date="2023-11-20T15:42:00Z"/>
                <w:lang w:val="en-US" w:eastAsia="ja-JP"/>
              </w:rPr>
            </w:pPr>
          </w:p>
        </w:tc>
      </w:tr>
      <w:tr w:rsidR="00D57A32" w:rsidRPr="003D30C9" w14:paraId="78C83B70" w14:textId="77777777" w:rsidTr="00D57A32">
        <w:trPr>
          <w:trHeight w:val="187"/>
          <w:jc w:val="center"/>
          <w:ins w:id="4671" w:author="Reihaneh Malekafzaliardakani" w:date="2023-11-20T15:42:00Z"/>
        </w:trPr>
        <w:tc>
          <w:tcPr>
            <w:tcW w:w="2976" w:type="dxa"/>
            <w:tcBorders>
              <w:top w:val="nil"/>
              <w:left w:val="single" w:sz="4" w:space="0" w:color="auto"/>
              <w:bottom w:val="nil"/>
              <w:right w:val="single" w:sz="4" w:space="0" w:color="auto"/>
            </w:tcBorders>
            <w:shd w:val="clear" w:color="auto" w:fill="auto"/>
            <w:vAlign w:val="center"/>
          </w:tcPr>
          <w:p w14:paraId="043CEE7F" w14:textId="77777777" w:rsidR="00D57A32" w:rsidRPr="003D30C9" w:rsidRDefault="00D57A32" w:rsidP="002B08D6">
            <w:pPr>
              <w:pStyle w:val="TAC"/>
              <w:rPr>
                <w:ins w:id="4672" w:author="Reihaneh Malekafzaliardakani" w:date="2023-11-20T15:42:00Z"/>
                <w:lang w:eastAsia="ja-JP"/>
              </w:rPr>
            </w:pPr>
          </w:p>
        </w:tc>
        <w:tc>
          <w:tcPr>
            <w:tcW w:w="3026" w:type="dxa"/>
            <w:tcBorders>
              <w:top w:val="nil"/>
              <w:left w:val="single" w:sz="4" w:space="0" w:color="auto"/>
              <w:bottom w:val="single" w:sz="4" w:space="0" w:color="auto"/>
              <w:right w:val="single" w:sz="4" w:space="0" w:color="auto"/>
            </w:tcBorders>
            <w:shd w:val="clear" w:color="auto" w:fill="auto"/>
          </w:tcPr>
          <w:p w14:paraId="309628FF" w14:textId="77777777" w:rsidR="00D57A32" w:rsidRPr="003D30C9" w:rsidRDefault="00D57A32" w:rsidP="002B08D6">
            <w:pPr>
              <w:pStyle w:val="TAC"/>
              <w:rPr>
                <w:ins w:id="4673" w:author="Reihaneh Malekafzaliardakani" w:date="2023-11-20T15:42:00Z"/>
                <w:lang w:eastAsia="ja-JP"/>
              </w:rPr>
            </w:pPr>
          </w:p>
        </w:tc>
        <w:tc>
          <w:tcPr>
            <w:tcW w:w="1374" w:type="dxa"/>
            <w:tcBorders>
              <w:left w:val="single" w:sz="4" w:space="0" w:color="auto"/>
              <w:right w:val="single" w:sz="4" w:space="0" w:color="auto"/>
            </w:tcBorders>
            <w:vAlign w:val="center"/>
          </w:tcPr>
          <w:p w14:paraId="0BAF9495" w14:textId="77777777" w:rsidR="00D57A32" w:rsidRPr="003D30C9" w:rsidRDefault="00D57A32" w:rsidP="002B08D6">
            <w:pPr>
              <w:pStyle w:val="TAC"/>
              <w:rPr>
                <w:ins w:id="4674" w:author="Reihaneh Malekafzaliardakani" w:date="2023-11-20T15:42:00Z"/>
                <w:lang w:eastAsia="zh-CN"/>
              </w:rPr>
            </w:pPr>
            <w:ins w:id="4675" w:author="Reihaneh Malekafzaliardakani" w:date="2023-11-20T15:42:00Z">
              <w:r>
                <w:rPr>
                  <w:lang w:eastAsia="ja-JP"/>
                </w:rPr>
                <w:t>n105</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9E3D8B7" w14:textId="77777777" w:rsidR="00D57A32" w:rsidRPr="003D30C9" w:rsidRDefault="00D57A32" w:rsidP="002B08D6">
            <w:pPr>
              <w:pStyle w:val="TAC"/>
              <w:rPr>
                <w:ins w:id="4676" w:author="Reihaneh Malekafzaliardakani" w:date="2023-11-20T15:42:00Z"/>
                <w:lang w:val="en-US" w:eastAsia="zh-CN"/>
              </w:rPr>
            </w:pPr>
            <w:ins w:id="4677" w:author="Reihaneh Malekafzaliardakani" w:date="2023-11-20T15:42:00Z">
              <w:r w:rsidRPr="003D30C9">
                <w:t>5, 10, 15, 20</w:t>
              </w:r>
              <w:r>
                <w:t>, 25, 30, 35</w:t>
              </w:r>
            </w:ins>
          </w:p>
        </w:tc>
        <w:tc>
          <w:tcPr>
            <w:tcW w:w="2616" w:type="dxa"/>
            <w:tcBorders>
              <w:top w:val="nil"/>
              <w:left w:val="single" w:sz="4" w:space="0" w:color="auto"/>
              <w:bottom w:val="single" w:sz="4" w:space="0" w:color="auto"/>
              <w:right w:val="single" w:sz="4" w:space="0" w:color="auto"/>
            </w:tcBorders>
            <w:shd w:val="clear" w:color="auto" w:fill="auto"/>
            <w:vAlign w:val="center"/>
          </w:tcPr>
          <w:p w14:paraId="64FDD459" w14:textId="77777777" w:rsidR="00D57A32" w:rsidRPr="003D30C9" w:rsidRDefault="00D57A32" w:rsidP="002B08D6">
            <w:pPr>
              <w:pStyle w:val="TAC"/>
              <w:rPr>
                <w:ins w:id="4678" w:author="Reihaneh Malekafzaliardakani" w:date="2023-11-20T15:42:00Z"/>
                <w:lang w:val="en-US" w:eastAsia="ja-JP"/>
              </w:rPr>
            </w:pPr>
          </w:p>
        </w:tc>
      </w:tr>
      <w:tr w:rsidR="008F78DC" w:rsidRPr="003D30C9" w14:paraId="04724A5E"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479EBAB5" w14:textId="77777777" w:rsidR="008F78DC" w:rsidRPr="003D30C9" w:rsidRDefault="008F78DC" w:rsidP="008F78DC">
            <w:pPr>
              <w:pStyle w:val="TAC"/>
            </w:pPr>
            <w:r w:rsidRPr="003D30C9">
              <w:rPr>
                <w:rFonts w:hint="eastAsia"/>
                <w:lang w:eastAsia="ja-JP"/>
              </w:rPr>
              <w:t>C</w:t>
            </w:r>
            <w:r w:rsidRPr="003D30C9">
              <w:rPr>
                <w:lang w:eastAsia="ja-JP"/>
              </w:rPr>
              <w:t>A_n3A-n28A-n41A-n77A-n79A</w:t>
            </w:r>
          </w:p>
        </w:tc>
        <w:tc>
          <w:tcPr>
            <w:tcW w:w="3026" w:type="dxa"/>
            <w:tcBorders>
              <w:top w:val="single" w:sz="4" w:space="0" w:color="auto"/>
              <w:left w:val="single" w:sz="4" w:space="0" w:color="auto"/>
              <w:bottom w:val="nil"/>
              <w:right w:val="single" w:sz="4" w:space="0" w:color="auto"/>
            </w:tcBorders>
            <w:shd w:val="clear" w:color="auto" w:fill="auto"/>
            <w:vAlign w:val="center"/>
          </w:tcPr>
          <w:p w14:paraId="2F6D854D" w14:textId="77777777" w:rsidR="008F78DC" w:rsidRPr="003D30C9" w:rsidRDefault="008F78DC" w:rsidP="008F78DC">
            <w:pPr>
              <w:pStyle w:val="TAC"/>
              <w:rPr>
                <w:lang w:eastAsia="ja-JP"/>
              </w:rPr>
            </w:pPr>
            <w:r w:rsidRPr="003D30C9">
              <w:rPr>
                <w:rFonts w:hint="eastAsia"/>
                <w:lang w:eastAsia="ja-JP"/>
              </w:rPr>
              <w:t>C</w:t>
            </w:r>
            <w:r w:rsidRPr="003D30C9">
              <w:rPr>
                <w:lang w:eastAsia="ja-JP"/>
              </w:rPr>
              <w:t>A_n3A-n28A</w:t>
            </w:r>
          </w:p>
          <w:p w14:paraId="179FA2C2" w14:textId="77777777" w:rsidR="008F78DC" w:rsidRPr="003D30C9" w:rsidRDefault="008F78DC" w:rsidP="008F78DC">
            <w:pPr>
              <w:pStyle w:val="TAC"/>
              <w:rPr>
                <w:lang w:eastAsia="ja-JP"/>
              </w:rPr>
            </w:pPr>
            <w:r w:rsidRPr="003D30C9">
              <w:rPr>
                <w:rFonts w:hint="eastAsia"/>
                <w:lang w:eastAsia="ja-JP"/>
              </w:rPr>
              <w:t>C</w:t>
            </w:r>
            <w:r w:rsidRPr="003D30C9">
              <w:rPr>
                <w:lang w:eastAsia="ja-JP"/>
              </w:rPr>
              <w:t>A_n3A-n41A</w:t>
            </w:r>
          </w:p>
          <w:p w14:paraId="6233A066" w14:textId="77777777" w:rsidR="008F78DC" w:rsidRPr="003D30C9" w:rsidRDefault="008F78DC" w:rsidP="008F78DC">
            <w:pPr>
              <w:pStyle w:val="TAC"/>
              <w:rPr>
                <w:lang w:eastAsia="ja-JP"/>
              </w:rPr>
            </w:pPr>
            <w:r w:rsidRPr="003D30C9">
              <w:rPr>
                <w:rFonts w:hint="eastAsia"/>
                <w:lang w:eastAsia="ja-JP"/>
              </w:rPr>
              <w:t>C</w:t>
            </w:r>
            <w:r w:rsidRPr="003D30C9">
              <w:rPr>
                <w:lang w:eastAsia="ja-JP"/>
              </w:rPr>
              <w:t>A_n3A-n77A</w:t>
            </w:r>
          </w:p>
          <w:p w14:paraId="719D6489" w14:textId="77777777" w:rsidR="008F78DC" w:rsidRPr="003D30C9" w:rsidRDefault="008F78DC" w:rsidP="008F78DC">
            <w:pPr>
              <w:pStyle w:val="TAC"/>
              <w:rPr>
                <w:lang w:eastAsia="ja-JP"/>
              </w:rPr>
            </w:pPr>
            <w:r w:rsidRPr="003D30C9">
              <w:rPr>
                <w:rFonts w:hint="eastAsia"/>
                <w:lang w:eastAsia="ja-JP"/>
              </w:rPr>
              <w:t>C</w:t>
            </w:r>
            <w:r w:rsidRPr="003D30C9">
              <w:rPr>
                <w:lang w:eastAsia="ja-JP"/>
              </w:rPr>
              <w:t>A_n3A-n79A</w:t>
            </w:r>
          </w:p>
          <w:p w14:paraId="3E26C2CC" w14:textId="77777777" w:rsidR="008F78DC" w:rsidRPr="003D30C9" w:rsidRDefault="008F78DC" w:rsidP="008F78DC">
            <w:pPr>
              <w:pStyle w:val="TAC"/>
              <w:rPr>
                <w:lang w:eastAsia="ja-JP"/>
              </w:rPr>
            </w:pPr>
            <w:r w:rsidRPr="003D30C9">
              <w:rPr>
                <w:rFonts w:hint="eastAsia"/>
                <w:lang w:eastAsia="ja-JP"/>
              </w:rPr>
              <w:t>C</w:t>
            </w:r>
            <w:r w:rsidRPr="003D30C9">
              <w:rPr>
                <w:lang w:eastAsia="ja-JP"/>
              </w:rPr>
              <w:t>A_n28A-n41A</w:t>
            </w:r>
          </w:p>
          <w:p w14:paraId="700BDCA8" w14:textId="77777777" w:rsidR="008F78DC" w:rsidRPr="003D30C9" w:rsidRDefault="008F78DC" w:rsidP="008F78DC">
            <w:pPr>
              <w:pStyle w:val="TAC"/>
              <w:rPr>
                <w:lang w:eastAsia="ja-JP"/>
              </w:rPr>
            </w:pPr>
            <w:r w:rsidRPr="003D30C9">
              <w:rPr>
                <w:rFonts w:hint="eastAsia"/>
                <w:lang w:eastAsia="ja-JP"/>
              </w:rPr>
              <w:t>C</w:t>
            </w:r>
            <w:r w:rsidRPr="003D30C9">
              <w:rPr>
                <w:lang w:eastAsia="ja-JP"/>
              </w:rPr>
              <w:t>A_n28A-n77A</w:t>
            </w:r>
          </w:p>
          <w:p w14:paraId="121CFCFD" w14:textId="77777777" w:rsidR="008F78DC" w:rsidRPr="003D30C9" w:rsidRDefault="008F78DC" w:rsidP="008F78DC">
            <w:pPr>
              <w:pStyle w:val="TAC"/>
              <w:rPr>
                <w:lang w:eastAsia="ja-JP"/>
              </w:rPr>
            </w:pPr>
            <w:r w:rsidRPr="003D30C9">
              <w:rPr>
                <w:rFonts w:hint="eastAsia"/>
                <w:lang w:eastAsia="ja-JP"/>
              </w:rPr>
              <w:t>C</w:t>
            </w:r>
            <w:r w:rsidRPr="003D30C9">
              <w:rPr>
                <w:lang w:eastAsia="ja-JP"/>
              </w:rPr>
              <w:t>A_n28A-n79A</w:t>
            </w:r>
          </w:p>
          <w:p w14:paraId="7D22355F" w14:textId="77777777" w:rsidR="008F78DC" w:rsidRPr="003D30C9" w:rsidRDefault="008F78DC" w:rsidP="008F78DC">
            <w:pPr>
              <w:pStyle w:val="TAC"/>
              <w:rPr>
                <w:lang w:eastAsia="ja-JP"/>
              </w:rPr>
            </w:pPr>
            <w:r w:rsidRPr="003D30C9">
              <w:rPr>
                <w:rFonts w:hint="eastAsia"/>
                <w:lang w:eastAsia="ja-JP"/>
              </w:rPr>
              <w:t>C</w:t>
            </w:r>
            <w:r w:rsidRPr="003D30C9">
              <w:rPr>
                <w:lang w:eastAsia="ja-JP"/>
              </w:rPr>
              <w:t>A_n41A-n77A</w:t>
            </w:r>
          </w:p>
          <w:p w14:paraId="246677F2" w14:textId="77777777" w:rsidR="008F78DC" w:rsidRPr="003D30C9" w:rsidRDefault="008F78DC" w:rsidP="008F78DC">
            <w:pPr>
              <w:pStyle w:val="TAC"/>
              <w:rPr>
                <w:lang w:eastAsia="ja-JP"/>
              </w:rPr>
            </w:pPr>
            <w:r w:rsidRPr="003D30C9">
              <w:rPr>
                <w:rFonts w:hint="eastAsia"/>
                <w:lang w:eastAsia="ja-JP"/>
              </w:rPr>
              <w:t>C</w:t>
            </w:r>
            <w:r w:rsidRPr="003D30C9">
              <w:rPr>
                <w:lang w:eastAsia="ja-JP"/>
              </w:rPr>
              <w:t>A_n41A-n79A</w:t>
            </w:r>
          </w:p>
          <w:p w14:paraId="0A145144" w14:textId="77777777" w:rsidR="008F78DC" w:rsidRPr="003D30C9" w:rsidRDefault="008F78DC" w:rsidP="008F78DC">
            <w:pPr>
              <w:pStyle w:val="TAC"/>
            </w:pPr>
            <w:r w:rsidRPr="003D30C9">
              <w:rPr>
                <w:rFonts w:hint="eastAsia"/>
                <w:lang w:eastAsia="ja-JP"/>
              </w:rPr>
              <w:t>C</w:t>
            </w:r>
            <w:r w:rsidRPr="003D30C9">
              <w:rPr>
                <w:lang w:eastAsia="ja-JP"/>
              </w:rPr>
              <w:t>A_n77A-n79A</w:t>
            </w:r>
          </w:p>
        </w:tc>
        <w:tc>
          <w:tcPr>
            <w:tcW w:w="1374" w:type="dxa"/>
            <w:tcBorders>
              <w:left w:val="single" w:sz="4" w:space="0" w:color="auto"/>
              <w:right w:val="single" w:sz="4" w:space="0" w:color="auto"/>
            </w:tcBorders>
            <w:vAlign w:val="center"/>
          </w:tcPr>
          <w:p w14:paraId="487E42B8" w14:textId="77777777" w:rsidR="008F78DC" w:rsidRPr="003D30C9" w:rsidRDefault="008F78DC" w:rsidP="008F78DC">
            <w:pPr>
              <w:pStyle w:val="TAC"/>
              <w:rPr>
                <w:lang w:eastAsia="zh-TW"/>
              </w:rPr>
            </w:pPr>
            <w:r w:rsidRPr="003D30C9">
              <w:rPr>
                <w:lang w:eastAsia="ja-JP"/>
              </w:rPr>
              <w:t>n3</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ED25C58" w14:textId="77777777" w:rsidR="008F78DC" w:rsidRPr="003D30C9" w:rsidRDefault="008F78DC" w:rsidP="008F78DC">
            <w:pPr>
              <w:pStyle w:val="TAC"/>
            </w:pPr>
            <w:r w:rsidRPr="003D30C9">
              <w:rPr>
                <w:rFonts w:hint="eastAsia"/>
                <w:color w:val="000000"/>
                <w:lang w:eastAsia="ja-JP"/>
              </w:rPr>
              <w:t>5</w:t>
            </w:r>
            <w:r w:rsidRPr="003D30C9">
              <w:rPr>
                <w:color w:val="000000"/>
                <w:lang w:eastAsia="ja-JP"/>
              </w:rPr>
              <w:t>, 10, 15, 20</w:t>
            </w:r>
          </w:p>
        </w:tc>
        <w:tc>
          <w:tcPr>
            <w:tcW w:w="2616" w:type="dxa"/>
            <w:tcBorders>
              <w:top w:val="single" w:sz="4" w:space="0" w:color="auto"/>
              <w:left w:val="single" w:sz="4" w:space="0" w:color="auto"/>
              <w:bottom w:val="nil"/>
              <w:right w:val="single" w:sz="4" w:space="0" w:color="auto"/>
            </w:tcBorders>
            <w:shd w:val="clear" w:color="auto" w:fill="auto"/>
            <w:vAlign w:val="center"/>
          </w:tcPr>
          <w:p w14:paraId="572D6B18" w14:textId="77777777" w:rsidR="008F78DC" w:rsidRPr="003D30C9" w:rsidRDefault="008F78DC" w:rsidP="008F78DC">
            <w:pPr>
              <w:pStyle w:val="TAC"/>
              <w:rPr>
                <w:lang w:val="en-US" w:eastAsia="zh-CN"/>
              </w:rPr>
            </w:pPr>
            <w:r w:rsidRPr="003D30C9">
              <w:rPr>
                <w:rFonts w:hint="eastAsia"/>
                <w:lang w:val="en-US" w:eastAsia="ja-JP"/>
              </w:rPr>
              <w:t>0</w:t>
            </w:r>
          </w:p>
        </w:tc>
      </w:tr>
      <w:tr w:rsidR="008F78DC" w:rsidRPr="003D30C9" w14:paraId="28C70041"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2F9BB90A"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041673A7"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6C5F77ED" w14:textId="77777777" w:rsidR="008F78DC" w:rsidRPr="003D30C9" w:rsidRDefault="008F78DC" w:rsidP="008F78DC">
            <w:pPr>
              <w:pStyle w:val="TAC"/>
              <w:rPr>
                <w:lang w:eastAsia="zh-TW"/>
              </w:rPr>
            </w:pPr>
            <w:r w:rsidRPr="003D30C9">
              <w:rPr>
                <w:lang w:eastAsia="ja-JP"/>
              </w:rPr>
              <w:t>n28</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588AA06" w14:textId="77777777" w:rsidR="008F78DC" w:rsidRPr="003D30C9" w:rsidRDefault="008F78DC" w:rsidP="008F78DC">
            <w:pPr>
              <w:pStyle w:val="TAC"/>
            </w:pPr>
            <w:r w:rsidRPr="003D30C9">
              <w:rPr>
                <w:rFonts w:hint="eastAsia"/>
                <w:color w:val="000000"/>
                <w:lang w:eastAsia="ja-JP"/>
              </w:rPr>
              <w:t>5</w:t>
            </w:r>
            <w:r w:rsidRPr="003D30C9">
              <w:rPr>
                <w:color w:val="000000"/>
                <w:lang w:eastAsia="ja-JP"/>
              </w:rPr>
              <w:t>, 10</w:t>
            </w:r>
          </w:p>
        </w:tc>
        <w:tc>
          <w:tcPr>
            <w:tcW w:w="2616" w:type="dxa"/>
            <w:tcBorders>
              <w:top w:val="nil"/>
              <w:left w:val="single" w:sz="4" w:space="0" w:color="auto"/>
              <w:bottom w:val="nil"/>
              <w:right w:val="single" w:sz="4" w:space="0" w:color="auto"/>
            </w:tcBorders>
            <w:shd w:val="clear" w:color="auto" w:fill="auto"/>
            <w:vAlign w:val="center"/>
          </w:tcPr>
          <w:p w14:paraId="06EF6374" w14:textId="77777777" w:rsidR="008F78DC" w:rsidRPr="003D30C9" w:rsidRDefault="008F78DC" w:rsidP="008F78DC">
            <w:pPr>
              <w:pStyle w:val="TAC"/>
              <w:rPr>
                <w:lang w:val="en-US" w:eastAsia="zh-CN"/>
              </w:rPr>
            </w:pPr>
          </w:p>
        </w:tc>
      </w:tr>
      <w:tr w:rsidR="008F78DC" w:rsidRPr="003D30C9" w14:paraId="0339CA45"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75619068"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3AEDDAF8"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51F6393B" w14:textId="77777777" w:rsidR="008F78DC" w:rsidRPr="003D30C9" w:rsidRDefault="008F78DC" w:rsidP="008F78DC">
            <w:pPr>
              <w:pStyle w:val="TAC"/>
              <w:rPr>
                <w:lang w:eastAsia="zh-TW"/>
              </w:rPr>
            </w:pPr>
            <w:r w:rsidRPr="003D30C9">
              <w:rPr>
                <w:lang w:eastAsia="ja-JP"/>
              </w:rPr>
              <w:t>n41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DFE5DCE" w14:textId="77777777" w:rsidR="008F78DC" w:rsidRPr="003D30C9" w:rsidRDefault="008F78DC" w:rsidP="008F78DC">
            <w:pPr>
              <w:pStyle w:val="TAC"/>
            </w:pPr>
            <w:r w:rsidRPr="003D30C9">
              <w:rPr>
                <w:rFonts w:hint="eastAsia"/>
                <w:color w:val="000000"/>
                <w:lang w:eastAsia="ja-JP"/>
              </w:rPr>
              <w:t>1</w:t>
            </w:r>
            <w:r w:rsidRPr="003D30C9">
              <w:rPr>
                <w:color w:val="000000"/>
                <w:lang w:eastAsia="ja-JP"/>
              </w:rPr>
              <w:t>0, 15, 20, 30, 40, 50, 60, 80, 90, 100</w:t>
            </w:r>
          </w:p>
        </w:tc>
        <w:tc>
          <w:tcPr>
            <w:tcW w:w="2616" w:type="dxa"/>
            <w:tcBorders>
              <w:top w:val="nil"/>
              <w:left w:val="single" w:sz="4" w:space="0" w:color="auto"/>
              <w:bottom w:val="nil"/>
              <w:right w:val="single" w:sz="4" w:space="0" w:color="auto"/>
            </w:tcBorders>
            <w:shd w:val="clear" w:color="auto" w:fill="auto"/>
            <w:vAlign w:val="center"/>
          </w:tcPr>
          <w:p w14:paraId="52618BB7" w14:textId="77777777" w:rsidR="008F78DC" w:rsidRPr="003D30C9" w:rsidRDefault="008F78DC" w:rsidP="008F78DC">
            <w:pPr>
              <w:pStyle w:val="TAC"/>
              <w:rPr>
                <w:lang w:val="en-US" w:eastAsia="zh-CN"/>
              </w:rPr>
            </w:pPr>
          </w:p>
        </w:tc>
      </w:tr>
      <w:tr w:rsidR="008F78DC" w:rsidRPr="003D30C9" w14:paraId="7841A5B2"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5B1163ED"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4533510B"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5CB8EA96" w14:textId="77777777" w:rsidR="008F78DC" w:rsidRPr="003D30C9" w:rsidRDefault="008F78DC" w:rsidP="008F78DC">
            <w:pPr>
              <w:pStyle w:val="TAC"/>
              <w:rPr>
                <w:lang w:eastAsia="zh-TW"/>
              </w:rPr>
            </w:pPr>
            <w:r w:rsidRPr="003D30C9">
              <w:rPr>
                <w:lang w:eastAsia="ja-JP"/>
              </w:rPr>
              <w:t>n77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3D0C634B" w14:textId="77777777" w:rsidR="008F78DC" w:rsidRPr="003D30C9" w:rsidRDefault="008F78DC" w:rsidP="008F78DC">
            <w:pPr>
              <w:pStyle w:val="TAC"/>
            </w:pPr>
            <w:r w:rsidRPr="003D30C9">
              <w:rPr>
                <w:rFonts w:hint="eastAsia"/>
                <w:color w:val="000000"/>
                <w:lang w:eastAsia="ja-JP"/>
              </w:rPr>
              <w:t>1</w:t>
            </w:r>
            <w:r w:rsidRPr="003D30C9">
              <w:rPr>
                <w:color w:val="000000"/>
                <w:lang w:eastAsia="ja-JP"/>
              </w:rPr>
              <w:t>0, 15, 20, 25, 30, 40, 50, 60, 70, 80, 90, 100</w:t>
            </w:r>
          </w:p>
        </w:tc>
        <w:tc>
          <w:tcPr>
            <w:tcW w:w="2616" w:type="dxa"/>
            <w:tcBorders>
              <w:top w:val="nil"/>
              <w:left w:val="single" w:sz="4" w:space="0" w:color="auto"/>
              <w:bottom w:val="nil"/>
              <w:right w:val="single" w:sz="4" w:space="0" w:color="auto"/>
            </w:tcBorders>
            <w:shd w:val="clear" w:color="auto" w:fill="auto"/>
            <w:vAlign w:val="center"/>
          </w:tcPr>
          <w:p w14:paraId="1F4A162E" w14:textId="77777777" w:rsidR="008F78DC" w:rsidRPr="003D30C9" w:rsidRDefault="008F78DC" w:rsidP="008F78DC">
            <w:pPr>
              <w:pStyle w:val="TAC"/>
              <w:rPr>
                <w:lang w:val="en-US" w:eastAsia="zh-CN"/>
              </w:rPr>
            </w:pPr>
          </w:p>
        </w:tc>
      </w:tr>
      <w:tr w:rsidR="008F78DC" w:rsidRPr="003D30C9" w14:paraId="0799EA47"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097E8658" w14:textId="77777777" w:rsidR="008F78DC" w:rsidRPr="003D30C9" w:rsidRDefault="008F78DC" w:rsidP="008F78DC">
            <w:pPr>
              <w:pStyle w:val="TAC"/>
            </w:pPr>
          </w:p>
        </w:tc>
        <w:tc>
          <w:tcPr>
            <w:tcW w:w="3026" w:type="dxa"/>
            <w:tcBorders>
              <w:top w:val="nil"/>
              <w:left w:val="single" w:sz="4" w:space="0" w:color="auto"/>
              <w:bottom w:val="single" w:sz="4" w:space="0" w:color="auto"/>
              <w:right w:val="single" w:sz="4" w:space="0" w:color="auto"/>
            </w:tcBorders>
            <w:shd w:val="clear" w:color="auto" w:fill="auto"/>
            <w:vAlign w:val="center"/>
          </w:tcPr>
          <w:p w14:paraId="55F48801"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21126462" w14:textId="77777777" w:rsidR="008F78DC" w:rsidRPr="003D30C9" w:rsidRDefault="008F78DC" w:rsidP="008F78DC">
            <w:pPr>
              <w:pStyle w:val="TAC"/>
              <w:rPr>
                <w:lang w:eastAsia="zh-TW"/>
              </w:rPr>
            </w:pPr>
            <w:r w:rsidRPr="003D30C9">
              <w:rPr>
                <w:lang w:eastAsia="ja-JP"/>
              </w:rPr>
              <w:t>n79</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9A1CB28" w14:textId="77777777" w:rsidR="008F78DC" w:rsidRPr="003D30C9" w:rsidRDefault="008F78DC" w:rsidP="008F78DC">
            <w:pPr>
              <w:pStyle w:val="TAC"/>
            </w:pPr>
            <w:r w:rsidRPr="003D30C9">
              <w:rPr>
                <w:rFonts w:hint="eastAsia"/>
                <w:color w:val="000000"/>
                <w:lang w:eastAsia="ja-JP"/>
              </w:rPr>
              <w:t>4</w:t>
            </w:r>
            <w:r w:rsidRPr="003D30C9">
              <w:rPr>
                <w:color w:val="000000"/>
                <w:lang w:eastAsia="ja-JP"/>
              </w:rPr>
              <w:t>0, 50, 60, 80, 100</w:t>
            </w:r>
          </w:p>
        </w:tc>
        <w:tc>
          <w:tcPr>
            <w:tcW w:w="2616" w:type="dxa"/>
            <w:tcBorders>
              <w:top w:val="nil"/>
              <w:left w:val="single" w:sz="4" w:space="0" w:color="auto"/>
              <w:bottom w:val="single" w:sz="4" w:space="0" w:color="auto"/>
              <w:right w:val="single" w:sz="4" w:space="0" w:color="auto"/>
            </w:tcBorders>
            <w:shd w:val="clear" w:color="auto" w:fill="auto"/>
            <w:vAlign w:val="center"/>
          </w:tcPr>
          <w:p w14:paraId="2EFBA948" w14:textId="77777777" w:rsidR="008F78DC" w:rsidRPr="003D30C9" w:rsidRDefault="008F78DC" w:rsidP="008F78DC">
            <w:pPr>
              <w:pStyle w:val="TAC"/>
              <w:rPr>
                <w:lang w:val="en-US" w:eastAsia="zh-CN"/>
              </w:rPr>
            </w:pPr>
          </w:p>
        </w:tc>
      </w:tr>
      <w:tr w:rsidR="008F78DC" w:rsidRPr="003D30C9" w14:paraId="1837B334"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36BD6555" w14:textId="77777777" w:rsidR="008F78DC" w:rsidRPr="003D30C9" w:rsidRDefault="008F78DC" w:rsidP="008F78DC">
            <w:pPr>
              <w:pStyle w:val="TAC"/>
            </w:pPr>
            <w:r w:rsidRPr="003D30C9">
              <w:t>CA_n25A-n41A-n66A-n71A-n77A</w:t>
            </w:r>
          </w:p>
        </w:tc>
        <w:tc>
          <w:tcPr>
            <w:tcW w:w="3026" w:type="dxa"/>
            <w:tcBorders>
              <w:top w:val="single" w:sz="4" w:space="0" w:color="auto"/>
              <w:left w:val="single" w:sz="4" w:space="0" w:color="auto"/>
              <w:bottom w:val="nil"/>
              <w:right w:val="single" w:sz="4" w:space="0" w:color="auto"/>
            </w:tcBorders>
            <w:shd w:val="clear" w:color="auto" w:fill="auto"/>
            <w:vAlign w:val="center"/>
          </w:tcPr>
          <w:p w14:paraId="1AE548EB" w14:textId="77777777" w:rsidR="008F78DC" w:rsidRPr="002E3D13" w:rsidRDefault="008F78DC" w:rsidP="008F78DC">
            <w:pPr>
              <w:keepNext/>
              <w:keepLines/>
              <w:spacing w:after="0"/>
              <w:jc w:val="center"/>
              <w:rPr>
                <w:rFonts w:ascii="Arial" w:hAnsi="Arial"/>
                <w:sz w:val="18"/>
                <w:vertAlign w:val="superscript"/>
              </w:rPr>
            </w:pPr>
            <w:r w:rsidRPr="002E3D13">
              <w:rPr>
                <w:rFonts w:ascii="Arial" w:hAnsi="Arial"/>
                <w:sz w:val="18"/>
              </w:rPr>
              <w:t>n41</w:t>
            </w:r>
            <w:r w:rsidRPr="002E3D13">
              <w:rPr>
                <w:rFonts w:ascii="Arial" w:hAnsi="Arial"/>
                <w:sz w:val="18"/>
                <w:vertAlign w:val="superscript"/>
              </w:rPr>
              <w:t>3,4</w:t>
            </w:r>
          </w:p>
          <w:p w14:paraId="692B2D72" w14:textId="77777777" w:rsidR="008F78DC" w:rsidRPr="002E3D13" w:rsidRDefault="008F78DC" w:rsidP="008F78DC">
            <w:pPr>
              <w:keepNext/>
              <w:keepLines/>
              <w:spacing w:after="0"/>
              <w:jc w:val="center"/>
              <w:rPr>
                <w:rFonts w:ascii="Arial" w:hAnsi="Arial"/>
                <w:sz w:val="18"/>
                <w:vertAlign w:val="superscript"/>
              </w:rPr>
            </w:pPr>
            <w:r w:rsidRPr="002E3D13">
              <w:rPr>
                <w:rFonts w:ascii="Arial" w:hAnsi="Arial"/>
                <w:sz w:val="18"/>
              </w:rPr>
              <w:t>n77</w:t>
            </w:r>
            <w:r w:rsidRPr="002E3D13">
              <w:rPr>
                <w:rFonts w:ascii="Arial" w:hAnsi="Arial"/>
                <w:sz w:val="18"/>
                <w:vertAlign w:val="superscript"/>
              </w:rPr>
              <w:t>3,4</w:t>
            </w:r>
          </w:p>
          <w:p w14:paraId="387B5298" w14:textId="77777777" w:rsidR="008F78DC" w:rsidRPr="003D30C9" w:rsidRDefault="008F78DC" w:rsidP="008F78DC">
            <w:pPr>
              <w:pStyle w:val="TAC"/>
            </w:pPr>
            <w:r w:rsidRPr="002E3D13">
              <w:t>CA_n25A-n41A</w:t>
            </w:r>
            <w:r w:rsidRPr="002E3D13">
              <w:rPr>
                <w:vertAlign w:val="superscript"/>
              </w:rPr>
              <w:t>3</w:t>
            </w:r>
          </w:p>
          <w:p w14:paraId="6E1C6570" w14:textId="77777777" w:rsidR="008F78DC" w:rsidRPr="002E3D13" w:rsidRDefault="008F78DC" w:rsidP="008F78DC">
            <w:pPr>
              <w:keepNext/>
              <w:keepLines/>
              <w:spacing w:after="0"/>
              <w:jc w:val="center"/>
              <w:rPr>
                <w:rFonts w:ascii="Arial" w:hAnsi="Arial"/>
                <w:sz w:val="18"/>
              </w:rPr>
            </w:pPr>
            <w:r w:rsidRPr="002E3D13">
              <w:rPr>
                <w:rFonts w:ascii="Arial" w:hAnsi="Arial"/>
                <w:sz w:val="18"/>
              </w:rPr>
              <w:t>CA_n25A-n66A</w:t>
            </w:r>
          </w:p>
          <w:p w14:paraId="526C59D2" w14:textId="77777777" w:rsidR="008F78DC" w:rsidRPr="002E3D13" w:rsidRDefault="008F78DC" w:rsidP="008F78DC">
            <w:pPr>
              <w:keepNext/>
              <w:keepLines/>
              <w:spacing w:after="0"/>
              <w:jc w:val="center"/>
              <w:rPr>
                <w:rFonts w:ascii="Arial" w:hAnsi="Arial"/>
                <w:sz w:val="18"/>
              </w:rPr>
            </w:pPr>
            <w:r w:rsidRPr="002E3D13">
              <w:rPr>
                <w:rFonts w:ascii="Arial" w:hAnsi="Arial"/>
                <w:sz w:val="18"/>
              </w:rPr>
              <w:t>CA_n25A-n71A</w:t>
            </w:r>
          </w:p>
          <w:p w14:paraId="21BEA8EE" w14:textId="77777777" w:rsidR="008F78DC" w:rsidRPr="002E3D13" w:rsidRDefault="008F78DC" w:rsidP="008F78DC">
            <w:pPr>
              <w:keepNext/>
              <w:keepLines/>
              <w:spacing w:after="0"/>
              <w:jc w:val="center"/>
              <w:rPr>
                <w:rFonts w:ascii="Arial" w:hAnsi="Arial"/>
                <w:sz w:val="18"/>
              </w:rPr>
            </w:pPr>
            <w:r w:rsidRPr="002E3D13">
              <w:rPr>
                <w:rFonts w:ascii="Arial" w:hAnsi="Arial"/>
                <w:sz w:val="18"/>
              </w:rPr>
              <w:t>CA_n25A-n77A</w:t>
            </w:r>
            <w:r w:rsidRPr="002E3D13">
              <w:rPr>
                <w:rFonts w:ascii="Arial" w:hAnsi="Arial"/>
                <w:sz w:val="18"/>
                <w:vertAlign w:val="superscript"/>
              </w:rPr>
              <w:t>3</w:t>
            </w:r>
          </w:p>
          <w:p w14:paraId="2A636B8F" w14:textId="77777777" w:rsidR="008F78DC" w:rsidRPr="002E3D13" w:rsidRDefault="008F78DC" w:rsidP="008F78DC">
            <w:pPr>
              <w:keepNext/>
              <w:keepLines/>
              <w:spacing w:after="0"/>
              <w:jc w:val="center"/>
              <w:rPr>
                <w:rFonts w:ascii="Arial" w:hAnsi="Arial"/>
                <w:sz w:val="18"/>
              </w:rPr>
            </w:pPr>
            <w:r w:rsidRPr="002E3D13">
              <w:rPr>
                <w:rFonts w:ascii="Arial" w:hAnsi="Arial"/>
                <w:sz w:val="18"/>
              </w:rPr>
              <w:t>CA_n41A-n66A</w:t>
            </w:r>
            <w:r w:rsidRPr="002E3D13">
              <w:rPr>
                <w:rFonts w:ascii="Arial" w:hAnsi="Arial"/>
                <w:sz w:val="18"/>
                <w:vertAlign w:val="superscript"/>
              </w:rPr>
              <w:t>3</w:t>
            </w:r>
          </w:p>
          <w:p w14:paraId="43221029" w14:textId="77777777" w:rsidR="008F78DC" w:rsidRPr="002E3D13" w:rsidRDefault="008F78DC" w:rsidP="008F78DC">
            <w:pPr>
              <w:keepNext/>
              <w:keepLines/>
              <w:spacing w:after="0"/>
              <w:jc w:val="center"/>
              <w:rPr>
                <w:rFonts w:ascii="Arial" w:hAnsi="Arial"/>
                <w:sz w:val="18"/>
              </w:rPr>
            </w:pPr>
            <w:r w:rsidRPr="002E3D13">
              <w:rPr>
                <w:rFonts w:ascii="Arial" w:hAnsi="Arial"/>
                <w:sz w:val="18"/>
              </w:rPr>
              <w:t>CA_n41A-n71A</w:t>
            </w:r>
            <w:r w:rsidRPr="002E3D13">
              <w:rPr>
                <w:rFonts w:ascii="Arial" w:hAnsi="Arial"/>
                <w:sz w:val="18"/>
                <w:vertAlign w:val="superscript"/>
              </w:rPr>
              <w:t>3</w:t>
            </w:r>
            <w:r w:rsidRPr="002E3D13">
              <w:rPr>
                <w:rFonts w:ascii="Arial" w:hAnsi="Arial"/>
                <w:sz w:val="18"/>
              </w:rPr>
              <w:t>CA_n41A-n77A</w:t>
            </w:r>
            <w:r w:rsidRPr="002E3D13">
              <w:rPr>
                <w:rFonts w:ascii="Arial" w:hAnsi="Arial"/>
                <w:sz w:val="18"/>
                <w:vertAlign w:val="superscript"/>
              </w:rPr>
              <w:t>3</w:t>
            </w:r>
          </w:p>
          <w:p w14:paraId="0CD2CC1D" w14:textId="77777777" w:rsidR="008F78DC" w:rsidRPr="002E3D13" w:rsidRDefault="008F78DC" w:rsidP="008F78DC">
            <w:pPr>
              <w:keepNext/>
              <w:keepLines/>
              <w:spacing w:after="0"/>
              <w:jc w:val="center"/>
              <w:rPr>
                <w:rFonts w:ascii="Arial" w:hAnsi="Arial"/>
                <w:sz w:val="18"/>
              </w:rPr>
            </w:pPr>
            <w:r w:rsidRPr="002E3D13">
              <w:rPr>
                <w:rFonts w:ascii="Arial" w:hAnsi="Arial"/>
                <w:sz w:val="18"/>
              </w:rPr>
              <w:t>CA_n66A-n71A</w:t>
            </w:r>
          </w:p>
          <w:p w14:paraId="0DED3880" w14:textId="77777777" w:rsidR="008F78DC" w:rsidRPr="002E3D13" w:rsidRDefault="008F78DC" w:rsidP="008F78DC">
            <w:pPr>
              <w:keepNext/>
              <w:keepLines/>
              <w:spacing w:after="0"/>
              <w:jc w:val="center"/>
              <w:rPr>
                <w:rFonts w:ascii="Arial" w:hAnsi="Arial"/>
                <w:sz w:val="18"/>
              </w:rPr>
            </w:pPr>
            <w:r w:rsidRPr="002E3D13">
              <w:rPr>
                <w:rFonts w:ascii="Arial" w:hAnsi="Arial"/>
                <w:sz w:val="18"/>
              </w:rPr>
              <w:t>CA_n66A-n77A</w:t>
            </w:r>
            <w:r w:rsidRPr="002E3D13">
              <w:rPr>
                <w:rFonts w:ascii="Arial" w:hAnsi="Arial"/>
                <w:sz w:val="18"/>
                <w:vertAlign w:val="superscript"/>
              </w:rPr>
              <w:t>3</w:t>
            </w:r>
          </w:p>
          <w:p w14:paraId="609D304F" w14:textId="77777777" w:rsidR="008F78DC" w:rsidRPr="003D30C9" w:rsidRDefault="008F78DC" w:rsidP="008F78DC">
            <w:pPr>
              <w:pStyle w:val="TAC"/>
            </w:pPr>
            <w:r w:rsidRPr="002E3D13">
              <w:t>CA_n71A-n77A</w:t>
            </w:r>
            <w:r w:rsidRPr="002E3D13">
              <w:rPr>
                <w:vertAlign w:val="superscript"/>
              </w:rPr>
              <w:t>3</w:t>
            </w:r>
          </w:p>
        </w:tc>
        <w:tc>
          <w:tcPr>
            <w:tcW w:w="1374" w:type="dxa"/>
            <w:tcBorders>
              <w:left w:val="single" w:sz="4" w:space="0" w:color="auto"/>
              <w:right w:val="single" w:sz="4" w:space="0" w:color="auto"/>
            </w:tcBorders>
            <w:vAlign w:val="center"/>
          </w:tcPr>
          <w:p w14:paraId="09532E2E" w14:textId="77777777" w:rsidR="008F78DC" w:rsidRPr="003D30C9" w:rsidRDefault="008F78DC" w:rsidP="008F78DC">
            <w:pPr>
              <w:pStyle w:val="TAC"/>
              <w:rPr>
                <w:lang w:eastAsia="zh-TW"/>
              </w:rPr>
            </w:pPr>
            <w:r w:rsidRPr="003D30C9">
              <w:rPr>
                <w:lang w:eastAsia="zh-TW"/>
              </w:rPr>
              <w:t>n25</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71F4844" w14:textId="77777777" w:rsidR="008F78DC" w:rsidRPr="003D30C9" w:rsidRDefault="008F78DC" w:rsidP="008F78DC">
            <w:pPr>
              <w:pStyle w:val="TAC"/>
            </w:pPr>
            <w:r w:rsidRPr="003D30C9">
              <w:rPr>
                <w:color w:val="000000"/>
              </w:rPr>
              <w:t>n25 channel bandwidths in Table 5.3.5-1</w:t>
            </w:r>
          </w:p>
        </w:tc>
        <w:tc>
          <w:tcPr>
            <w:tcW w:w="2616" w:type="dxa"/>
            <w:tcBorders>
              <w:top w:val="single" w:sz="4" w:space="0" w:color="auto"/>
              <w:left w:val="single" w:sz="4" w:space="0" w:color="auto"/>
              <w:bottom w:val="nil"/>
              <w:right w:val="single" w:sz="4" w:space="0" w:color="auto"/>
            </w:tcBorders>
            <w:shd w:val="clear" w:color="auto" w:fill="auto"/>
            <w:vAlign w:val="center"/>
          </w:tcPr>
          <w:p w14:paraId="66244353" w14:textId="77777777" w:rsidR="008F78DC" w:rsidRPr="003D30C9" w:rsidRDefault="008F78DC" w:rsidP="008F78DC">
            <w:pPr>
              <w:pStyle w:val="TAC"/>
              <w:rPr>
                <w:lang w:eastAsia="zh-CN"/>
              </w:rPr>
            </w:pPr>
            <w:r w:rsidRPr="003D30C9">
              <w:rPr>
                <w:lang w:val="en-US" w:eastAsia="zh-CN"/>
              </w:rPr>
              <w:t>4 and 5</w:t>
            </w:r>
          </w:p>
        </w:tc>
      </w:tr>
      <w:tr w:rsidR="008F78DC" w:rsidRPr="003D30C9" w14:paraId="1CBE4654"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2BE28285"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2BB5FDBC"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7FD3F1D4" w14:textId="77777777" w:rsidR="008F78DC" w:rsidRPr="003D30C9" w:rsidRDefault="008F78DC" w:rsidP="008F78DC">
            <w:pPr>
              <w:pStyle w:val="TAC"/>
              <w:rPr>
                <w:lang w:eastAsia="zh-TW"/>
              </w:rPr>
            </w:pPr>
            <w:r w:rsidRPr="003D30C9">
              <w:rPr>
                <w:lang w:eastAsia="zh-TW"/>
              </w:rPr>
              <w:t>n41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0F15EBC" w14:textId="77777777" w:rsidR="008F78DC" w:rsidRPr="003D30C9" w:rsidRDefault="008F78DC" w:rsidP="008F78DC">
            <w:pPr>
              <w:pStyle w:val="TAC"/>
            </w:pPr>
            <w:r w:rsidRPr="003D30C9">
              <w:rPr>
                <w:color w:val="000000"/>
              </w:rPr>
              <w:t>n41 channel bandwidths in Table 5.3.5-1</w:t>
            </w:r>
          </w:p>
        </w:tc>
        <w:tc>
          <w:tcPr>
            <w:tcW w:w="2616" w:type="dxa"/>
            <w:tcBorders>
              <w:top w:val="nil"/>
              <w:left w:val="single" w:sz="4" w:space="0" w:color="auto"/>
              <w:bottom w:val="nil"/>
              <w:right w:val="single" w:sz="4" w:space="0" w:color="auto"/>
            </w:tcBorders>
            <w:shd w:val="clear" w:color="auto" w:fill="auto"/>
            <w:vAlign w:val="center"/>
          </w:tcPr>
          <w:p w14:paraId="46CC0A91" w14:textId="77777777" w:rsidR="008F78DC" w:rsidRPr="003D30C9" w:rsidRDefault="008F78DC" w:rsidP="008F78DC">
            <w:pPr>
              <w:pStyle w:val="TAC"/>
              <w:rPr>
                <w:lang w:eastAsia="zh-CN"/>
              </w:rPr>
            </w:pPr>
          </w:p>
        </w:tc>
      </w:tr>
      <w:tr w:rsidR="008F78DC" w:rsidRPr="003D30C9" w14:paraId="407DF86A"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4A9CC7CD"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7BA9E1A7"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3F42D03C" w14:textId="77777777" w:rsidR="008F78DC" w:rsidRPr="003D30C9" w:rsidRDefault="008F78DC" w:rsidP="008F78DC">
            <w:pPr>
              <w:pStyle w:val="TAC"/>
              <w:rPr>
                <w:lang w:eastAsia="zh-TW"/>
              </w:rPr>
            </w:pPr>
            <w:r w:rsidRPr="003D30C9">
              <w:rPr>
                <w:lang w:eastAsia="zh-TW"/>
              </w:rPr>
              <w:t>n66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13B5E59" w14:textId="77777777" w:rsidR="008F78DC" w:rsidRPr="003D30C9" w:rsidRDefault="008F78DC" w:rsidP="008F78DC">
            <w:pPr>
              <w:pStyle w:val="TAC"/>
            </w:pPr>
            <w:r w:rsidRPr="003D30C9">
              <w:rPr>
                <w:color w:val="000000"/>
              </w:rPr>
              <w:t>n66 channel bandwidths in Table 5.3.5-1</w:t>
            </w:r>
          </w:p>
        </w:tc>
        <w:tc>
          <w:tcPr>
            <w:tcW w:w="2616" w:type="dxa"/>
            <w:tcBorders>
              <w:top w:val="nil"/>
              <w:left w:val="single" w:sz="4" w:space="0" w:color="auto"/>
              <w:bottom w:val="nil"/>
              <w:right w:val="single" w:sz="4" w:space="0" w:color="auto"/>
            </w:tcBorders>
            <w:shd w:val="clear" w:color="auto" w:fill="auto"/>
            <w:vAlign w:val="center"/>
          </w:tcPr>
          <w:p w14:paraId="5D9F39EC" w14:textId="77777777" w:rsidR="008F78DC" w:rsidRPr="003D30C9" w:rsidRDefault="008F78DC" w:rsidP="008F78DC">
            <w:pPr>
              <w:pStyle w:val="TAC"/>
              <w:rPr>
                <w:lang w:eastAsia="zh-CN"/>
              </w:rPr>
            </w:pPr>
          </w:p>
        </w:tc>
      </w:tr>
      <w:tr w:rsidR="008F78DC" w:rsidRPr="003D30C9" w14:paraId="10A227B2"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3BAFCC1B"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6235FA3A"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4BCD7BC8" w14:textId="77777777" w:rsidR="008F78DC" w:rsidRPr="003D30C9" w:rsidRDefault="008F78DC" w:rsidP="008F78DC">
            <w:pPr>
              <w:pStyle w:val="TAC"/>
              <w:rPr>
                <w:lang w:eastAsia="zh-TW"/>
              </w:rPr>
            </w:pPr>
            <w:r w:rsidRPr="003D30C9">
              <w:rPr>
                <w:lang w:eastAsia="zh-TW"/>
              </w:rPr>
              <w:t>n71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5127309" w14:textId="77777777" w:rsidR="008F78DC" w:rsidRPr="003D30C9" w:rsidRDefault="008F78DC" w:rsidP="008F78DC">
            <w:pPr>
              <w:pStyle w:val="TAC"/>
            </w:pPr>
            <w:r w:rsidRPr="003D30C9">
              <w:rPr>
                <w:color w:val="000000"/>
              </w:rPr>
              <w:t>n71 channel bandwidths in Table 5.3.5-1</w:t>
            </w:r>
          </w:p>
        </w:tc>
        <w:tc>
          <w:tcPr>
            <w:tcW w:w="2616" w:type="dxa"/>
            <w:tcBorders>
              <w:top w:val="nil"/>
              <w:left w:val="single" w:sz="4" w:space="0" w:color="auto"/>
              <w:bottom w:val="nil"/>
              <w:right w:val="single" w:sz="4" w:space="0" w:color="auto"/>
            </w:tcBorders>
            <w:shd w:val="clear" w:color="auto" w:fill="auto"/>
            <w:vAlign w:val="center"/>
          </w:tcPr>
          <w:p w14:paraId="4FD3EFC5" w14:textId="77777777" w:rsidR="008F78DC" w:rsidRPr="003D30C9" w:rsidRDefault="008F78DC" w:rsidP="008F78DC">
            <w:pPr>
              <w:pStyle w:val="TAC"/>
              <w:rPr>
                <w:lang w:eastAsia="zh-CN"/>
              </w:rPr>
            </w:pPr>
          </w:p>
        </w:tc>
      </w:tr>
      <w:tr w:rsidR="008F78DC" w:rsidRPr="003D30C9" w14:paraId="640F1E50"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37D983F3" w14:textId="77777777" w:rsidR="008F78DC" w:rsidRPr="003D30C9" w:rsidRDefault="008F78DC" w:rsidP="008F78DC">
            <w:pPr>
              <w:pStyle w:val="TAC"/>
            </w:pPr>
          </w:p>
        </w:tc>
        <w:tc>
          <w:tcPr>
            <w:tcW w:w="3026" w:type="dxa"/>
            <w:tcBorders>
              <w:top w:val="nil"/>
              <w:left w:val="single" w:sz="4" w:space="0" w:color="auto"/>
              <w:bottom w:val="single" w:sz="4" w:space="0" w:color="auto"/>
              <w:right w:val="single" w:sz="4" w:space="0" w:color="auto"/>
            </w:tcBorders>
            <w:shd w:val="clear" w:color="auto" w:fill="auto"/>
            <w:vAlign w:val="center"/>
          </w:tcPr>
          <w:p w14:paraId="2EA7C22B"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74D0AAA2" w14:textId="77777777" w:rsidR="008F78DC" w:rsidRPr="003D30C9" w:rsidRDefault="008F78DC" w:rsidP="008F78DC">
            <w:pPr>
              <w:pStyle w:val="TAC"/>
              <w:rPr>
                <w:lang w:eastAsia="zh-TW"/>
              </w:rPr>
            </w:pPr>
            <w:r w:rsidRPr="003D30C9">
              <w:rPr>
                <w:lang w:eastAsia="zh-TW"/>
              </w:rPr>
              <w:t>n77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42EFFD7" w14:textId="77777777" w:rsidR="008F78DC" w:rsidRPr="003D30C9" w:rsidRDefault="008F78DC" w:rsidP="008F78DC">
            <w:pPr>
              <w:pStyle w:val="TAC"/>
            </w:pPr>
            <w:r w:rsidRPr="003D30C9">
              <w:rPr>
                <w:color w:val="000000"/>
              </w:rPr>
              <w:t>n77 channel bandwidths in Table 5.3.5-1</w:t>
            </w:r>
          </w:p>
        </w:tc>
        <w:tc>
          <w:tcPr>
            <w:tcW w:w="2616" w:type="dxa"/>
            <w:tcBorders>
              <w:top w:val="nil"/>
              <w:left w:val="single" w:sz="4" w:space="0" w:color="auto"/>
              <w:bottom w:val="single" w:sz="4" w:space="0" w:color="auto"/>
              <w:right w:val="single" w:sz="4" w:space="0" w:color="auto"/>
            </w:tcBorders>
            <w:shd w:val="clear" w:color="auto" w:fill="auto"/>
            <w:vAlign w:val="center"/>
          </w:tcPr>
          <w:p w14:paraId="1A199FAB" w14:textId="77777777" w:rsidR="008F78DC" w:rsidRPr="003D30C9" w:rsidRDefault="008F78DC" w:rsidP="008F78DC">
            <w:pPr>
              <w:pStyle w:val="TAC"/>
              <w:rPr>
                <w:lang w:eastAsia="zh-CN"/>
              </w:rPr>
            </w:pPr>
          </w:p>
        </w:tc>
      </w:tr>
      <w:tr w:rsidR="00675CE6" w:rsidRPr="003D30C9" w14:paraId="77A484B1" w14:textId="77777777" w:rsidTr="002B08D6">
        <w:trPr>
          <w:trHeight w:val="187"/>
          <w:jc w:val="center"/>
          <w:ins w:id="4679" w:author="Reihaneh Malekafzaliardakani" w:date="2023-11-20T15:13:00Z"/>
        </w:trPr>
        <w:tc>
          <w:tcPr>
            <w:tcW w:w="2976" w:type="dxa"/>
            <w:tcBorders>
              <w:top w:val="single" w:sz="4" w:space="0" w:color="auto"/>
              <w:left w:val="single" w:sz="4" w:space="0" w:color="auto"/>
              <w:bottom w:val="nil"/>
              <w:right w:val="single" w:sz="4" w:space="0" w:color="auto"/>
            </w:tcBorders>
            <w:shd w:val="clear" w:color="auto" w:fill="auto"/>
            <w:vAlign w:val="center"/>
          </w:tcPr>
          <w:p w14:paraId="476E3E45" w14:textId="77777777" w:rsidR="00675CE6" w:rsidRPr="00115C9D" w:rsidRDefault="00675CE6" w:rsidP="002B08D6">
            <w:pPr>
              <w:pStyle w:val="TAC"/>
              <w:rPr>
                <w:ins w:id="4680" w:author="Reihaneh Malekafzaliardakani" w:date="2023-11-20T15:13:00Z"/>
              </w:rPr>
            </w:pPr>
            <w:ins w:id="4681" w:author="Reihaneh Malekafzaliardakani" w:date="2023-11-20T15:13:00Z">
              <w:r>
                <w:rPr>
                  <w:rFonts w:cs="Arial"/>
                  <w:color w:val="000000"/>
                  <w:szCs w:val="18"/>
                </w:rPr>
                <w:lastRenderedPageBreak/>
                <w:t>CA_n25A-n41A-n66A-n71A-n77(2A)</w:t>
              </w:r>
            </w:ins>
          </w:p>
        </w:tc>
        <w:tc>
          <w:tcPr>
            <w:tcW w:w="3026" w:type="dxa"/>
            <w:tcBorders>
              <w:top w:val="single" w:sz="4" w:space="0" w:color="auto"/>
              <w:left w:val="single" w:sz="4" w:space="0" w:color="auto"/>
              <w:bottom w:val="nil"/>
              <w:right w:val="single" w:sz="4" w:space="0" w:color="auto"/>
            </w:tcBorders>
            <w:shd w:val="clear" w:color="auto" w:fill="auto"/>
            <w:vAlign w:val="center"/>
          </w:tcPr>
          <w:p w14:paraId="6B57BF25" w14:textId="77777777" w:rsidR="00675CE6" w:rsidRPr="003D30C9" w:rsidRDefault="00675CE6" w:rsidP="002B08D6">
            <w:pPr>
              <w:pStyle w:val="TAC"/>
              <w:rPr>
                <w:ins w:id="4682" w:author="Reihaneh Malekafzaliardakani" w:date="2023-11-20T15:13:00Z"/>
              </w:rPr>
            </w:pPr>
            <w:ins w:id="4683" w:author="Reihaneh Malekafzaliardakani" w:date="2023-11-20T15:13:00Z">
              <w:r>
                <w:rPr>
                  <w:rFonts w:cs="Arial"/>
                  <w:color w:val="000000"/>
                  <w:szCs w:val="18"/>
                </w:rPr>
                <w:t>CA_n25A-n41A</w:t>
              </w:r>
              <w:r>
                <w:rPr>
                  <w:rFonts w:cs="Arial"/>
                  <w:color w:val="000000"/>
                  <w:szCs w:val="18"/>
                </w:rPr>
                <w:br/>
                <w:t>CA_n25A-n66A</w:t>
              </w:r>
              <w:r>
                <w:rPr>
                  <w:rFonts w:cs="Arial"/>
                  <w:color w:val="000000"/>
                  <w:szCs w:val="18"/>
                </w:rPr>
                <w:br/>
                <w:t>CA_n25A-n71A</w:t>
              </w:r>
              <w:r>
                <w:rPr>
                  <w:rFonts w:cs="Arial"/>
                  <w:color w:val="000000"/>
                  <w:szCs w:val="18"/>
                </w:rPr>
                <w:br/>
                <w:t>CA_n25A-n77A</w:t>
              </w:r>
              <w:r>
                <w:rPr>
                  <w:rFonts w:cs="Arial"/>
                  <w:color w:val="000000"/>
                  <w:szCs w:val="18"/>
                </w:rPr>
                <w:br/>
                <w:t>CA_n41A-n66A</w:t>
              </w:r>
              <w:r>
                <w:rPr>
                  <w:rFonts w:cs="Arial"/>
                  <w:color w:val="000000"/>
                  <w:szCs w:val="18"/>
                </w:rPr>
                <w:br/>
                <w:t>CA_n41A-n71A</w:t>
              </w:r>
              <w:r>
                <w:rPr>
                  <w:rFonts w:cs="Arial"/>
                  <w:color w:val="000000"/>
                  <w:szCs w:val="18"/>
                </w:rPr>
                <w:br/>
                <w:t>CA_n41A-n77A</w:t>
              </w:r>
              <w:r>
                <w:rPr>
                  <w:rFonts w:cs="Arial"/>
                  <w:color w:val="000000"/>
                  <w:szCs w:val="18"/>
                </w:rPr>
                <w:br/>
                <w:t>CA_n66A-n71A</w:t>
              </w:r>
              <w:r>
                <w:rPr>
                  <w:rFonts w:cs="Arial"/>
                  <w:color w:val="000000"/>
                  <w:szCs w:val="18"/>
                </w:rPr>
                <w:br/>
                <w:t>CA_n66A-n77A</w:t>
              </w:r>
              <w:r>
                <w:rPr>
                  <w:rFonts w:cs="Arial"/>
                  <w:color w:val="000000"/>
                  <w:szCs w:val="18"/>
                </w:rPr>
                <w:br/>
                <w:t>CA_n71A-n77A</w:t>
              </w:r>
            </w:ins>
          </w:p>
        </w:tc>
        <w:tc>
          <w:tcPr>
            <w:tcW w:w="1374" w:type="dxa"/>
            <w:tcBorders>
              <w:left w:val="single" w:sz="4" w:space="0" w:color="auto"/>
              <w:right w:val="single" w:sz="4" w:space="0" w:color="auto"/>
            </w:tcBorders>
            <w:vAlign w:val="center"/>
          </w:tcPr>
          <w:p w14:paraId="204CE5BB" w14:textId="77777777" w:rsidR="00675CE6" w:rsidRPr="003D30C9" w:rsidRDefault="00675CE6" w:rsidP="002B08D6">
            <w:pPr>
              <w:pStyle w:val="TAC"/>
              <w:rPr>
                <w:ins w:id="4684" w:author="Reihaneh Malekafzaliardakani" w:date="2023-11-20T15:13:00Z"/>
                <w:lang w:eastAsia="zh-TW"/>
              </w:rPr>
            </w:pPr>
            <w:ins w:id="4685" w:author="Reihaneh Malekafzaliardakani" w:date="2023-11-20T15:13:00Z">
              <w:r>
                <w:rPr>
                  <w:rFonts w:cs="Arial"/>
                  <w:color w:val="000000"/>
                  <w:szCs w:val="18"/>
                </w:rPr>
                <w:t>n25</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115F101" w14:textId="77777777" w:rsidR="00675CE6" w:rsidRPr="003D30C9" w:rsidRDefault="00675CE6" w:rsidP="002B08D6">
            <w:pPr>
              <w:pStyle w:val="TAC"/>
              <w:rPr>
                <w:ins w:id="4686" w:author="Reihaneh Malekafzaliardakani" w:date="2023-11-20T15:13:00Z"/>
                <w:color w:val="000000"/>
              </w:rPr>
            </w:pPr>
            <w:ins w:id="4687" w:author="Reihaneh Malekafzaliardakani" w:date="2023-11-20T15:13:00Z">
              <w:r>
                <w:rPr>
                  <w:rFonts w:cs="Arial"/>
                  <w:color w:val="000000"/>
                  <w:szCs w:val="18"/>
                </w:rPr>
                <w:t>n25 channel bandwidths in Table 5.3.5-1</w:t>
              </w:r>
            </w:ins>
          </w:p>
        </w:tc>
        <w:tc>
          <w:tcPr>
            <w:tcW w:w="2616" w:type="dxa"/>
            <w:tcBorders>
              <w:top w:val="single" w:sz="4" w:space="0" w:color="auto"/>
              <w:left w:val="single" w:sz="4" w:space="0" w:color="auto"/>
              <w:bottom w:val="nil"/>
              <w:right w:val="single" w:sz="4" w:space="0" w:color="auto"/>
            </w:tcBorders>
            <w:shd w:val="clear" w:color="auto" w:fill="auto"/>
            <w:vAlign w:val="center"/>
          </w:tcPr>
          <w:p w14:paraId="01CB8471" w14:textId="77777777" w:rsidR="00675CE6" w:rsidRPr="003D30C9" w:rsidRDefault="00675CE6" w:rsidP="002B08D6">
            <w:pPr>
              <w:pStyle w:val="TAC"/>
              <w:rPr>
                <w:ins w:id="4688" w:author="Reihaneh Malekafzaliardakani" w:date="2023-11-20T15:13:00Z"/>
                <w:lang w:val="en-US" w:eastAsia="zh-CN"/>
              </w:rPr>
            </w:pPr>
            <w:ins w:id="4689" w:author="Reihaneh Malekafzaliardakani" w:date="2023-11-20T15:13:00Z">
              <w:r>
                <w:rPr>
                  <w:rFonts w:cs="Arial"/>
                  <w:color w:val="000000"/>
                  <w:szCs w:val="18"/>
                </w:rPr>
                <w:t>4 and 5</w:t>
              </w:r>
            </w:ins>
          </w:p>
        </w:tc>
      </w:tr>
      <w:tr w:rsidR="00675CE6" w:rsidRPr="003D30C9" w14:paraId="6CDB3485" w14:textId="77777777" w:rsidTr="002B08D6">
        <w:trPr>
          <w:trHeight w:val="187"/>
          <w:jc w:val="center"/>
          <w:ins w:id="4690" w:author="Reihaneh Malekafzaliardakani" w:date="2023-11-20T15:13:00Z"/>
        </w:trPr>
        <w:tc>
          <w:tcPr>
            <w:tcW w:w="2976" w:type="dxa"/>
            <w:tcBorders>
              <w:top w:val="nil"/>
              <w:left w:val="single" w:sz="4" w:space="0" w:color="auto"/>
              <w:bottom w:val="nil"/>
              <w:right w:val="single" w:sz="4" w:space="0" w:color="auto"/>
            </w:tcBorders>
            <w:shd w:val="clear" w:color="auto" w:fill="auto"/>
            <w:vAlign w:val="center"/>
          </w:tcPr>
          <w:p w14:paraId="7D83697E" w14:textId="77777777" w:rsidR="00675CE6" w:rsidRPr="00115C9D" w:rsidRDefault="00675CE6" w:rsidP="002B08D6">
            <w:pPr>
              <w:pStyle w:val="TAC"/>
              <w:rPr>
                <w:ins w:id="4691" w:author="Reihaneh Malekafzaliardakani" w:date="2023-11-20T15:13:00Z"/>
              </w:rPr>
            </w:pPr>
          </w:p>
        </w:tc>
        <w:tc>
          <w:tcPr>
            <w:tcW w:w="3026" w:type="dxa"/>
            <w:tcBorders>
              <w:top w:val="nil"/>
              <w:left w:val="single" w:sz="4" w:space="0" w:color="auto"/>
              <w:bottom w:val="nil"/>
              <w:right w:val="single" w:sz="4" w:space="0" w:color="auto"/>
            </w:tcBorders>
            <w:shd w:val="clear" w:color="auto" w:fill="auto"/>
            <w:vAlign w:val="center"/>
          </w:tcPr>
          <w:p w14:paraId="35730CF9" w14:textId="77777777" w:rsidR="00675CE6" w:rsidRPr="003D30C9" w:rsidRDefault="00675CE6" w:rsidP="002B08D6">
            <w:pPr>
              <w:pStyle w:val="TAC"/>
              <w:rPr>
                <w:ins w:id="4692" w:author="Reihaneh Malekafzaliardakani" w:date="2023-11-20T15:13:00Z"/>
              </w:rPr>
            </w:pPr>
          </w:p>
        </w:tc>
        <w:tc>
          <w:tcPr>
            <w:tcW w:w="1374" w:type="dxa"/>
            <w:tcBorders>
              <w:left w:val="single" w:sz="4" w:space="0" w:color="auto"/>
              <w:right w:val="single" w:sz="4" w:space="0" w:color="auto"/>
            </w:tcBorders>
            <w:vAlign w:val="center"/>
          </w:tcPr>
          <w:p w14:paraId="19C56C39" w14:textId="77777777" w:rsidR="00675CE6" w:rsidRPr="003D30C9" w:rsidRDefault="00675CE6" w:rsidP="002B08D6">
            <w:pPr>
              <w:pStyle w:val="TAC"/>
              <w:rPr>
                <w:ins w:id="4693" w:author="Reihaneh Malekafzaliardakani" w:date="2023-11-20T15:13:00Z"/>
                <w:lang w:eastAsia="zh-TW"/>
              </w:rPr>
            </w:pPr>
            <w:ins w:id="4694" w:author="Reihaneh Malekafzaliardakani" w:date="2023-11-20T15:13:00Z">
              <w:r>
                <w:rPr>
                  <w:rFonts w:cs="Arial"/>
                  <w:color w:val="000000"/>
                  <w:szCs w:val="18"/>
                </w:rPr>
                <w:t>n41</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5D59049" w14:textId="77777777" w:rsidR="00675CE6" w:rsidRPr="003D30C9" w:rsidRDefault="00675CE6" w:rsidP="002B08D6">
            <w:pPr>
              <w:pStyle w:val="TAC"/>
              <w:rPr>
                <w:ins w:id="4695" w:author="Reihaneh Malekafzaliardakani" w:date="2023-11-20T15:13:00Z"/>
                <w:color w:val="000000"/>
              </w:rPr>
            </w:pPr>
            <w:ins w:id="4696" w:author="Reihaneh Malekafzaliardakani" w:date="2023-11-20T15:13:00Z">
              <w:r>
                <w:rPr>
                  <w:rFonts w:cs="Arial"/>
                  <w:color w:val="000000"/>
                  <w:szCs w:val="18"/>
                </w:rPr>
                <w:t>n41 channel bandwidths in Table 5.3.5-1</w:t>
              </w:r>
            </w:ins>
          </w:p>
        </w:tc>
        <w:tc>
          <w:tcPr>
            <w:tcW w:w="2616" w:type="dxa"/>
            <w:tcBorders>
              <w:top w:val="nil"/>
              <w:left w:val="single" w:sz="4" w:space="0" w:color="auto"/>
              <w:bottom w:val="nil"/>
              <w:right w:val="single" w:sz="4" w:space="0" w:color="auto"/>
            </w:tcBorders>
            <w:shd w:val="clear" w:color="auto" w:fill="auto"/>
            <w:vAlign w:val="center"/>
          </w:tcPr>
          <w:p w14:paraId="2D0D2899" w14:textId="77777777" w:rsidR="00675CE6" w:rsidRPr="003D30C9" w:rsidRDefault="00675CE6" w:rsidP="002B08D6">
            <w:pPr>
              <w:pStyle w:val="TAC"/>
              <w:rPr>
                <w:ins w:id="4697" w:author="Reihaneh Malekafzaliardakani" w:date="2023-11-20T15:13:00Z"/>
                <w:lang w:val="en-US" w:eastAsia="zh-CN"/>
              </w:rPr>
            </w:pPr>
          </w:p>
        </w:tc>
      </w:tr>
      <w:tr w:rsidR="00675CE6" w:rsidRPr="003D30C9" w14:paraId="19F5BD7F" w14:textId="77777777" w:rsidTr="002B08D6">
        <w:trPr>
          <w:trHeight w:val="187"/>
          <w:jc w:val="center"/>
          <w:ins w:id="4698" w:author="Reihaneh Malekafzaliardakani" w:date="2023-11-20T15:13:00Z"/>
        </w:trPr>
        <w:tc>
          <w:tcPr>
            <w:tcW w:w="2976" w:type="dxa"/>
            <w:tcBorders>
              <w:top w:val="nil"/>
              <w:left w:val="single" w:sz="4" w:space="0" w:color="auto"/>
              <w:bottom w:val="nil"/>
              <w:right w:val="single" w:sz="4" w:space="0" w:color="auto"/>
            </w:tcBorders>
            <w:shd w:val="clear" w:color="auto" w:fill="auto"/>
            <w:vAlign w:val="center"/>
          </w:tcPr>
          <w:p w14:paraId="307AC256" w14:textId="77777777" w:rsidR="00675CE6" w:rsidRPr="00115C9D" w:rsidRDefault="00675CE6" w:rsidP="002B08D6">
            <w:pPr>
              <w:pStyle w:val="TAC"/>
              <w:rPr>
                <w:ins w:id="4699" w:author="Reihaneh Malekafzaliardakani" w:date="2023-11-20T15:13:00Z"/>
              </w:rPr>
            </w:pPr>
          </w:p>
        </w:tc>
        <w:tc>
          <w:tcPr>
            <w:tcW w:w="3026" w:type="dxa"/>
            <w:tcBorders>
              <w:top w:val="nil"/>
              <w:left w:val="single" w:sz="4" w:space="0" w:color="auto"/>
              <w:bottom w:val="nil"/>
              <w:right w:val="single" w:sz="4" w:space="0" w:color="auto"/>
            </w:tcBorders>
            <w:shd w:val="clear" w:color="auto" w:fill="auto"/>
            <w:vAlign w:val="center"/>
          </w:tcPr>
          <w:p w14:paraId="707E25FF" w14:textId="77777777" w:rsidR="00675CE6" w:rsidRPr="003D30C9" w:rsidRDefault="00675CE6" w:rsidP="002B08D6">
            <w:pPr>
              <w:pStyle w:val="TAC"/>
              <w:rPr>
                <w:ins w:id="4700" w:author="Reihaneh Malekafzaliardakani" w:date="2023-11-20T15:13:00Z"/>
              </w:rPr>
            </w:pPr>
          </w:p>
        </w:tc>
        <w:tc>
          <w:tcPr>
            <w:tcW w:w="1374" w:type="dxa"/>
            <w:tcBorders>
              <w:left w:val="single" w:sz="4" w:space="0" w:color="auto"/>
              <w:right w:val="single" w:sz="4" w:space="0" w:color="auto"/>
            </w:tcBorders>
            <w:vAlign w:val="center"/>
          </w:tcPr>
          <w:p w14:paraId="32848FCA" w14:textId="77777777" w:rsidR="00675CE6" w:rsidRPr="003D30C9" w:rsidRDefault="00675CE6" w:rsidP="002B08D6">
            <w:pPr>
              <w:pStyle w:val="TAC"/>
              <w:rPr>
                <w:ins w:id="4701" w:author="Reihaneh Malekafzaliardakani" w:date="2023-11-20T15:13:00Z"/>
                <w:lang w:eastAsia="zh-TW"/>
              </w:rPr>
            </w:pPr>
            <w:ins w:id="4702" w:author="Reihaneh Malekafzaliardakani" w:date="2023-11-20T15:13:00Z">
              <w:r>
                <w:rPr>
                  <w:rFonts w:cs="Arial"/>
                  <w:color w:val="000000"/>
                  <w:szCs w:val="18"/>
                </w:rPr>
                <w:t>n66</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28CFE71" w14:textId="77777777" w:rsidR="00675CE6" w:rsidRPr="003D30C9" w:rsidRDefault="00675CE6" w:rsidP="002B08D6">
            <w:pPr>
              <w:pStyle w:val="TAC"/>
              <w:rPr>
                <w:ins w:id="4703" w:author="Reihaneh Malekafzaliardakani" w:date="2023-11-20T15:13:00Z"/>
                <w:color w:val="000000"/>
              </w:rPr>
            </w:pPr>
            <w:ins w:id="4704" w:author="Reihaneh Malekafzaliardakani" w:date="2023-11-20T15:13:00Z">
              <w:r>
                <w:rPr>
                  <w:rFonts w:cs="Arial"/>
                  <w:color w:val="000000"/>
                  <w:szCs w:val="18"/>
                </w:rPr>
                <w:t>n66 channel bandwidths in Table 5.3.5-1</w:t>
              </w:r>
            </w:ins>
          </w:p>
        </w:tc>
        <w:tc>
          <w:tcPr>
            <w:tcW w:w="2616" w:type="dxa"/>
            <w:tcBorders>
              <w:top w:val="nil"/>
              <w:left w:val="single" w:sz="4" w:space="0" w:color="auto"/>
              <w:bottom w:val="nil"/>
              <w:right w:val="single" w:sz="4" w:space="0" w:color="auto"/>
            </w:tcBorders>
            <w:shd w:val="clear" w:color="auto" w:fill="auto"/>
            <w:vAlign w:val="center"/>
          </w:tcPr>
          <w:p w14:paraId="160A0886" w14:textId="77777777" w:rsidR="00675CE6" w:rsidRPr="003D30C9" w:rsidRDefault="00675CE6" w:rsidP="002B08D6">
            <w:pPr>
              <w:pStyle w:val="TAC"/>
              <w:rPr>
                <w:ins w:id="4705" w:author="Reihaneh Malekafzaliardakani" w:date="2023-11-20T15:13:00Z"/>
                <w:lang w:val="en-US" w:eastAsia="zh-CN"/>
              </w:rPr>
            </w:pPr>
          </w:p>
        </w:tc>
      </w:tr>
      <w:tr w:rsidR="00675CE6" w:rsidRPr="003D30C9" w14:paraId="29B42B6E" w14:textId="77777777" w:rsidTr="002B08D6">
        <w:trPr>
          <w:trHeight w:val="187"/>
          <w:jc w:val="center"/>
          <w:ins w:id="4706" w:author="Reihaneh Malekafzaliardakani" w:date="2023-11-20T15:13:00Z"/>
        </w:trPr>
        <w:tc>
          <w:tcPr>
            <w:tcW w:w="2976" w:type="dxa"/>
            <w:tcBorders>
              <w:top w:val="nil"/>
              <w:left w:val="single" w:sz="4" w:space="0" w:color="auto"/>
              <w:bottom w:val="nil"/>
              <w:right w:val="single" w:sz="4" w:space="0" w:color="auto"/>
            </w:tcBorders>
            <w:shd w:val="clear" w:color="auto" w:fill="auto"/>
            <w:vAlign w:val="center"/>
          </w:tcPr>
          <w:p w14:paraId="03736930" w14:textId="77777777" w:rsidR="00675CE6" w:rsidRPr="00115C9D" w:rsidRDefault="00675CE6" w:rsidP="002B08D6">
            <w:pPr>
              <w:pStyle w:val="TAC"/>
              <w:rPr>
                <w:ins w:id="4707" w:author="Reihaneh Malekafzaliardakani" w:date="2023-11-20T15:13:00Z"/>
              </w:rPr>
            </w:pPr>
          </w:p>
        </w:tc>
        <w:tc>
          <w:tcPr>
            <w:tcW w:w="3026" w:type="dxa"/>
            <w:tcBorders>
              <w:top w:val="nil"/>
              <w:left w:val="single" w:sz="4" w:space="0" w:color="auto"/>
              <w:bottom w:val="nil"/>
              <w:right w:val="single" w:sz="4" w:space="0" w:color="auto"/>
            </w:tcBorders>
            <w:shd w:val="clear" w:color="auto" w:fill="auto"/>
            <w:vAlign w:val="center"/>
          </w:tcPr>
          <w:p w14:paraId="7D9704D1" w14:textId="77777777" w:rsidR="00675CE6" w:rsidRPr="003D30C9" w:rsidRDefault="00675CE6" w:rsidP="002B08D6">
            <w:pPr>
              <w:pStyle w:val="TAC"/>
              <w:rPr>
                <w:ins w:id="4708" w:author="Reihaneh Malekafzaliardakani" w:date="2023-11-20T15:13:00Z"/>
              </w:rPr>
            </w:pPr>
          </w:p>
        </w:tc>
        <w:tc>
          <w:tcPr>
            <w:tcW w:w="1374" w:type="dxa"/>
            <w:tcBorders>
              <w:left w:val="single" w:sz="4" w:space="0" w:color="auto"/>
              <w:right w:val="single" w:sz="4" w:space="0" w:color="auto"/>
            </w:tcBorders>
            <w:vAlign w:val="center"/>
          </w:tcPr>
          <w:p w14:paraId="25A0B07A" w14:textId="77777777" w:rsidR="00675CE6" w:rsidRPr="003D30C9" w:rsidRDefault="00675CE6" w:rsidP="002B08D6">
            <w:pPr>
              <w:pStyle w:val="TAC"/>
              <w:rPr>
                <w:ins w:id="4709" w:author="Reihaneh Malekafzaliardakani" w:date="2023-11-20T15:13:00Z"/>
                <w:lang w:eastAsia="zh-TW"/>
              </w:rPr>
            </w:pPr>
            <w:ins w:id="4710" w:author="Reihaneh Malekafzaliardakani" w:date="2023-11-20T15:13:00Z">
              <w:r>
                <w:rPr>
                  <w:rFonts w:cs="Arial"/>
                  <w:color w:val="000000"/>
                  <w:szCs w:val="18"/>
                </w:rPr>
                <w:t>n71</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09EF730" w14:textId="77777777" w:rsidR="00675CE6" w:rsidRPr="003D30C9" w:rsidRDefault="00675CE6" w:rsidP="002B08D6">
            <w:pPr>
              <w:pStyle w:val="TAC"/>
              <w:rPr>
                <w:ins w:id="4711" w:author="Reihaneh Malekafzaliardakani" w:date="2023-11-20T15:13:00Z"/>
                <w:color w:val="000000"/>
              </w:rPr>
            </w:pPr>
            <w:ins w:id="4712" w:author="Reihaneh Malekafzaliardakani" w:date="2023-11-20T15:13:00Z">
              <w:r>
                <w:rPr>
                  <w:rFonts w:cs="Arial"/>
                  <w:color w:val="000000"/>
                  <w:szCs w:val="18"/>
                </w:rPr>
                <w:t>n71 channel bandwidths in Table 5.3.5-1</w:t>
              </w:r>
            </w:ins>
          </w:p>
        </w:tc>
        <w:tc>
          <w:tcPr>
            <w:tcW w:w="2616" w:type="dxa"/>
            <w:tcBorders>
              <w:top w:val="nil"/>
              <w:left w:val="single" w:sz="4" w:space="0" w:color="auto"/>
              <w:bottom w:val="nil"/>
              <w:right w:val="single" w:sz="4" w:space="0" w:color="auto"/>
            </w:tcBorders>
            <w:shd w:val="clear" w:color="auto" w:fill="auto"/>
            <w:vAlign w:val="center"/>
          </w:tcPr>
          <w:p w14:paraId="0D7DAF21" w14:textId="77777777" w:rsidR="00675CE6" w:rsidRPr="003D30C9" w:rsidRDefault="00675CE6" w:rsidP="002B08D6">
            <w:pPr>
              <w:pStyle w:val="TAC"/>
              <w:rPr>
                <w:ins w:id="4713" w:author="Reihaneh Malekafzaliardakani" w:date="2023-11-20T15:13:00Z"/>
                <w:lang w:val="en-US" w:eastAsia="zh-CN"/>
              </w:rPr>
            </w:pPr>
          </w:p>
        </w:tc>
      </w:tr>
      <w:tr w:rsidR="00675CE6" w:rsidRPr="003D30C9" w14:paraId="3151F132" w14:textId="77777777" w:rsidTr="002B08D6">
        <w:trPr>
          <w:trHeight w:val="187"/>
          <w:jc w:val="center"/>
          <w:ins w:id="4714" w:author="Reihaneh Malekafzaliardakani" w:date="2023-11-20T15:13:00Z"/>
        </w:trPr>
        <w:tc>
          <w:tcPr>
            <w:tcW w:w="2976" w:type="dxa"/>
            <w:tcBorders>
              <w:top w:val="nil"/>
              <w:left w:val="single" w:sz="4" w:space="0" w:color="auto"/>
              <w:bottom w:val="single" w:sz="4" w:space="0" w:color="auto"/>
              <w:right w:val="single" w:sz="4" w:space="0" w:color="auto"/>
            </w:tcBorders>
            <w:shd w:val="clear" w:color="auto" w:fill="auto"/>
            <w:vAlign w:val="center"/>
          </w:tcPr>
          <w:p w14:paraId="7FF2D567" w14:textId="77777777" w:rsidR="00675CE6" w:rsidRPr="00115C9D" w:rsidRDefault="00675CE6" w:rsidP="002B08D6">
            <w:pPr>
              <w:pStyle w:val="TAC"/>
              <w:rPr>
                <w:ins w:id="4715" w:author="Reihaneh Malekafzaliardakani" w:date="2023-11-20T15:13:00Z"/>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21F1C456" w14:textId="77777777" w:rsidR="00675CE6" w:rsidRPr="003D30C9" w:rsidRDefault="00675CE6" w:rsidP="002B08D6">
            <w:pPr>
              <w:pStyle w:val="TAC"/>
              <w:rPr>
                <w:ins w:id="4716" w:author="Reihaneh Malekafzaliardakani" w:date="2023-11-20T15:13:00Z"/>
              </w:rPr>
            </w:pPr>
          </w:p>
        </w:tc>
        <w:tc>
          <w:tcPr>
            <w:tcW w:w="1374" w:type="dxa"/>
            <w:tcBorders>
              <w:left w:val="single" w:sz="4" w:space="0" w:color="auto"/>
              <w:right w:val="single" w:sz="4" w:space="0" w:color="auto"/>
            </w:tcBorders>
            <w:vAlign w:val="center"/>
          </w:tcPr>
          <w:p w14:paraId="5305CAB8" w14:textId="77777777" w:rsidR="00675CE6" w:rsidRPr="003D30C9" w:rsidRDefault="00675CE6" w:rsidP="002B08D6">
            <w:pPr>
              <w:pStyle w:val="TAC"/>
              <w:rPr>
                <w:ins w:id="4717" w:author="Reihaneh Malekafzaliardakani" w:date="2023-11-20T15:13:00Z"/>
                <w:lang w:eastAsia="zh-TW"/>
              </w:rPr>
            </w:pPr>
            <w:ins w:id="4718" w:author="Reihaneh Malekafzaliardakani" w:date="2023-11-20T15:13:00Z">
              <w:r>
                <w:rPr>
                  <w:rFonts w:cs="Arial"/>
                  <w:color w:val="000000"/>
                  <w:szCs w:val="18"/>
                </w:rPr>
                <w:t>n77</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03EC685" w14:textId="77777777" w:rsidR="00675CE6" w:rsidRPr="003D30C9" w:rsidRDefault="00675CE6" w:rsidP="002B08D6">
            <w:pPr>
              <w:pStyle w:val="TAC"/>
              <w:rPr>
                <w:ins w:id="4719" w:author="Reihaneh Malekafzaliardakani" w:date="2023-11-20T15:13:00Z"/>
                <w:color w:val="000000"/>
              </w:rPr>
            </w:pPr>
            <w:ins w:id="4720" w:author="Reihaneh Malekafzaliardakani" w:date="2023-11-20T15:13:00Z">
              <w:r>
                <w:rPr>
                  <w:rFonts w:cs="Arial"/>
                  <w:color w:val="000000"/>
                  <w:szCs w:val="18"/>
                </w:rPr>
                <w:t>CA_77(2A)_BCS 4 and 5</w:t>
              </w:r>
            </w:ins>
          </w:p>
        </w:tc>
        <w:tc>
          <w:tcPr>
            <w:tcW w:w="2616" w:type="dxa"/>
            <w:tcBorders>
              <w:top w:val="nil"/>
              <w:left w:val="single" w:sz="4" w:space="0" w:color="auto"/>
              <w:bottom w:val="single" w:sz="4" w:space="0" w:color="auto"/>
              <w:right w:val="single" w:sz="4" w:space="0" w:color="auto"/>
            </w:tcBorders>
            <w:shd w:val="clear" w:color="auto" w:fill="auto"/>
            <w:vAlign w:val="center"/>
          </w:tcPr>
          <w:p w14:paraId="23528F58" w14:textId="77777777" w:rsidR="00675CE6" w:rsidRPr="003D30C9" w:rsidRDefault="00675CE6" w:rsidP="002B08D6">
            <w:pPr>
              <w:pStyle w:val="TAC"/>
              <w:rPr>
                <w:ins w:id="4721" w:author="Reihaneh Malekafzaliardakani" w:date="2023-11-20T15:13:00Z"/>
                <w:lang w:val="en-US" w:eastAsia="zh-CN"/>
              </w:rPr>
            </w:pPr>
          </w:p>
        </w:tc>
      </w:tr>
      <w:tr w:rsidR="008F78DC" w:rsidRPr="003D30C9" w14:paraId="2FC9ACB5"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330ACFEF" w14:textId="77777777" w:rsidR="008F78DC" w:rsidRPr="003D30C9" w:rsidRDefault="008F78DC" w:rsidP="008F78DC">
            <w:pPr>
              <w:pStyle w:val="TAC"/>
            </w:pPr>
            <w:r w:rsidRPr="00115C9D">
              <w:t>CA_n25A-n41A-n66(2A)-n71A-n77A</w:t>
            </w:r>
          </w:p>
        </w:tc>
        <w:tc>
          <w:tcPr>
            <w:tcW w:w="3026" w:type="dxa"/>
            <w:tcBorders>
              <w:top w:val="single" w:sz="4" w:space="0" w:color="auto"/>
              <w:left w:val="single" w:sz="4" w:space="0" w:color="auto"/>
              <w:bottom w:val="nil"/>
              <w:right w:val="single" w:sz="4" w:space="0" w:color="auto"/>
            </w:tcBorders>
            <w:shd w:val="clear" w:color="auto" w:fill="auto"/>
            <w:vAlign w:val="center"/>
          </w:tcPr>
          <w:p w14:paraId="40D7DABE" w14:textId="77777777" w:rsidR="008F78DC" w:rsidRPr="003D30C9" w:rsidRDefault="008F78DC" w:rsidP="008F78DC">
            <w:pPr>
              <w:pStyle w:val="TAC"/>
            </w:pPr>
            <w:r w:rsidRPr="003D30C9">
              <w:t>CA_n25A-n41A</w:t>
            </w:r>
          </w:p>
          <w:p w14:paraId="33EF7979" w14:textId="77777777" w:rsidR="008F78DC" w:rsidRPr="003D30C9" w:rsidRDefault="008F78DC" w:rsidP="008F78DC">
            <w:pPr>
              <w:pStyle w:val="TAC"/>
            </w:pPr>
            <w:r w:rsidRPr="003D30C9">
              <w:t>CA_n25A-n66A</w:t>
            </w:r>
          </w:p>
          <w:p w14:paraId="0513F79E" w14:textId="77777777" w:rsidR="008F78DC" w:rsidRPr="003D30C9" w:rsidRDefault="008F78DC" w:rsidP="008F78DC">
            <w:pPr>
              <w:pStyle w:val="TAC"/>
            </w:pPr>
            <w:r w:rsidRPr="003D30C9">
              <w:t>CA_n25A-n71A</w:t>
            </w:r>
          </w:p>
          <w:p w14:paraId="6A0F2803" w14:textId="77777777" w:rsidR="008F78DC" w:rsidRPr="003D30C9" w:rsidRDefault="008F78DC" w:rsidP="008F78DC">
            <w:pPr>
              <w:pStyle w:val="TAC"/>
            </w:pPr>
            <w:r w:rsidRPr="003D30C9">
              <w:t>CA_n25A-n77A</w:t>
            </w:r>
          </w:p>
          <w:p w14:paraId="627EDD18" w14:textId="77777777" w:rsidR="008F78DC" w:rsidRPr="003D30C9" w:rsidRDefault="008F78DC" w:rsidP="008F78DC">
            <w:pPr>
              <w:pStyle w:val="TAC"/>
            </w:pPr>
            <w:r w:rsidRPr="003D30C9">
              <w:t>CA_n41A-n66A</w:t>
            </w:r>
          </w:p>
          <w:p w14:paraId="37F4D209" w14:textId="77777777" w:rsidR="008F78DC" w:rsidRPr="003D30C9" w:rsidRDefault="008F78DC" w:rsidP="008F78DC">
            <w:pPr>
              <w:pStyle w:val="TAC"/>
            </w:pPr>
            <w:r w:rsidRPr="003D30C9">
              <w:t>CA_n41A-n71A</w:t>
            </w:r>
          </w:p>
          <w:p w14:paraId="462A87D3" w14:textId="77777777" w:rsidR="008F78DC" w:rsidRPr="003D30C9" w:rsidRDefault="008F78DC" w:rsidP="008F78DC">
            <w:pPr>
              <w:pStyle w:val="TAC"/>
            </w:pPr>
            <w:r w:rsidRPr="003D30C9">
              <w:t>CA_n41A-n77A</w:t>
            </w:r>
          </w:p>
          <w:p w14:paraId="68A97A59" w14:textId="77777777" w:rsidR="008F78DC" w:rsidRPr="003D30C9" w:rsidRDefault="008F78DC" w:rsidP="008F78DC">
            <w:pPr>
              <w:pStyle w:val="TAC"/>
            </w:pPr>
            <w:r w:rsidRPr="003D30C9">
              <w:t>CA_n66A-n71A</w:t>
            </w:r>
          </w:p>
          <w:p w14:paraId="48C79A39" w14:textId="77777777" w:rsidR="008F78DC" w:rsidRPr="003D30C9" w:rsidRDefault="008F78DC" w:rsidP="008F78DC">
            <w:pPr>
              <w:pStyle w:val="TAC"/>
            </w:pPr>
            <w:r w:rsidRPr="003D30C9">
              <w:t>CA_n66A-n77A</w:t>
            </w:r>
          </w:p>
          <w:p w14:paraId="2C745A25" w14:textId="77777777" w:rsidR="008F78DC" w:rsidRPr="003D30C9" w:rsidRDefault="008F78DC" w:rsidP="008F78DC">
            <w:pPr>
              <w:pStyle w:val="TAC"/>
            </w:pPr>
            <w:r w:rsidRPr="003D30C9">
              <w:t>CA_n71A-n77A</w:t>
            </w:r>
          </w:p>
        </w:tc>
        <w:tc>
          <w:tcPr>
            <w:tcW w:w="1374" w:type="dxa"/>
            <w:tcBorders>
              <w:left w:val="single" w:sz="4" w:space="0" w:color="auto"/>
              <w:right w:val="single" w:sz="4" w:space="0" w:color="auto"/>
            </w:tcBorders>
            <w:vAlign w:val="center"/>
          </w:tcPr>
          <w:p w14:paraId="06B30454" w14:textId="77777777" w:rsidR="008F78DC" w:rsidRPr="003D30C9" w:rsidRDefault="008F78DC" w:rsidP="008F78DC">
            <w:pPr>
              <w:pStyle w:val="TAC"/>
              <w:rPr>
                <w:lang w:eastAsia="zh-TW"/>
              </w:rPr>
            </w:pPr>
            <w:r w:rsidRPr="003D30C9">
              <w:rPr>
                <w:lang w:eastAsia="zh-TW"/>
              </w:rPr>
              <w:t>n25</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CB9B78D" w14:textId="77777777" w:rsidR="008F78DC" w:rsidRPr="003D30C9" w:rsidRDefault="008F78DC" w:rsidP="008F78DC">
            <w:pPr>
              <w:pStyle w:val="TAC"/>
              <w:rPr>
                <w:color w:val="000000"/>
              </w:rPr>
            </w:pPr>
            <w:r w:rsidRPr="003D30C9">
              <w:rPr>
                <w:color w:val="000000"/>
              </w:rPr>
              <w:t>n25 channel bandwidths in Table 5.3.5-1</w:t>
            </w:r>
          </w:p>
        </w:tc>
        <w:tc>
          <w:tcPr>
            <w:tcW w:w="2616" w:type="dxa"/>
            <w:tcBorders>
              <w:top w:val="single" w:sz="4" w:space="0" w:color="auto"/>
              <w:left w:val="single" w:sz="4" w:space="0" w:color="auto"/>
              <w:bottom w:val="nil"/>
              <w:right w:val="single" w:sz="4" w:space="0" w:color="auto"/>
            </w:tcBorders>
            <w:shd w:val="clear" w:color="auto" w:fill="auto"/>
            <w:vAlign w:val="center"/>
          </w:tcPr>
          <w:p w14:paraId="1BC35612" w14:textId="77777777" w:rsidR="008F78DC" w:rsidRPr="003D30C9" w:rsidRDefault="008F78DC" w:rsidP="008F78DC">
            <w:pPr>
              <w:pStyle w:val="TAC"/>
              <w:rPr>
                <w:lang w:eastAsia="zh-CN"/>
              </w:rPr>
            </w:pPr>
            <w:r w:rsidRPr="003D30C9">
              <w:rPr>
                <w:lang w:val="en-US" w:eastAsia="zh-CN"/>
              </w:rPr>
              <w:t>4 and 5</w:t>
            </w:r>
          </w:p>
        </w:tc>
      </w:tr>
      <w:tr w:rsidR="008F78DC" w:rsidRPr="003D30C9" w14:paraId="57425E8D"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66F3701F"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24214355"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2B20E733" w14:textId="77777777" w:rsidR="008F78DC" w:rsidRPr="003D30C9" w:rsidRDefault="008F78DC" w:rsidP="008F78DC">
            <w:pPr>
              <w:pStyle w:val="TAC"/>
              <w:rPr>
                <w:lang w:eastAsia="zh-TW"/>
              </w:rPr>
            </w:pPr>
            <w:r w:rsidRPr="003D30C9">
              <w:rPr>
                <w:lang w:eastAsia="zh-TW"/>
              </w:rPr>
              <w:t>n41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85268C5" w14:textId="77777777" w:rsidR="008F78DC" w:rsidRPr="003D30C9" w:rsidRDefault="008F78DC" w:rsidP="008F78DC">
            <w:pPr>
              <w:pStyle w:val="TAC"/>
              <w:rPr>
                <w:color w:val="000000"/>
              </w:rPr>
            </w:pPr>
            <w:r w:rsidRPr="003D30C9">
              <w:rPr>
                <w:color w:val="000000"/>
              </w:rPr>
              <w:t>n41 channel bandwidths in Table 5.3.5-1</w:t>
            </w:r>
          </w:p>
        </w:tc>
        <w:tc>
          <w:tcPr>
            <w:tcW w:w="2616" w:type="dxa"/>
            <w:tcBorders>
              <w:top w:val="nil"/>
              <w:left w:val="single" w:sz="4" w:space="0" w:color="auto"/>
              <w:bottom w:val="nil"/>
              <w:right w:val="single" w:sz="4" w:space="0" w:color="auto"/>
            </w:tcBorders>
            <w:shd w:val="clear" w:color="auto" w:fill="auto"/>
            <w:vAlign w:val="center"/>
          </w:tcPr>
          <w:p w14:paraId="7C8A0DDA" w14:textId="77777777" w:rsidR="008F78DC" w:rsidRPr="003D30C9" w:rsidRDefault="008F78DC" w:rsidP="008F78DC">
            <w:pPr>
              <w:pStyle w:val="TAC"/>
              <w:rPr>
                <w:lang w:eastAsia="zh-CN"/>
              </w:rPr>
            </w:pPr>
          </w:p>
        </w:tc>
      </w:tr>
      <w:tr w:rsidR="008F78DC" w:rsidRPr="003D30C9" w14:paraId="5BF36D10"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283238E4"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29BD4B5C"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5E00DBAA" w14:textId="77777777" w:rsidR="008F78DC" w:rsidRPr="003D30C9" w:rsidRDefault="008F78DC" w:rsidP="008F78DC">
            <w:pPr>
              <w:pStyle w:val="TAC"/>
              <w:rPr>
                <w:lang w:eastAsia="zh-TW"/>
              </w:rPr>
            </w:pPr>
            <w:r w:rsidRPr="003D30C9">
              <w:rPr>
                <w:lang w:eastAsia="zh-TW"/>
              </w:rPr>
              <w:t>n66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61F80164" w14:textId="77777777" w:rsidR="008F78DC" w:rsidRPr="003D30C9" w:rsidRDefault="008F78DC" w:rsidP="008F78DC">
            <w:pPr>
              <w:pStyle w:val="TAC"/>
              <w:rPr>
                <w:color w:val="000000"/>
              </w:rPr>
            </w:pPr>
            <w:r w:rsidRPr="00AE7509">
              <w:rPr>
                <w:lang w:val="en-US" w:eastAsia="zh-CN"/>
              </w:rPr>
              <w:t>CA_n</w:t>
            </w:r>
            <w:r>
              <w:rPr>
                <w:lang w:val="en-US" w:eastAsia="zh-CN"/>
              </w:rPr>
              <w:t>66</w:t>
            </w:r>
            <w:r w:rsidRPr="00AE7509">
              <w:rPr>
                <w:lang w:val="en-US" w:eastAsia="zh-CN"/>
              </w:rPr>
              <w:t>(2A)_BCS 4 and 5</w:t>
            </w:r>
          </w:p>
        </w:tc>
        <w:tc>
          <w:tcPr>
            <w:tcW w:w="2616" w:type="dxa"/>
            <w:tcBorders>
              <w:top w:val="nil"/>
              <w:left w:val="single" w:sz="4" w:space="0" w:color="auto"/>
              <w:bottom w:val="nil"/>
              <w:right w:val="single" w:sz="4" w:space="0" w:color="auto"/>
            </w:tcBorders>
            <w:shd w:val="clear" w:color="auto" w:fill="auto"/>
            <w:vAlign w:val="center"/>
          </w:tcPr>
          <w:p w14:paraId="025A441B" w14:textId="77777777" w:rsidR="008F78DC" w:rsidRPr="003D30C9" w:rsidRDefault="008F78DC" w:rsidP="008F78DC">
            <w:pPr>
              <w:pStyle w:val="TAC"/>
              <w:rPr>
                <w:lang w:eastAsia="zh-CN"/>
              </w:rPr>
            </w:pPr>
          </w:p>
        </w:tc>
      </w:tr>
      <w:tr w:rsidR="008F78DC" w:rsidRPr="003D30C9" w14:paraId="105993D7"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24ABF3EE"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73B9B844"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36DEFB7F" w14:textId="77777777" w:rsidR="008F78DC" w:rsidRPr="003D30C9" w:rsidRDefault="008F78DC" w:rsidP="008F78DC">
            <w:pPr>
              <w:pStyle w:val="TAC"/>
              <w:rPr>
                <w:lang w:eastAsia="zh-TW"/>
              </w:rPr>
            </w:pPr>
            <w:r w:rsidRPr="003D30C9">
              <w:rPr>
                <w:lang w:eastAsia="zh-TW"/>
              </w:rPr>
              <w:t>n71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362F51B" w14:textId="77777777" w:rsidR="008F78DC" w:rsidRPr="003D30C9" w:rsidRDefault="008F78DC" w:rsidP="008F78DC">
            <w:pPr>
              <w:pStyle w:val="TAC"/>
              <w:rPr>
                <w:color w:val="000000"/>
              </w:rPr>
            </w:pPr>
            <w:r w:rsidRPr="003D30C9">
              <w:rPr>
                <w:color w:val="000000"/>
              </w:rPr>
              <w:t>n71 channel bandwidths in Table 5.3.5-1</w:t>
            </w:r>
          </w:p>
        </w:tc>
        <w:tc>
          <w:tcPr>
            <w:tcW w:w="2616" w:type="dxa"/>
            <w:tcBorders>
              <w:top w:val="nil"/>
              <w:left w:val="single" w:sz="4" w:space="0" w:color="auto"/>
              <w:bottom w:val="nil"/>
              <w:right w:val="single" w:sz="4" w:space="0" w:color="auto"/>
            </w:tcBorders>
            <w:shd w:val="clear" w:color="auto" w:fill="auto"/>
            <w:vAlign w:val="center"/>
          </w:tcPr>
          <w:p w14:paraId="2661C89A" w14:textId="77777777" w:rsidR="008F78DC" w:rsidRPr="003D30C9" w:rsidRDefault="008F78DC" w:rsidP="008F78DC">
            <w:pPr>
              <w:pStyle w:val="TAC"/>
              <w:rPr>
                <w:lang w:eastAsia="zh-CN"/>
              </w:rPr>
            </w:pPr>
          </w:p>
        </w:tc>
      </w:tr>
      <w:tr w:rsidR="008F78DC" w:rsidRPr="003D30C9" w14:paraId="0B9774DD"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5789550D" w14:textId="77777777" w:rsidR="008F78DC" w:rsidRPr="003D30C9" w:rsidRDefault="008F78DC" w:rsidP="008F78DC">
            <w:pPr>
              <w:pStyle w:val="TAC"/>
            </w:pPr>
          </w:p>
        </w:tc>
        <w:tc>
          <w:tcPr>
            <w:tcW w:w="3026" w:type="dxa"/>
            <w:tcBorders>
              <w:top w:val="nil"/>
              <w:left w:val="single" w:sz="4" w:space="0" w:color="auto"/>
              <w:bottom w:val="single" w:sz="4" w:space="0" w:color="auto"/>
              <w:right w:val="single" w:sz="4" w:space="0" w:color="auto"/>
            </w:tcBorders>
            <w:shd w:val="clear" w:color="auto" w:fill="auto"/>
            <w:vAlign w:val="center"/>
          </w:tcPr>
          <w:p w14:paraId="4A90CB88"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2FDD0B41" w14:textId="77777777" w:rsidR="008F78DC" w:rsidRPr="003D30C9" w:rsidRDefault="008F78DC" w:rsidP="008F78DC">
            <w:pPr>
              <w:pStyle w:val="TAC"/>
              <w:rPr>
                <w:lang w:eastAsia="zh-TW"/>
              </w:rPr>
            </w:pPr>
            <w:r w:rsidRPr="003D30C9">
              <w:rPr>
                <w:lang w:eastAsia="zh-TW"/>
              </w:rPr>
              <w:t>n77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E059733" w14:textId="77777777" w:rsidR="008F78DC" w:rsidRPr="003D30C9" w:rsidRDefault="008F78DC" w:rsidP="008F78DC">
            <w:pPr>
              <w:pStyle w:val="TAC"/>
              <w:rPr>
                <w:color w:val="000000"/>
              </w:rPr>
            </w:pPr>
            <w:r w:rsidRPr="003D30C9">
              <w:rPr>
                <w:color w:val="000000"/>
              </w:rPr>
              <w:t>n77 channel bandwidths in Table 5.3.5-1</w:t>
            </w:r>
          </w:p>
        </w:tc>
        <w:tc>
          <w:tcPr>
            <w:tcW w:w="2616" w:type="dxa"/>
            <w:tcBorders>
              <w:top w:val="nil"/>
              <w:left w:val="single" w:sz="4" w:space="0" w:color="auto"/>
              <w:bottom w:val="single" w:sz="4" w:space="0" w:color="auto"/>
              <w:right w:val="single" w:sz="4" w:space="0" w:color="auto"/>
            </w:tcBorders>
            <w:shd w:val="clear" w:color="auto" w:fill="auto"/>
            <w:vAlign w:val="center"/>
          </w:tcPr>
          <w:p w14:paraId="47867085" w14:textId="77777777" w:rsidR="008F78DC" w:rsidRPr="003D30C9" w:rsidRDefault="008F78DC" w:rsidP="008F78DC">
            <w:pPr>
              <w:pStyle w:val="TAC"/>
              <w:rPr>
                <w:lang w:eastAsia="zh-CN"/>
              </w:rPr>
            </w:pPr>
          </w:p>
        </w:tc>
      </w:tr>
      <w:tr w:rsidR="008F78DC" w:rsidRPr="003D30C9" w14:paraId="031B21EB"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4C6AEDE5" w14:textId="77777777" w:rsidR="008F78DC" w:rsidRPr="003D30C9" w:rsidRDefault="008F78DC" w:rsidP="008F78DC">
            <w:pPr>
              <w:pStyle w:val="TAC"/>
            </w:pPr>
            <w:r w:rsidRPr="00C75E68">
              <w:t>CA_n25A-n41A-n66A-n71(2A)-n77A</w:t>
            </w:r>
          </w:p>
        </w:tc>
        <w:tc>
          <w:tcPr>
            <w:tcW w:w="3026" w:type="dxa"/>
            <w:tcBorders>
              <w:top w:val="single" w:sz="4" w:space="0" w:color="auto"/>
              <w:left w:val="single" w:sz="4" w:space="0" w:color="auto"/>
              <w:bottom w:val="nil"/>
              <w:right w:val="single" w:sz="4" w:space="0" w:color="auto"/>
            </w:tcBorders>
            <w:shd w:val="clear" w:color="auto" w:fill="auto"/>
            <w:vAlign w:val="center"/>
          </w:tcPr>
          <w:p w14:paraId="3D353917" w14:textId="77777777" w:rsidR="008F78DC" w:rsidRPr="003D30C9" w:rsidRDefault="008F78DC" w:rsidP="008F78DC">
            <w:pPr>
              <w:pStyle w:val="TAC"/>
            </w:pPr>
            <w:r w:rsidRPr="003D30C9">
              <w:t>CA_n25A-n41A</w:t>
            </w:r>
          </w:p>
          <w:p w14:paraId="3DDC0B76" w14:textId="77777777" w:rsidR="008F78DC" w:rsidRPr="003D30C9" w:rsidRDefault="008F78DC" w:rsidP="008F78DC">
            <w:pPr>
              <w:pStyle w:val="TAC"/>
            </w:pPr>
            <w:r w:rsidRPr="003D30C9">
              <w:t>CA_n25A-n66A</w:t>
            </w:r>
          </w:p>
          <w:p w14:paraId="3DB07B1E" w14:textId="77777777" w:rsidR="008F78DC" w:rsidRPr="003D30C9" w:rsidRDefault="008F78DC" w:rsidP="008F78DC">
            <w:pPr>
              <w:pStyle w:val="TAC"/>
            </w:pPr>
            <w:r w:rsidRPr="003D30C9">
              <w:t>CA_n25A-n71A</w:t>
            </w:r>
          </w:p>
          <w:p w14:paraId="36701227" w14:textId="77777777" w:rsidR="008F78DC" w:rsidRPr="003D30C9" w:rsidRDefault="008F78DC" w:rsidP="008F78DC">
            <w:pPr>
              <w:pStyle w:val="TAC"/>
            </w:pPr>
            <w:r w:rsidRPr="003D30C9">
              <w:t>CA_n25A-n77A</w:t>
            </w:r>
          </w:p>
          <w:p w14:paraId="04753D5C" w14:textId="77777777" w:rsidR="008F78DC" w:rsidRPr="003D30C9" w:rsidRDefault="008F78DC" w:rsidP="008F78DC">
            <w:pPr>
              <w:pStyle w:val="TAC"/>
            </w:pPr>
            <w:r w:rsidRPr="003D30C9">
              <w:t>CA_n41A-n66A</w:t>
            </w:r>
          </w:p>
          <w:p w14:paraId="20BFA813" w14:textId="77777777" w:rsidR="008F78DC" w:rsidRPr="003D30C9" w:rsidRDefault="008F78DC" w:rsidP="008F78DC">
            <w:pPr>
              <w:pStyle w:val="TAC"/>
            </w:pPr>
            <w:r w:rsidRPr="003D30C9">
              <w:t>CA_n41A-n71A</w:t>
            </w:r>
          </w:p>
          <w:p w14:paraId="739F9679" w14:textId="77777777" w:rsidR="008F78DC" w:rsidRPr="003D30C9" w:rsidRDefault="008F78DC" w:rsidP="008F78DC">
            <w:pPr>
              <w:pStyle w:val="TAC"/>
            </w:pPr>
            <w:r w:rsidRPr="003D30C9">
              <w:t>CA_n41A-n77A</w:t>
            </w:r>
          </w:p>
          <w:p w14:paraId="4C5C9B4A" w14:textId="77777777" w:rsidR="008F78DC" w:rsidRPr="003D30C9" w:rsidRDefault="008F78DC" w:rsidP="008F78DC">
            <w:pPr>
              <w:pStyle w:val="TAC"/>
            </w:pPr>
            <w:r w:rsidRPr="003D30C9">
              <w:t>CA_n66A-n71A</w:t>
            </w:r>
          </w:p>
          <w:p w14:paraId="17BE3F20" w14:textId="77777777" w:rsidR="008F78DC" w:rsidRPr="003D30C9" w:rsidRDefault="008F78DC" w:rsidP="008F78DC">
            <w:pPr>
              <w:pStyle w:val="TAC"/>
            </w:pPr>
            <w:r w:rsidRPr="003D30C9">
              <w:t>CA_n66A-n77A</w:t>
            </w:r>
          </w:p>
          <w:p w14:paraId="78886EE9" w14:textId="77777777" w:rsidR="008F78DC" w:rsidRPr="003D30C9" w:rsidRDefault="008F78DC" w:rsidP="008F78DC">
            <w:pPr>
              <w:pStyle w:val="TAC"/>
            </w:pPr>
            <w:r w:rsidRPr="003D30C9">
              <w:t>CA_n71A-n77A</w:t>
            </w:r>
          </w:p>
        </w:tc>
        <w:tc>
          <w:tcPr>
            <w:tcW w:w="1374" w:type="dxa"/>
            <w:tcBorders>
              <w:left w:val="single" w:sz="4" w:space="0" w:color="auto"/>
              <w:right w:val="single" w:sz="4" w:space="0" w:color="auto"/>
            </w:tcBorders>
            <w:vAlign w:val="center"/>
          </w:tcPr>
          <w:p w14:paraId="2513DB01" w14:textId="77777777" w:rsidR="008F78DC" w:rsidRPr="003D30C9" w:rsidRDefault="008F78DC" w:rsidP="008F78DC">
            <w:pPr>
              <w:pStyle w:val="TAC"/>
              <w:rPr>
                <w:lang w:eastAsia="zh-TW"/>
              </w:rPr>
            </w:pPr>
            <w:r w:rsidRPr="003D30C9">
              <w:rPr>
                <w:lang w:eastAsia="zh-TW"/>
              </w:rPr>
              <w:t>n25</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5C580AC" w14:textId="77777777" w:rsidR="008F78DC" w:rsidRPr="003D30C9" w:rsidRDefault="008F78DC" w:rsidP="008F78DC">
            <w:pPr>
              <w:pStyle w:val="TAC"/>
              <w:rPr>
                <w:color w:val="000000"/>
              </w:rPr>
            </w:pPr>
            <w:r w:rsidRPr="003D30C9">
              <w:rPr>
                <w:color w:val="000000"/>
              </w:rPr>
              <w:t>n25 channel bandwidths in Table 5.3.5-1</w:t>
            </w:r>
          </w:p>
        </w:tc>
        <w:tc>
          <w:tcPr>
            <w:tcW w:w="2616" w:type="dxa"/>
            <w:tcBorders>
              <w:top w:val="single" w:sz="4" w:space="0" w:color="auto"/>
              <w:left w:val="single" w:sz="4" w:space="0" w:color="auto"/>
              <w:bottom w:val="nil"/>
              <w:right w:val="single" w:sz="4" w:space="0" w:color="auto"/>
            </w:tcBorders>
            <w:shd w:val="clear" w:color="auto" w:fill="auto"/>
            <w:vAlign w:val="center"/>
          </w:tcPr>
          <w:p w14:paraId="04E5E8A8" w14:textId="77777777" w:rsidR="008F78DC" w:rsidRPr="003D30C9" w:rsidRDefault="008F78DC" w:rsidP="008F78DC">
            <w:pPr>
              <w:pStyle w:val="TAC"/>
              <w:rPr>
                <w:lang w:eastAsia="zh-CN"/>
              </w:rPr>
            </w:pPr>
            <w:r w:rsidRPr="003D30C9">
              <w:rPr>
                <w:lang w:val="en-US" w:eastAsia="zh-CN"/>
              </w:rPr>
              <w:t>4 and 5</w:t>
            </w:r>
          </w:p>
        </w:tc>
      </w:tr>
      <w:tr w:rsidR="008F78DC" w:rsidRPr="003D30C9" w14:paraId="53557D57"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42F0E047"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2DD8EE92"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76451B4C" w14:textId="77777777" w:rsidR="008F78DC" w:rsidRPr="003D30C9" w:rsidRDefault="008F78DC" w:rsidP="008F78DC">
            <w:pPr>
              <w:pStyle w:val="TAC"/>
              <w:rPr>
                <w:lang w:eastAsia="zh-TW"/>
              </w:rPr>
            </w:pPr>
            <w:r w:rsidRPr="003D30C9">
              <w:rPr>
                <w:lang w:eastAsia="zh-TW"/>
              </w:rPr>
              <w:t>n41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54351EA8" w14:textId="77777777" w:rsidR="008F78DC" w:rsidRPr="003D30C9" w:rsidRDefault="008F78DC" w:rsidP="008F78DC">
            <w:pPr>
              <w:pStyle w:val="TAC"/>
              <w:rPr>
                <w:color w:val="000000"/>
              </w:rPr>
            </w:pPr>
            <w:r w:rsidRPr="003D30C9">
              <w:rPr>
                <w:color w:val="000000"/>
              </w:rPr>
              <w:t>n41 channel bandwidths in Table 5.3.5-1</w:t>
            </w:r>
          </w:p>
        </w:tc>
        <w:tc>
          <w:tcPr>
            <w:tcW w:w="2616" w:type="dxa"/>
            <w:tcBorders>
              <w:top w:val="nil"/>
              <w:left w:val="single" w:sz="4" w:space="0" w:color="auto"/>
              <w:bottom w:val="nil"/>
              <w:right w:val="single" w:sz="4" w:space="0" w:color="auto"/>
            </w:tcBorders>
            <w:shd w:val="clear" w:color="auto" w:fill="auto"/>
            <w:vAlign w:val="center"/>
          </w:tcPr>
          <w:p w14:paraId="14E5EA2D" w14:textId="77777777" w:rsidR="008F78DC" w:rsidRPr="003D30C9" w:rsidRDefault="008F78DC" w:rsidP="008F78DC">
            <w:pPr>
              <w:pStyle w:val="TAC"/>
              <w:rPr>
                <w:lang w:eastAsia="zh-CN"/>
              </w:rPr>
            </w:pPr>
          </w:p>
        </w:tc>
      </w:tr>
      <w:tr w:rsidR="008F78DC" w:rsidRPr="003D30C9" w14:paraId="1D311B79"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11B646E7"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18CACCA9"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371A2079" w14:textId="77777777" w:rsidR="008F78DC" w:rsidRPr="003D30C9" w:rsidRDefault="008F78DC" w:rsidP="008F78DC">
            <w:pPr>
              <w:pStyle w:val="TAC"/>
              <w:rPr>
                <w:lang w:eastAsia="zh-TW"/>
              </w:rPr>
            </w:pPr>
            <w:r w:rsidRPr="003D30C9">
              <w:rPr>
                <w:lang w:eastAsia="zh-TW"/>
              </w:rPr>
              <w:t>n66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05C9AD4" w14:textId="77777777" w:rsidR="008F78DC" w:rsidRPr="003D30C9" w:rsidRDefault="008F78DC" w:rsidP="008F78DC">
            <w:pPr>
              <w:pStyle w:val="TAC"/>
              <w:rPr>
                <w:color w:val="000000"/>
              </w:rPr>
            </w:pPr>
            <w:r w:rsidRPr="003D30C9">
              <w:rPr>
                <w:color w:val="000000"/>
              </w:rPr>
              <w:t>n66 channel bandwidths in Table 5.3.5-1</w:t>
            </w:r>
          </w:p>
        </w:tc>
        <w:tc>
          <w:tcPr>
            <w:tcW w:w="2616" w:type="dxa"/>
            <w:tcBorders>
              <w:top w:val="nil"/>
              <w:left w:val="single" w:sz="4" w:space="0" w:color="auto"/>
              <w:bottom w:val="nil"/>
              <w:right w:val="single" w:sz="4" w:space="0" w:color="auto"/>
            </w:tcBorders>
            <w:shd w:val="clear" w:color="auto" w:fill="auto"/>
            <w:vAlign w:val="center"/>
          </w:tcPr>
          <w:p w14:paraId="7BAC5476" w14:textId="77777777" w:rsidR="008F78DC" w:rsidRPr="003D30C9" w:rsidRDefault="008F78DC" w:rsidP="008F78DC">
            <w:pPr>
              <w:pStyle w:val="TAC"/>
              <w:rPr>
                <w:lang w:eastAsia="zh-CN"/>
              </w:rPr>
            </w:pPr>
          </w:p>
        </w:tc>
      </w:tr>
      <w:tr w:rsidR="008F78DC" w:rsidRPr="003D30C9" w14:paraId="4041C288"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7FF7A255"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5A1B8B9E"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6DC8063C" w14:textId="77777777" w:rsidR="008F78DC" w:rsidRPr="003D30C9" w:rsidRDefault="008F78DC" w:rsidP="008F78DC">
            <w:pPr>
              <w:pStyle w:val="TAC"/>
              <w:rPr>
                <w:lang w:eastAsia="zh-TW"/>
              </w:rPr>
            </w:pPr>
            <w:r w:rsidRPr="003D30C9">
              <w:rPr>
                <w:lang w:eastAsia="zh-TW"/>
              </w:rPr>
              <w:t>n71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DA423D5" w14:textId="77777777" w:rsidR="008F78DC" w:rsidRPr="003D30C9" w:rsidRDefault="008F78DC" w:rsidP="008F78DC">
            <w:pPr>
              <w:pStyle w:val="TAC"/>
              <w:rPr>
                <w:color w:val="000000"/>
              </w:rPr>
            </w:pPr>
            <w:r w:rsidRPr="00AE7509">
              <w:rPr>
                <w:lang w:val="en-US" w:eastAsia="zh-CN"/>
              </w:rPr>
              <w:t>CA_n</w:t>
            </w:r>
            <w:r>
              <w:rPr>
                <w:lang w:val="en-US" w:eastAsia="zh-CN"/>
              </w:rPr>
              <w:t>71</w:t>
            </w:r>
            <w:r w:rsidRPr="00AE7509">
              <w:rPr>
                <w:lang w:val="en-US" w:eastAsia="zh-CN"/>
              </w:rPr>
              <w:t>(2A)_BCS 4 and 5</w:t>
            </w:r>
          </w:p>
        </w:tc>
        <w:tc>
          <w:tcPr>
            <w:tcW w:w="2616" w:type="dxa"/>
            <w:tcBorders>
              <w:top w:val="nil"/>
              <w:left w:val="single" w:sz="4" w:space="0" w:color="auto"/>
              <w:bottom w:val="nil"/>
              <w:right w:val="single" w:sz="4" w:space="0" w:color="auto"/>
            </w:tcBorders>
            <w:shd w:val="clear" w:color="auto" w:fill="auto"/>
            <w:vAlign w:val="center"/>
          </w:tcPr>
          <w:p w14:paraId="0CFF7BEC" w14:textId="77777777" w:rsidR="008F78DC" w:rsidRPr="003D30C9" w:rsidRDefault="008F78DC" w:rsidP="008F78DC">
            <w:pPr>
              <w:pStyle w:val="TAC"/>
              <w:rPr>
                <w:lang w:eastAsia="zh-CN"/>
              </w:rPr>
            </w:pPr>
          </w:p>
        </w:tc>
      </w:tr>
      <w:tr w:rsidR="008F78DC" w:rsidRPr="003D30C9" w14:paraId="29FBF24F"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35D0C548" w14:textId="77777777" w:rsidR="008F78DC" w:rsidRPr="003D30C9" w:rsidRDefault="008F78DC" w:rsidP="008F78DC">
            <w:pPr>
              <w:pStyle w:val="TAC"/>
            </w:pPr>
          </w:p>
        </w:tc>
        <w:tc>
          <w:tcPr>
            <w:tcW w:w="3026" w:type="dxa"/>
            <w:tcBorders>
              <w:top w:val="nil"/>
              <w:left w:val="single" w:sz="4" w:space="0" w:color="auto"/>
              <w:bottom w:val="single" w:sz="4" w:space="0" w:color="auto"/>
              <w:right w:val="single" w:sz="4" w:space="0" w:color="auto"/>
            </w:tcBorders>
            <w:shd w:val="clear" w:color="auto" w:fill="auto"/>
            <w:vAlign w:val="center"/>
          </w:tcPr>
          <w:p w14:paraId="252D27E3"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505FE2F1" w14:textId="77777777" w:rsidR="008F78DC" w:rsidRPr="003D30C9" w:rsidRDefault="008F78DC" w:rsidP="008F78DC">
            <w:pPr>
              <w:pStyle w:val="TAC"/>
              <w:rPr>
                <w:lang w:eastAsia="zh-TW"/>
              </w:rPr>
            </w:pPr>
            <w:r w:rsidRPr="003D30C9">
              <w:rPr>
                <w:lang w:eastAsia="zh-TW"/>
              </w:rPr>
              <w:t>n77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992093A" w14:textId="77777777" w:rsidR="008F78DC" w:rsidRPr="003D30C9" w:rsidRDefault="008F78DC" w:rsidP="008F78DC">
            <w:pPr>
              <w:pStyle w:val="TAC"/>
              <w:rPr>
                <w:color w:val="000000"/>
              </w:rPr>
            </w:pPr>
            <w:r w:rsidRPr="003D30C9">
              <w:rPr>
                <w:color w:val="000000"/>
              </w:rPr>
              <w:t>n77 channel bandwidths in Table 5.3.5-1</w:t>
            </w:r>
          </w:p>
        </w:tc>
        <w:tc>
          <w:tcPr>
            <w:tcW w:w="2616" w:type="dxa"/>
            <w:tcBorders>
              <w:top w:val="nil"/>
              <w:left w:val="single" w:sz="4" w:space="0" w:color="auto"/>
              <w:bottom w:val="single" w:sz="4" w:space="0" w:color="auto"/>
              <w:right w:val="single" w:sz="4" w:space="0" w:color="auto"/>
            </w:tcBorders>
            <w:shd w:val="clear" w:color="auto" w:fill="auto"/>
            <w:vAlign w:val="center"/>
          </w:tcPr>
          <w:p w14:paraId="4278A919" w14:textId="77777777" w:rsidR="008F78DC" w:rsidRPr="003D30C9" w:rsidRDefault="008F78DC" w:rsidP="008F78DC">
            <w:pPr>
              <w:pStyle w:val="TAC"/>
              <w:rPr>
                <w:lang w:eastAsia="zh-CN"/>
              </w:rPr>
            </w:pPr>
          </w:p>
        </w:tc>
      </w:tr>
      <w:tr w:rsidR="008F78DC" w:rsidRPr="003D30C9" w14:paraId="196BA28A"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418B8C74" w14:textId="77777777" w:rsidR="008F78DC" w:rsidRPr="003D30C9" w:rsidRDefault="008F78DC" w:rsidP="008F78DC">
            <w:pPr>
              <w:pStyle w:val="TAC"/>
            </w:pPr>
            <w:r w:rsidRPr="00C75E68">
              <w:lastRenderedPageBreak/>
              <w:t>CA_n25A-n41A-n66A-n71</w:t>
            </w:r>
            <w:r>
              <w:t>B</w:t>
            </w:r>
            <w:r w:rsidRPr="00C75E68">
              <w:t>-n77A</w:t>
            </w:r>
          </w:p>
        </w:tc>
        <w:tc>
          <w:tcPr>
            <w:tcW w:w="3026" w:type="dxa"/>
            <w:tcBorders>
              <w:top w:val="single" w:sz="4" w:space="0" w:color="auto"/>
              <w:left w:val="single" w:sz="4" w:space="0" w:color="auto"/>
              <w:bottom w:val="nil"/>
              <w:right w:val="single" w:sz="4" w:space="0" w:color="auto"/>
            </w:tcBorders>
            <w:shd w:val="clear" w:color="auto" w:fill="auto"/>
            <w:vAlign w:val="center"/>
          </w:tcPr>
          <w:p w14:paraId="21980A1F" w14:textId="77777777" w:rsidR="008F78DC" w:rsidRPr="003D30C9" w:rsidRDefault="008F78DC" w:rsidP="008F78DC">
            <w:pPr>
              <w:pStyle w:val="TAC"/>
            </w:pPr>
            <w:r w:rsidRPr="003D30C9">
              <w:t>CA_n25A-n41A</w:t>
            </w:r>
          </w:p>
          <w:p w14:paraId="60C901C7" w14:textId="77777777" w:rsidR="008F78DC" w:rsidRPr="003D30C9" w:rsidRDefault="008F78DC" w:rsidP="008F78DC">
            <w:pPr>
              <w:pStyle w:val="TAC"/>
            </w:pPr>
            <w:r w:rsidRPr="003D30C9">
              <w:t>CA_n25A-n66A</w:t>
            </w:r>
          </w:p>
          <w:p w14:paraId="1A562A2E" w14:textId="77777777" w:rsidR="008F78DC" w:rsidRPr="003D30C9" w:rsidRDefault="008F78DC" w:rsidP="008F78DC">
            <w:pPr>
              <w:pStyle w:val="TAC"/>
            </w:pPr>
            <w:r w:rsidRPr="003D30C9">
              <w:t>CA_n25A-n71A</w:t>
            </w:r>
          </w:p>
          <w:p w14:paraId="769CD5FD" w14:textId="77777777" w:rsidR="008F78DC" w:rsidRPr="003D30C9" w:rsidRDefault="008F78DC" w:rsidP="008F78DC">
            <w:pPr>
              <w:pStyle w:val="TAC"/>
            </w:pPr>
            <w:r w:rsidRPr="003D30C9">
              <w:t>CA_n25A-n77A</w:t>
            </w:r>
          </w:p>
          <w:p w14:paraId="79CA3C59" w14:textId="77777777" w:rsidR="008F78DC" w:rsidRPr="003D30C9" w:rsidRDefault="008F78DC" w:rsidP="008F78DC">
            <w:pPr>
              <w:pStyle w:val="TAC"/>
            </w:pPr>
            <w:r w:rsidRPr="003D30C9">
              <w:t>CA_n41A-n66A</w:t>
            </w:r>
          </w:p>
          <w:p w14:paraId="5E7A22D5" w14:textId="77777777" w:rsidR="008F78DC" w:rsidRPr="003D30C9" w:rsidRDefault="008F78DC" w:rsidP="008F78DC">
            <w:pPr>
              <w:pStyle w:val="TAC"/>
            </w:pPr>
            <w:r w:rsidRPr="003D30C9">
              <w:t>CA_n41A-n71A</w:t>
            </w:r>
          </w:p>
          <w:p w14:paraId="0E973301" w14:textId="77777777" w:rsidR="008F78DC" w:rsidRPr="003D30C9" w:rsidRDefault="008F78DC" w:rsidP="008F78DC">
            <w:pPr>
              <w:pStyle w:val="TAC"/>
            </w:pPr>
            <w:r w:rsidRPr="003D30C9">
              <w:t>CA_n41A-n77A</w:t>
            </w:r>
          </w:p>
          <w:p w14:paraId="598C56DF" w14:textId="77777777" w:rsidR="008F78DC" w:rsidRPr="003D30C9" w:rsidRDefault="008F78DC" w:rsidP="008F78DC">
            <w:pPr>
              <w:pStyle w:val="TAC"/>
            </w:pPr>
            <w:r w:rsidRPr="003D30C9">
              <w:t>CA_n66A-n71A</w:t>
            </w:r>
          </w:p>
          <w:p w14:paraId="77ED9AF9" w14:textId="77777777" w:rsidR="008F78DC" w:rsidRPr="003D30C9" w:rsidRDefault="008F78DC" w:rsidP="008F78DC">
            <w:pPr>
              <w:pStyle w:val="TAC"/>
            </w:pPr>
            <w:r w:rsidRPr="003D30C9">
              <w:t>CA_n66A-n77A</w:t>
            </w:r>
          </w:p>
          <w:p w14:paraId="715F4D39" w14:textId="77777777" w:rsidR="008F78DC" w:rsidRPr="003D30C9" w:rsidRDefault="008F78DC" w:rsidP="008F78DC">
            <w:pPr>
              <w:pStyle w:val="TAC"/>
            </w:pPr>
            <w:r w:rsidRPr="003D30C9">
              <w:t>CA_n71A-n77A</w:t>
            </w:r>
          </w:p>
        </w:tc>
        <w:tc>
          <w:tcPr>
            <w:tcW w:w="1374" w:type="dxa"/>
            <w:tcBorders>
              <w:left w:val="single" w:sz="4" w:space="0" w:color="auto"/>
              <w:right w:val="single" w:sz="4" w:space="0" w:color="auto"/>
            </w:tcBorders>
            <w:vAlign w:val="center"/>
          </w:tcPr>
          <w:p w14:paraId="70226CD4" w14:textId="77777777" w:rsidR="008F78DC" w:rsidRPr="003D30C9" w:rsidRDefault="008F78DC" w:rsidP="008F78DC">
            <w:pPr>
              <w:pStyle w:val="TAC"/>
              <w:rPr>
                <w:lang w:eastAsia="zh-TW"/>
              </w:rPr>
            </w:pPr>
            <w:r w:rsidRPr="003D30C9">
              <w:rPr>
                <w:lang w:eastAsia="zh-TW"/>
              </w:rPr>
              <w:t>n25</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3B5FB39" w14:textId="77777777" w:rsidR="008F78DC" w:rsidRPr="003D30C9" w:rsidRDefault="008F78DC" w:rsidP="008F78DC">
            <w:pPr>
              <w:pStyle w:val="TAC"/>
              <w:rPr>
                <w:color w:val="000000"/>
              </w:rPr>
            </w:pPr>
            <w:r w:rsidRPr="003D30C9">
              <w:rPr>
                <w:color w:val="000000"/>
              </w:rPr>
              <w:t>n25 channel bandwidths in Table 5.3.5-1</w:t>
            </w:r>
          </w:p>
        </w:tc>
        <w:tc>
          <w:tcPr>
            <w:tcW w:w="2616" w:type="dxa"/>
            <w:tcBorders>
              <w:top w:val="single" w:sz="4" w:space="0" w:color="auto"/>
              <w:left w:val="single" w:sz="4" w:space="0" w:color="auto"/>
              <w:bottom w:val="nil"/>
              <w:right w:val="single" w:sz="4" w:space="0" w:color="auto"/>
            </w:tcBorders>
            <w:shd w:val="clear" w:color="auto" w:fill="auto"/>
            <w:vAlign w:val="center"/>
          </w:tcPr>
          <w:p w14:paraId="27739D70" w14:textId="77777777" w:rsidR="008F78DC" w:rsidRPr="003D30C9" w:rsidRDefault="008F78DC" w:rsidP="008F78DC">
            <w:pPr>
              <w:pStyle w:val="TAC"/>
              <w:rPr>
                <w:lang w:eastAsia="zh-CN"/>
              </w:rPr>
            </w:pPr>
            <w:r w:rsidRPr="003D30C9">
              <w:rPr>
                <w:lang w:val="en-US" w:eastAsia="zh-CN"/>
              </w:rPr>
              <w:t>4 and 5</w:t>
            </w:r>
          </w:p>
        </w:tc>
      </w:tr>
      <w:tr w:rsidR="008F78DC" w:rsidRPr="003D30C9" w14:paraId="221D660C"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51473B3C"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34B841FE"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1BC874E8" w14:textId="77777777" w:rsidR="008F78DC" w:rsidRPr="003D30C9" w:rsidRDefault="008F78DC" w:rsidP="008F78DC">
            <w:pPr>
              <w:pStyle w:val="TAC"/>
              <w:rPr>
                <w:lang w:eastAsia="zh-TW"/>
              </w:rPr>
            </w:pPr>
            <w:r w:rsidRPr="003D30C9">
              <w:rPr>
                <w:lang w:eastAsia="zh-TW"/>
              </w:rPr>
              <w:t>n41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439B4A1" w14:textId="77777777" w:rsidR="008F78DC" w:rsidRPr="003D30C9" w:rsidRDefault="008F78DC" w:rsidP="008F78DC">
            <w:pPr>
              <w:pStyle w:val="TAC"/>
              <w:rPr>
                <w:color w:val="000000"/>
              </w:rPr>
            </w:pPr>
            <w:r w:rsidRPr="003D30C9">
              <w:rPr>
                <w:color w:val="000000"/>
              </w:rPr>
              <w:t>n41 channel bandwidths in Table 5.3.5-1</w:t>
            </w:r>
          </w:p>
        </w:tc>
        <w:tc>
          <w:tcPr>
            <w:tcW w:w="2616" w:type="dxa"/>
            <w:tcBorders>
              <w:top w:val="nil"/>
              <w:left w:val="single" w:sz="4" w:space="0" w:color="auto"/>
              <w:bottom w:val="nil"/>
              <w:right w:val="single" w:sz="4" w:space="0" w:color="auto"/>
            </w:tcBorders>
            <w:shd w:val="clear" w:color="auto" w:fill="auto"/>
            <w:vAlign w:val="center"/>
          </w:tcPr>
          <w:p w14:paraId="64D38836" w14:textId="77777777" w:rsidR="008F78DC" w:rsidRPr="003D30C9" w:rsidRDefault="008F78DC" w:rsidP="008F78DC">
            <w:pPr>
              <w:pStyle w:val="TAC"/>
              <w:rPr>
                <w:lang w:eastAsia="zh-CN"/>
              </w:rPr>
            </w:pPr>
          </w:p>
        </w:tc>
      </w:tr>
      <w:tr w:rsidR="008F78DC" w:rsidRPr="003D30C9" w14:paraId="54C6EE9F"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5CE09973"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2F6BA85F"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502704F3" w14:textId="77777777" w:rsidR="008F78DC" w:rsidRPr="003D30C9" w:rsidRDefault="008F78DC" w:rsidP="008F78DC">
            <w:pPr>
              <w:pStyle w:val="TAC"/>
              <w:rPr>
                <w:lang w:eastAsia="zh-TW"/>
              </w:rPr>
            </w:pPr>
            <w:r w:rsidRPr="003D30C9">
              <w:rPr>
                <w:lang w:eastAsia="zh-TW"/>
              </w:rPr>
              <w:t>n66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3F5C036" w14:textId="77777777" w:rsidR="008F78DC" w:rsidRPr="003D30C9" w:rsidRDefault="008F78DC" w:rsidP="008F78DC">
            <w:pPr>
              <w:pStyle w:val="TAC"/>
              <w:rPr>
                <w:color w:val="000000"/>
              </w:rPr>
            </w:pPr>
            <w:r w:rsidRPr="003D30C9">
              <w:rPr>
                <w:color w:val="000000"/>
              </w:rPr>
              <w:t>n66 channel bandwidths in Table 5.3.5-1</w:t>
            </w:r>
          </w:p>
        </w:tc>
        <w:tc>
          <w:tcPr>
            <w:tcW w:w="2616" w:type="dxa"/>
            <w:tcBorders>
              <w:top w:val="nil"/>
              <w:left w:val="single" w:sz="4" w:space="0" w:color="auto"/>
              <w:bottom w:val="nil"/>
              <w:right w:val="single" w:sz="4" w:space="0" w:color="auto"/>
            </w:tcBorders>
            <w:shd w:val="clear" w:color="auto" w:fill="auto"/>
            <w:vAlign w:val="center"/>
          </w:tcPr>
          <w:p w14:paraId="05DB9A9B" w14:textId="77777777" w:rsidR="008F78DC" w:rsidRPr="003D30C9" w:rsidRDefault="008F78DC" w:rsidP="008F78DC">
            <w:pPr>
              <w:pStyle w:val="TAC"/>
              <w:rPr>
                <w:lang w:eastAsia="zh-CN"/>
              </w:rPr>
            </w:pPr>
          </w:p>
        </w:tc>
      </w:tr>
      <w:tr w:rsidR="008F78DC" w:rsidRPr="003D30C9" w14:paraId="2DD821A9"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6EBD1A15"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679E8D0A"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4895AAC0" w14:textId="77777777" w:rsidR="008F78DC" w:rsidRPr="003D30C9" w:rsidRDefault="008F78DC" w:rsidP="008F78DC">
            <w:pPr>
              <w:pStyle w:val="TAC"/>
              <w:rPr>
                <w:lang w:eastAsia="zh-TW"/>
              </w:rPr>
            </w:pPr>
            <w:r w:rsidRPr="003D30C9">
              <w:rPr>
                <w:lang w:eastAsia="zh-TW"/>
              </w:rPr>
              <w:t>n71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30C453BB" w14:textId="77777777" w:rsidR="008F78DC" w:rsidRPr="003D30C9" w:rsidRDefault="008F78DC" w:rsidP="008F78DC">
            <w:pPr>
              <w:pStyle w:val="TAC"/>
              <w:rPr>
                <w:color w:val="000000"/>
              </w:rPr>
            </w:pPr>
            <w:r w:rsidRPr="00AE7509">
              <w:rPr>
                <w:lang w:val="en-US" w:eastAsia="zh-CN"/>
              </w:rPr>
              <w:t>CA_n</w:t>
            </w:r>
            <w:r>
              <w:rPr>
                <w:lang w:val="en-US" w:eastAsia="zh-CN"/>
              </w:rPr>
              <w:t>71B</w:t>
            </w:r>
            <w:r w:rsidRPr="00AE7509">
              <w:rPr>
                <w:lang w:val="en-US" w:eastAsia="zh-CN"/>
              </w:rPr>
              <w:t>_BCS 4 and 5</w:t>
            </w:r>
          </w:p>
        </w:tc>
        <w:tc>
          <w:tcPr>
            <w:tcW w:w="2616" w:type="dxa"/>
            <w:tcBorders>
              <w:top w:val="nil"/>
              <w:left w:val="single" w:sz="4" w:space="0" w:color="auto"/>
              <w:bottom w:val="nil"/>
              <w:right w:val="single" w:sz="4" w:space="0" w:color="auto"/>
            </w:tcBorders>
            <w:shd w:val="clear" w:color="auto" w:fill="auto"/>
            <w:vAlign w:val="center"/>
          </w:tcPr>
          <w:p w14:paraId="76CCE773" w14:textId="77777777" w:rsidR="008F78DC" w:rsidRPr="003D30C9" w:rsidRDefault="008F78DC" w:rsidP="008F78DC">
            <w:pPr>
              <w:pStyle w:val="TAC"/>
              <w:rPr>
                <w:lang w:eastAsia="zh-CN"/>
              </w:rPr>
            </w:pPr>
          </w:p>
        </w:tc>
      </w:tr>
      <w:tr w:rsidR="008F78DC" w:rsidRPr="003D30C9" w14:paraId="67407BCA"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57902609" w14:textId="77777777" w:rsidR="008F78DC" w:rsidRPr="003D30C9" w:rsidRDefault="008F78DC" w:rsidP="008F78DC">
            <w:pPr>
              <w:pStyle w:val="TAC"/>
            </w:pPr>
          </w:p>
        </w:tc>
        <w:tc>
          <w:tcPr>
            <w:tcW w:w="3026" w:type="dxa"/>
            <w:tcBorders>
              <w:top w:val="nil"/>
              <w:left w:val="single" w:sz="4" w:space="0" w:color="auto"/>
              <w:bottom w:val="single" w:sz="4" w:space="0" w:color="auto"/>
              <w:right w:val="single" w:sz="4" w:space="0" w:color="auto"/>
            </w:tcBorders>
            <w:shd w:val="clear" w:color="auto" w:fill="auto"/>
            <w:vAlign w:val="center"/>
          </w:tcPr>
          <w:p w14:paraId="501018B6"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1490D81C" w14:textId="77777777" w:rsidR="008F78DC" w:rsidRPr="003D30C9" w:rsidRDefault="008F78DC" w:rsidP="008F78DC">
            <w:pPr>
              <w:pStyle w:val="TAC"/>
              <w:rPr>
                <w:lang w:eastAsia="zh-TW"/>
              </w:rPr>
            </w:pPr>
            <w:r w:rsidRPr="003D30C9">
              <w:rPr>
                <w:lang w:eastAsia="zh-TW"/>
              </w:rPr>
              <w:t>n77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3BF636C" w14:textId="77777777" w:rsidR="008F78DC" w:rsidRPr="003D30C9" w:rsidRDefault="008F78DC" w:rsidP="008F78DC">
            <w:pPr>
              <w:pStyle w:val="TAC"/>
              <w:rPr>
                <w:color w:val="000000"/>
              </w:rPr>
            </w:pPr>
            <w:r w:rsidRPr="003D30C9">
              <w:rPr>
                <w:color w:val="000000"/>
              </w:rPr>
              <w:t>n77 channel bandwidths in Table 5.3.5-1</w:t>
            </w:r>
          </w:p>
        </w:tc>
        <w:tc>
          <w:tcPr>
            <w:tcW w:w="2616" w:type="dxa"/>
            <w:tcBorders>
              <w:top w:val="nil"/>
              <w:left w:val="single" w:sz="4" w:space="0" w:color="auto"/>
              <w:bottom w:val="single" w:sz="4" w:space="0" w:color="auto"/>
              <w:right w:val="single" w:sz="4" w:space="0" w:color="auto"/>
            </w:tcBorders>
            <w:shd w:val="clear" w:color="auto" w:fill="auto"/>
            <w:vAlign w:val="center"/>
          </w:tcPr>
          <w:p w14:paraId="3055D105" w14:textId="77777777" w:rsidR="008F78DC" w:rsidRPr="003D30C9" w:rsidRDefault="008F78DC" w:rsidP="008F78DC">
            <w:pPr>
              <w:pStyle w:val="TAC"/>
              <w:rPr>
                <w:lang w:eastAsia="zh-CN"/>
              </w:rPr>
            </w:pPr>
          </w:p>
        </w:tc>
      </w:tr>
      <w:tr w:rsidR="003F7A55" w:rsidRPr="003D30C9" w14:paraId="6C39BED2" w14:textId="77777777" w:rsidTr="002B08D6">
        <w:trPr>
          <w:trHeight w:val="187"/>
          <w:jc w:val="center"/>
          <w:ins w:id="4722" w:author="Reihaneh Malekafzaliardakani" w:date="2023-11-20T15:14:00Z"/>
        </w:trPr>
        <w:tc>
          <w:tcPr>
            <w:tcW w:w="2976" w:type="dxa"/>
            <w:tcBorders>
              <w:top w:val="single" w:sz="4" w:space="0" w:color="auto"/>
              <w:left w:val="single" w:sz="4" w:space="0" w:color="auto"/>
              <w:bottom w:val="nil"/>
              <w:right w:val="single" w:sz="4" w:space="0" w:color="auto"/>
            </w:tcBorders>
            <w:shd w:val="clear" w:color="auto" w:fill="auto"/>
            <w:vAlign w:val="center"/>
          </w:tcPr>
          <w:p w14:paraId="405C1240" w14:textId="77777777" w:rsidR="003F7A55" w:rsidRPr="003D30C9" w:rsidRDefault="003F7A55" w:rsidP="002B08D6">
            <w:pPr>
              <w:pStyle w:val="TAC"/>
              <w:rPr>
                <w:ins w:id="4723" w:author="Reihaneh Malekafzaliardakani" w:date="2023-11-20T15:14:00Z"/>
              </w:rPr>
            </w:pPr>
            <w:ins w:id="4724" w:author="Reihaneh Malekafzaliardakani" w:date="2023-11-20T15:14:00Z">
              <w:r>
                <w:rPr>
                  <w:rFonts w:cs="Arial"/>
                  <w:color w:val="000000"/>
                  <w:szCs w:val="18"/>
                </w:rPr>
                <w:t>CA_n25A-n41C-n66A-n71A-n77A</w:t>
              </w:r>
            </w:ins>
          </w:p>
        </w:tc>
        <w:tc>
          <w:tcPr>
            <w:tcW w:w="3026" w:type="dxa"/>
            <w:tcBorders>
              <w:top w:val="single" w:sz="4" w:space="0" w:color="auto"/>
              <w:left w:val="single" w:sz="4" w:space="0" w:color="auto"/>
              <w:bottom w:val="nil"/>
              <w:right w:val="single" w:sz="4" w:space="0" w:color="auto"/>
            </w:tcBorders>
            <w:shd w:val="clear" w:color="auto" w:fill="auto"/>
            <w:vAlign w:val="center"/>
          </w:tcPr>
          <w:p w14:paraId="27350655" w14:textId="77777777" w:rsidR="003F7A55" w:rsidRPr="003D30C9" w:rsidRDefault="003F7A55" w:rsidP="002B08D6">
            <w:pPr>
              <w:pStyle w:val="TAC"/>
              <w:rPr>
                <w:ins w:id="4725" w:author="Reihaneh Malekafzaliardakani" w:date="2023-11-20T15:14:00Z"/>
              </w:rPr>
            </w:pPr>
            <w:ins w:id="4726" w:author="Reihaneh Malekafzaliardakani" w:date="2023-11-20T15:14:00Z">
              <w:r>
                <w:rPr>
                  <w:rFonts w:cs="Arial"/>
                  <w:color w:val="000000"/>
                  <w:szCs w:val="18"/>
                </w:rPr>
                <w:t>CA_n25A-n41A</w:t>
              </w:r>
              <w:r>
                <w:rPr>
                  <w:rFonts w:cs="Arial"/>
                  <w:color w:val="000000"/>
                  <w:szCs w:val="18"/>
                </w:rPr>
                <w:br/>
                <w:t>CA_n25A-n66A</w:t>
              </w:r>
              <w:r>
                <w:rPr>
                  <w:rFonts w:cs="Arial"/>
                  <w:color w:val="000000"/>
                  <w:szCs w:val="18"/>
                </w:rPr>
                <w:br/>
                <w:t>CA_n25A-n71A</w:t>
              </w:r>
              <w:r>
                <w:rPr>
                  <w:rFonts w:cs="Arial"/>
                  <w:color w:val="000000"/>
                  <w:szCs w:val="18"/>
                </w:rPr>
                <w:br/>
                <w:t>CA_n25A-n77A</w:t>
              </w:r>
              <w:r>
                <w:rPr>
                  <w:rFonts w:cs="Arial"/>
                  <w:color w:val="000000"/>
                  <w:szCs w:val="18"/>
                </w:rPr>
                <w:br/>
                <w:t>CA_n41A-n66A</w:t>
              </w:r>
              <w:r>
                <w:rPr>
                  <w:rFonts w:cs="Arial"/>
                  <w:color w:val="000000"/>
                  <w:szCs w:val="18"/>
                </w:rPr>
                <w:br/>
                <w:t>CA_n41A-n71A</w:t>
              </w:r>
              <w:r>
                <w:rPr>
                  <w:rFonts w:cs="Arial"/>
                  <w:color w:val="000000"/>
                  <w:szCs w:val="18"/>
                </w:rPr>
                <w:br/>
                <w:t>CA_n41A-n77A</w:t>
              </w:r>
              <w:r>
                <w:rPr>
                  <w:rFonts w:cs="Arial"/>
                  <w:color w:val="000000"/>
                  <w:szCs w:val="18"/>
                </w:rPr>
                <w:br/>
                <w:t>CA_n41C</w:t>
              </w:r>
              <w:r>
                <w:rPr>
                  <w:rFonts w:cs="Arial"/>
                  <w:color w:val="000000"/>
                  <w:szCs w:val="18"/>
                </w:rPr>
                <w:br/>
                <w:t>CA_n66A-n71A</w:t>
              </w:r>
              <w:r>
                <w:rPr>
                  <w:rFonts w:cs="Arial"/>
                  <w:color w:val="000000"/>
                  <w:szCs w:val="18"/>
                </w:rPr>
                <w:br/>
                <w:t>CA_n66A-n77A</w:t>
              </w:r>
              <w:r>
                <w:rPr>
                  <w:rFonts w:cs="Arial"/>
                  <w:color w:val="000000"/>
                  <w:szCs w:val="18"/>
                </w:rPr>
                <w:br/>
                <w:t>CA_n71A-n77A</w:t>
              </w:r>
            </w:ins>
          </w:p>
        </w:tc>
        <w:tc>
          <w:tcPr>
            <w:tcW w:w="1374" w:type="dxa"/>
            <w:tcBorders>
              <w:left w:val="single" w:sz="4" w:space="0" w:color="auto"/>
              <w:right w:val="single" w:sz="4" w:space="0" w:color="auto"/>
            </w:tcBorders>
            <w:vAlign w:val="center"/>
          </w:tcPr>
          <w:p w14:paraId="38409FA1" w14:textId="77777777" w:rsidR="003F7A55" w:rsidRPr="003D30C9" w:rsidRDefault="003F7A55" w:rsidP="002B08D6">
            <w:pPr>
              <w:pStyle w:val="TAC"/>
              <w:rPr>
                <w:ins w:id="4727" w:author="Reihaneh Malekafzaliardakani" w:date="2023-11-20T15:14:00Z"/>
                <w:lang w:eastAsia="zh-TW"/>
              </w:rPr>
            </w:pPr>
            <w:ins w:id="4728" w:author="Reihaneh Malekafzaliardakani" w:date="2023-11-20T15:14:00Z">
              <w:r>
                <w:rPr>
                  <w:rFonts w:cs="Arial"/>
                  <w:color w:val="000000"/>
                  <w:szCs w:val="18"/>
                </w:rPr>
                <w:t>n25</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238B889" w14:textId="77777777" w:rsidR="003F7A55" w:rsidRPr="003D30C9" w:rsidRDefault="003F7A55" w:rsidP="002B08D6">
            <w:pPr>
              <w:pStyle w:val="TAC"/>
              <w:rPr>
                <w:ins w:id="4729" w:author="Reihaneh Malekafzaliardakani" w:date="2023-11-20T15:14:00Z"/>
                <w:color w:val="000000"/>
              </w:rPr>
            </w:pPr>
            <w:ins w:id="4730" w:author="Reihaneh Malekafzaliardakani" w:date="2023-11-20T15:14:00Z">
              <w:r>
                <w:rPr>
                  <w:rFonts w:cs="Arial"/>
                  <w:color w:val="000000"/>
                  <w:szCs w:val="18"/>
                </w:rPr>
                <w:t>n25 channel bandwidths in Table 5.3.5-1</w:t>
              </w:r>
            </w:ins>
          </w:p>
        </w:tc>
        <w:tc>
          <w:tcPr>
            <w:tcW w:w="2616" w:type="dxa"/>
            <w:tcBorders>
              <w:top w:val="single" w:sz="4" w:space="0" w:color="auto"/>
              <w:left w:val="single" w:sz="4" w:space="0" w:color="auto"/>
              <w:bottom w:val="nil"/>
              <w:right w:val="single" w:sz="4" w:space="0" w:color="auto"/>
            </w:tcBorders>
            <w:shd w:val="clear" w:color="auto" w:fill="auto"/>
            <w:vAlign w:val="center"/>
          </w:tcPr>
          <w:p w14:paraId="750C1976" w14:textId="77777777" w:rsidR="003F7A55" w:rsidRPr="003D30C9" w:rsidRDefault="003F7A55" w:rsidP="002B08D6">
            <w:pPr>
              <w:pStyle w:val="TAC"/>
              <w:rPr>
                <w:ins w:id="4731" w:author="Reihaneh Malekafzaliardakani" w:date="2023-11-20T15:14:00Z"/>
                <w:lang w:eastAsia="zh-CN"/>
              </w:rPr>
            </w:pPr>
            <w:ins w:id="4732" w:author="Reihaneh Malekafzaliardakani" w:date="2023-11-20T15:14:00Z">
              <w:r>
                <w:rPr>
                  <w:rFonts w:cs="Arial"/>
                  <w:color w:val="000000"/>
                  <w:szCs w:val="18"/>
                </w:rPr>
                <w:t>4 and 5</w:t>
              </w:r>
            </w:ins>
          </w:p>
        </w:tc>
      </w:tr>
      <w:tr w:rsidR="003F7A55" w:rsidRPr="003D30C9" w14:paraId="7B0D178F" w14:textId="77777777" w:rsidTr="002B08D6">
        <w:trPr>
          <w:trHeight w:val="187"/>
          <w:jc w:val="center"/>
          <w:ins w:id="4733" w:author="Reihaneh Malekafzaliardakani" w:date="2023-11-20T15:14:00Z"/>
        </w:trPr>
        <w:tc>
          <w:tcPr>
            <w:tcW w:w="2976" w:type="dxa"/>
            <w:tcBorders>
              <w:top w:val="nil"/>
              <w:left w:val="single" w:sz="4" w:space="0" w:color="auto"/>
              <w:bottom w:val="nil"/>
              <w:right w:val="single" w:sz="4" w:space="0" w:color="auto"/>
            </w:tcBorders>
            <w:shd w:val="clear" w:color="auto" w:fill="auto"/>
            <w:vAlign w:val="center"/>
          </w:tcPr>
          <w:p w14:paraId="7E5A8156" w14:textId="77777777" w:rsidR="003F7A55" w:rsidRPr="003D30C9" w:rsidRDefault="003F7A55" w:rsidP="002B08D6">
            <w:pPr>
              <w:pStyle w:val="TAC"/>
              <w:rPr>
                <w:ins w:id="4734" w:author="Reihaneh Malekafzaliardakani" w:date="2023-11-20T15:14:00Z"/>
              </w:rPr>
            </w:pPr>
          </w:p>
        </w:tc>
        <w:tc>
          <w:tcPr>
            <w:tcW w:w="3026" w:type="dxa"/>
            <w:tcBorders>
              <w:top w:val="nil"/>
              <w:left w:val="single" w:sz="4" w:space="0" w:color="auto"/>
              <w:bottom w:val="nil"/>
              <w:right w:val="single" w:sz="4" w:space="0" w:color="auto"/>
            </w:tcBorders>
            <w:shd w:val="clear" w:color="auto" w:fill="auto"/>
            <w:vAlign w:val="center"/>
          </w:tcPr>
          <w:p w14:paraId="7120B49A" w14:textId="77777777" w:rsidR="003F7A55" w:rsidRPr="003D30C9" w:rsidRDefault="003F7A55" w:rsidP="002B08D6">
            <w:pPr>
              <w:pStyle w:val="TAC"/>
              <w:rPr>
                <w:ins w:id="4735" w:author="Reihaneh Malekafzaliardakani" w:date="2023-11-20T15:14:00Z"/>
              </w:rPr>
            </w:pPr>
          </w:p>
        </w:tc>
        <w:tc>
          <w:tcPr>
            <w:tcW w:w="1374" w:type="dxa"/>
            <w:tcBorders>
              <w:left w:val="single" w:sz="4" w:space="0" w:color="auto"/>
              <w:right w:val="single" w:sz="4" w:space="0" w:color="auto"/>
            </w:tcBorders>
            <w:vAlign w:val="center"/>
          </w:tcPr>
          <w:p w14:paraId="0EBD7B99" w14:textId="77777777" w:rsidR="003F7A55" w:rsidRPr="003D30C9" w:rsidRDefault="003F7A55" w:rsidP="002B08D6">
            <w:pPr>
              <w:pStyle w:val="TAC"/>
              <w:rPr>
                <w:ins w:id="4736" w:author="Reihaneh Malekafzaliardakani" w:date="2023-11-20T15:14:00Z"/>
                <w:lang w:eastAsia="zh-TW"/>
              </w:rPr>
            </w:pPr>
            <w:ins w:id="4737" w:author="Reihaneh Malekafzaliardakani" w:date="2023-11-20T15:14:00Z">
              <w:r>
                <w:rPr>
                  <w:rFonts w:cs="Arial"/>
                  <w:color w:val="000000"/>
                  <w:szCs w:val="18"/>
                </w:rPr>
                <w:t>n41</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63B559B" w14:textId="77777777" w:rsidR="003F7A55" w:rsidRPr="003D30C9" w:rsidRDefault="003F7A55" w:rsidP="002B08D6">
            <w:pPr>
              <w:pStyle w:val="TAC"/>
              <w:rPr>
                <w:ins w:id="4738" w:author="Reihaneh Malekafzaliardakani" w:date="2023-11-20T15:14:00Z"/>
                <w:color w:val="000000"/>
              </w:rPr>
            </w:pPr>
            <w:ins w:id="4739" w:author="Reihaneh Malekafzaliardakani" w:date="2023-11-20T15:14:00Z">
              <w:r>
                <w:rPr>
                  <w:rFonts w:cs="Arial"/>
                  <w:color w:val="000000"/>
                  <w:szCs w:val="18"/>
                </w:rPr>
                <w:t>CA_n41C_BCS 4 and 5</w:t>
              </w:r>
            </w:ins>
          </w:p>
        </w:tc>
        <w:tc>
          <w:tcPr>
            <w:tcW w:w="2616" w:type="dxa"/>
            <w:tcBorders>
              <w:top w:val="nil"/>
              <w:left w:val="single" w:sz="4" w:space="0" w:color="auto"/>
              <w:bottom w:val="nil"/>
              <w:right w:val="single" w:sz="4" w:space="0" w:color="auto"/>
            </w:tcBorders>
            <w:shd w:val="clear" w:color="auto" w:fill="auto"/>
            <w:vAlign w:val="center"/>
          </w:tcPr>
          <w:p w14:paraId="7D4FD78C" w14:textId="77777777" w:rsidR="003F7A55" w:rsidRPr="003D30C9" w:rsidRDefault="003F7A55" w:rsidP="002B08D6">
            <w:pPr>
              <w:pStyle w:val="TAC"/>
              <w:rPr>
                <w:ins w:id="4740" w:author="Reihaneh Malekafzaliardakani" w:date="2023-11-20T15:14:00Z"/>
                <w:lang w:eastAsia="zh-CN"/>
              </w:rPr>
            </w:pPr>
          </w:p>
        </w:tc>
      </w:tr>
      <w:tr w:rsidR="003F7A55" w:rsidRPr="003D30C9" w14:paraId="518A20F4" w14:textId="77777777" w:rsidTr="002B08D6">
        <w:trPr>
          <w:trHeight w:val="187"/>
          <w:jc w:val="center"/>
          <w:ins w:id="4741" w:author="Reihaneh Malekafzaliardakani" w:date="2023-11-20T15:14:00Z"/>
        </w:trPr>
        <w:tc>
          <w:tcPr>
            <w:tcW w:w="2976" w:type="dxa"/>
            <w:tcBorders>
              <w:top w:val="nil"/>
              <w:left w:val="single" w:sz="4" w:space="0" w:color="auto"/>
              <w:bottom w:val="nil"/>
              <w:right w:val="single" w:sz="4" w:space="0" w:color="auto"/>
            </w:tcBorders>
            <w:shd w:val="clear" w:color="auto" w:fill="auto"/>
            <w:vAlign w:val="center"/>
          </w:tcPr>
          <w:p w14:paraId="404DB2F9" w14:textId="77777777" w:rsidR="003F7A55" w:rsidRPr="003D30C9" w:rsidRDefault="003F7A55" w:rsidP="002B08D6">
            <w:pPr>
              <w:pStyle w:val="TAC"/>
              <w:rPr>
                <w:ins w:id="4742" w:author="Reihaneh Malekafzaliardakani" w:date="2023-11-20T15:14:00Z"/>
              </w:rPr>
            </w:pPr>
          </w:p>
        </w:tc>
        <w:tc>
          <w:tcPr>
            <w:tcW w:w="3026" w:type="dxa"/>
            <w:tcBorders>
              <w:top w:val="nil"/>
              <w:left w:val="single" w:sz="4" w:space="0" w:color="auto"/>
              <w:bottom w:val="nil"/>
              <w:right w:val="single" w:sz="4" w:space="0" w:color="auto"/>
            </w:tcBorders>
            <w:shd w:val="clear" w:color="auto" w:fill="auto"/>
            <w:vAlign w:val="center"/>
          </w:tcPr>
          <w:p w14:paraId="7FD7D531" w14:textId="77777777" w:rsidR="003F7A55" w:rsidRPr="003D30C9" w:rsidRDefault="003F7A55" w:rsidP="002B08D6">
            <w:pPr>
              <w:pStyle w:val="TAC"/>
              <w:rPr>
                <w:ins w:id="4743" w:author="Reihaneh Malekafzaliardakani" w:date="2023-11-20T15:14:00Z"/>
              </w:rPr>
            </w:pPr>
          </w:p>
        </w:tc>
        <w:tc>
          <w:tcPr>
            <w:tcW w:w="1374" w:type="dxa"/>
            <w:tcBorders>
              <w:left w:val="single" w:sz="4" w:space="0" w:color="auto"/>
              <w:right w:val="single" w:sz="4" w:space="0" w:color="auto"/>
            </w:tcBorders>
            <w:vAlign w:val="center"/>
          </w:tcPr>
          <w:p w14:paraId="161AB7BB" w14:textId="77777777" w:rsidR="003F7A55" w:rsidRPr="003D30C9" w:rsidRDefault="003F7A55" w:rsidP="002B08D6">
            <w:pPr>
              <w:pStyle w:val="TAC"/>
              <w:rPr>
                <w:ins w:id="4744" w:author="Reihaneh Malekafzaliardakani" w:date="2023-11-20T15:14:00Z"/>
                <w:lang w:eastAsia="zh-TW"/>
              </w:rPr>
            </w:pPr>
            <w:ins w:id="4745" w:author="Reihaneh Malekafzaliardakani" w:date="2023-11-20T15:14:00Z">
              <w:r>
                <w:rPr>
                  <w:rFonts w:cs="Arial"/>
                  <w:color w:val="000000"/>
                  <w:szCs w:val="18"/>
                </w:rPr>
                <w:t>n66</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1A074F63" w14:textId="77777777" w:rsidR="003F7A55" w:rsidRPr="003D30C9" w:rsidRDefault="003F7A55" w:rsidP="002B08D6">
            <w:pPr>
              <w:pStyle w:val="TAC"/>
              <w:rPr>
                <w:ins w:id="4746" w:author="Reihaneh Malekafzaliardakani" w:date="2023-11-20T15:14:00Z"/>
                <w:color w:val="000000"/>
              </w:rPr>
            </w:pPr>
            <w:ins w:id="4747" w:author="Reihaneh Malekafzaliardakani" w:date="2023-11-20T15:14:00Z">
              <w:r>
                <w:rPr>
                  <w:rFonts w:cs="Arial"/>
                  <w:color w:val="000000"/>
                  <w:szCs w:val="18"/>
                </w:rPr>
                <w:t>n66 channel bandwidths in Table 5.3.5-1</w:t>
              </w:r>
            </w:ins>
          </w:p>
        </w:tc>
        <w:tc>
          <w:tcPr>
            <w:tcW w:w="2616" w:type="dxa"/>
            <w:tcBorders>
              <w:top w:val="nil"/>
              <w:left w:val="single" w:sz="4" w:space="0" w:color="auto"/>
              <w:bottom w:val="nil"/>
              <w:right w:val="single" w:sz="4" w:space="0" w:color="auto"/>
            </w:tcBorders>
            <w:shd w:val="clear" w:color="auto" w:fill="auto"/>
            <w:vAlign w:val="center"/>
          </w:tcPr>
          <w:p w14:paraId="257D4343" w14:textId="77777777" w:rsidR="003F7A55" w:rsidRPr="003D30C9" w:rsidRDefault="003F7A55" w:rsidP="002B08D6">
            <w:pPr>
              <w:pStyle w:val="TAC"/>
              <w:rPr>
                <w:ins w:id="4748" w:author="Reihaneh Malekafzaliardakani" w:date="2023-11-20T15:14:00Z"/>
                <w:lang w:eastAsia="zh-CN"/>
              </w:rPr>
            </w:pPr>
          </w:p>
        </w:tc>
      </w:tr>
      <w:tr w:rsidR="003F7A55" w:rsidRPr="003D30C9" w14:paraId="12EF79AE" w14:textId="77777777" w:rsidTr="002B08D6">
        <w:trPr>
          <w:trHeight w:val="187"/>
          <w:jc w:val="center"/>
          <w:ins w:id="4749" w:author="Reihaneh Malekafzaliardakani" w:date="2023-11-20T15:14:00Z"/>
        </w:trPr>
        <w:tc>
          <w:tcPr>
            <w:tcW w:w="2976" w:type="dxa"/>
            <w:tcBorders>
              <w:top w:val="nil"/>
              <w:left w:val="single" w:sz="4" w:space="0" w:color="auto"/>
              <w:bottom w:val="nil"/>
              <w:right w:val="single" w:sz="4" w:space="0" w:color="auto"/>
            </w:tcBorders>
            <w:shd w:val="clear" w:color="auto" w:fill="auto"/>
            <w:vAlign w:val="center"/>
          </w:tcPr>
          <w:p w14:paraId="3B1F12A6" w14:textId="77777777" w:rsidR="003F7A55" w:rsidRPr="003D30C9" w:rsidRDefault="003F7A55" w:rsidP="002B08D6">
            <w:pPr>
              <w:pStyle w:val="TAC"/>
              <w:rPr>
                <w:ins w:id="4750" w:author="Reihaneh Malekafzaliardakani" w:date="2023-11-20T15:14:00Z"/>
              </w:rPr>
            </w:pPr>
          </w:p>
        </w:tc>
        <w:tc>
          <w:tcPr>
            <w:tcW w:w="3026" w:type="dxa"/>
            <w:tcBorders>
              <w:top w:val="nil"/>
              <w:left w:val="single" w:sz="4" w:space="0" w:color="auto"/>
              <w:bottom w:val="nil"/>
              <w:right w:val="single" w:sz="4" w:space="0" w:color="auto"/>
            </w:tcBorders>
            <w:shd w:val="clear" w:color="auto" w:fill="auto"/>
            <w:vAlign w:val="center"/>
          </w:tcPr>
          <w:p w14:paraId="321B3443" w14:textId="77777777" w:rsidR="003F7A55" w:rsidRPr="003D30C9" w:rsidRDefault="003F7A55" w:rsidP="002B08D6">
            <w:pPr>
              <w:pStyle w:val="TAC"/>
              <w:rPr>
                <w:ins w:id="4751" w:author="Reihaneh Malekafzaliardakani" w:date="2023-11-20T15:14:00Z"/>
              </w:rPr>
            </w:pPr>
          </w:p>
        </w:tc>
        <w:tc>
          <w:tcPr>
            <w:tcW w:w="1374" w:type="dxa"/>
            <w:tcBorders>
              <w:left w:val="single" w:sz="4" w:space="0" w:color="auto"/>
              <w:right w:val="single" w:sz="4" w:space="0" w:color="auto"/>
            </w:tcBorders>
            <w:vAlign w:val="center"/>
          </w:tcPr>
          <w:p w14:paraId="58B0AC87" w14:textId="77777777" w:rsidR="003F7A55" w:rsidRPr="003D30C9" w:rsidRDefault="003F7A55" w:rsidP="002B08D6">
            <w:pPr>
              <w:pStyle w:val="TAC"/>
              <w:rPr>
                <w:ins w:id="4752" w:author="Reihaneh Malekafzaliardakani" w:date="2023-11-20T15:14:00Z"/>
                <w:lang w:eastAsia="zh-TW"/>
              </w:rPr>
            </w:pPr>
            <w:ins w:id="4753" w:author="Reihaneh Malekafzaliardakani" w:date="2023-11-20T15:14:00Z">
              <w:r>
                <w:rPr>
                  <w:rFonts w:cs="Arial"/>
                  <w:color w:val="000000"/>
                  <w:szCs w:val="18"/>
                </w:rPr>
                <w:t>n71</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CD7AE1C" w14:textId="77777777" w:rsidR="003F7A55" w:rsidRPr="003D30C9" w:rsidRDefault="003F7A55" w:rsidP="002B08D6">
            <w:pPr>
              <w:pStyle w:val="TAC"/>
              <w:rPr>
                <w:ins w:id="4754" w:author="Reihaneh Malekafzaliardakani" w:date="2023-11-20T15:14:00Z"/>
                <w:color w:val="000000"/>
              </w:rPr>
            </w:pPr>
            <w:ins w:id="4755" w:author="Reihaneh Malekafzaliardakani" w:date="2023-11-20T15:14:00Z">
              <w:r>
                <w:rPr>
                  <w:rFonts w:cs="Arial"/>
                  <w:color w:val="000000"/>
                  <w:szCs w:val="18"/>
                </w:rPr>
                <w:t>n71 channel bandwidths in Table 5.3.5-1</w:t>
              </w:r>
            </w:ins>
          </w:p>
        </w:tc>
        <w:tc>
          <w:tcPr>
            <w:tcW w:w="2616" w:type="dxa"/>
            <w:tcBorders>
              <w:top w:val="nil"/>
              <w:left w:val="single" w:sz="4" w:space="0" w:color="auto"/>
              <w:bottom w:val="nil"/>
              <w:right w:val="single" w:sz="4" w:space="0" w:color="auto"/>
            </w:tcBorders>
            <w:shd w:val="clear" w:color="auto" w:fill="auto"/>
            <w:vAlign w:val="center"/>
          </w:tcPr>
          <w:p w14:paraId="493F0D56" w14:textId="77777777" w:rsidR="003F7A55" w:rsidRPr="003D30C9" w:rsidRDefault="003F7A55" w:rsidP="002B08D6">
            <w:pPr>
              <w:pStyle w:val="TAC"/>
              <w:rPr>
                <w:ins w:id="4756" w:author="Reihaneh Malekafzaliardakani" w:date="2023-11-20T15:14:00Z"/>
                <w:lang w:eastAsia="zh-CN"/>
              </w:rPr>
            </w:pPr>
          </w:p>
        </w:tc>
      </w:tr>
      <w:tr w:rsidR="003F7A55" w:rsidRPr="003D30C9" w14:paraId="3DF3A7DC" w14:textId="77777777" w:rsidTr="002B08D6">
        <w:trPr>
          <w:trHeight w:val="187"/>
          <w:jc w:val="center"/>
          <w:ins w:id="4757" w:author="Reihaneh Malekafzaliardakani" w:date="2023-11-20T15:14:00Z"/>
        </w:trPr>
        <w:tc>
          <w:tcPr>
            <w:tcW w:w="2976" w:type="dxa"/>
            <w:tcBorders>
              <w:top w:val="nil"/>
              <w:left w:val="single" w:sz="4" w:space="0" w:color="auto"/>
              <w:bottom w:val="single" w:sz="4" w:space="0" w:color="auto"/>
              <w:right w:val="single" w:sz="4" w:space="0" w:color="auto"/>
            </w:tcBorders>
            <w:shd w:val="clear" w:color="auto" w:fill="auto"/>
            <w:vAlign w:val="center"/>
          </w:tcPr>
          <w:p w14:paraId="081BCF19" w14:textId="77777777" w:rsidR="003F7A55" w:rsidRPr="003D30C9" w:rsidRDefault="003F7A55" w:rsidP="002B08D6">
            <w:pPr>
              <w:pStyle w:val="TAC"/>
              <w:rPr>
                <w:ins w:id="4758" w:author="Reihaneh Malekafzaliardakani" w:date="2023-11-20T15:14:00Z"/>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2DE49F1E" w14:textId="77777777" w:rsidR="003F7A55" w:rsidRPr="003D30C9" w:rsidRDefault="003F7A55" w:rsidP="002B08D6">
            <w:pPr>
              <w:pStyle w:val="TAC"/>
              <w:rPr>
                <w:ins w:id="4759" w:author="Reihaneh Malekafzaliardakani" w:date="2023-11-20T15:14:00Z"/>
              </w:rPr>
            </w:pPr>
          </w:p>
        </w:tc>
        <w:tc>
          <w:tcPr>
            <w:tcW w:w="1374" w:type="dxa"/>
            <w:tcBorders>
              <w:left w:val="single" w:sz="4" w:space="0" w:color="auto"/>
              <w:right w:val="single" w:sz="4" w:space="0" w:color="auto"/>
            </w:tcBorders>
            <w:vAlign w:val="center"/>
          </w:tcPr>
          <w:p w14:paraId="36B8FBBE" w14:textId="77777777" w:rsidR="003F7A55" w:rsidRPr="003D30C9" w:rsidRDefault="003F7A55" w:rsidP="002B08D6">
            <w:pPr>
              <w:pStyle w:val="TAC"/>
              <w:rPr>
                <w:ins w:id="4760" w:author="Reihaneh Malekafzaliardakani" w:date="2023-11-20T15:14:00Z"/>
                <w:lang w:eastAsia="zh-TW"/>
              </w:rPr>
            </w:pPr>
            <w:ins w:id="4761" w:author="Reihaneh Malekafzaliardakani" w:date="2023-11-20T15:14:00Z">
              <w:r>
                <w:rPr>
                  <w:rFonts w:cs="Arial"/>
                  <w:color w:val="000000"/>
                  <w:szCs w:val="18"/>
                </w:rPr>
                <w:t>n77</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19E8A8D" w14:textId="77777777" w:rsidR="003F7A55" w:rsidRPr="003D30C9" w:rsidRDefault="003F7A55" w:rsidP="002B08D6">
            <w:pPr>
              <w:pStyle w:val="TAC"/>
              <w:rPr>
                <w:ins w:id="4762" w:author="Reihaneh Malekafzaliardakani" w:date="2023-11-20T15:14:00Z"/>
                <w:color w:val="000000"/>
              </w:rPr>
            </w:pPr>
            <w:ins w:id="4763" w:author="Reihaneh Malekafzaliardakani" w:date="2023-11-20T15:14:00Z">
              <w:r>
                <w:rPr>
                  <w:rFonts w:cs="Arial"/>
                  <w:color w:val="000000"/>
                  <w:szCs w:val="18"/>
                </w:rPr>
                <w:t>n77 channel bandwidths in Table 5.3.5-1</w:t>
              </w:r>
            </w:ins>
          </w:p>
        </w:tc>
        <w:tc>
          <w:tcPr>
            <w:tcW w:w="2616" w:type="dxa"/>
            <w:tcBorders>
              <w:top w:val="nil"/>
              <w:left w:val="single" w:sz="4" w:space="0" w:color="auto"/>
              <w:bottom w:val="single" w:sz="4" w:space="0" w:color="auto"/>
              <w:right w:val="single" w:sz="4" w:space="0" w:color="auto"/>
            </w:tcBorders>
            <w:shd w:val="clear" w:color="auto" w:fill="auto"/>
            <w:vAlign w:val="center"/>
          </w:tcPr>
          <w:p w14:paraId="6A363DF4" w14:textId="77777777" w:rsidR="003F7A55" w:rsidRPr="003D30C9" w:rsidRDefault="003F7A55" w:rsidP="002B08D6">
            <w:pPr>
              <w:pStyle w:val="TAC"/>
              <w:rPr>
                <w:ins w:id="4764" w:author="Reihaneh Malekafzaliardakani" w:date="2023-11-20T15:14:00Z"/>
                <w:lang w:eastAsia="zh-CN"/>
              </w:rPr>
            </w:pPr>
          </w:p>
        </w:tc>
      </w:tr>
      <w:tr w:rsidR="003F7A55" w:rsidRPr="003D30C9" w14:paraId="0963896C" w14:textId="77777777" w:rsidTr="002B08D6">
        <w:trPr>
          <w:trHeight w:val="187"/>
          <w:jc w:val="center"/>
          <w:ins w:id="4765" w:author="Reihaneh Malekafzaliardakani" w:date="2023-11-20T15:14:00Z"/>
        </w:trPr>
        <w:tc>
          <w:tcPr>
            <w:tcW w:w="2976" w:type="dxa"/>
            <w:tcBorders>
              <w:top w:val="single" w:sz="4" w:space="0" w:color="auto"/>
              <w:left w:val="single" w:sz="4" w:space="0" w:color="auto"/>
              <w:bottom w:val="nil"/>
              <w:right w:val="single" w:sz="4" w:space="0" w:color="auto"/>
            </w:tcBorders>
            <w:shd w:val="clear" w:color="auto" w:fill="auto"/>
            <w:vAlign w:val="center"/>
          </w:tcPr>
          <w:p w14:paraId="477B842E" w14:textId="77777777" w:rsidR="003F7A55" w:rsidRPr="003D30C9" w:rsidRDefault="003F7A55" w:rsidP="002B08D6">
            <w:pPr>
              <w:pStyle w:val="TAC"/>
              <w:rPr>
                <w:ins w:id="4766" w:author="Reihaneh Malekafzaliardakani" w:date="2023-11-20T15:14:00Z"/>
              </w:rPr>
            </w:pPr>
            <w:ins w:id="4767" w:author="Reihaneh Malekafzaliardakani" w:date="2023-11-20T15:14:00Z">
              <w:r>
                <w:rPr>
                  <w:rFonts w:cs="Arial"/>
                  <w:color w:val="000000"/>
                  <w:szCs w:val="18"/>
                </w:rPr>
                <w:t>CA_n25A-n41(2A)-n66A-n71A-n77A</w:t>
              </w:r>
            </w:ins>
          </w:p>
        </w:tc>
        <w:tc>
          <w:tcPr>
            <w:tcW w:w="3026" w:type="dxa"/>
            <w:tcBorders>
              <w:top w:val="single" w:sz="4" w:space="0" w:color="auto"/>
              <w:left w:val="single" w:sz="4" w:space="0" w:color="auto"/>
              <w:bottom w:val="nil"/>
              <w:right w:val="single" w:sz="4" w:space="0" w:color="auto"/>
            </w:tcBorders>
            <w:shd w:val="clear" w:color="auto" w:fill="auto"/>
            <w:vAlign w:val="center"/>
          </w:tcPr>
          <w:p w14:paraId="688AA9B5" w14:textId="77777777" w:rsidR="003F7A55" w:rsidRPr="003D30C9" w:rsidRDefault="003F7A55" w:rsidP="002B08D6">
            <w:pPr>
              <w:pStyle w:val="TAC"/>
              <w:rPr>
                <w:ins w:id="4768" w:author="Reihaneh Malekafzaliardakani" w:date="2023-11-20T15:14:00Z"/>
              </w:rPr>
            </w:pPr>
            <w:ins w:id="4769" w:author="Reihaneh Malekafzaliardakani" w:date="2023-11-20T15:14:00Z">
              <w:r>
                <w:rPr>
                  <w:rFonts w:cs="Arial"/>
                  <w:color w:val="000000"/>
                  <w:szCs w:val="18"/>
                </w:rPr>
                <w:t>CA_n25A-n41A</w:t>
              </w:r>
              <w:r>
                <w:rPr>
                  <w:rFonts w:cs="Arial"/>
                  <w:color w:val="000000"/>
                  <w:szCs w:val="18"/>
                </w:rPr>
                <w:br/>
                <w:t>CA_n25A-n66A</w:t>
              </w:r>
              <w:r>
                <w:rPr>
                  <w:rFonts w:cs="Arial"/>
                  <w:color w:val="000000"/>
                  <w:szCs w:val="18"/>
                </w:rPr>
                <w:br/>
                <w:t>CA_n25A-n71A</w:t>
              </w:r>
              <w:r>
                <w:rPr>
                  <w:rFonts w:cs="Arial"/>
                  <w:color w:val="000000"/>
                  <w:szCs w:val="18"/>
                </w:rPr>
                <w:br/>
                <w:t>CA_n25A-n77A</w:t>
              </w:r>
              <w:r>
                <w:rPr>
                  <w:rFonts w:cs="Arial"/>
                  <w:color w:val="000000"/>
                  <w:szCs w:val="18"/>
                </w:rPr>
                <w:br/>
                <w:t>CA_n41A-n66A</w:t>
              </w:r>
              <w:r>
                <w:rPr>
                  <w:rFonts w:cs="Arial"/>
                  <w:color w:val="000000"/>
                  <w:szCs w:val="18"/>
                </w:rPr>
                <w:br/>
                <w:t>CA_n41A-n71A</w:t>
              </w:r>
              <w:r>
                <w:rPr>
                  <w:rFonts w:cs="Arial"/>
                  <w:color w:val="000000"/>
                  <w:szCs w:val="18"/>
                </w:rPr>
                <w:br/>
                <w:t>CA_n41A-n77A</w:t>
              </w:r>
              <w:r>
                <w:rPr>
                  <w:rFonts w:cs="Arial"/>
                  <w:color w:val="000000"/>
                  <w:szCs w:val="18"/>
                </w:rPr>
                <w:br/>
                <w:t>CA_n66A-n71A</w:t>
              </w:r>
              <w:r>
                <w:rPr>
                  <w:rFonts w:cs="Arial"/>
                  <w:color w:val="000000"/>
                  <w:szCs w:val="18"/>
                </w:rPr>
                <w:br/>
                <w:t>CA_n66A-n77A</w:t>
              </w:r>
              <w:r>
                <w:rPr>
                  <w:rFonts w:cs="Arial"/>
                  <w:color w:val="000000"/>
                  <w:szCs w:val="18"/>
                </w:rPr>
                <w:br/>
                <w:t>CA_n71A-n77A</w:t>
              </w:r>
            </w:ins>
          </w:p>
        </w:tc>
        <w:tc>
          <w:tcPr>
            <w:tcW w:w="1374" w:type="dxa"/>
            <w:tcBorders>
              <w:left w:val="single" w:sz="4" w:space="0" w:color="auto"/>
              <w:right w:val="single" w:sz="4" w:space="0" w:color="auto"/>
            </w:tcBorders>
            <w:vAlign w:val="center"/>
          </w:tcPr>
          <w:p w14:paraId="2A9D6C28" w14:textId="77777777" w:rsidR="003F7A55" w:rsidRDefault="003F7A55" w:rsidP="002B08D6">
            <w:pPr>
              <w:pStyle w:val="TAC"/>
              <w:rPr>
                <w:ins w:id="4770" w:author="Reihaneh Malekafzaliardakani" w:date="2023-11-20T15:14:00Z"/>
                <w:rFonts w:cs="Arial"/>
                <w:color w:val="000000"/>
                <w:szCs w:val="18"/>
              </w:rPr>
            </w:pPr>
            <w:ins w:id="4771" w:author="Reihaneh Malekafzaliardakani" w:date="2023-11-20T15:14:00Z">
              <w:r>
                <w:rPr>
                  <w:rFonts w:cs="Arial"/>
                  <w:color w:val="000000"/>
                  <w:szCs w:val="18"/>
                </w:rPr>
                <w:t>n25</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44B077B" w14:textId="77777777" w:rsidR="003F7A55" w:rsidRDefault="003F7A55" w:rsidP="002B08D6">
            <w:pPr>
              <w:pStyle w:val="TAC"/>
              <w:rPr>
                <w:ins w:id="4772" w:author="Reihaneh Malekafzaliardakani" w:date="2023-11-20T15:14:00Z"/>
                <w:rFonts w:cs="Arial"/>
                <w:color w:val="000000"/>
                <w:szCs w:val="18"/>
              </w:rPr>
            </w:pPr>
            <w:ins w:id="4773" w:author="Reihaneh Malekafzaliardakani" w:date="2023-11-20T15:14:00Z">
              <w:r>
                <w:rPr>
                  <w:rFonts w:cs="Arial"/>
                  <w:color w:val="000000"/>
                  <w:szCs w:val="18"/>
                </w:rPr>
                <w:t>n25 channel bandwidths in Table 5.3.5-1</w:t>
              </w:r>
            </w:ins>
          </w:p>
        </w:tc>
        <w:tc>
          <w:tcPr>
            <w:tcW w:w="2616" w:type="dxa"/>
            <w:tcBorders>
              <w:top w:val="single" w:sz="4" w:space="0" w:color="auto"/>
              <w:left w:val="single" w:sz="4" w:space="0" w:color="auto"/>
              <w:bottom w:val="nil"/>
              <w:right w:val="single" w:sz="4" w:space="0" w:color="auto"/>
            </w:tcBorders>
            <w:shd w:val="clear" w:color="auto" w:fill="auto"/>
            <w:vAlign w:val="center"/>
          </w:tcPr>
          <w:p w14:paraId="7D6AE86D" w14:textId="77777777" w:rsidR="003F7A55" w:rsidRPr="003D30C9" w:rsidRDefault="003F7A55" w:rsidP="002B08D6">
            <w:pPr>
              <w:pStyle w:val="TAC"/>
              <w:rPr>
                <w:ins w:id="4774" w:author="Reihaneh Malekafzaliardakani" w:date="2023-11-20T15:14:00Z"/>
                <w:lang w:eastAsia="zh-CN"/>
              </w:rPr>
            </w:pPr>
            <w:ins w:id="4775" w:author="Reihaneh Malekafzaliardakani" w:date="2023-11-20T15:14:00Z">
              <w:r>
                <w:rPr>
                  <w:rFonts w:cs="Arial"/>
                  <w:color w:val="000000"/>
                  <w:szCs w:val="18"/>
                </w:rPr>
                <w:t>4 and 5</w:t>
              </w:r>
            </w:ins>
          </w:p>
        </w:tc>
      </w:tr>
      <w:tr w:rsidR="003F7A55" w:rsidRPr="003D30C9" w14:paraId="609F1A28" w14:textId="77777777" w:rsidTr="002B08D6">
        <w:trPr>
          <w:trHeight w:val="187"/>
          <w:jc w:val="center"/>
          <w:ins w:id="4776" w:author="Reihaneh Malekafzaliardakani" w:date="2023-11-20T15:14:00Z"/>
        </w:trPr>
        <w:tc>
          <w:tcPr>
            <w:tcW w:w="2976" w:type="dxa"/>
            <w:tcBorders>
              <w:top w:val="nil"/>
              <w:left w:val="single" w:sz="4" w:space="0" w:color="auto"/>
              <w:bottom w:val="nil"/>
              <w:right w:val="single" w:sz="4" w:space="0" w:color="auto"/>
            </w:tcBorders>
            <w:shd w:val="clear" w:color="auto" w:fill="auto"/>
            <w:vAlign w:val="center"/>
          </w:tcPr>
          <w:p w14:paraId="4A9BB665" w14:textId="77777777" w:rsidR="003F7A55" w:rsidRPr="003D30C9" w:rsidRDefault="003F7A55" w:rsidP="002B08D6">
            <w:pPr>
              <w:pStyle w:val="TAC"/>
              <w:rPr>
                <w:ins w:id="4777" w:author="Reihaneh Malekafzaliardakani" w:date="2023-11-20T15:14:00Z"/>
              </w:rPr>
            </w:pPr>
          </w:p>
        </w:tc>
        <w:tc>
          <w:tcPr>
            <w:tcW w:w="3026" w:type="dxa"/>
            <w:tcBorders>
              <w:top w:val="nil"/>
              <w:left w:val="single" w:sz="4" w:space="0" w:color="auto"/>
              <w:bottom w:val="nil"/>
              <w:right w:val="single" w:sz="4" w:space="0" w:color="auto"/>
            </w:tcBorders>
            <w:shd w:val="clear" w:color="auto" w:fill="auto"/>
            <w:vAlign w:val="center"/>
          </w:tcPr>
          <w:p w14:paraId="52B12971" w14:textId="77777777" w:rsidR="003F7A55" w:rsidRPr="003D30C9" w:rsidRDefault="003F7A55" w:rsidP="002B08D6">
            <w:pPr>
              <w:pStyle w:val="TAC"/>
              <w:rPr>
                <w:ins w:id="4778" w:author="Reihaneh Malekafzaliardakani" w:date="2023-11-20T15:14:00Z"/>
              </w:rPr>
            </w:pPr>
          </w:p>
        </w:tc>
        <w:tc>
          <w:tcPr>
            <w:tcW w:w="1374" w:type="dxa"/>
            <w:tcBorders>
              <w:left w:val="single" w:sz="4" w:space="0" w:color="auto"/>
              <w:right w:val="single" w:sz="4" w:space="0" w:color="auto"/>
            </w:tcBorders>
            <w:vAlign w:val="center"/>
          </w:tcPr>
          <w:p w14:paraId="718FAB57" w14:textId="77777777" w:rsidR="003F7A55" w:rsidRDefault="003F7A55" w:rsidP="002B08D6">
            <w:pPr>
              <w:pStyle w:val="TAC"/>
              <w:rPr>
                <w:ins w:id="4779" w:author="Reihaneh Malekafzaliardakani" w:date="2023-11-20T15:14:00Z"/>
                <w:rFonts w:cs="Arial"/>
                <w:color w:val="000000"/>
                <w:szCs w:val="18"/>
              </w:rPr>
            </w:pPr>
            <w:ins w:id="4780" w:author="Reihaneh Malekafzaliardakani" w:date="2023-11-20T15:14:00Z">
              <w:r>
                <w:rPr>
                  <w:rFonts w:cs="Arial"/>
                  <w:color w:val="000000"/>
                  <w:szCs w:val="18"/>
                </w:rPr>
                <w:t>n41</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2FAD19E6" w14:textId="77777777" w:rsidR="003F7A55" w:rsidRDefault="003F7A55" w:rsidP="002B08D6">
            <w:pPr>
              <w:pStyle w:val="TAC"/>
              <w:rPr>
                <w:ins w:id="4781" w:author="Reihaneh Malekafzaliardakani" w:date="2023-11-20T15:14:00Z"/>
                <w:rFonts w:cs="Arial"/>
                <w:color w:val="000000"/>
                <w:szCs w:val="18"/>
              </w:rPr>
            </w:pPr>
            <w:ins w:id="4782" w:author="Reihaneh Malekafzaliardakani" w:date="2023-11-20T15:14:00Z">
              <w:r>
                <w:rPr>
                  <w:rFonts w:cs="Arial"/>
                  <w:color w:val="000000"/>
                  <w:szCs w:val="18"/>
                </w:rPr>
                <w:t>CA_41(2A)_BCS 4 and 5</w:t>
              </w:r>
            </w:ins>
          </w:p>
        </w:tc>
        <w:tc>
          <w:tcPr>
            <w:tcW w:w="2616" w:type="dxa"/>
            <w:tcBorders>
              <w:top w:val="nil"/>
              <w:left w:val="single" w:sz="4" w:space="0" w:color="auto"/>
              <w:bottom w:val="nil"/>
              <w:right w:val="single" w:sz="4" w:space="0" w:color="auto"/>
            </w:tcBorders>
            <w:shd w:val="clear" w:color="auto" w:fill="auto"/>
            <w:vAlign w:val="center"/>
          </w:tcPr>
          <w:p w14:paraId="1EC7589C" w14:textId="77777777" w:rsidR="003F7A55" w:rsidRPr="003D30C9" w:rsidRDefault="003F7A55" w:rsidP="002B08D6">
            <w:pPr>
              <w:pStyle w:val="TAC"/>
              <w:rPr>
                <w:ins w:id="4783" w:author="Reihaneh Malekafzaliardakani" w:date="2023-11-20T15:14:00Z"/>
                <w:lang w:eastAsia="zh-CN"/>
              </w:rPr>
            </w:pPr>
          </w:p>
        </w:tc>
      </w:tr>
      <w:tr w:rsidR="003F7A55" w:rsidRPr="003D30C9" w14:paraId="4366DEE1" w14:textId="77777777" w:rsidTr="002B08D6">
        <w:trPr>
          <w:trHeight w:val="187"/>
          <w:jc w:val="center"/>
          <w:ins w:id="4784" w:author="Reihaneh Malekafzaliardakani" w:date="2023-11-20T15:14:00Z"/>
        </w:trPr>
        <w:tc>
          <w:tcPr>
            <w:tcW w:w="2976" w:type="dxa"/>
            <w:tcBorders>
              <w:top w:val="nil"/>
              <w:left w:val="single" w:sz="4" w:space="0" w:color="auto"/>
              <w:bottom w:val="nil"/>
              <w:right w:val="single" w:sz="4" w:space="0" w:color="auto"/>
            </w:tcBorders>
            <w:shd w:val="clear" w:color="auto" w:fill="auto"/>
            <w:vAlign w:val="center"/>
          </w:tcPr>
          <w:p w14:paraId="52BB674B" w14:textId="77777777" w:rsidR="003F7A55" w:rsidRPr="003D30C9" w:rsidRDefault="003F7A55" w:rsidP="002B08D6">
            <w:pPr>
              <w:pStyle w:val="TAC"/>
              <w:rPr>
                <w:ins w:id="4785" w:author="Reihaneh Malekafzaliardakani" w:date="2023-11-20T15:14:00Z"/>
              </w:rPr>
            </w:pPr>
          </w:p>
        </w:tc>
        <w:tc>
          <w:tcPr>
            <w:tcW w:w="3026" w:type="dxa"/>
            <w:tcBorders>
              <w:top w:val="nil"/>
              <w:left w:val="single" w:sz="4" w:space="0" w:color="auto"/>
              <w:bottom w:val="nil"/>
              <w:right w:val="single" w:sz="4" w:space="0" w:color="auto"/>
            </w:tcBorders>
            <w:shd w:val="clear" w:color="auto" w:fill="auto"/>
            <w:vAlign w:val="center"/>
          </w:tcPr>
          <w:p w14:paraId="7A767E43" w14:textId="77777777" w:rsidR="003F7A55" w:rsidRPr="003D30C9" w:rsidRDefault="003F7A55" w:rsidP="002B08D6">
            <w:pPr>
              <w:pStyle w:val="TAC"/>
              <w:rPr>
                <w:ins w:id="4786" w:author="Reihaneh Malekafzaliardakani" w:date="2023-11-20T15:14:00Z"/>
              </w:rPr>
            </w:pPr>
          </w:p>
        </w:tc>
        <w:tc>
          <w:tcPr>
            <w:tcW w:w="1374" w:type="dxa"/>
            <w:tcBorders>
              <w:left w:val="single" w:sz="4" w:space="0" w:color="auto"/>
              <w:right w:val="single" w:sz="4" w:space="0" w:color="auto"/>
            </w:tcBorders>
            <w:vAlign w:val="center"/>
          </w:tcPr>
          <w:p w14:paraId="2ED6BE43" w14:textId="77777777" w:rsidR="003F7A55" w:rsidRDefault="003F7A55" w:rsidP="002B08D6">
            <w:pPr>
              <w:pStyle w:val="TAC"/>
              <w:rPr>
                <w:ins w:id="4787" w:author="Reihaneh Malekafzaliardakani" w:date="2023-11-20T15:14:00Z"/>
                <w:rFonts w:cs="Arial"/>
                <w:color w:val="000000"/>
                <w:szCs w:val="18"/>
              </w:rPr>
            </w:pPr>
            <w:ins w:id="4788" w:author="Reihaneh Malekafzaliardakani" w:date="2023-11-20T15:14:00Z">
              <w:r>
                <w:rPr>
                  <w:rFonts w:cs="Arial"/>
                  <w:color w:val="000000"/>
                  <w:szCs w:val="18"/>
                </w:rPr>
                <w:t>n66</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F4DD5CB" w14:textId="77777777" w:rsidR="003F7A55" w:rsidRDefault="003F7A55" w:rsidP="002B08D6">
            <w:pPr>
              <w:pStyle w:val="TAC"/>
              <w:rPr>
                <w:ins w:id="4789" w:author="Reihaneh Malekafzaliardakani" w:date="2023-11-20T15:14:00Z"/>
                <w:rFonts w:cs="Arial"/>
                <w:color w:val="000000"/>
                <w:szCs w:val="18"/>
              </w:rPr>
            </w:pPr>
            <w:ins w:id="4790" w:author="Reihaneh Malekafzaliardakani" w:date="2023-11-20T15:14:00Z">
              <w:r>
                <w:rPr>
                  <w:rFonts w:cs="Arial"/>
                  <w:color w:val="000000"/>
                  <w:szCs w:val="18"/>
                </w:rPr>
                <w:t>n66 channel bandwidths in Table 5.3.5-1</w:t>
              </w:r>
            </w:ins>
          </w:p>
        </w:tc>
        <w:tc>
          <w:tcPr>
            <w:tcW w:w="2616" w:type="dxa"/>
            <w:tcBorders>
              <w:top w:val="nil"/>
              <w:left w:val="single" w:sz="4" w:space="0" w:color="auto"/>
              <w:bottom w:val="nil"/>
              <w:right w:val="single" w:sz="4" w:space="0" w:color="auto"/>
            </w:tcBorders>
            <w:shd w:val="clear" w:color="auto" w:fill="auto"/>
            <w:vAlign w:val="center"/>
          </w:tcPr>
          <w:p w14:paraId="680FDB8F" w14:textId="77777777" w:rsidR="003F7A55" w:rsidRPr="003D30C9" w:rsidRDefault="003F7A55" w:rsidP="002B08D6">
            <w:pPr>
              <w:pStyle w:val="TAC"/>
              <w:rPr>
                <w:ins w:id="4791" w:author="Reihaneh Malekafzaliardakani" w:date="2023-11-20T15:14:00Z"/>
                <w:lang w:eastAsia="zh-CN"/>
              </w:rPr>
            </w:pPr>
          </w:p>
        </w:tc>
      </w:tr>
      <w:tr w:rsidR="003F7A55" w:rsidRPr="003D30C9" w14:paraId="4B1532A8" w14:textId="77777777" w:rsidTr="002B08D6">
        <w:trPr>
          <w:trHeight w:val="187"/>
          <w:jc w:val="center"/>
          <w:ins w:id="4792" w:author="Reihaneh Malekafzaliardakani" w:date="2023-11-20T15:14:00Z"/>
        </w:trPr>
        <w:tc>
          <w:tcPr>
            <w:tcW w:w="2976" w:type="dxa"/>
            <w:tcBorders>
              <w:top w:val="nil"/>
              <w:left w:val="single" w:sz="4" w:space="0" w:color="auto"/>
              <w:bottom w:val="nil"/>
              <w:right w:val="single" w:sz="4" w:space="0" w:color="auto"/>
            </w:tcBorders>
            <w:shd w:val="clear" w:color="auto" w:fill="auto"/>
            <w:vAlign w:val="center"/>
          </w:tcPr>
          <w:p w14:paraId="5C814716" w14:textId="77777777" w:rsidR="003F7A55" w:rsidRPr="003D30C9" w:rsidRDefault="003F7A55" w:rsidP="002B08D6">
            <w:pPr>
              <w:pStyle w:val="TAC"/>
              <w:rPr>
                <w:ins w:id="4793" w:author="Reihaneh Malekafzaliardakani" w:date="2023-11-20T15:14:00Z"/>
              </w:rPr>
            </w:pPr>
          </w:p>
        </w:tc>
        <w:tc>
          <w:tcPr>
            <w:tcW w:w="3026" w:type="dxa"/>
            <w:tcBorders>
              <w:top w:val="nil"/>
              <w:left w:val="single" w:sz="4" w:space="0" w:color="auto"/>
              <w:bottom w:val="nil"/>
              <w:right w:val="single" w:sz="4" w:space="0" w:color="auto"/>
            </w:tcBorders>
            <w:shd w:val="clear" w:color="auto" w:fill="auto"/>
            <w:vAlign w:val="center"/>
          </w:tcPr>
          <w:p w14:paraId="6690FFAA" w14:textId="77777777" w:rsidR="003F7A55" w:rsidRPr="003D30C9" w:rsidRDefault="003F7A55" w:rsidP="002B08D6">
            <w:pPr>
              <w:pStyle w:val="TAC"/>
              <w:rPr>
                <w:ins w:id="4794" w:author="Reihaneh Malekafzaliardakani" w:date="2023-11-20T15:14:00Z"/>
              </w:rPr>
            </w:pPr>
          </w:p>
        </w:tc>
        <w:tc>
          <w:tcPr>
            <w:tcW w:w="1374" w:type="dxa"/>
            <w:tcBorders>
              <w:left w:val="single" w:sz="4" w:space="0" w:color="auto"/>
              <w:right w:val="single" w:sz="4" w:space="0" w:color="auto"/>
            </w:tcBorders>
            <w:vAlign w:val="center"/>
          </w:tcPr>
          <w:p w14:paraId="63AD1371" w14:textId="77777777" w:rsidR="003F7A55" w:rsidRDefault="003F7A55" w:rsidP="002B08D6">
            <w:pPr>
              <w:pStyle w:val="TAC"/>
              <w:rPr>
                <w:ins w:id="4795" w:author="Reihaneh Malekafzaliardakani" w:date="2023-11-20T15:14:00Z"/>
                <w:rFonts w:cs="Arial"/>
                <w:color w:val="000000"/>
                <w:szCs w:val="18"/>
              </w:rPr>
            </w:pPr>
            <w:ins w:id="4796" w:author="Reihaneh Malekafzaliardakani" w:date="2023-11-20T15:14:00Z">
              <w:r>
                <w:rPr>
                  <w:rFonts w:cs="Arial"/>
                  <w:color w:val="000000"/>
                  <w:szCs w:val="18"/>
                </w:rPr>
                <w:t>n71</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1CFCB78" w14:textId="77777777" w:rsidR="003F7A55" w:rsidRDefault="003F7A55" w:rsidP="002B08D6">
            <w:pPr>
              <w:pStyle w:val="TAC"/>
              <w:rPr>
                <w:ins w:id="4797" w:author="Reihaneh Malekafzaliardakani" w:date="2023-11-20T15:14:00Z"/>
                <w:rFonts w:cs="Arial"/>
                <w:color w:val="000000"/>
                <w:szCs w:val="18"/>
              </w:rPr>
            </w:pPr>
            <w:ins w:id="4798" w:author="Reihaneh Malekafzaliardakani" w:date="2023-11-20T15:14:00Z">
              <w:r>
                <w:rPr>
                  <w:rFonts w:cs="Arial"/>
                  <w:color w:val="000000"/>
                  <w:szCs w:val="18"/>
                </w:rPr>
                <w:t>n71 channel bandwidths in Table 5.3.5-1</w:t>
              </w:r>
            </w:ins>
          </w:p>
        </w:tc>
        <w:tc>
          <w:tcPr>
            <w:tcW w:w="2616" w:type="dxa"/>
            <w:tcBorders>
              <w:top w:val="nil"/>
              <w:left w:val="single" w:sz="4" w:space="0" w:color="auto"/>
              <w:bottom w:val="nil"/>
              <w:right w:val="single" w:sz="4" w:space="0" w:color="auto"/>
            </w:tcBorders>
            <w:shd w:val="clear" w:color="auto" w:fill="auto"/>
            <w:vAlign w:val="center"/>
          </w:tcPr>
          <w:p w14:paraId="1BBD5FE9" w14:textId="77777777" w:rsidR="003F7A55" w:rsidRPr="003D30C9" w:rsidRDefault="003F7A55" w:rsidP="002B08D6">
            <w:pPr>
              <w:pStyle w:val="TAC"/>
              <w:rPr>
                <w:ins w:id="4799" w:author="Reihaneh Malekafzaliardakani" w:date="2023-11-20T15:14:00Z"/>
                <w:lang w:eastAsia="zh-CN"/>
              </w:rPr>
            </w:pPr>
          </w:p>
        </w:tc>
      </w:tr>
      <w:tr w:rsidR="003F7A55" w:rsidRPr="003D30C9" w14:paraId="688154B1" w14:textId="77777777" w:rsidTr="002B08D6">
        <w:trPr>
          <w:trHeight w:val="187"/>
          <w:jc w:val="center"/>
          <w:ins w:id="4800" w:author="Reihaneh Malekafzaliardakani" w:date="2023-11-20T15:14:00Z"/>
        </w:trPr>
        <w:tc>
          <w:tcPr>
            <w:tcW w:w="2976" w:type="dxa"/>
            <w:tcBorders>
              <w:top w:val="nil"/>
              <w:left w:val="single" w:sz="4" w:space="0" w:color="auto"/>
              <w:bottom w:val="single" w:sz="4" w:space="0" w:color="auto"/>
              <w:right w:val="single" w:sz="4" w:space="0" w:color="auto"/>
            </w:tcBorders>
            <w:shd w:val="clear" w:color="auto" w:fill="auto"/>
            <w:vAlign w:val="center"/>
          </w:tcPr>
          <w:p w14:paraId="07452CAE" w14:textId="77777777" w:rsidR="003F7A55" w:rsidRPr="003D30C9" w:rsidRDefault="003F7A55" w:rsidP="002B08D6">
            <w:pPr>
              <w:pStyle w:val="TAC"/>
              <w:rPr>
                <w:ins w:id="4801" w:author="Reihaneh Malekafzaliardakani" w:date="2023-11-20T15:14:00Z"/>
              </w:rPr>
            </w:pPr>
          </w:p>
        </w:tc>
        <w:tc>
          <w:tcPr>
            <w:tcW w:w="3026" w:type="dxa"/>
            <w:tcBorders>
              <w:top w:val="nil"/>
              <w:left w:val="single" w:sz="4" w:space="0" w:color="auto"/>
              <w:bottom w:val="single" w:sz="4" w:space="0" w:color="auto"/>
              <w:right w:val="single" w:sz="4" w:space="0" w:color="auto"/>
            </w:tcBorders>
            <w:shd w:val="clear" w:color="auto" w:fill="auto"/>
            <w:vAlign w:val="center"/>
          </w:tcPr>
          <w:p w14:paraId="03CFB3EE" w14:textId="77777777" w:rsidR="003F7A55" w:rsidRPr="003D30C9" w:rsidRDefault="003F7A55" w:rsidP="002B08D6">
            <w:pPr>
              <w:pStyle w:val="TAC"/>
              <w:rPr>
                <w:ins w:id="4802" w:author="Reihaneh Malekafzaliardakani" w:date="2023-11-20T15:14:00Z"/>
              </w:rPr>
            </w:pPr>
          </w:p>
        </w:tc>
        <w:tc>
          <w:tcPr>
            <w:tcW w:w="1374" w:type="dxa"/>
            <w:tcBorders>
              <w:left w:val="single" w:sz="4" w:space="0" w:color="auto"/>
              <w:right w:val="single" w:sz="4" w:space="0" w:color="auto"/>
            </w:tcBorders>
            <w:vAlign w:val="center"/>
          </w:tcPr>
          <w:p w14:paraId="52366516" w14:textId="77777777" w:rsidR="003F7A55" w:rsidRDefault="003F7A55" w:rsidP="002B08D6">
            <w:pPr>
              <w:pStyle w:val="TAC"/>
              <w:rPr>
                <w:ins w:id="4803" w:author="Reihaneh Malekafzaliardakani" w:date="2023-11-20T15:14:00Z"/>
                <w:rFonts w:cs="Arial"/>
                <w:color w:val="000000"/>
                <w:szCs w:val="18"/>
              </w:rPr>
            </w:pPr>
            <w:ins w:id="4804" w:author="Reihaneh Malekafzaliardakani" w:date="2023-11-20T15:14:00Z">
              <w:r>
                <w:rPr>
                  <w:rFonts w:cs="Arial"/>
                  <w:color w:val="000000"/>
                  <w:szCs w:val="18"/>
                </w:rPr>
                <w:t>n77</w:t>
              </w:r>
            </w:ins>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0BD0DC9B" w14:textId="77777777" w:rsidR="003F7A55" w:rsidRDefault="003F7A55" w:rsidP="002B08D6">
            <w:pPr>
              <w:pStyle w:val="TAC"/>
              <w:rPr>
                <w:ins w:id="4805" w:author="Reihaneh Malekafzaliardakani" w:date="2023-11-20T15:14:00Z"/>
                <w:rFonts w:cs="Arial"/>
                <w:color w:val="000000"/>
                <w:szCs w:val="18"/>
              </w:rPr>
            </w:pPr>
            <w:ins w:id="4806" w:author="Reihaneh Malekafzaliardakani" w:date="2023-11-20T15:14:00Z">
              <w:r>
                <w:rPr>
                  <w:rFonts w:cs="Arial"/>
                  <w:color w:val="000000"/>
                  <w:szCs w:val="18"/>
                </w:rPr>
                <w:t>n77 channel bandwidths in Table 5.3.5-1</w:t>
              </w:r>
            </w:ins>
          </w:p>
        </w:tc>
        <w:tc>
          <w:tcPr>
            <w:tcW w:w="2616" w:type="dxa"/>
            <w:tcBorders>
              <w:top w:val="nil"/>
              <w:left w:val="single" w:sz="4" w:space="0" w:color="auto"/>
              <w:bottom w:val="single" w:sz="4" w:space="0" w:color="auto"/>
              <w:right w:val="single" w:sz="4" w:space="0" w:color="auto"/>
            </w:tcBorders>
            <w:shd w:val="clear" w:color="auto" w:fill="auto"/>
            <w:vAlign w:val="center"/>
          </w:tcPr>
          <w:p w14:paraId="66ABD117" w14:textId="77777777" w:rsidR="003F7A55" w:rsidRPr="003D30C9" w:rsidRDefault="003F7A55" w:rsidP="002B08D6">
            <w:pPr>
              <w:pStyle w:val="TAC"/>
              <w:rPr>
                <w:ins w:id="4807" w:author="Reihaneh Malekafzaliardakani" w:date="2023-11-20T15:14:00Z"/>
                <w:lang w:eastAsia="zh-CN"/>
              </w:rPr>
            </w:pPr>
          </w:p>
        </w:tc>
      </w:tr>
      <w:tr w:rsidR="008F78DC" w:rsidRPr="003D30C9" w14:paraId="372CA8F0" w14:textId="77777777" w:rsidTr="008F78DC">
        <w:trPr>
          <w:trHeight w:val="187"/>
          <w:jc w:val="center"/>
        </w:trPr>
        <w:tc>
          <w:tcPr>
            <w:tcW w:w="2976" w:type="dxa"/>
            <w:tcBorders>
              <w:top w:val="single" w:sz="4" w:space="0" w:color="auto"/>
              <w:left w:val="single" w:sz="4" w:space="0" w:color="auto"/>
              <w:bottom w:val="nil"/>
              <w:right w:val="single" w:sz="4" w:space="0" w:color="auto"/>
            </w:tcBorders>
            <w:shd w:val="clear" w:color="auto" w:fill="auto"/>
            <w:vAlign w:val="center"/>
          </w:tcPr>
          <w:p w14:paraId="2FD9DF75" w14:textId="77777777" w:rsidR="008F78DC" w:rsidRPr="003D30C9" w:rsidRDefault="008F78DC" w:rsidP="008F78DC">
            <w:pPr>
              <w:pStyle w:val="TAC"/>
            </w:pPr>
            <w:r w:rsidRPr="00634DAE">
              <w:lastRenderedPageBreak/>
              <w:t>CA_n25(2A)-n41A-n66A-n71A-n77A</w:t>
            </w:r>
          </w:p>
        </w:tc>
        <w:tc>
          <w:tcPr>
            <w:tcW w:w="3026" w:type="dxa"/>
            <w:tcBorders>
              <w:top w:val="single" w:sz="4" w:space="0" w:color="auto"/>
              <w:left w:val="single" w:sz="4" w:space="0" w:color="auto"/>
              <w:bottom w:val="nil"/>
              <w:right w:val="single" w:sz="4" w:space="0" w:color="auto"/>
            </w:tcBorders>
            <w:shd w:val="clear" w:color="auto" w:fill="auto"/>
            <w:vAlign w:val="center"/>
          </w:tcPr>
          <w:p w14:paraId="545E54A2" w14:textId="77777777" w:rsidR="008F78DC" w:rsidRPr="003D30C9" w:rsidRDefault="008F78DC" w:rsidP="008F78DC">
            <w:pPr>
              <w:pStyle w:val="TAC"/>
            </w:pPr>
            <w:r w:rsidRPr="003D30C9">
              <w:t>CA_n25A-n41A</w:t>
            </w:r>
          </w:p>
          <w:p w14:paraId="41E1AF7B" w14:textId="77777777" w:rsidR="008F78DC" w:rsidRPr="003D30C9" w:rsidRDefault="008F78DC" w:rsidP="008F78DC">
            <w:pPr>
              <w:pStyle w:val="TAC"/>
            </w:pPr>
            <w:r w:rsidRPr="003D30C9">
              <w:t>CA_n25A-n66A</w:t>
            </w:r>
          </w:p>
          <w:p w14:paraId="0A15D95A" w14:textId="77777777" w:rsidR="008F78DC" w:rsidRPr="003D30C9" w:rsidRDefault="008F78DC" w:rsidP="008F78DC">
            <w:pPr>
              <w:pStyle w:val="TAC"/>
            </w:pPr>
            <w:r w:rsidRPr="003D30C9">
              <w:t>CA_n25A-n71A</w:t>
            </w:r>
          </w:p>
          <w:p w14:paraId="0340191B" w14:textId="77777777" w:rsidR="008F78DC" w:rsidRPr="003D30C9" w:rsidRDefault="008F78DC" w:rsidP="008F78DC">
            <w:pPr>
              <w:pStyle w:val="TAC"/>
            </w:pPr>
            <w:r w:rsidRPr="003D30C9">
              <w:t>CA_n25A-n77A</w:t>
            </w:r>
          </w:p>
          <w:p w14:paraId="4D0FD841" w14:textId="77777777" w:rsidR="008F78DC" w:rsidRPr="003D30C9" w:rsidRDefault="008F78DC" w:rsidP="008F78DC">
            <w:pPr>
              <w:pStyle w:val="TAC"/>
            </w:pPr>
            <w:r w:rsidRPr="003D30C9">
              <w:t>CA_n41A-n66A</w:t>
            </w:r>
          </w:p>
          <w:p w14:paraId="73E81F56" w14:textId="77777777" w:rsidR="008F78DC" w:rsidRPr="003D30C9" w:rsidRDefault="008F78DC" w:rsidP="008F78DC">
            <w:pPr>
              <w:pStyle w:val="TAC"/>
            </w:pPr>
            <w:r w:rsidRPr="003D30C9">
              <w:t>CA_n41A-n71A</w:t>
            </w:r>
          </w:p>
          <w:p w14:paraId="2B072266" w14:textId="77777777" w:rsidR="008F78DC" w:rsidRPr="003D30C9" w:rsidRDefault="008F78DC" w:rsidP="008F78DC">
            <w:pPr>
              <w:pStyle w:val="TAC"/>
            </w:pPr>
            <w:r w:rsidRPr="003D30C9">
              <w:t>CA_n41A-n77A</w:t>
            </w:r>
          </w:p>
          <w:p w14:paraId="4BBF7C25" w14:textId="77777777" w:rsidR="008F78DC" w:rsidRPr="003D30C9" w:rsidRDefault="008F78DC" w:rsidP="008F78DC">
            <w:pPr>
              <w:pStyle w:val="TAC"/>
            </w:pPr>
            <w:r w:rsidRPr="003D30C9">
              <w:t>CA_n66A-n71A</w:t>
            </w:r>
          </w:p>
          <w:p w14:paraId="0C0A7029" w14:textId="77777777" w:rsidR="008F78DC" w:rsidRPr="003D30C9" w:rsidRDefault="008F78DC" w:rsidP="008F78DC">
            <w:pPr>
              <w:pStyle w:val="TAC"/>
            </w:pPr>
            <w:r w:rsidRPr="003D30C9">
              <w:t>CA_n66A-n77A</w:t>
            </w:r>
          </w:p>
          <w:p w14:paraId="077D8AC6" w14:textId="77777777" w:rsidR="008F78DC" w:rsidRPr="003D30C9" w:rsidRDefault="008F78DC" w:rsidP="008F78DC">
            <w:pPr>
              <w:pStyle w:val="TAC"/>
            </w:pPr>
            <w:r w:rsidRPr="003D30C9">
              <w:t>CA_n71A-n77A</w:t>
            </w:r>
          </w:p>
        </w:tc>
        <w:tc>
          <w:tcPr>
            <w:tcW w:w="1374" w:type="dxa"/>
            <w:tcBorders>
              <w:left w:val="single" w:sz="4" w:space="0" w:color="auto"/>
              <w:right w:val="single" w:sz="4" w:space="0" w:color="auto"/>
            </w:tcBorders>
            <w:vAlign w:val="center"/>
          </w:tcPr>
          <w:p w14:paraId="7641720B" w14:textId="77777777" w:rsidR="008F78DC" w:rsidRPr="003D30C9" w:rsidRDefault="008F78DC" w:rsidP="008F78DC">
            <w:pPr>
              <w:pStyle w:val="TAC"/>
              <w:rPr>
                <w:lang w:eastAsia="zh-TW"/>
              </w:rPr>
            </w:pPr>
            <w:r w:rsidRPr="003D30C9">
              <w:rPr>
                <w:lang w:eastAsia="zh-TW"/>
              </w:rPr>
              <w:t>n25</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7C0FEF7" w14:textId="77777777" w:rsidR="008F78DC" w:rsidRPr="003D30C9" w:rsidRDefault="008F78DC" w:rsidP="008F78DC">
            <w:pPr>
              <w:pStyle w:val="TAC"/>
              <w:rPr>
                <w:color w:val="000000"/>
              </w:rPr>
            </w:pPr>
            <w:r w:rsidRPr="00AE7509">
              <w:rPr>
                <w:lang w:val="en-US" w:eastAsia="zh-CN"/>
              </w:rPr>
              <w:t>CA_n</w:t>
            </w:r>
            <w:r>
              <w:rPr>
                <w:lang w:val="en-US" w:eastAsia="zh-CN"/>
              </w:rPr>
              <w:t>25</w:t>
            </w:r>
            <w:r w:rsidRPr="00AE7509">
              <w:rPr>
                <w:lang w:val="en-US" w:eastAsia="zh-CN"/>
              </w:rPr>
              <w:t>(2A)_BCS 4 and 5</w:t>
            </w:r>
          </w:p>
        </w:tc>
        <w:tc>
          <w:tcPr>
            <w:tcW w:w="2616" w:type="dxa"/>
            <w:tcBorders>
              <w:top w:val="single" w:sz="4" w:space="0" w:color="auto"/>
              <w:left w:val="single" w:sz="4" w:space="0" w:color="auto"/>
              <w:bottom w:val="nil"/>
              <w:right w:val="single" w:sz="4" w:space="0" w:color="auto"/>
            </w:tcBorders>
            <w:shd w:val="clear" w:color="auto" w:fill="auto"/>
            <w:vAlign w:val="center"/>
          </w:tcPr>
          <w:p w14:paraId="52022405" w14:textId="77777777" w:rsidR="008F78DC" w:rsidRPr="003D30C9" w:rsidRDefault="008F78DC" w:rsidP="008F78DC">
            <w:pPr>
              <w:pStyle w:val="TAC"/>
              <w:rPr>
                <w:lang w:eastAsia="zh-CN"/>
              </w:rPr>
            </w:pPr>
            <w:r w:rsidRPr="003D30C9">
              <w:rPr>
                <w:lang w:val="en-US" w:eastAsia="zh-CN"/>
              </w:rPr>
              <w:t>4 and 5</w:t>
            </w:r>
          </w:p>
        </w:tc>
      </w:tr>
      <w:tr w:rsidR="008F78DC" w:rsidRPr="003D30C9" w14:paraId="2A7533EC"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4759BFDA"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5921DEAB"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0368231C" w14:textId="77777777" w:rsidR="008F78DC" w:rsidRPr="003D30C9" w:rsidRDefault="008F78DC" w:rsidP="008F78DC">
            <w:pPr>
              <w:pStyle w:val="TAC"/>
              <w:rPr>
                <w:lang w:eastAsia="zh-TW"/>
              </w:rPr>
            </w:pPr>
            <w:r w:rsidRPr="003D30C9">
              <w:rPr>
                <w:lang w:eastAsia="zh-TW"/>
              </w:rPr>
              <w:t>n41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D17AC9B" w14:textId="77777777" w:rsidR="008F78DC" w:rsidRPr="003D30C9" w:rsidRDefault="008F78DC" w:rsidP="008F78DC">
            <w:pPr>
              <w:pStyle w:val="TAC"/>
              <w:rPr>
                <w:color w:val="000000"/>
              </w:rPr>
            </w:pPr>
            <w:r w:rsidRPr="003D30C9">
              <w:rPr>
                <w:color w:val="000000"/>
              </w:rPr>
              <w:t>n41 channel bandwidths in Table 5.3.5-1</w:t>
            </w:r>
          </w:p>
        </w:tc>
        <w:tc>
          <w:tcPr>
            <w:tcW w:w="2616" w:type="dxa"/>
            <w:tcBorders>
              <w:top w:val="nil"/>
              <w:left w:val="single" w:sz="4" w:space="0" w:color="auto"/>
              <w:bottom w:val="nil"/>
              <w:right w:val="single" w:sz="4" w:space="0" w:color="auto"/>
            </w:tcBorders>
            <w:shd w:val="clear" w:color="auto" w:fill="auto"/>
            <w:vAlign w:val="center"/>
          </w:tcPr>
          <w:p w14:paraId="2045A26F" w14:textId="77777777" w:rsidR="008F78DC" w:rsidRPr="003D30C9" w:rsidRDefault="008F78DC" w:rsidP="008F78DC">
            <w:pPr>
              <w:pStyle w:val="TAC"/>
              <w:rPr>
                <w:lang w:eastAsia="zh-CN"/>
              </w:rPr>
            </w:pPr>
          </w:p>
        </w:tc>
      </w:tr>
      <w:tr w:rsidR="008F78DC" w:rsidRPr="003D30C9" w14:paraId="2B174B94"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6D55B607"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0C352DD2"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6F2B8DC1" w14:textId="77777777" w:rsidR="008F78DC" w:rsidRPr="003D30C9" w:rsidRDefault="008F78DC" w:rsidP="008F78DC">
            <w:pPr>
              <w:pStyle w:val="TAC"/>
              <w:rPr>
                <w:lang w:eastAsia="zh-TW"/>
              </w:rPr>
            </w:pPr>
            <w:r w:rsidRPr="003D30C9">
              <w:rPr>
                <w:lang w:eastAsia="zh-TW"/>
              </w:rPr>
              <w:t>n66</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4EA155A" w14:textId="77777777" w:rsidR="008F78DC" w:rsidRPr="003D30C9" w:rsidRDefault="008F78DC" w:rsidP="008F78DC">
            <w:pPr>
              <w:pStyle w:val="TAC"/>
              <w:rPr>
                <w:color w:val="000000"/>
              </w:rPr>
            </w:pPr>
            <w:r w:rsidRPr="003D30C9">
              <w:rPr>
                <w:color w:val="000000"/>
              </w:rPr>
              <w:t>n66 channel bandwidths in Table 5.3.5-1</w:t>
            </w:r>
          </w:p>
        </w:tc>
        <w:tc>
          <w:tcPr>
            <w:tcW w:w="2616" w:type="dxa"/>
            <w:tcBorders>
              <w:top w:val="nil"/>
              <w:left w:val="single" w:sz="4" w:space="0" w:color="auto"/>
              <w:bottom w:val="nil"/>
              <w:right w:val="single" w:sz="4" w:space="0" w:color="auto"/>
            </w:tcBorders>
            <w:shd w:val="clear" w:color="auto" w:fill="auto"/>
            <w:vAlign w:val="center"/>
          </w:tcPr>
          <w:p w14:paraId="534221CB" w14:textId="77777777" w:rsidR="008F78DC" w:rsidRPr="003D30C9" w:rsidRDefault="008F78DC" w:rsidP="008F78DC">
            <w:pPr>
              <w:pStyle w:val="TAC"/>
              <w:rPr>
                <w:lang w:eastAsia="zh-CN"/>
              </w:rPr>
            </w:pPr>
          </w:p>
        </w:tc>
      </w:tr>
      <w:tr w:rsidR="008F78DC" w:rsidRPr="003D30C9" w14:paraId="18DA7B95" w14:textId="77777777" w:rsidTr="008F78DC">
        <w:trPr>
          <w:trHeight w:val="187"/>
          <w:jc w:val="center"/>
        </w:trPr>
        <w:tc>
          <w:tcPr>
            <w:tcW w:w="2976" w:type="dxa"/>
            <w:tcBorders>
              <w:top w:val="nil"/>
              <w:left w:val="single" w:sz="4" w:space="0" w:color="auto"/>
              <w:bottom w:val="nil"/>
              <w:right w:val="single" w:sz="4" w:space="0" w:color="auto"/>
            </w:tcBorders>
            <w:shd w:val="clear" w:color="auto" w:fill="auto"/>
            <w:vAlign w:val="center"/>
          </w:tcPr>
          <w:p w14:paraId="37BB36A5" w14:textId="77777777" w:rsidR="008F78DC" w:rsidRPr="003D30C9" w:rsidRDefault="008F78DC" w:rsidP="008F78DC">
            <w:pPr>
              <w:pStyle w:val="TAC"/>
            </w:pPr>
          </w:p>
        </w:tc>
        <w:tc>
          <w:tcPr>
            <w:tcW w:w="3026" w:type="dxa"/>
            <w:tcBorders>
              <w:top w:val="nil"/>
              <w:left w:val="single" w:sz="4" w:space="0" w:color="auto"/>
              <w:bottom w:val="nil"/>
              <w:right w:val="single" w:sz="4" w:space="0" w:color="auto"/>
            </w:tcBorders>
            <w:shd w:val="clear" w:color="auto" w:fill="auto"/>
            <w:vAlign w:val="center"/>
          </w:tcPr>
          <w:p w14:paraId="242C3587"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4F0E50DC" w14:textId="77777777" w:rsidR="008F78DC" w:rsidRPr="003D30C9" w:rsidRDefault="008F78DC" w:rsidP="008F78DC">
            <w:pPr>
              <w:pStyle w:val="TAC"/>
              <w:rPr>
                <w:lang w:eastAsia="zh-TW"/>
              </w:rPr>
            </w:pPr>
            <w:r w:rsidRPr="003D30C9">
              <w:rPr>
                <w:lang w:eastAsia="zh-TW"/>
              </w:rPr>
              <w:t>n71</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7340F96F" w14:textId="77777777" w:rsidR="008F78DC" w:rsidRPr="003D30C9" w:rsidRDefault="008F78DC" w:rsidP="008F78DC">
            <w:pPr>
              <w:pStyle w:val="TAC"/>
              <w:rPr>
                <w:color w:val="000000"/>
              </w:rPr>
            </w:pPr>
            <w:r w:rsidRPr="003D30C9">
              <w:rPr>
                <w:color w:val="000000"/>
              </w:rPr>
              <w:t>n71 channel bandwidths in Table 5.3.5-1</w:t>
            </w:r>
          </w:p>
        </w:tc>
        <w:tc>
          <w:tcPr>
            <w:tcW w:w="2616" w:type="dxa"/>
            <w:tcBorders>
              <w:top w:val="nil"/>
              <w:left w:val="single" w:sz="4" w:space="0" w:color="auto"/>
              <w:bottom w:val="nil"/>
              <w:right w:val="single" w:sz="4" w:space="0" w:color="auto"/>
            </w:tcBorders>
            <w:shd w:val="clear" w:color="auto" w:fill="auto"/>
            <w:vAlign w:val="center"/>
          </w:tcPr>
          <w:p w14:paraId="1EAE1EA6" w14:textId="77777777" w:rsidR="008F78DC" w:rsidRPr="003D30C9" w:rsidRDefault="008F78DC" w:rsidP="008F78DC">
            <w:pPr>
              <w:pStyle w:val="TAC"/>
              <w:rPr>
                <w:lang w:eastAsia="zh-CN"/>
              </w:rPr>
            </w:pPr>
          </w:p>
        </w:tc>
      </w:tr>
      <w:tr w:rsidR="008F78DC" w:rsidRPr="003D30C9" w14:paraId="4AF5707C" w14:textId="77777777" w:rsidTr="008F78DC">
        <w:trPr>
          <w:trHeight w:val="187"/>
          <w:jc w:val="center"/>
        </w:trPr>
        <w:tc>
          <w:tcPr>
            <w:tcW w:w="2976" w:type="dxa"/>
            <w:tcBorders>
              <w:top w:val="nil"/>
              <w:left w:val="single" w:sz="4" w:space="0" w:color="auto"/>
              <w:bottom w:val="single" w:sz="4" w:space="0" w:color="auto"/>
              <w:right w:val="single" w:sz="4" w:space="0" w:color="auto"/>
            </w:tcBorders>
            <w:shd w:val="clear" w:color="auto" w:fill="auto"/>
            <w:vAlign w:val="center"/>
          </w:tcPr>
          <w:p w14:paraId="10C3BC3A" w14:textId="77777777" w:rsidR="008F78DC" w:rsidRPr="003D30C9" w:rsidRDefault="008F78DC" w:rsidP="008F78DC">
            <w:pPr>
              <w:pStyle w:val="TAC"/>
            </w:pPr>
          </w:p>
        </w:tc>
        <w:tc>
          <w:tcPr>
            <w:tcW w:w="3026" w:type="dxa"/>
            <w:tcBorders>
              <w:top w:val="nil"/>
              <w:left w:val="single" w:sz="4" w:space="0" w:color="auto"/>
              <w:bottom w:val="single" w:sz="4" w:space="0" w:color="auto"/>
              <w:right w:val="single" w:sz="4" w:space="0" w:color="auto"/>
            </w:tcBorders>
            <w:shd w:val="clear" w:color="auto" w:fill="auto"/>
            <w:vAlign w:val="center"/>
          </w:tcPr>
          <w:p w14:paraId="4018C048" w14:textId="77777777" w:rsidR="008F78DC" w:rsidRPr="003D30C9" w:rsidRDefault="008F78DC" w:rsidP="008F78DC">
            <w:pPr>
              <w:pStyle w:val="TAC"/>
            </w:pPr>
          </w:p>
        </w:tc>
        <w:tc>
          <w:tcPr>
            <w:tcW w:w="1374" w:type="dxa"/>
            <w:tcBorders>
              <w:left w:val="single" w:sz="4" w:space="0" w:color="auto"/>
              <w:right w:val="single" w:sz="4" w:space="0" w:color="auto"/>
            </w:tcBorders>
            <w:vAlign w:val="center"/>
          </w:tcPr>
          <w:p w14:paraId="10956160" w14:textId="77777777" w:rsidR="008F78DC" w:rsidRPr="003D30C9" w:rsidRDefault="008F78DC" w:rsidP="008F78DC">
            <w:pPr>
              <w:pStyle w:val="TAC"/>
              <w:rPr>
                <w:lang w:eastAsia="zh-TW"/>
              </w:rPr>
            </w:pPr>
            <w:r w:rsidRPr="003D30C9">
              <w:rPr>
                <w:lang w:eastAsia="zh-TW"/>
              </w:rPr>
              <w:t>n77</w:t>
            </w:r>
          </w:p>
        </w:tc>
        <w:tc>
          <w:tcPr>
            <w:tcW w:w="4263" w:type="dxa"/>
            <w:tcBorders>
              <w:top w:val="single" w:sz="4" w:space="0" w:color="auto"/>
              <w:left w:val="single" w:sz="4" w:space="0" w:color="auto"/>
              <w:bottom w:val="single" w:sz="4" w:space="0" w:color="auto"/>
              <w:right w:val="single" w:sz="4" w:space="0" w:color="auto"/>
            </w:tcBorders>
            <w:shd w:val="clear" w:color="auto" w:fill="auto"/>
            <w:vAlign w:val="center"/>
          </w:tcPr>
          <w:p w14:paraId="4DC563D6" w14:textId="77777777" w:rsidR="008F78DC" w:rsidRPr="003D30C9" w:rsidRDefault="008F78DC" w:rsidP="008F78DC">
            <w:pPr>
              <w:pStyle w:val="TAC"/>
              <w:rPr>
                <w:color w:val="000000"/>
              </w:rPr>
            </w:pPr>
            <w:r w:rsidRPr="003D30C9">
              <w:rPr>
                <w:color w:val="000000"/>
              </w:rPr>
              <w:t>n77 channel bandwidths in Table 5.3.5-1</w:t>
            </w:r>
          </w:p>
        </w:tc>
        <w:tc>
          <w:tcPr>
            <w:tcW w:w="2616" w:type="dxa"/>
            <w:tcBorders>
              <w:top w:val="nil"/>
              <w:left w:val="single" w:sz="4" w:space="0" w:color="auto"/>
              <w:bottom w:val="single" w:sz="4" w:space="0" w:color="auto"/>
              <w:right w:val="single" w:sz="4" w:space="0" w:color="auto"/>
            </w:tcBorders>
            <w:shd w:val="clear" w:color="auto" w:fill="auto"/>
            <w:vAlign w:val="center"/>
          </w:tcPr>
          <w:p w14:paraId="2893D8EB" w14:textId="77777777" w:rsidR="008F78DC" w:rsidRPr="003D30C9" w:rsidRDefault="008F78DC" w:rsidP="008F78DC">
            <w:pPr>
              <w:pStyle w:val="TAC"/>
              <w:rPr>
                <w:lang w:eastAsia="zh-CN"/>
              </w:rPr>
            </w:pPr>
          </w:p>
        </w:tc>
      </w:tr>
      <w:tr w:rsidR="008F78DC" w:rsidRPr="003D30C9" w14:paraId="259A7B6C" w14:textId="77777777" w:rsidTr="008F78DC">
        <w:trPr>
          <w:trHeight w:val="187"/>
          <w:jc w:val="center"/>
        </w:trPr>
        <w:tc>
          <w:tcPr>
            <w:tcW w:w="14255" w:type="dxa"/>
            <w:gridSpan w:val="5"/>
            <w:tcBorders>
              <w:top w:val="nil"/>
              <w:left w:val="single" w:sz="4" w:space="0" w:color="auto"/>
              <w:bottom w:val="single" w:sz="4" w:space="0" w:color="auto"/>
              <w:right w:val="single" w:sz="4" w:space="0" w:color="auto"/>
            </w:tcBorders>
            <w:shd w:val="clear" w:color="auto" w:fill="auto"/>
            <w:vAlign w:val="center"/>
          </w:tcPr>
          <w:p w14:paraId="44E918F7" w14:textId="77777777" w:rsidR="008F78DC" w:rsidRPr="003D30C9" w:rsidRDefault="008F78DC" w:rsidP="008F78DC">
            <w:pPr>
              <w:keepNext/>
              <w:keepLines/>
              <w:spacing w:after="0"/>
              <w:ind w:left="851" w:hanging="851"/>
              <w:rPr>
                <w:rFonts w:ascii="Arial" w:hAnsi="Arial"/>
                <w:sz w:val="18"/>
              </w:rPr>
            </w:pPr>
            <w:r w:rsidRPr="003D30C9">
              <w:rPr>
                <w:rFonts w:ascii="Arial" w:hAnsi="Arial"/>
                <w:sz w:val="18"/>
              </w:rPr>
              <w:t>NOTE 1:</w:t>
            </w:r>
            <w:r w:rsidRPr="003D30C9">
              <w:rPr>
                <w:rFonts w:ascii="Arial" w:eastAsia="Yu Mincho" w:hAnsi="Arial"/>
                <w:sz w:val="18"/>
              </w:rPr>
              <w:t xml:space="preserve"> </w:t>
            </w:r>
            <w:r w:rsidRPr="003D30C9">
              <w:rPr>
                <w:rFonts w:ascii="Arial" w:eastAsia="Yu Mincho" w:hAnsi="Arial"/>
                <w:sz w:val="18"/>
              </w:rPr>
              <w:tab/>
              <w:t xml:space="preserve">The SCS of each </w:t>
            </w:r>
            <w:r w:rsidRPr="003D30C9">
              <w:rPr>
                <w:rFonts w:ascii="Arial" w:hAnsi="Arial"/>
                <w:sz w:val="18"/>
              </w:rPr>
              <w:t>channel bandwidth for NR FR1 and NR FR2 band refers to Table 5.3.5-1 of TS 38.101-1 and TS 38.101-2 respectively.</w:t>
            </w:r>
          </w:p>
          <w:p w14:paraId="3D6FA65B" w14:textId="77777777" w:rsidR="008F78DC" w:rsidRPr="003D30C9" w:rsidRDefault="008F78DC" w:rsidP="008F78DC">
            <w:pPr>
              <w:keepNext/>
              <w:keepLines/>
              <w:spacing w:after="0"/>
              <w:ind w:left="851" w:hanging="851"/>
              <w:rPr>
                <w:rFonts w:ascii="Arial" w:eastAsiaTheme="minorEastAsia" w:hAnsi="Arial"/>
                <w:sz w:val="18"/>
                <w:lang w:val="en-US"/>
              </w:rPr>
            </w:pPr>
            <w:r w:rsidRPr="003D30C9">
              <w:rPr>
                <w:rFonts w:ascii="Arial" w:eastAsiaTheme="minorEastAsia" w:hAnsi="Arial"/>
                <w:sz w:val="18"/>
                <w:lang w:val="en-US"/>
              </w:rPr>
              <w:t>NOTE 2:</w:t>
            </w:r>
            <w:r w:rsidRPr="003D30C9">
              <w:rPr>
                <w:rFonts w:ascii="Arial" w:eastAsiaTheme="minorEastAsia" w:hAnsi="Arial"/>
                <w:sz w:val="18"/>
              </w:rPr>
              <w:tab/>
            </w:r>
            <w:r w:rsidRPr="003D30C9">
              <w:rPr>
                <w:rFonts w:ascii="Arial" w:eastAsiaTheme="minorEastAsia" w:hAnsi="Arial"/>
                <w:sz w:val="18"/>
                <w:lang w:val="en-US"/>
              </w:rPr>
              <w:t>Only single uplink carriers with power class other than PC3 are listed.</w:t>
            </w:r>
          </w:p>
          <w:p w14:paraId="7F4DB6BD" w14:textId="77777777" w:rsidR="008F78DC" w:rsidRDefault="008F78DC" w:rsidP="008F78DC">
            <w:pPr>
              <w:keepNext/>
              <w:keepLines/>
              <w:spacing w:after="0"/>
              <w:ind w:left="851" w:hanging="851"/>
              <w:rPr>
                <w:rFonts w:ascii="Arial" w:hAnsi="Arial"/>
                <w:sz w:val="18"/>
                <w:lang w:val="en-US" w:eastAsia="zh-CN" w:bidi="ar"/>
              </w:rPr>
            </w:pPr>
            <w:r w:rsidRPr="003D30C9">
              <w:rPr>
                <w:rFonts w:ascii="Arial" w:hAnsi="Arial"/>
                <w:sz w:val="18"/>
                <w:lang w:val="en-US" w:eastAsia="zh-CN" w:bidi="ar"/>
              </w:rPr>
              <w:t>NOTE 3:</w:t>
            </w:r>
            <w:r w:rsidRPr="003D30C9">
              <w:rPr>
                <w:rFonts w:ascii="Arial" w:hAnsi="Arial"/>
                <w:sz w:val="18"/>
                <w:lang w:val="en-US" w:eastAsia="zh-CN" w:bidi="ar"/>
              </w:rPr>
              <w:tab/>
            </w:r>
            <w:r>
              <w:rPr>
                <w:rFonts w:ascii="Arial" w:hAnsi="Arial"/>
                <w:sz w:val="18"/>
                <w:lang w:val="en-US" w:eastAsia="zh-CN" w:bidi="ar"/>
              </w:rPr>
              <w:t xml:space="preserve">Minimum requirements for </w:t>
            </w:r>
            <w:r w:rsidRPr="003D30C9">
              <w:rPr>
                <w:rFonts w:ascii="Arial" w:hAnsi="Arial"/>
                <w:sz w:val="18"/>
                <w:lang w:val="en-US" w:eastAsia="zh-CN" w:bidi="ar"/>
              </w:rPr>
              <w:t xml:space="preserve">Power Class 2 </w:t>
            </w:r>
            <w:r>
              <w:rPr>
                <w:rFonts w:ascii="Arial" w:hAnsi="Arial"/>
                <w:sz w:val="18"/>
                <w:lang w:val="en-US" w:eastAsia="zh-CN" w:bidi="ar"/>
              </w:rPr>
              <w:t>are</w:t>
            </w:r>
            <w:r w:rsidRPr="003D30C9">
              <w:rPr>
                <w:rFonts w:ascii="Arial" w:hAnsi="Arial"/>
                <w:sz w:val="18"/>
                <w:lang w:val="en-US" w:eastAsia="zh-CN" w:bidi="ar"/>
              </w:rPr>
              <w:t xml:space="preserve"> </w:t>
            </w:r>
            <w:r>
              <w:rPr>
                <w:rFonts w:ascii="Arial" w:hAnsi="Arial"/>
                <w:sz w:val="18"/>
                <w:lang w:val="en-US" w:eastAsia="zh-CN" w:bidi="ar"/>
              </w:rPr>
              <w:t>applicable</w:t>
            </w:r>
            <w:r w:rsidRPr="003D30C9">
              <w:rPr>
                <w:rFonts w:ascii="Arial" w:hAnsi="Arial"/>
                <w:sz w:val="18"/>
                <w:lang w:val="en-US" w:eastAsia="zh-CN" w:bidi="ar"/>
              </w:rPr>
              <w:t xml:space="preserve"> for this uplink combination or single uplink carrier in this downlink/uplink combination.</w:t>
            </w:r>
          </w:p>
          <w:p w14:paraId="63686E03" w14:textId="77777777" w:rsidR="008F78DC" w:rsidRDefault="008F78DC" w:rsidP="008F78DC">
            <w:pPr>
              <w:keepNext/>
              <w:keepLines/>
              <w:spacing w:after="0"/>
              <w:ind w:left="851" w:hanging="851"/>
              <w:rPr>
                <w:rFonts w:ascii="Arial" w:hAnsi="Arial"/>
                <w:sz w:val="18"/>
                <w:szCs w:val="18"/>
                <w:lang w:val="en-US" w:eastAsia="zh-CN"/>
              </w:rPr>
            </w:pPr>
            <w:r w:rsidRPr="00AA2887">
              <w:rPr>
                <w:rFonts w:ascii="Arial" w:hAnsi="Arial" w:cs="Arial"/>
                <w:sz w:val="18"/>
                <w:szCs w:val="18"/>
              </w:rPr>
              <w:t xml:space="preserve">NOTE </w:t>
            </w:r>
            <w:r>
              <w:rPr>
                <w:rFonts w:ascii="Arial" w:hAnsi="Arial" w:cs="Arial"/>
                <w:sz w:val="18"/>
                <w:szCs w:val="18"/>
              </w:rPr>
              <w:t>4</w:t>
            </w:r>
            <w:r w:rsidRPr="00AA2887">
              <w:rPr>
                <w:rFonts w:ascii="Arial" w:hAnsi="Arial" w:cs="Arial"/>
                <w:sz w:val="18"/>
                <w:szCs w:val="18"/>
              </w:rPr>
              <w:t xml:space="preserve">: </w:t>
            </w:r>
            <w:r w:rsidRPr="003D30C9">
              <w:rPr>
                <w:rFonts w:ascii="Arial" w:hAnsi="Arial"/>
                <w:sz w:val="18"/>
                <w:lang w:val="en-US" w:eastAsia="zh-CN" w:bidi="ar"/>
              </w:rPr>
              <w:tab/>
            </w:r>
            <w:r w:rsidRPr="00AA2887">
              <w:rPr>
                <w:rFonts w:ascii="Arial" w:hAnsi="Arial"/>
                <w:sz w:val="18"/>
                <w:szCs w:val="18"/>
                <w:lang w:val="en-US" w:eastAsia="zh-CN"/>
              </w:rPr>
              <w:t>For a band combination which includes band n7 and n38 simultaneously, carriers in band n7 and n38 can only be configured as downlink carriers. Power imbalance between downlink carriers on Band n7 and Band n38 is assumed to be within 6dB.</w:t>
            </w:r>
          </w:p>
          <w:p w14:paraId="385164F2" w14:textId="77777777" w:rsidR="008F78DC" w:rsidRPr="003D30C9" w:rsidRDefault="008F78DC" w:rsidP="008F78DC">
            <w:pPr>
              <w:keepNext/>
              <w:keepLines/>
              <w:spacing w:after="0"/>
              <w:ind w:left="851" w:hanging="851"/>
              <w:rPr>
                <w:rFonts w:ascii="Arial" w:hAnsi="Arial"/>
                <w:sz w:val="18"/>
                <w:lang w:eastAsia="zh-CN"/>
              </w:rPr>
            </w:pPr>
            <w:r w:rsidRPr="003D30C9">
              <w:rPr>
                <w:rFonts w:ascii="Arial" w:hAnsi="Arial"/>
                <w:sz w:val="18"/>
                <w:lang w:val="en-US" w:eastAsia="zh-CN" w:bidi="ar"/>
              </w:rPr>
              <w:t xml:space="preserve">NOTE </w:t>
            </w:r>
            <w:r>
              <w:rPr>
                <w:rFonts w:ascii="Arial" w:hAnsi="Arial"/>
                <w:sz w:val="18"/>
                <w:lang w:val="en-US" w:eastAsia="zh-CN" w:bidi="ar"/>
              </w:rPr>
              <w:t>5</w:t>
            </w:r>
            <w:r w:rsidRPr="003D30C9">
              <w:rPr>
                <w:rFonts w:ascii="Arial" w:hAnsi="Arial"/>
                <w:sz w:val="18"/>
                <w:lang w:val="en-US" w:eastAsia="zh-CN" w:bidi="ar"/>
              </w:rPr>
              <w:t>:</w:t>
            </w:r>
            <w:r w:rsidRPr="003D30C9">
              <w:rPr>
                <w:rFonts w:ascii="Arial" w:hAnsi="Arial"/>
                <w:sz w:val="18"/>
                <w:lang w:val="en-US" w:eastAsia="zh-CN" w:bidi="ar"/>
              </w:rPr>
              <w:tab/>
              <w:t xml:space="preserve">Power Class </w:t>
            </w:r>
            <w:r>
              <w:rPr>
                <w:rFonts w:ascii="Arial" w:hAnsi="Arial"/>
                <w:sz w:val="18"/>
                <w:lang w:val="en-US" w:eastAsia="zh-CN" w:bidi="ar"/>
              </w:rPr>
              <w:t>1.5</w:t>
            </w:r>
            <w:r w:rsidRPr="003D30C9">
              <w:rPr>
                <w:rFonts w:ascii="Arial" w:hAnsi="Arial"/>
                <w:sz w:val="18"/>
                <w:lang w:val="en-US" w:eastAsia="zh-CN" w:bidi="ar"/>
              </w:rPr>
              <w:t xml:space="preserve"> is allowed for this single uplink carrier in this downlink/uplink combination.</w:t>
            </w:r>
          </w:p>
        </w:tc>
      </w:tr>
    </w:tbl>
    <w:p w14:paraId="777A4AE9" w14:textId="77777777" w:rsidR="00680A6C" w:rsidRDefault="00680A6C" w:rsidP="00680A6C">
      <w:pPr>
        <w:rPr>
          <w:rFonts w:ascii="Arial" w:hAnsi="Arial" w:cs="Arial"/>
          <w:color w:val="0000FF"/>
          <w:sz w:val="32"/>
          <w:szCs w:val="32"/>
          <w:lang w:eastAsia="ja-JP"/>
        </w:rPr>
      </w:pPr>
    </w:p>
    <w:p w14:paraId="2998B34C" w14:textId="77777777" w:rsidR="00680A6C" w:rsidRDefault="00680A6C" w:rsidP="00680A6C">
      <w:pPr>
        <w:rPr>
          <w:rFonts w:ascii="Arial" w:hAnsi="Arial" w:cs="Arial"/>
          <w:color w:val="0000FF"/>
          <w:sz w:val="32"/>
          <w:szCs w:val="32"/>
          <w:lang w:eastAsia="ja-JP"/>
        </w:rPr>
      </w:pPr>
      <w:r>
        <w:rPr>
          <w:rFonts w:ascii="Arial" w:hAnsi="Arial" w:cs="Arial"/>
          <w:color w:val="0000FF"/>
          <w:sz w:val="32"/>
          <w:szCs w:val="32"/>
          <w:lang w:eastAsia="ja-JP"/>
        </w:rPr>
        <w:t>---Text omitted---</w:t>
      </w:r>
    </w:p>
    <w:p w14:paraId="72D385A4" w14:textId="77777777" w:rsidR="00B03CC8" w:rsidRDefault="00B03CC8" w:rsidP="00B03CC8">
      <w:pPr>
        <w:pStyle w:val="TH"/>
      </w:pPr>
      <w:r>
        <w:lastRenderedPageBreak/>
        <w:t>Table 5.5</w:t>
      </w:r>
      <w:r>
        <w:rPr>
          <w:rFonts w:hint="eastAsia"/>
          <w:lang w:val="en-US" w:eastAsia="zh-CN"/>
        </w:rPr>
        <w:t>B.1</w:t>
      </w:r>
      <w:r>
        <w:t xml:space="preserve">-3: Inter-band </w:t>
      </w:r>
      <w:r>
        <w:rPr>
          <w:rFonts w:hint="eastAsia"/>
          <w:lang w:val="en-US" w:eastAsia="zh-CN"/>
        </w:rPr>
        <w:t xml:space="preserve">NR DC </w:t>
      </w:r>
      <w:r>
        <w:t>configurations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92"/>
      </w:tblGrid>
      <w:tr w:rsidR="00B611E5" w:rsidRPr="00202299" w14:paraId="4A04E819" w14:textId="77777777" w:rsidTr="002B08D6">
        <w:trPr>
          <w:tblHeader/>
          <w:jc w:val="center"/>
        </w:trPr>
        <w:tc>
          <w:tcPr>
            <w:tcW w:w="2853" w:type="dxa"/>
            <w:tcBorders>
              <w:top w:val="single" w:sz="4" w:space="0" w:color="auto"/>
              <w:left w:val="single" w:sz="4" w:space="0" w:color="auto"/>
              <w:bottom w:val="single" w:sz="4" w:space="0" w:color="auto"/>
              <w:right w:val="single" w:sz="4" w:space="0" w:color="auto"/>
            </w:tcBorders>
            <w:vAlign w:val="center"/>
            <w:hideMark/>
          </w:tcPr>
          <w:p w14:paraId="6BFA91A1" w14:textId="77777777" w:rsidR="00B611E5" w:rsidRPr="00202299" w:rsidRDefault="00B611E5" w:rsidP="002B08D6">
            <w:pPr>
              <w:pStyle w:val="TAH"/>
              <w:rPr>
                <w:lang w:val="en-US" w:eastAsia="fi-FI"/>
              </w:rPr>
            </w:pPr>
            <w:r w:rsidRPr="00202299">
              <w:rPr>
                <w:lang w:val="en-US" w:eastAsia="zh-CN"/>
              </w:rPr>
              <w:lastRenderedPageBreak/>
              <w:t>NR DC</w:t>
            </w:r>
          </w:p>
          <w:p w14:paraId="06B1C06F" w14:textId="77777777" w:rsidR="00B611E5" w:rsidRPr="00202299" w:rsidRDefault="00B611E5" w:rsidP="002B08D6">
            <w:pPr>
              <w:pStyle w:val="TAH"/>
              <w:rPr>
                <w:lang w:val="en-US" w:eastAsia="fi-FI"/>
              </w:rPr>
            </w:pPr>
            <w:r w:rsidRPr="00202299">
              <w:rPr>
                <w:lang w:val="en-US" w:eastAsia="fi-FI"/>
              </w:rPr>
              <w:t>configuration</w:t>
            </w:r>
          </w:p>
        </w:tc>
        <w:tc>
          <w:tcPr>
            <w:tcW w:w="2892" w:type="dxa"/>
            <w:tcBorders>
              <w:top w:val="single" w:sz="4" w:space="0" w:color="auto"/>
              <w:left w:val="single" w:sz="4" w:space="0" w:color="auto"/>
              <w:bottom w:val="single" w:sz="4" w:space="0" w:color="auto"/>
              <w:right w:val="single" w:sz="4" w:space="0" w:color="auto"/>
            </w:tcBorders>
            <w:vAlign w:val="center"/>
            <w:hideMark/>
          </w:tcPr>
          <w:p w14:paraId="6C300803" w14:textId="77777777" w:rsidR="00B611E5" w:rsidRPr="00202299" w:rsidRDefault="00B611E5" w:rsidP="002B08D6">
            <w:pPr>
              <w:pStyle w:val="TAH"/>
              <w:rPr>
                <w:lang w:val="en-US" w:eastAsia="fi-FI"/>
              </w:rPr>
            </w:pPr>
            <w:r w:rsidRPr="00202299">
              <w:rPr>
                <w:lang w:val="en-US" w:eastAsia="fi-FI"/>
              </w:rPr>
              <w:t xml:space="preserve">Uplink </w:t>
            </w:r>
            <w:r w:rsidRPr="00202299">
              <w:rPr>
                <w:lang w:val="en-US" w:eastAsia="zh-CN"/>
              </w:rPr>
              <w:t>NR DC</w:t>
            </w:r>
          </w:p>
          <w:p w14:paraId="09B042F2" w14:textId="77777777" w:rsidR="00B611E5" w:rsidRPr="00202299" w:rsidRDefault="00B611E5" w:rsidP="002B08D6">
            <w:pPr>
              <w:pStyle w:val="TAH"/>
              <w:rPr>
                <w:lang w:eastAsia="fi-FI"/>
              </w:rPr>
            </w:pPr>
            <w:r w:rsidRPr="00202299">
              <w:rPr>
                <w:lang w:val="en-US" w:eastAsia="fi-FI"/>
              </w:rPr>
              <w:t>configuration</w:t>
            </w:r>
          </w:p>
        </w:tc>
      </w:tr>
      <w:tr w:rsidR="00B611E5" w:rsidRPr="00202299" w14:paraId="69A4762F" w14:textId="77777777" w:rsidTr="002B08D6">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948EB09" w14:textId="77777777" w:rsidR="00B611E5" w:rsidRPr="00202299" w:rsidRDefault="00B611E5" w:rsidP="002B08D6">
            <w:pPr>
              <w:pStyle w:val="TAC"/>
              <w:rPr>
                <w:rFonts w:eastAsia="Yu Mincho"/>
                <w:lang w:val="en-US" w:eastAsia="ja-JP"/>
              </w:rPr>
            </w:pPr>
            <w:r w:rsidRPr="00202299">
              <w:rPr>
                <w:rFonts w:eastAsia="Yu Mincho"/>
                <w:lang w:val="en-US" w:eastAsia="ja-JP"/>
              </w:rPr>
              <w:t>DC_n1A-n3A-n7A-n67A</w:t>
            </w:r>
          </w:p>
        </w:tc>
        <w:tc>
          <w:tcPr>
            <w:tcW w:w="2892" w:type="dxa"/>
            <w:tcBorders>
              <w:top w:val="single" w:sz="4" w:space="0" w:color="auto"/>
              <w:left w:val="single" w:sz="4" w:space="0" w:color="auto"/>
              <w:bottom w:val="single" w:sz="4" w:space="0" w:color="auto"/>
              <w:right w:val="single" w:sz="4" w:space="0" w:color="auto"/>
            </w:tcBorders>
          </w:tcPr>
          <w:p w14:paraId="3D6D9DF3" w14:textId="77777777" w:rsidR="00B611E5" w:rsidRPr="00202299" w:rsidRDefault="00B611E5" w:rsidP="002B08D6">
            <w:pPr>
              <w:pStyle w:val="TAC"/>
              <w:rPr>
                <w:rFonts w:eastAsia="Yu Mincho"/>
                <w:lang w:val="en-US"/>
              </w:rPr>
            </w:pPr>
            <w:r w:rsidRPr="00202299">
              <w:rPr>
                <w:rFonts w:eastAsia="Yu Mincho"/>
                <w:lang w:val="en-US"/>
              </w:rPr>
              <w:t>DC_n1A-n3A</w:t>
            </w:r>
          </w:p>
          <w:p w14:paraId="31513969" w14:textId="77777777" w:rsidR="00B611E5" w:rsidRPr="00202299" w:rsidRDefault="00B611E5" w:rsidP="002B08D6">
            <w:pPr>
              <w:pStyle w:val="TAC"/>
              <w:rPr>
                <w:rFonts w:eastAsia="Yu Mincho"/>
                <w:lang w:val="en-US"/>
              </w:rPr>
            </w:pPr>
            <w:r w:rsidRPr="00202299">
              <w:rPr>
                <w:rFonts w:eastAsia="Yu Mincho"/>
                <w:lang w:val="en-US"/>
              </w:rPr>
              <w:t>DC_n1A-n7A</w:t>
            </w:r>
          </w:p>
          <w:p w14:paraId="14144B96" w14:textId="77777777" w:rsidR="00B611E5" w:rsidRPr="00202299" w:rsidRDefault="00B611E5" w:rsidP="002B08D6">
            <w:pPr>
              <w:pStyle w:val="TAC"/>
              <w:rPr>
                <w:rFonts w:eastAsia="Yu Mincho"/>
                <w:lang w:val="en-US"/>
              </w:rPr>
            </w:pPr>
            <w:r w:rsidRPr="00202299">
              <w:rPr>
                <w:rFonts w:eastAsia="Yu Mincho"/>
                <w:lang w:val="en-US"/>
              </w:rPr>
              <w:t>DC_n3A-n7A</w:t>
            </w:r>
          </w:p>
        </w:tc>
      </w:tr>
      <w:tr w:rsidR="00B611E5" w:rsidRPr="00202299" w14:paraId="393EF59A" w14:textId="77777777" w:rsidTr="002B08D6">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556C7DB" w14:textId="77777777" w:rsidR="00B611E5" w:rsidRPr="00202299" w:rsidRDefault="00B611E5" w:rsidP="002B08D6">
            <w:pPr>
              <w:pStyle w:val="TAC"/>
              <w:rPr>
                <w:bCs/>
                <w:noProof/>
                <w:lang w:eastAsia="ja-JP"/>
              </w:rPr>
            </w:pPr>
            <w:r w:rsidRPr="00202299">
              <w:rPr>
                <w:rFonts w:eastAsia="Yu Mincho"/>
                <w:lang w:val="en-US" w:eastAsia="ja-JP"/>
              </w:rPr>
              <w:t>DC_n1A-n3A-n7A-n78A</w:t>
            </w:r>
          </w:p>
        </w:tc>
        <w:tc>
          <w:tcPr>
            <w:tcW w:w="2892" w:type="dxa"/>
            <w:tcBorders>
              <w:top w:val="single" w:sz="4" w:space="0" w:color="auto"/>
              <w:left w:val="single" w:sz="4" w:space="0" w:color="auto"/>
              <w:bottom w:val="single" w:sz="4" w:space="0" w:color="auto"/>
              <w:right w:val="single" w:sz="4" w:space="0" w:color="auto"/>
            </w:tcBorders>
          </w:tcPr>
          <w:p w14:paraId="4D3E1425" w14:textId="77777777" w:rsidR="00B611E5" w:rsidRPr="00202299" w:rsidRDefault="00B611E5" w:rsidP="002B08D6">
            <w:pPr>
              <w:pStyle w:val="TAC"/>
              <w:rPr>
                <w:rFonts w:eastAsia="Yu Mincho"/>
                <w:lang w:val="en-US"/>
              </w:rPr>
            </w:pPr>
            <w:r w:rsidRPr="00202299">
              <w:rPr>
                <w:rFonts w:eastAsia="Yu Mincho"/>
                <w:lang w:val="en-US"/>
              </w:rPr>
              <w:t>DC_n1A-n3A</w:t>
            </w:r>
          </w:p>
          <w:p w14:paraId="6197A562" w14:textId="77777777" w:rsidR="00B611E5" w:rsidRPr="00202299" w:rsidRDefault="00B611E5" w:rsidP="002B08D6">
            <w:pPr>
              <w:pStyle w:val="TAC"/>
              <w:rPr>
                <w:rFonts w:eastAsia="Yu Mincho"/>
                <w:lang w:val="en-US"/>
              </w:rPr>
            </w:pPr>
            <w:r w:rsidRPr="00202299">
              <w:rPr>
                <w:rFonts w:eastAsia="Yu Mincho"/>
                <w:lang w:val="en-US"/>
              </w:rPr>
              <w:t>DC_n1A-n7A</w:t>
            </w:r>
          </w:p>
          <w:p w14:paraId="11B0878E" w14:textId="77777777" w:rsidR="00B611E5" w:rsidRPr="00202299" w:rsidRDefault="00B611E5" w:rsidP="002B08D6">
            <w:pPr>
              <w:pStyle w:val="TAC"/>
              <w:rPr>
                <w:rFonts w:eastAsia="Yu Mincho"/>
                <w:lang w:val="en-US"/>
              </w:rPr>
            </w:pPr>
            <w:r w:rsidRPr="00202299">
              <w:rPr>
                <w:rFonts w:eastAsia="Yu Mincho"/>
                <w:lang w:val="en-US"/>
              </w:rPr>
              <w:t>DC_n1A-n78A</w:t>
            </w:r>
          </w:p>
          <w:p w14:paraId="3C4D1C17" w14:textId="77777777" w:rsidR="00B611E5" w:rsidRPr="00202299" w:rsidRDefault="00B611E5" w:rsidP="002B08D6">
            <w:pPr>
              <w:pStyle w:val="TAC"/>
              <w:rPr>
                <w:rFonts w:eastAsia="Yu Mincho"/>
                <w:lang w:val="en-US"/>
              </w:rPr>
            </w:pPr>
            <w:r w:rsidRPr="00202299">
              <w:rPr>
                <w:rFonts w:eastAsia="Yu Mincho"/>
                <w:lang w:val="en-US"/>
              </w:rPr>
              <w:t>DC_n3A-n7A</w:t>
            </w:r>
          </w:p>
          <w:p w14:paraId="753B7F76" w14:textId="77777777" w:rsidR="00B611E5" w:rsidRPr="00202299" w:rsidRDefault="00B611E5" w:rsidP="002B08D6">
            <w:pPr>
              <w:pStyle w:val="TAC"/>
              <w:rPr>
                <w:rFonts w:eastAsia="Yu Mincho"/>
                <w:lang w:val="en-US"/>
              </w:rPr>
            </w:pPr>
            <w:r w:rsidRPr="00202299">
              <w:rPr>
                <w:rFonts w:eastAsia="Yu Mincho"/>
                <w:lang w:val="en-US"/>
              </w:rPr>
              <w:t>DC_n3A-n78A</w:t>
            </w:r>
          </w:p>
          <w:p w14:paraId="0695BB4C" w14:textId="77777777" w:rsidR="00B611E5" w:rsidRPr="00202299" w:rsidRDefault="00B611E5" w:rsidP="002B08D6">
            <w:pPr>
              <w:pStyle w:val="TAC"/>
              <w:rPr>
                <w:bCs/>
                <w:lang w:val="en-US" w:eastAsia="ja-JP"/>
              </w:rPr>
            </w:pPr>
            <w:r w:rsidRPr="00202299">
              <w:rPr>
                <w:rFonts w:eastAsia="Yu Mincho"/>
                <w:bCs/>
                <w:lang w:val="en-US"/>
              </w:rPr>
              <w:t>DC_n7A-n78A</w:t>
            </w:r>
          </w:p>
        </w:tc>
      </w:tr>
      <w:tr w:rsidR="00B611E5" w:rsidRPr="00202299" w14:paraId="73A0ACBC" w14:textId="77777777" w:rsidTr="002B08D6">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F60E81E" w14:textId="77777777" w:rsidR="00B611E5" w:rsidRPr="00202299" w:rsidRDefault="00B611E5" w:rsidP="002B08D6">
            <w:pPr>
              <w:pStyle w:val="TAC"/>
              <w:rPr>
                <w:bCs/>
                <w:noProof/>
                <w:lang w:eastAsia="ja-JP"/>
              </w:rPr>
            </w:pPr>
            <w:r w:rsidRPr="00202299">
              <w:rPr>
                <w:rFonts w:eastAsia="Yu Mincho"/>
                <w:lang w:val="en-US" w:eastAsia="ja-JP"/>
              </w:rPr>
              <w:t>DC_n1A-n3A-n7A-n78(2A)</w:t>
            </w:r>
          </w:p>
        </w:tc>
        <w:tc>
          <w:tcPr>
            <w:tcW w:w="2892" w:type="dxa"/>
            <w:tcBorders>
              <w:top w:val="single" w:sz="4" w:space="0" w:color="auto"/>
              <w:left w:val="single" w:sz="4" w:space="0" w:color="auto"/>
              <w:bottom w:val="single" w:sz="4" w:space="0" w:color="auto"/>
              <w:right w:val="single" w:sz="4" w:space="0" w:color="auto"/>
            </w:tcBorders>
          </w:tcPr>
          <w:p w14:paraId="03B59235" w14:textId="77777777" w:rsidR="00B611E5" w:rsidRPr="00202299" w:rsidRDefault="00B611E5" w:rsidP="002B08D6">
            <w:pPr>
              <w:pStyle w:val="TAC"/>
              <w:rPr>
                <w:rFonts w:eastAsia="Yu Mincho"/>
                <w:lang w:val="en-US"/>
              </w:rPr>
            </w:pPr>
            <w:r w:rsidRPr="00202299">
              <w:rPr>
                <w:rFonts w:eastAsia="Yu Mincho"/>
                <w:lang w:val="en-US"/>
              </w:rPr>
              <w:t>DC_n1A-n3A</w:t>
            </w:r>
          </w:p>
          <w:p w14:paraId="67B69D6B" w14:textId="77777777" w:rsidR="00B611E5" w:rsidRPr="00202299" w:rsidRDefault="00B611E5" w:rsidP="002B08D6">
            <w:pPr>
              <w:pStyle w:val="TAC"/>
              <w:rPr>
                <w:rFonts w:eastAsia="Yu Mincho"/>
                <w:lang w:val="en-US"/>
              </w:rPr>
            </w:pPr>
            <w:r w:rsidRPr="00202299">
              <w:rPr>
                <w:rFonts w:eastAsia="Yu Mincho"/>
                <w:lang w:val="en-US"/>
              </w:rPr>
              <w:t>DC_n1A-n7A</w:t>
            </w:r>
          </w:p>
          <w:p w14:paraId="63C20B7A" w14:textId="77777777" w:rsidR="00B611E5" w:rsidRPr="00202299" w:rsidRDefault="00B611E5" w:rsidP="002B08D6">
            <w:pPr>
              <w:pStyle w:val="TAC"/>
              <w:rPr>
                <w:rFonts w:eastAsia="Yu Mincho"/>
                <w:lang w:val="en-US"/>
              </w:rPr>
            </w:pPr>
            <w:r w:rsidRPr="00202299">
              <w:rPr>
                <w:rFonts w:eastAsia="Yu Mincho"/>
                <w:lang w:val="en-US"/>
              </w:rPr>
              <w:t>DC_n1A-n78A</w:t>
            </w:r>
          </w:p>
          <w:p w14:paraId="263F3FF5" w14:textId="77777777" w:rsidR="00B611E5" w:rsidRPr="00202299" w:rsidRDefault="00B611E5" w:rsidP="002B08D6">
            <w:pPr>
              <w:pStyle w:val="TAC"/>
              <w:rPr>
                <w:rFonts w:eastAsia="Yu Mincho"/>
                <w:lang w:val="en-US"/>
              </w:rPr>
            </w:pPr>
            <w:r w:rsidRPr="00202299">
              <w:rPr>
                <w:rFonts w:eastAsia="Yu Mincho"/>
                <w:lang w:val="en-US"/>
              </w:rPr>
              <w:t>DC_n3A-n7A</w:t>
            </w:r>
          </w:p>
          <w:p w14:paraId="63855E69" w14:textId="77777777" w:rsidR="00B611E5" w:rsidRPr="00202299" w:rsidRDefault="00B611E5" w:rsidP="002B08D6">
            <w:pPr>
              <w:pStyle w:val="TAC"/>
              <w:rPr>
                <w:rFonts w:eastAsia="Yu Mincho"/>
                <w:lang w:val="en-US"/>
              </w:rPr>
            </w:pPr>
            <w:r w:rsidRPr="00202299">
              <w:rPr>
                <w:rFonts w:eastAsia="Yu Mincho"/>
                <w:lang w:val="en-US"/>
              </w:rPr>
              <w:t>DC_n3A-n78A</w:t>
            </w:r>
          </w:p>
          <w:p w14:paraId="0E83DC22" w14:textId="77777777" w:rsidR="00B611E5" w:rsidRPr="00202299" w:rsidRDefault="00B611E5" w:rsidP="002B08D6">
            <w:pPr>
              <w:pStyle w:val="TAC"/>
              <w:rPr>
                <w:bCs/>
                <w:lang w:val="en-US" w:eastAsia="ja-JP"/>
              </w:rPr>
            </w:pPr>
            <w:r w:rsidRPr="00202299">
              <w:rPr>
                <w:rFonts w:eastAsia="Yu Mincho"/>
                <w:bCs/>
                <w:lang w:val="en-US"/>
              </w:rPr>
              <w:t>DC_n7A-n78A</w:t>
            </w:r>
          </w:p>
        </w:tc>
      </w:tr>
      <w:tr w:rsidR="007F3302" w:rsidRPr="00202299" w14:paraId="08EB51D7" w14:textId="77777777" w:rsidTr="002B08D6">
        <w:trPr>
          <w:trHeight w:val="207"/>
          <w:jc w:val="center"/>
          <w:ins w:id="4808" w:author="Reihaneh Malekafzaliardakani" w:date="2023-11-20T17:16:00Z"/>
        </w:trPr>
        <w:tc>
          <w:tcPr>
            <w:tcW w:w="2853" w:type="dxa"/>
            <w:tcBorders>
              <w:top w:val="single" w:sz="4" w:space="0" w:color="auto"/>
              <w:left w:val="single" w:sz="4" w:space="0" w:color="auto"/>
              <w:bottom w:val="single" w:sz="4" w:space="0" w:color="auto"/>
              <w:right w:val="single" w:sz="4" w:space="0" w:color="auto"/>
            </w:tcBorders>
          </w:tcPr>
          <w:p w14:paraId="53B2D4A8" w14:textId="39C7F32C" w:rsidR="007F3302" w:rsidRPr="00202299" w:rsidRDefault="007F3302" w:rsidP="007F3302">
            <w:pPr>
              <w:pStyle w:val="TAC"/>
              <w:rPr>
                <w:ins w:id="4809" w:author="Reihaneh Malekafzaliardakani" w:date="2023-11-20T17:16:00Z"/>
                <w:rFonts w:eastAsia="Yu Mincho"/>
                <w:lang w:val="en-US" w:eastAsia="ja-JP"/>
              </w:rPr>
            </w:pPr>
            <w:ins w:id="4810" w:author="Reihaneh Malekafzaliardakani" w:date="2023-11-20T17:16:00Z">
              <w:r w:rsidRPr="00202299">
                <w:rPr>
                  <w:rFonts w:eastAsia="Yu Mincho"/>
                  <w:lang w:val="en-US" w:eastAsia="ja-JP"/>
                </w:rPr>
                <w:t>DC_n1A-n3A-n2</w:t>
              </w:r>
              <w:r>
                <w:rPr>
                  <w:rFonts w:eastAsia="Yu Mincho"/>
                  <w:lang w:val="en-US" w:eastAsia="ja-JP"/>
                </w:rPr>
                <w:t>0</w:t>
              </w:r>
              <w:r w:rsidRPr="00202299">
                <w:rPr>
                  <w:rFonts w:eastAsia="Yu Mincho"/>
                  <w:lang w:val="en-US" w:eastAsia="ja-JP"/>
                </w:rPr>
                <w:t>A-n</w:t>
              </w:r>
              <w:r>
                <w:rPr>
                  <w:rFonts w:eastAsia="Yu Mincho"/>
                  <w:lang w:val="en-US" w:eastAsia="ja-JP"/>
                </w:rPr>
                <w:t>67</w:t>
              </w:r>
              <w:r w:rsidRPr="00202299">
                <w:rPr>
                  <w:rFonts w:eastAsia="Yu Mincho"/>
                  <w:lang w:val="en-US" w:eastAsia="ja-JP"/>
                </w:rPr>
                <w:t>A</w:t>
              </w:r>
            </w:ins>
          </w:p>
        </w:tc>
        <w:tc>
          <w:tcPr>
            <w:tcW w:w="2892" w:type="dxa"/>
            <w:tcBorders>
              <w:top w:val="single" w:sz="4" w:space="0" w:color="auto"/>
              <w:left w:val="single" w:sz="4" w:space="0" w:color="auto"/>
              <w:bottom w:val="single" w:sz="4" w:space="0" w:color="auto"/>
              <w:right w:val="single" w:sz="4" w:space="0" w:color="auto"/>
            </w:tcBorders>
          </w:tcPr>
          <w:p w14:paraId="46C8A6EA" w14:textId="77777777" w:rsidR="007F3302" w:rsidRPr="00202299" w:rsidRDefault="007F3302" w:rsidP="007F3302">
            <w:pPr>
              <w:pStyle w:val="TAC"/>
              <w:rPr>
                <w:ins w:id="4811" w:author="Reihaneh Malekafzaliardakani" w:date="2023-11-20T17:16:00Z"/>
                <w:rFonts w:eastAsia="Yu Mincho"/>
                <w:lang w:val="en-US"/>
              </w:rPr>
            </w:pPr>
            <w:ins w:id="4812" w:author="Reihaneh Malekafzaliardakani" w:date="2023-11-20T17:16:00Z">
              <w:r w:rsidRPr="00202299">
                <w:rPr>
                  <w:rFonts w:eastAsia="Yu Mincho"/>
                  <w:lang w:val="en-US"/>
                </w:rPr>
                <w:t>DC_n1A-n3A</w:t>
              </w:r>
            </w:ins>
          </w:p>
          <w:p w14:paraId="1AB8473C" w14:textId="77777777" w:rsidR="007F3302" w:rsidRPr="00202299" w:rsidRDefault="007F3302" w:rsidP="007F3302">
            <w:pPr>
              <w:pStyle w:val="TAC"/>
              <w:rPr>
                <w:ins w:id="4813" w:author="Reihaneh Malekafzaliardakani" w:date="2023-11-20T17:16:00Z"/>
                <w:rFonts w:eastAsia="Yu Mincho"/>
                <w:lang w:val="en-US"/>
              </w:rPr>
            </w:pPr>
            <w:ins w:id="4814" w:author="Reihaneh Malekafzaliardakani" w:date="2023-11-20T17:16:00Z">
              <w:r w:rsidRPr="00202299">
                <w:rPr>
                  <w:rFonts w:eastAsia="Yu Mincho"/>
                  <w:lang w:val="en-US"/>
                </w:rPr>
                <w:t>DC_n1A-n2</w:t>
              </w:r>
              <w:r>
                <w:rPr>
                  <w:rFonts w:eastAsia="Yu Mincho"/>
                  <w:lang w:val="en-US"/>
                </w:rPr>
                <w:t>0</w:t>
              </w:r>
              <w:r w:rsidRPr="00202299">
                <w:rPr>
                  <w:rFonts w:eastAsia="Yu Mincho"/>
                  <w:lang w:val="en-US"/>
                </w:rPr>
                <w:t>A</w:t>
              </w:r>
            </w:ins>
          </w:p>
          <w:p w14:paraId="0E9518F6" w14:textId="2A9195AD" w:rsidR="007F3302" w:rsidRPr="00202299" w:rsidRDefault="007F3302" w:rsidP="007F3302">
            <w:pPr>
              <w:pStyle w:val="TAC"/>
              <w:rPr>
                <w:ins w:id="4815" w:author="Reihaneh Malekafzaliardakani" w:date="2023-11-20T17:16:00Z"/>
                <w:rFonts w:eastAsia="Yu Mincho"/>
                <w:lang w:val="en-US"/>
              </w:rPr>
            </w:pPr>
            <w:ins w:id="4816" w:author="Reihaneh Malekafzaliardakani" w:date="2023-11-20T17:16:00Z">
              <w:r w:rsidRPr="00202299">
                <w:rPr>
                  <w:rFonts w:eastAsia="Yu Mincho"/>
                  <w:lang w:val="en-US"/>
                </w:rPr>
                <w:t>DC_n3A-n2</w:t>
              </w:r>
              <w:r>
                <w:rPr>
                  <w:rFonts w:eastAsia="Yu Mincho"/>
                  <w:lang w:val="en-US"/>
                </w:rPr>
                <w:t>0</w:t>
              </w:r>
              <w:r w:rsidRPr="00202299">
                <w:rPr>
                  <w:rFonts w:eastAsia="Yu Mincho"/>
                  <w:lang w:val="en-US"/>
                </w:rPr>
                <w:t>A</w:t>
              </w:r>
            </w:ins>
          </w:p>
        </w:tc>
      </w:tr>
      <w:tr w:rsidR="00B611E5" w:rsidRPr="00202299" w14:paraId="1F7821BD" w14:textId="77777777" w:rsidTr="002B08D6">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594241A" w14:textId="77777777" w:rsidR="00B611E5" w:rsidRPr="00202299" w:rsidRDefault="00B611E5" w:rsidP="002B08D6">
            <w:pPr>
              <w:pStyle w:val="TAC"/>
              <w:rPr>
                <w:rFonts w:eastAsia="Yu Mincho"/>
                <w:lang w:val="en-US" w:eastAsia="ja-JP"/>
              </w:rPr>
            </w:pPr>
            <w:r w:rsidRPr="00202299">
              <w:rPr>
                <w:bCs/>
                <w:noProof/>
                <w:lang w:eastAsia="ja-JP"/>
              </w:rPr>
              <w:t>DC_n1A-n3A-n28A-n41A</w:t>
            </w:r>
          </w:p>
        </w:tc>
        <w:tc>
          <w:tcPr>
            <w:tcW w:w="2892" w:type="dxa"/>
            <w:tcBorders>
              <w:top w:val="single" w:sz="4" w:space="0" w:color="auto"/>
              <w:left w:val="single" w:sz="4" w:space="0" w:color="auto"/>
              <w:bottom w:val="single" w:sz="4" w:space="0" w:color="auto"/>
              <w:right w:val="single" w:sz="4" w:space="0" w:color="auto"/>
            </w:tcBorders>
          </w:tcPr>
          <w:p w14:paraId="7F39F23A" w14:textId="77777777" w:rsidR="00B611E5" w:rsidRPr="00202299" w:rsidRDefault="00B611E5" w:rsidP="002B08D6">
            <w:pPr>
              <w:pStyle w:val="TAC"/>
              <w:rPr>
                <w:bCs/>
                <w:lang w:val="en-US" w:eastAsia="ja-JP"/>
              </w:rPr>
            </w:pPr>
            <w:r w:rsidRPr="00202299">
              <w:rPr>
                <w:rFonts w:hint="eastAsia"/>
                <w:bCs/>
                <w:lang w:val="en-US" w:eastAsia="ja-JP"/>
              </w:rPr>
              <w:t>D</w:t>
            </w:r>
            <w:r w:rsidRPr="00202299">
              <w:rPr>
                <w:bCs/>
                <w:lang w:val="en-US" w:eastAsia="ja-JP"/>
              </w:rPr>
              <w:t>C_n1A-n3A</w:t>
            </w:r>
          </w:p>
          <w:p w14:paraId="6D0E93C7" w14:textId="77777777" w:rsidR="00B611E5" w:rsidRPr="00202299" w:rsidRDefault="00B611E5" w:rsidP="002B08D6">
            <w:pPr>
              <w:pStyle w:val="TAC"/>
              <w:rPr>
                <w:bCs/>
                <w:lang w:val="en-US" w:eastAsia="ja-JP"/>
              </w:rPr>
            </w:pPr>
            <w:r w:rsidRPr="00202299">
              <w:rPr>
                <w:rFonts w:hint="eastAsia"/>
                <w:bCs/>
                <w:lang w:val="en-US" w:eastAsia="ja-JP"/>
              </w:rPr>
              <w:t>D</w:t>
            </w:r>
            <w:r w:rsidRPr="00202299">
              <w:rPr>
                <w:bCs/>
                <w:lang w:val="en-US" w:eastAsia="ja-JP"/>
              </w:rPr>
              <w:t>C_n1A-n28A</w:t>
            </w:r>
          </w:p>
          <w:p w14:paraId="63482B1B" w14:textId="77777777" w:rsidR="00B611E5" w:rsidRPr="00202299" w:rsidRDefault="00B611E5" w:rsidP="002B08D6">
            <w:pPr>
              <w:pStyle w:val="TAC"/>
              <w:rPr>
                <w:bCs/>
                <w:lang w:val="en-US" w:eastAsia="ja-JP"/>
              </w:rPr>
            </w:pPr>
            <w:r w:rsidRPr="00202299">
              <w:rPr>
                <w:rFonts w:hint="eastAsia"/>
                <w:bCs/>
                <w:lang w:val="en-US" w:eastAsia="ja-JP"/>
              </w:rPr>
              <w:t>D</w:t>
            </w:r>
            <w:r w:rsidRPr="00202299">
              <w:rPr>
                <w:bCs/>
                <w:lang w:val="en-US" w:eastAsia="ja-JP"/>
              </w:rPr>
              <w:t>C_n1A-n41A</w:t>
            </w:r>
          </w:p>
          <w:p w14:paraId="62AAA7B6" w14:textId="77777777" w:rsidR="00B611E5" w:rsidRPr="00202299" w:rsidRDefault="00B611E5" w:rsidP="002B08D6">
            <w:pPr>
              <w:pStyle w:val="TAC"/>
              <w:rPr>
                <w:bCs/>
                <w:lang w:val="en-US" w:eastAsia="ja-JP"/>
              </w:rPr>
            </w:pPr>
            <w:r w:rsidRPr="00202299">
              <w:rPr>
                <w:rFonts w:hint="eastAsia"/>
                <w:bCs/>
                <w:lang w:val="en-US" w:eastAsia="ja-JP"/>
              </w:rPr>
              <w:t>D</w:t>
            </w:r>
            <w:r w:rsidRPr="00202299">
              <w:rPr>
                <w:bCs/>
                <w:lang w:val="en-US" w:eastAsia="ja-JP"/>
              </w:rPr>
              <w:t>C_n3A-n28A</w:t>
            </w:r>
          </w:p>
          <w:p w14:paraId="47F0E974" w14:textId="77777777" w:rsidR="00B611E5" w:rsidRPr="00202299" w:rsidRDefault="00B611E5" w:rsidP="002B08D6">
            <w:pPr>
              <w:pStyle w:val="TAC"/>
              <w:rPr>
                <w:bCs/>
                <w:lang w:val="en-US" w:eastAsia="ja-JP"/>
              </w:rPr>
            </w:pPr>
            <w:r w:rsidRPr="00202299">
              <w:rPr>
                <w:rFonts w:hint="eastAsia"/>
                <w:bCs/>
                <w:lang w:val="en-US" w:eastAsia="ja-JP"/>
              </w:rPr>
              <w:t>D</w:t>
            </w:r>
            <w:r w:rsidRPr="00202299">
              <w:rPr>
                <w:bCs/>
                <w:lang w:val="en-US" w:eastAsia="ja-JP"/>
              </w:rPr>
              <w:t>C_n3A-n41A</w:t>
            </w:r>
          </w:p>
          <w:p w14:paraId="0038D60B" w14:textId="77777777" w:rsidR="00B611E5" w:rsidRPr="00202299" w:rsidRDefault="00B611E5" w:rsidP="002B08D6">
            <w:pPr>
              <w:pStyle w:val="TAC"/>
              <w:rPr>
                <w:rFonts w:eastAsia="Yu Mincho"/>
                <w:lang w:val="en-US"/>
              </w:rPr>
            </w:pPr>
            <w:r w:rsidRPr="00202299">
              <w:rPr>
                <w:rFonts w:hint="eastAsia"/>
                <w:bCs/>
                <w:lang w:val="en-US" w:eastAsia="ja-JP"/>
              </w:rPr>
              <w:t>D</w:t>
            </w:r>
            <w:r w:rsidRPr="00202299">
              <w:rPr>
                <w:bCs/>
                <w:lang w:val="en-US" w:eastAsia="ja-JP"/>
              </w:rPr>
              <w:t>C_n28A-n41A</w:t>
            </w:r>
          </w:p>
        </w:tc>
      </w:tr>
      <w:tr w:rsidR="00B611E5" w:rsidRPr="00202299" w14:paraId="35B7B77B" w14:textId="77777777" w:rsidTr="002B08D6">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5EB31CE9" w14:textId="77777777" w:rsidR="00B611E5" w:rsidRPr="00202299" w:rsidRDefault="00B611E5" w:rsidP="002B08D6">
            <w:pPr>
              <w:pStyle w:val="TAC"/>
              <w:rPr>
                <w:rFonts w:eastAsia="Yu Mincho"/>
                <w:lang w:val="en-US" w:eastAsia="ja-JP"/>
              </w:rPr>
            </w:pPr>
            <w:r w:rsidRPr="00202299">
              <w:rPr>
                <w:rFonts w:eastAsia="Yu Mincho"/>
                <w:lang w:val="en-US" w:eastAsia="ja-JP"/>
              </w:rPr>
              <w:t>DC_n1A-n3A-n28A-n77A</w:t>
            </w:r>
          </w:p>
        </w:tc>
        <w:tc>
          <w:tcPr>
            <w:tcW w:w="2892" w:type="dxa"/>
            <w:tcBorders>
              <w:top w:val="single" w:sz="4" w:space="0" w:color="auto"/>
              <w:left w:val="single" w:sz="4" w:space="0" w:color="auto"/>
              <w:bottom w:val="single" w:sz="4" w:space="0" w:color="auto"/>
              <w:right w:val="single" w:sz="4" w:space="0" w:color="auto"/>
            </w:tcBorders>
            <w:hideMark/>
          </w:tcPr>
          <w:p w14:paraId="1869094A" w14:textId="77777777" w:rsidR="00B611E5" w:rsidRPr="00202299" w:rsidRDefault="00B611E5" w:rsidP="002B08D6">
            <w:pPr>
              <w:pStyle w:val="TAC"/>
              <w:rPr>
                <w:rFonts w:eastAsia="Yu Mincho"/>
                <w:lang w:val="en-US"/>
              </w:rPr>
            </w:pPr>
            <w:r w:rsidRPr="00202299">
              <w:rPr>
                <w:rFonts w:eastAsia="Yu Mincho"/>
                <w:lang w:val="en-US"/>
              </w:rPr>
              <w:t>DC_n1A-n3A</w:t>
            </w:r>
          </w:p>
          <w:p w14:paraId="10960BEA" w14:textId="77777777" w:rsidR="00B611E5" w:rsidRPr="00202299" w:rsidRDefault="00B611E5" w:rsidP="002B08D6">
            <w:pPr>
              <w:pStyle w:val="TAC"/>
              <w:rPr>
                <w:rFonts w:eastAsia="Yu Mincho"/>
                <w:lang w:val="en-US"/>
              </w:rPr>
            </w:pPr>
            <w:r w:rsidRPr="00202299">
              <w:rPr>
                <w:rFonts w:eastAsia="Yu Mincho"/>
                <w:lang w:val="en-US"/>
              </w:rPr>
              <w:t>DC_n1A-n28A</w:t>
            </w:r>
          </w:p>
          <w:p w14:paraId="6753D40A" w14:textId="77777777" w:rsidR="00B611E5" w:rsidRPr="00202299" w:rsidRDefault="00B611E5" w:rsidP="002B08D6">
            <w:pPr>
              <w:pStyle w:val="TAC"/>
              <w:rPr>
                <w:rFonts w:eastAsia="Yu Mincho"/>
                <w:lang w:val="en-US"/>
              </w:rPr>
            </w:pPr>
            <w:r w:rsidRPr="00202299">
              <w:rPr>
                <w:rFonts w:eastAsia="Yu Mincho"/>
                <w:lang w:val="en-US"/>
              </w:rPr>
              <w:t>DC_n1A-n77A</w:t>
            </w:r>
          </w:p>
          <w:p w14:paraId="15FA8124" w14:textId="77777777" w:rsidR="00B611E5" w:rsidRPr="00202299" w:rsidRDefault="00B611E5" w:rsidP="002B08D6">
            <w:pPr>
              <w:pStyle w:val="TAC"/>
              <w:rPr>
                <w:rFonts w:eastAsia="Yu Mincho"/>
                <w:lang w:val="en-US"/>
              </w:rPr>
            </w:pPr>
            <w:r w:rsidRPr="00202299">
              <w:rPr>
                <w:rFonts w:eastAsia="Yu Mincho"/>
                <w:lang w:val="en-US"/>
              </w:rPr>
              <w:t>DC_n3A-n28A</w:t>
            </w:r>
          </w:p>
          <w:p w14:paraId="4638FF12" w14:textId="77777777" w:rsidR="00B611E5" w:rsidRPr="00202299" w:rsidRDefault="00B611E5" w:rsidP="002B08D6">
            <w:pPr>
              <w:pStyle w:val="TAC"/>
              <w:rPr>
                <w:rFonts w:eastAsia="Yu Mincho"/>
                <w:lang w:val="en-US"/>
              </w:rPr>
            </w:pPr>
            <w:r w:rsidRPr="00202299">
              <w:rPr>
                <w:rFonts w:eastAsia="Yu Mincho"/>
                <w:lang w:val="en-US"/>
              </w:rPr>
              <w:t>DC_n3A-n77A</w:t>
            </w:r>
          </w:p>
          <w:p w14:paraId="139E29D6" w14:textId="77777777" w:rsidR="00B611E5" w:rsidRPr="00202299" w:rsidRDefault="00B611E5" w:rsidP="002B08D6">
            <w:pPr>
              <w:pStyle w:val="TAC"/>
              <w:rPr>
                <w:rFonts w:eastAsia="Yu Mincho"/>
                <w:lang w:val="en-US"/>
              </w:rPr>
            </w:pPr>
            <w:r w:rsidRPr="00202299">
              <w:rPr>
                <w:rFonts w:eastAsia="Yu Mincho"/>
                <w:lang w:val="en-US"/>
              </w:rPr>
              <w:t>DC_n28A-n77A</w:t>
            </w:r>
          </w:p>
        </w:tc>
      </w:tr>
      <w:tr w:rsidR="00B611E5" w:rsidRPr="00202299" w14:paraId="0282AB1A" w14:textId="77777777" w:rsidTr="002B08D6">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6406C11F" w14:textId="77777777" w:rsidR="00B611E5" w:rsidRPr="00202299" w:rsidRDefault="00B611E5" w:rsidP="002B08D6">
            <w:pPr>
              <w:pStyle w:val="TAC"/>
              <w:rPr>
                <w:rFonts w:eastAsia="Yu Mincho"/>
                <w:lang w:val="en-US" w:eastAsia="ja-JP"/>
              </w:rPr>
            </w:pPr>
            <w:r w:rsidRPr="00202299">
              <w:rPr>
                <w:rFonts w:eastAsia="Yu Mincho"/>
                <w:lang w:val="en-US" w:eastAsia="ja-JP"/>
              </w:rPr>
              <w:t>DC_n1A-n3A-n28A-n79A</w:t>
            </w:r>
          </w:p>
        </w:tc>
        <w:tc>
          <w:tcPr>
            <w:tcW w:w="2892" w:type="dxa"/>
            <w:tcBorders>
              <w:top w:val="single" w:sz="4" w:space="0" w:color="auto"/>
              <w:left w:val="single" w:sz="4" w:space="0" w:color="auto"/>
              <w:bottom w:val="single" w:sz="4" w:space="0" w:color="auto"/>
              <w:right w:val="single" w:sz="4" w:space="0" w:color="auto"/>
            </w:tcBorders>
            <w:hideMark/>
          </w:tcPr>
          <w:p w14:paraId="722BC17D" w14:textId="77777777" w:rsidR="00B611E5" w:rsidRPr="00202299" w:rsidRDefault="00B611E5" w:rsidP="002B08D6">
            <w:pPr>
              <w:pStyle w:val="TAC"/>
              <w:rPr>
                <w:rFonts w:eastAsia="Yu Mincho"/>
                <w:lang w:val="en-US"/>
              </w:rPr>
            </w:pPr>
            <w:r w:rsidRPr="00202299">
              <w:rPr>
                <w:rFonts w:eastAsia="Yu Mincho"/>
                <w:lang w:val="en-US"/>
              </w:rPr>
              <w:t>DC_n1A-n3A</w:t>
            </w:r>
          </w:p>
          <w:p w14:paraId="13AAC296" w14:textId="77777777" w:rsidR="00B611E5" w:rsidRPr="00202299" w:rsidRDefault="00B611E5" w:rsidP="002B08D6">
            <w:pPr>
              <w:pStyle w:val="TAC"/>
              <w:rPr>
                <w:rFonts w:eastAsia="Yu Mincho"/>
                <w:lang w:val="en-US"/>
              </w:rPr>
            </w:pPr>
            <w:r w:rsidRPr="00202299">
              <w:rPr>
                <w:rFonts w:eastAsia="Yu Mincho"/>
                <w:lang w:val="en-US"/>
              </w:rPr>
              <w:t>DC_n1A-n28A</w:t>
            </w:r>
          </w:p>
          <w:p w14:paraId="18F7B6CE" w14:textId="77777777" w:rsidR="00B611E5" w:rsidRPr="00202299" w:rsidRDefault="00B611E5" w:rsidP="002B08D6">
            <w:pPr>
              <w:pStyle w:val="TAC"/>
              <w:rPr>
                <w:rFonts w:eastAsia="Yu Mincho"/>
                <w:lang w:val="en-US"/>
              </w:rPr>
            </w:pPr>
            <w:r w:rsidRPr="00202299">
              <w:rPr>
                <w:rFonts w:eastAsia="Yu Mincho"/>
                <w:lang w:val="en-US"/>
              </w:rPr>
              <w:t>DC_n1A-n79A</w:t>
            </w:r>
          </w:p>
          <w:p w14:paraId="722CCD28" w14:textId="77777777" w:rsidR="00B611E5" w:rsidRPr="00202299" w:rsidRDefault="00B611E5" w:rsidP="002B08D6">
            <w:pPr>
              <w:pStyle w:val="TAC"/>
              <w:rPr>
                <w:rFonts w:eastAsia="Yu Mincho"/>
                <w:lang w:val="en-US"/>
              </w:rPr>
            </w:pPr>
            <w:r w:rsidRPr="00202299">
              <w:rPr>
                <w:rFonts w:eastAsia="Yu Mincho"/>
                <w:lang w:val="en-US"/>
              </w:rPr>
              <w:t>DC_n3A-n28A</w:t>
            </w:r>
          </w:p>
          <w:p w14:paraId="3BC76CF2" w14:textId="77777777" w:rsidR="00B611E5" w:rsidRPr="00202299" w:rsidRDefault="00B611E5" w:rsidP="002B08D6">
            <w:pPr>
              <w:pStyle w:val="TAC"/>
              <w:rPr>
                <w:rFonts w:eastAsia="Yu Mincho"/>
                <w:lang w:val="en-US"/>
              </w:rPr>
            </w:pPr>
            <w:r w:rsidRPr="00202299">
              <w:rPr>
                <w:rFonts w:eastAsia="Yu Mincho"/>
                <w:lang w:val="en-US"/>
              </w:rPr>
              <w:t>DC_n3A-n79A</w:t>
            </w:r>
          </w:p>
          <w:p w14:paraId="6CAB4BAA" w14:textId="77777777" w:rsidR="00B611E5" w:rsidRPr="00202299" w:rsidRDefault="00B611E5" w:rsidP="002B08D6">
            <w:pPr>
              <w:pStyle w:val="TAC"/>
              <w:rPr>
                <w:rFonts w:eastAsia="Yu Mincho"/>
                <w:lang w:val="en-US"/>
              </w:rPr>
            </w:pPr>
            <w:r w:rsidRPr="00202299">
              <w:rPr>
                <w:rFonts w:eastAsia="Yu Mincho"/>
                <w:lang w:val="en-US"/>
              </w:rPr>
              <w:t>DC_n28A-n79A</w:t>
            </w:r>
          </w:p>
        </w:tc>
      </w:tr>
      <w:tr w:rsidR="00B611E5" w:rsidRPr="00202299" w14:paraId="36C27CDD" w14:textId="77777777" w:rsidTr="002B08D6">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9EABF1D" w14:textId="77777777" w:rsidR="00B611E5" w:rsidRPr="00202299" w:rsidRDefault="00B611E5" w:rsidP="002B08D6">
            <w:pPr>
              <w:pStyle w:val="TAC"/>
              <w:rPr>
                <w:noProof/>
                <w:lang w:eastAsia="ja-JP"/>
              </w:rPr>
            </w:pPr>
            <w:r w:rsidRPr="00202299">
              <w:rPr>
                <w:noProof/>
                <w:lang w:eastAsia="ja-JP"/>
              </w:rPr>
              <w:t>DC_n1A-n3A-n41A-n77A</w:t>
            </w:r>
          </w:p>
        </w:tc>
        <w:tc>
          <w:tcPr>
            <w:tcW w:w="2892" w:type="dxa"/>
            <w:tcBorders>
              <w:top w:val="single" w:sz="4" w:space="0" w:color="auto"/>
              <w:left w:val="single" w:sz="4" w:space="0" w:color="auto"/>
              <w:bottom w:val="single" w:sz="4" w:space="0" w:color="auto"/>
              <w:right w:val="single" w:sz="4" w:space="0" w:color="auto"/>
            </w:tcBorders>
          </w:tcPr>
          <w:p w14:paraId="6DB29DFE" w14:textId="77777777" w:rsidR="00B611E5" w:rsidRPr="00202299" w:rsidRDefault="00B611E5" w:rsidP="002B08D6">
            <w:pPr>
              <w:pStyle w:val="TAC"/>
              <w:rPr>
                <w:lang w:val="en-US" w:eastAsia="ja-JP"/>
              </w:rPr>
            </w:pPr>
            <w:r w:rsidRPr="00202299">
              <w:rPr>
                <w:rFonts w:hint="eastAsia"/>
                <w:lang w:val="en-US" w:eastAsia="ja-JP"/>
              </w:rPr>
              <w:t>D</w:t>
            </w:r>
            <w:r w:rsidRPr="00202299">
              <w:rPr>
                <w:lang w:val="en-US" w:eastAsia="ja-JP"/>
              </w:rPr>
              <w:t>C_n1A-n3A</w:t>
            </w:r>
          </w:p>
          <w:p w14:paraId="7863FDAD" w14:textId="77777777" w:rsidR="00B611E5" w:rsidRPr="00202299" w:rsidRDefault="00B611E5" w:rsidP="002B08D6">
            <w:pPr>
              <w:pStyle w:val="TAC"/>
              <w:rPr>
                <w:lang w:val="en-US" w:eastAsia="ja-JP"/>
              </w:rPr>
            </w:pPr>
            <w:r w:rsidRPr="00202299">
              <w:rPr>
                <w:rFonts w:hint="eastAsia"/>
                <w:lang w:val="en-US" w:eastAsia="ja-JP"/>
              </w:rPr>
              <w:t>D</w:t>
            </w:r>
            <w:r w:rsidRPr="00202299">
              <w:rPr>
                <w:lang w:val="en-US" w:eastAsia="ja-JP"/>
              </w:rPr>
              <w:t>C_n1A-n41A</w:t>
            </w:r>
          </w:p>
          <w:p w14:paraId="2F07BEF9" w14:textId="77777777" w:rsidR="00B611E5" w:rsidRPr="00202299" w:rsidRDefault="00B611E5" w:rsidP="002B08D6">
            <w:pPr>
              <w:pStyle w:val="TAC"/>
              <w:rPr>
                <w:lang w:val="en-US" w:eastAsia="ja-JP"/>
              </w:rPr>
            </w:pPr>
            <w:r w:rsidRPr="00202299">
              <w:rPr>
                <w:rFonts w:hint="eastAsia"/>
                <w:lang w:val="en-US" w:eastAsia="ja-JP"/>
              </w:rPr>
              <w:t>D</w:t>
            </w:r>
            <w:r w:rsidRPr="00202299">
              <w:rPr>
                <w:lang w:val="en-US" w:eastAsia="ja-JP"/>
              </w:rPr>
              <w:t>C_n1A-n77A</w:t>
            </w:r>
          </w:p>
          <w:p w14:paraId="57362A4D" w14:textId="77777777" w:rsidR="00B611E5" w:rsidRPr="00202299" w:rsidRDefault="00B611E5" w:rsidP="002B08D6">
            <w:pPr>
              <w:pStyle w:val="TAC"/>
              <w:rPr>
                <w:lang w:val="en-US" w:eastAsia="ja-JP"/>
              </w:rPr>
            </w:pPr>
            <w:r w:rsidRPr="00202299">
              <w:rPr>
                <w:rFonts w:hint="eastAsia"/>
                <w:lang w:val="en-US" w:eastAsia="ja-JP"/>
              </w:rPr>
              <w:t>D</w:t>
            </w:r>
            <w:r w:rsidRPr="00202299">
              <w:rPr>
                <w:lang w:val="en-US" w:eastAsia="ja-JP"/>
              </w:rPr>
              <w:t>C_n3A-n41A</w:t>
            </w:r>
          </w:p>
          <w:p w14:paraId="5401AFA0" w14:textId="77777777" w:rsidR="00B611E5" w:rsidRPr="00202299" w:rsidRDefault="00B611E5" w:rsidP="002B08D6">
            <w:pPr>
              <w:pStyle w:val="TAC"/>
              <w:rPr>
                <w:lang w:val="en-US" w:eastAsia="ja-JP"/>
              </w:rPr>
            </w:pPr>
            <w:r w:rsidRPr="00202299">
              <w:rPr>
                <w:rFonts w:hint="eastAsia"/>
                <w:lang w:val="en-US" w:eastAsia="ja-JP"/>
              </w:rPr>
              <w:t>D</w:t>
            </w:r>
            <w:r w:rsidRPr="00202299">
              <w:rPr>
                <w:lang w:val="en-US" w:eastAsia="ja-JP"/>
              </w:rPr>
              <w:t>C_n3A-n77A</w:t>
            </w:r>
          </w:p>
          <w:p w14:paraId="5FBB7D4B" w14:textId="77777777" w:rsidR="00B611E5" w:rsidRPr="00202299" w:rsidRDefault="00B611E5" w:rsidP="002B08D6">
            <w:pPr>
              <w:pStyle w:val="TAC"/>
              <w:rPr>
                <w:bCs/>
                <w:lang w:val="en-US" w:eastAsia="ja-JP"/>
              </w:rPr>
            </w:pPr>
            <w:r w:rsidRPr="00202299">
              <w:rPr>
                <w:rFonts w:hint="eastAsia"/>
                <w:bCs/>
                <w:lang w:val="en-US" w:eastAsia="ja-JP"/>
              </w:rPr>
              <w:t>D</w:t>
            </w:r>
            <w:r w:rsidRPr="00202299">
              <w:rPr>
                <w:bCs/>
                <w:lang w:val="en-US" w:eastAsia="ja-JP"/>
              </w:rPr>
              <w:t>C_n41A-n77A</w:t>
            </w:r>
          </w:p>
        </w:tc>
      </w:tr>
      <w:tr w:rsidR="00B611E5" w:rsidRPr="00202299" w14:paraId="147B4908" w14:textId="77777777" w:rsidTr="002B08D6">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E3D0339" w14:textId="77777777" w:rsidR="00B611E5" w:rsidRPr="00202299" w:rsidRDefault="00B611E5" w:rsidP="002B08D6">
            <w:pPr>
              <w:pStyle w:val="TAC"/>
              <w:rPr>
                <w:noProof/>
                <w:lang w:eastAsia="ja-JP"/>
              </w:rPr>
            </w:pPr>
            <w:r w:rsidRPr="00202299">
              <w:rPr>
                <w:noProof/>
                <w:lang w:eastAsia="ja-JP"/>
              </w:rPr>
              <w:lastRenderedPageBreak/>
              <w:t>DC_n1A-n3A-n41A-n79A</w:t>
            </w:r>
          </w:p>
        </w:tc>
        <w:tc>
          <w:tcPr>
            <w:tcW w:w="2892" w:type="dxa"/>
            <w:tcBorders>
              <w:top w:val="single" w:sz="4" w:space="0" w:color="auto"/>
              <w:left w:val="single" w:sz="4" w:space="0" w:color="auto"/>
              <w:bottom w:val="single" w:sz="4" w:space="0" w:color="auto"/>
              <w:right w:val="single" w:sz="4" w:space="0" w:color="auto"/>
            </w:tcBorders>
          </w:tcPr>
          <w:p w14:paraId="65B192D9" w14:textId="77777777" w:rsidR="00B611E5" w:rsidRPr="00202299" w:rsidRDefault="00B611E5" w:rsidP="002B08D6">
            <w:pPr>
              <w:pStyle w:val="TAC"/>
              <w:rPr>
                <w:lang w:val="en-US" w:eastAsia="ja-JP"/>
              </w:rPr>
            </w:pPr>
            <w:r w:rsidRPr="00202299">
              <w:rPr>
                <w:lang w:val="en-US" w:eastAsia="ja-JP"/>
              </w:rPr>
              <w:t>DC_n1A-n3A</w:t>
            </w:r>
          </w:p>
          <w:p w14:paraId="685B734F" w14:textId="77777777" w:rsidR="00B611E5" w:rsidRPr="00202299" w:rsidRDefault="00B611E5" w:rsidP="002B08D6">
            <w:pPr>
              <w:pStyle w:val="TAC"/>
              <w:rPr>
                <w:lang w:val="en-US" w:eastAsia="ja-JP"/>
              </w:rPr>
            </w:pPr>
            <w:r w:rsidRPr="00202299">
              <w:rPr>
                <w:lang w:val="en-US" w:eastAsia="ja-JP"/>
              </w:rPr>
              <w:t>DC_n1A-n41A</w:t>
            </w:r>
          </w:p>
          <w:p w14:paraId="17638DCB" w14:textId="77777777" w:rsidR="00B611E5" w:rsidRPr="00202299" w:rsidRDefault="00B611E5" w:rsidP="002B08D6">
            <w:pPr>
              <w:pStyle w:val="TAC"/>
              <w:rPr>
                <w:lang w:val="en-US" w:eastAsia="ja-JP"/>
              </w:rPr>
            </w:pPr>
            <w:r w:rsidRPr="00202299">
              <w:rPr>
                <w:lang w:val="en-US" w:eastAsia="ja-JP"/>
              </w:rPr>
              <w:t>DC_n1A-n79A</w:t>
            </w:r>
          </w:p>
          <w:p w14:paraId="61437465" w14:textId="77777777" w:rsidR="00B611E5" w:rsidRPr="00202299" w:rsidRDefault="00B611E5" w:rsidP="002B08D6">
            <w:pPr>
              <w:pStyle w:val="TAC"/>
              <w:rPr>
                <w:lang w:val="en-US" w:eastAsia="ja-JP"/>
              </w:rPr>
            </w:pPr>
            <w:r w:rsidRPr="00202299">
              <w:rPr>
                <w:lang w:val="en-US" w:eastAsia="ja-JP"/>
              </w:rPr>
              <w:t>DC_n3A-n41A</w:t>
            </w:r>
          </w:p>
          <w:p w14:paraId="73D523C0" w14:textId="77777777" w:rsidR="00B611E5" w:rsidRPr="00202299" w:rsidRDefault="00B611E5" w:rsidP="002B08D6">
            <w:pPr>
              <w:pStyle w:val="TAC"/>
              <w:rPr>
                <w:lang w:val="en-US" w:eastAsia="ja-JP"/>
              </w:rPr>
            </w:pPr>
            <w:r w:rsidRPr="00202299">
              <w:rPr>
                <w:lang w:val="en-US" w:eastAsia="ja-JP"/>
              </w:rPr>
              <w:t>DC_n3A-n79A</w:t>
            </w:r>
          </w:p>
          <w:p w14:paraId="52C96D84" w14:textId="77777777" w:rsidR="00B611E5" w:rsidRPr="00202299" w:rsidRDefault="00B611E5" w:rsidP="002B08D6">
            <w:pPr>
              <w:pStyle w:val="TAC"/>
              <w:rPr>
                <w:lang w:val="en-US" w:eastAsia="ja-JP"/>
              </w:rPr>
            </w:pPr>
            <w:r w:rsidRPr="00202299">
              <w:rPr>
                <w:bCs/>
                <w:lang w:val="en-US" w:eastAsia="ja-JP"/>
              </w:rPr>
              <w:t>DC_n41A-n79A</w:t>
            </w:r>
          </w:p>
        </w:tc>
      </w:tr>
      <w:tr w:rsidR="00B611E5" w:rsidRPr="00202299" w14:paraId="0F7E1F3D" w14:textId="77777777" w:rsidTr="002B08D6">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8AD76D8" w14:textId="77777777" w:rsidR="00B611E5" w:rsidRPr="00202299" w:rsidRDefault="00B611E5" w:rsidP="002B08D6">
            <w:pPr>
              <w:pStyle w:val="TAC"/>
              <w:rPr>
                <w:noProof/>
                <w:lang w:eastAsia="ja-JP"/>
              </w:rPr>
            </w:pPr>
            <w:r w:rsidRPr="00202299">
              <w:rPr>
                <w:rFonts w:eastAsia="Yu Mincho"/>
                <w:lang w:val="en-US" w:eastAsia="ja-JP"/>
              </w:rPr>
              <w:t>DC_n1A-n3A-n67A-n78A</w:t>
            </w:r>
          </w:p>
        </w:tc>
        <w:tc>
          <w:tcPr>
            <w:tcW w:w="2892" w:type="dxa"/>
            <w:tcBorders>
              <w:top w:val="single" w:sz="4" w:space="0" w:color="auto"/>
              <w:left w:val="single" w:sz="4" w:space="0" w:color="auto"/>
              <w:bottom w:val="single" w:sz="4" w:space="0" w:color="auto"/>
              <w:right w:val="single" w:sz="4" w:space="0" w:color="auto"/>
            </w:tcBorders>
          </w:tcPr>
          <w:p w14:paraId="11B52C7D" w14:textId="77777777" w:rsidR="00B611E5" w:rsidRPr="00202299" w:rsidRDefault="00B611E5" w:rsidP="002B08D6">
            <w:pPr>
              <w:pStyle w:val="TAC"/>
              <w:rPr>
                <w:rFonts w:eastAsia="Yu Mincho"/>
                <w:lang w:val="en-US"/>
              </w:rPr>
            </w:pPr>
            <w:r w:rsidRPr="00202299">
              <w:rPr>
                <w:rFonts w:eastAsia="Yu Mincho"/>
                <w:lang w:val="en-US"/>
              </w:rPr>
              <w:t>DC_n1A-n3A</w:t>
            </w:r>
          </w:p>
          <w:p w14:paraId="6E788017" w14:textId="77777777" w:rsidR="00B611E5" w:rsidRPr="00202299" w:rsidRDefault="00B611E5" w:rsidP="002B08D6">
            <w:pPr>
              <w:pStyle w:val="TAC"/>
              <w:rPr>
                <w:rFonts w:eastAsia="Yu Mincho"/>
                <w:lang w:val="en-US"/>
              </w:rPr>
            </w:pPr>
            <w:r w:rsidRPr="00202299">
              <w:rPr>
                <w:rFonts w:eastAsia="Yu Mincho"/>
                <w:lang w:val="en-US"/>
              </w:rPr>
              <w:t>DC_n1A-n78A</w:t>
            </w:r>
          </w:p>
          <w:p w14:paraId="1FD6D38A" w14:textId="77777777" w:rsidR="00B611E5" w:rsidRPr="00202299" w:rsidRDefault="00B611E5" w:rsidP="002B08D6">
            <w:pPr>
              <w:pStyle w:val="TAC"/>
              <w:rPr>
                <w:bCs/>
                <w:lang w:val="en-US" w:eastAsia="ja-JP"/>
              </w:rPr>
            </w:pPr>
            <w:r w:rsidRPr="00202299">
              <w:rPr>
                <w:rFonts w:eastAsia="Yu Mincho"/>
                <w:bCs/>
                <w:lang w:val="en-US"/>
              </w:rPr>
              <w:t>DC_n3A-n78A</w:t>
            </w:r>
          </w:p>
        </w:tc>
      </w:tr>
      <w:tr w:rsidR="00B611E5" w:rsidRPr="00202299" w14:paraId="104DD511" w14:textId="77777777" w:rsidTr="002B08D6">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4813349" w14:textId="77777777" w:rsidR="00B611E5" w:rsidRPr="00202299" w:rsidRDefault="00B611E5" w:rsidP="002B08D6">
            <w:pPr>
              <w:pStyle w:val="TAC"/>
              <w:rPr>
                <w:noProof/>
                <w:lang w:eastAsia="ja-JP"/>
              </w:rPr>
            </w:pPr>
            <w:r w:rsidRPr="00202299">
              <w:rPr>
                <w:rFonts w:eastAsia="Yu Mincho"/>
                <w:lang w:val="en-US" w:eastAsia="ja-JP"/>
              </w:rPr>
              <w:t>DC_n1A-n3A-n67A-n78(2A)</w:t>
            </w:r>
          </w:p>
        </w:tc>
        <w:tc>
          <w:tcPr>
            <w:tcW w:w="2892" w:type="dxa"/>
            <w:tcBorders>
              <w:top w:val="single" w:sz="4" w:space="0" w:color="auto"/>
              <w:left w:val="single" w:sz="4" w:space="0" w:color="auto"/>
              <w:bottom w:val="single" w:sz="4" w:space="0" w:color="auto"/>
              <w:right w:val="single" w:sz="4" w:space="0" w:color="auto"/>
            </w:tcBorders>
          </w:tcPr>
          <w:p w14:paraId="1B996657" w14:textId="77777777" w:rsidR="00B611E5" w:rsidRPr="00202299" w:rsidRDefault="00B611E5" w:rsidP="002B08D6">
            <w:pPr>
              <w:pStyle w:val="TAC"/>
              <w:rPr>
                <w:rFonts w:eastAsia="Yu Mincho"/>
                <w:lang w:val="en-US"/>
              </w:rPr>
            </w:pPr>
            <w:r w:rsidRPr="00202299">
              <w:rPr>
                <w:rFonts w:eastAsia="Yu Mincho"/>
                <w:lang w:val="en-US"/>
              </w:rPr>
              <w:t>DC_n1A-n3A</w:t>
            </w:r>
          </w:p>
          <w:p w14:paraId="66F7E3F5" w14:textId="77777777" w:rsidR="00B611E5" w:rsidRPr="00202299" w:rsidRDefault="00B611E5" w:rsidP="002B08D6">
            <w:pPr>
              <w:pStyle w:val="TAC"/>
              <w:rPr>
                <w:rFonts w:eastAsia="Yu Mincho"/>
                <w:bCs/>
                <w:lang w:val="en-US"/>
              </w:rPr>
            </w:pPr>
            <w:r w:rsidRPr="00202299">
              <w:rPr>
                <w:rFonts w:eastAsia="Yu Mincho"/>
                <w:lang w:val="en-US"/>
              </w:rPr>
              <w:t>DC_n1A-n78A</w:t>
            </w:r>
          </w:p>
          <w:p w14:paraId="4EF10B5D" w14:textId="77777777" w:rsidR="00B611E5" w:rsidRPr="00202299" w:rsidRDefault="00B611E5" w:rsidP="002B08D6">
            <w:pPr>
              <w:pStyle w:val="TAC"/>
              <w:rPr>
                <w:lang w:val="en-US" w:eastAsia="ja-JP"/>
              </w:rPr>
            </w:pPr>
            <w:r w:rsidRPr="00202299">
              <w:rPr>
                <w:rFonts w:eastAsia="Yu Mincho"/>
                <w:bCs/>
                <w:lang w:val="en-US"/>
              </w:rPr>
              <w:t>DC_n3A-n78A</w:t>
            </w:r>
          </w:p>
        </w:tc>
      </w:tr>
      <w:tr w:rsidR="00B611E5" w:rsidRPr="00202299" w14:paraId="2DACAD96" w14:textId="77777777" w:rsidTr="002B08D6">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14F39E55" w14:textId="77777777" w:rsidR="00B611E5" w:rsidRPr="00202299" w:rsidRDefault="00B611E5" w:rsidP="002B08D6">
            <w:pPr>
              <w:pStyle w:val="TAC"/>
              <w:rPr>
                <w:rFonts w:eastAsia="Yu Mincho"/>
                <w:lang w:val="en-US" w:eastAsia="ja-JP"/>
              </w:rPr>
            </w:pPr>
            <w:r w:rsidRPr="00202299">
              <w:rPr>
                <w:rFonts w:eastAsia="Yu Mincho"/>
                <w:lang w:val="en-US" w:eastAsia="ja-JP"/>
              </w:rPr>
              <w:t>DC_n1A-n3A-n77A-n79A</w:t>
            </w:r>
          </w:p>
        </w:tc>
        <w:tc>
          <w:tcPr>
            <w:tcW w:w="2892" w:type="dxa"/>
            <w:tcBorders>
              <w:top w:val="single" w:sz="4" w:space="0" w:color="auto"/>
              <w:left w:val="single" w:sz="4" w:space="0" w:color="auto"/>
              <w:bottom w:val="single" w:sz="4" w:space="0" w:color="auto"/>
              <w:right w:val="single" w:sz="4" w:space="0" w:color="auto"/>
            </w:tcBorders>
            <w:hideMark/>
          </w:tcPr>
          <w:p w14:paraId="610DDC59" w14:textId="77777777" w:rsidR="00B611E5" w:rsidRPr="00202299" w:rsidRDefault="00B611E5" w:rsidP="002B08D6">
            <w:pPr>
              <w:pStyle w:val="TAC"/>
              <w:rPr>
                <w:rFonts w:eastAsia="Yu Mincho"/>
                <w:lang w:val="en-US"/>
              </w:rPr>
            </w:pPr>
            <w:r w:rsidRPr="00202299">
              <w:rPr>
                <w:rFonts w:eastAsia="Yu Mincho"/>
                <w:lang w:val="en-US"/>
              </w:rPr>
              <w:t>DC_n1A-n3A</w:t>
            </w:r>
          </w:p>
          <w:p w14:paraId="6BCB2862" w14:textId="77777777" w:rsidR="00B611E5" w:rsidRPr="00202299" w:rsidRDefault="00B611E5" w:rsidP="002B08D6">
            <w:pPr>
              <w:pStyle w:val="TAC"/>
              <w:rPr>
                <w:rFonts w:eastAsia="Yu Mincho"/>
                <w:lang w:val="en-US"/>
              </w:rPr>
            </w:pPr>
            <w:r w:rsidRPr="00202299">
              <w:rPr>
                <w:rFonts w:eastAsia="Yu Mincho"/>
                <w:lang w:val="en-US"/>
              </w:rPr>
              <w:t>DC_n1A-n77A</w:t>
            </w:r>
          </w:p>
          <w:p w14:paraId="6BD92093" w14:textId="77777777" w:rsidR="00B611E5" w:rsidRPr="00202299" w:rsidRDefault="00B611E5" w:rsidP="002B08D6">
            <w:pPr>
              <w:pStyle w:val="TAC"/>
              <w:rPr>
                <w:rFonts w:eastAsia="Yu Mincho"/>
                <w:lang w:val="en-US"/>
              </w:rPr>
            </w:pPr>
            <w:r w:rsidRPr="00202299">
              <w:rPr>
                <w:rFonts w:eastAsia="Yu Mincho"/>
                <w:lang w:val="en-US"/>
              </w:rPr>
              <w:t>DC_n1A-n79A</w:t>
            </w:r>
          </w:p>
          <w:p w14:paraId="03C393AD" w14:textId="77777777" w:rsidR="00B611E5" w:rsidRPr="00202299" w:rsidRDefault="00B611E5" w:rsidP="002B08D6">
            <w:pPr>
              <w:pStyle w:val="TAC"/>
              <w:rPr>
                <w:rFonts w:eastAsia="Yu Mincho"/>
                <w:lang w:val="en-US"/>
              </w:rPr>
            </w:pPr>
            <w:r w:rsidRPr="00202299">
              <w:rPr>
                <w:rFonts w:eastAsia="Yu Mincho"/>
                <w:lang w:val="en-US"/>
              </w:rPr>
              <w:t>DC_n3A-n77A</w:t>
            </w:r>
          </w:p>
          <w:p w14:paraId="01051976" w14:textId="77777777" w:rsidR="00B611E5" w:rsidRPr="00202299" w:rsidRDefault="00B611E5" w:rsidP="002B08D6">
            <w:pPr>
              <w:pStyle w:val="TAC"/>
              <w:rPr>
                <w:rFonts w:eastAsia="Yu Mincho"/>
                <w:lang w:val="en-US"/>
              </w:rPr>
            </w:pPr>
            <w:r w:rsidRPr="00202299">
              <w:rPr>
                <w:rFonts w:eastAsia="Yu Mincho"/>
                <w:lang w:val="en-US"/>
              </w:rPr>
              <w:t>DC_n3A-n79A</w:t>
            </w:r>
          </w:p>
          <w:p w14:paraId="3BAE6D87" w14:textId="77777777" w:rsidR="00B611E5" w:rsidRPr="00202299" w:rsidRDefault="00B611E5" w:rsidP="002B08D6">
            <w:pPr>
              <w:pStyle w:val="TAC"/>
              <w:rPr>
                <w:rFonts w:eastAsia="Yu Mincho"/>
                <w:lang w:val="en-US"/>
              </w:rPr>
            </w:pPr>
            <w:r w:rsidRPr="00202299">
              <w:rPr>
                <w:rFonts w:eastAsia="Yu Mincho"/>
                <w:lang w:val="en-US"/>
              </w:rPr>
              <w:t>DC_n77A-n79A</w:t>
            </w:r>
          </w:p>
        </w:tc>
      </w:tr>
      <w:tr w:rsidR="00B611E5" w:rsidRPr="00202299" w14:paraId="668F3979" w14:textId="77777777" w:rsidTr="002B08D6">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48C14C1" w14:textId="77777777" w:rsidR="00B611E5" w:rsidRPr="00202299" w:rsidRDefault="00B611E5" w:rsidP="002B08D6">
            <w:pPr>
              <w:pStyle w:val="TAC"/>
              <w:rPr>
                <w:rFonts w:eastAsia="Yu Mincho"/>
                <w:lang w:val="en-US" w:eastAsia="ja-JP"/>
              </w:rPr>
            </w:pPr>
            <w:r w:rsidRPr="00E57027">
              <w:rPr>
                <w:szCs w:val="18"/>
                <w:lang w:eastAsia="en-GB"/>
              </w:rPr>
              <w:t>DC</w:t>
            </w:r>
            <w:r>
              <w:rPr>
                <w:szCs w:val="18"/>
                <w:lang w:eastAsia="en-GB"/>
              </w:rPr>
              <w:t>_n1A-n7A-n28A-n78A</w:t>
            </w:r>
          </w:p>
        </w:tc>
        <w:tc>
          <w:tcPr>
            <w:tcW w:w="2892" w:type="dxa"/>
            <w:tcBorders>
              <w:top w:val="single" w:sz="4" w:space="0" w:color="auto"/>
              <w:left w:val="single" w:sz="4" w:space="0" w:color="auto"/>
              <w:bottom w:val="single" w:sz="4" w:space="0" w:color="auto"/>
              <w:right w:val="single" w:sz="4" w:space="0" w:color="auto"/>
            </w:tcBorders>
          </w:tcPr>
          <w:p w14:paraId="1D0511F9" w14:textId="77777777" w:rsidR="00B611E5" w:rsidRPr="00202299" w:rsidRDefault="00B611E5" w:rsidP="002B08D6">
            <w:pPr>
              <w:pStyle w:val="TAC"/>
              <w:rPr>
                <w:rFonts w:eastAsia="Yu Mincho"/>
                <w:lang w:val="en-US"/>
              </w:rPr>
            </w:pPr>
            <w:r>
              <w:rPr>
                <w:szCs w:val="18"/>
                <w:lang w:eastAsia="en-GB"/>
              </w:rPr>
              <w:t>DC_n1A-n7A</w:t>
            </w:r>
            <w:r>
              <w:rPr>
                <w:szCs w:val="18"/>
                <w:lang w:eastAsia="en-GB"/>
              </w:rPr>
              <w:br/>
              <w:t>DC_n1A-n28A</w:t>
            </w:r>
            <w:r>
              <w:rPr>
                <w:szCs w:val="18"/>
                <w:lang w:eastAsia="en-GB"/>
              </w:rPr>
              <w:br/>
              <w:t>DC_n1A-n78A</w:t>
            </w:r>
            <w:r>
              <w:rPr>
                <w:szCs w:val="18"/>
                <w:lang w:eastAsia="en-GB"/>
              </w:rPr>
              <w:br/>
              <w:t>DC_n7A-n28A</w:t>
            </w:r>
            <w:r>
              <w:rPr>
                <w:szCs w:val="18"/>
                <w:lang w:eastAsia="en-GB"/>
              </w:rPr>
              <w:br/>
              <w:t>DC_n7A-n78A</w:t>
            </w:r>
            <w:r>
              <w:rPr>
                <w:szCs w:val="18"/>
                <w:lang w:eastAsia="en-GB"/>
              </w:rPr>
              <w:br/>
              <w:t>DC_n28A-n78A</w:t>
            </w:r>
          </w:p>
        </w:tc>
      </w:tr>
      <w:tr w:rsidR="00B611E5" w:rsidRPr="00202299" w14:paraId="362C9F62" w14:textId="77777777" w:rsidTr="002B08D6">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F9CC3C1" w14:textId="77777777" w:rsidR="00B611E5" w:rsidRPr="00202299" w:rsidRDefault="00B611E5" w:rsidP="002B08D6">
            <w:pPr>
              <w:pStyle w:val="TAC"/>
              <w:rPr>
                <w:rFonts w:eastAsia="Yu Mincho"/>
                <w:lang w:val="en-US" w:eastAsia="ja-JP"/>
              </w:rPr>
            </w:pPr>
            <w:r w:rsidRPr="00E57027">
              <w:rPr>
                <w:color w:val="000000"/>
                <w:szCs w:val="18"/>
                <w:lang w:eastAsia="en-GB"/>
              </w:rPr>
              <w:t>DC_</w:t>
            </w:r>
            <w:r>
              <w:rPr>
                <w:color w:val="000000"/>
                <w:szCs w:val="18"/>
                <w:lang w:eastAsia="en-GB"/>
              </w:rPr>
              <w:t>n1A-n7A-n28A-n78(2A)</w:t>
            </w:r>
          </w:p>
        </w:tc>
        <w:tc>
          <w:tcPr>
            <w:tcW w:w="2892" w:type="dxa"/>
            <w:tcBorders>
              <w:top w:val="single" w:sz="4" w:space="0" w:color="auto"/>
              <w:left w:val="single" w:sz="4" w:space="0" w:color="auto"/>
              <w:bottom w:val="single" w:sz="4" w:space="0" w:color="auto"/>
              <w:right w:val="single" w:sz="4" w:space="0" w:color="auto"/>
            </w:tcBorders>
          </w:tcPr>
          <w:p w14:paraId="5C0E930F" w14:textId="77777777" w:rsidR="00B611E5" w:rsidRPr="00202299" w:rsidRDefault="00B611E5" w:rsidP="002B08D6">
            <w:pPr>
              <w:pStyle w:val="TAC"/>
              <w:rPr>
                <w:rFonts w:eastAsia="Yu Mincho"/>
                <w:lang w:val="en-US"/>
              </w:rPr>
            </w:pPr>
            <w:r>
              <w:rPr>
                <w:color w:val="000000"/>
                <w:szCs w:val="18"/>
                <w:lang w:eastAsia="en-GB"/>
              </w:rPr>
              <w:t>DC_n1A-n7A</w:t>
            </w:r>
            <w:r>
              <w:rPr>
                <w:color w:val="000000"/>
                <w:szCs w:val="18"/>
                <w:lang w:eastAsia="en-GB"/>
              </w:rPr>
              <w:br/>
              <w:t>DC_n1A-n28A</w:t>
            </w:r>
            <w:r>
              <w:rPr>
                <w:color w:val="000000"/>
                <w:szCs w:val="18"/>
                <w:lang w:eastAsia="en-GB"/>
              </w:rPr>
              <w:br/>
              <w:t>DC_n1A-n78A</w:t>
            </w:r>
            <w:r>
              <w:rPr>
                <w:color w:val="000000"/>
                <w:szCs w:val="18"/>
                <w:lang w:eastAsia="en-GB"/>
              </w:rPr>
              <w:br/>
              <w:t>DC_n7A-n28A</w:t>
            </w:r>
            <w:r>
              <w:rPr>
                <w:color w:val="000000"/>
                <w:szCs w:val="18"/>
                <w:lang w:eastAsia="en-GB"/>
              </w:rPr>
              <w:br/>
              <w:t>DC_n7A-n78A</w:t>
            </w:r>
            <w:r>
              <w:rPr>
                <w:color w:val="000000"/>
                <w:szCs w:val="18"/>
                <w:lang w:eastAsia="en-GB"/>
              </w:rPr>
              <w:br/>
              <w:t>DC_n28A-n78A</w:t>
            </w:r>
          </w:p>
        </w:tc>
      </w:tr>
      <w:tr w:rsidR="00B611E5" w:rsidRPr="00202299" w14:paraId="0CD787B0" w14:textId="77777777" w:rsidTr="002B08D6">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8EB52E2" w14:textId="77777777" w:rsidR="00B611E5" w:rsidRPr="00202299" w:rsidRDefault="00B611E5" w:rsidP="002B08D6">
            <w:pPr>
              <w:pStyle w:val="TAC"/>
              <w:rPr>
                <w:rFonts w:eastAsia="Yu Mincho"/>
                <w:lang w:val="en-US" w:eastAsia="ja-JP"/>
              </w:rPr>
            </w:pPr>
            <w:r w:rsidRPr="00202299">
              <w:rPr>
                <w:rFonts w:eastAsia="Yu Mincho"/>
                <w:lang w:val="en-US" w:eastAsia="ja-JP"/>
              </w:rPr>
              <w:t>DC_n1A-n7A-n67A-n78A</w:t>
            </w:r>
          </w:p>
        </w:tc>
        <w:tc>
          <w:tcPr>
            <w:tcW w:w="2892" w:type="dxa"/>
            <w:tcBorders>
              <w:top w:val="single" w:sz="4" w:space="0" w:color="auto"/>
              <w:left w:val="single" w:sz="4" w:space="0" w:color="auto"/>
              <w:bottom w:val="single" w:sz="4" w:space="0" w:color="auto"/>
              <w:right w:val="single" w:sz="4" w:space="0" w:color="auto"/>
            </w:tcBorders>
          </w:tcPr>
          <w:p w14:paraId="26D7919A" w14:textId="77777777" w:rsidR="00B611E5" w:rsidRPr="00202299" w:rsidRDefault="00B611E5" w:rsidP="002B08D6">
            <w:pPr>
              <w:pStyle w:val="TAC"/>
              <w:rPr>
                <w:rFonts w:eastAsia="Yu Mincho"/>
                <w:lang w:val="en-US"/>
              </w:rPr>
            </w:pPr>
            <w:r w:rsidRPr="00202299">
              <w:rPr>
                <w:rFonts w:eastAsia="Yu Mincho"/>
                <w:lang w:val="en-US"/>
              </w:rPr>
              <w:t>DC_n1A-n7A</w:t>
            </w:r>
          </w:p>
          <w:p w14:paraId="36F99132" w14:textId="77777777" w:rsidR="00B611E5" w:rsidRPr="00202299" w:rsidRDefault="00B611E5" w:rsidP="002B08D6">
            <w:pPr>
              <w:pStyle w:val="TAC"/>
              <w:rPr>
                <w:rFonts w:eastAsia="Yu Mincho"/>
                <w:lang w:val="en-US"/>
              </w:rPr>
            </w:pPr>
            <w:r w:rsidRPr="00202299">
              <w:rPr>
                <w:rFonts w:eastAsia="Yu Mincho"/>
                <w:lang w:val="en-US"/>
              </w:rPr>
              <w:t>DC_n1A-n78A</w:t>
            </w:r>
          </w:p>
          <w:p w14:paraId="1F43F33F" w14:textId="77777777" w:rsidR="00B611E5" w:rsidRPr="00202299" w:rsidRDefault="00B611E5" w:rsidP="002B08D6">
            <w:pPr>
              <w:pStyle w:val="TAC"/>
              <w:rPr>
                <w:rFonts w:eastAsia="Yu Mincho"/>
                <w:lang w:val="en-US"/>
              </w:rPr>
            </w:pPr>
            <w:r w:rsidRPr="00202299">
              <w:rPr>
                <w:rFonts w:eastAsia="Yu Mincho"/>
                <w:lang w:val="en-US"/>
              </w:rPr>
              <w:t>DC_n7A-n78A</w:t>
            </w:r>
          </w:p>
        </w:tc>
      </w:tr>
      <w:tr w:rsidR="00B611E5" w:rsidRPr="00202299" w14:paraId="70D770BC" w14:textId="77777777" w:rsidTr="002B08D6">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37D2F92" w14:textId="77777777" w:rsidR="00B611E5" w:rsidRPr="00202299" w:rsidRDefault="00B611E5" w:rsidP="002B08D6">
            <w:pPr>
              <w:pStyle w:val="TAC"/>
              <w:rPr>
                <w:rFonts w:eastAsia="Yu Mincho"/>
                <w:lang w:val="en-US" w:eastAsia="ja-JP"/>
              </w:rPr>
            </w:pPr>
            <w:r w:rsidRPr="00202299">
              <w:rPr>
                <w:rFonts w:eastAsia="Yu Mincho"/>
                <w:lang w:val="en-US" w:eastAsia="ja-JP"/>
              </w:rPr>
              <w:t>DC_n1A-n7A-n67A-n78(2A)</w:t>
            </w:r>
          </w:p>
        </w:tc>
        <w:tc>
          <w:tcPr>
            <w:tcW w:w="2892" w:type="dxa"/>
            <w:tcBorders>
              <w:top w:val="single" w:sz="4" w:space="0" w:color="auto"/>
              <w:left w:val="single" w:sz="4" w:space="0" w:color="auto"/>
              <w:bottom w:val="single" w:sz="4" w:space="0" w:color="auto"/>
              <w:right w:val="single" w:sz="4" w:space="0" w:color="auto"/>
            </w:tcBorders>
          </w:tcPr>
          <w:p w14:paraId="3496DC91" w14:textId="77777777" w:rsidR="00B611E5" w:rsidRPr="00202299" w:rsidRDefault="00B611E5" w:rsidP="002B08D6">
            <w:pPr>
              <w:pStyle w:val="TAC"/>
              <w:rPr>
                <w:rFonts w:eastAsia="Yu Mincho"/>
                <w:lang w:val="en-US"/>
              </w:rPr>
            </w:pPr>
            <w:r w:rsidRPr="00202299">
              <w:rPr>
                <w:rFonts w:eastAsia="Yu Mincho"/>
                <w:lang w:val="en-US"/>
              </w:rPr>
              <w:t>DC_n1A-n7A</w:t>
            </w:r>
          </w:p>
          <w:p w14:paraId="1A986911" w14:textId="77777777" w:rsidR="00B611E5" w:rsidRPr="00202299" w:rsidRDefault="00B611E5" w:rsidP="002B08D6">
            <w:pPr>
              <w:pStyle w:val="TAC"/>
              <w:rPr>
                <w:rFonts w:eastAsia="Yu Mincho"/>
                <w:bCs/>
                <w:lang w:val="en-US"/>
              </w:rPr>
            </w:pPr>
            <w:r w:rsidRPr="00202299">
              <w:rPr>
                <w:rFonts w:eastAsia="Yu Mincho"/>
                <w:lang w:val="en-US"/>
              </w:rPr>
              <w:t>DC_n1A-n78A</w:t>
            </w:r>
          </w:p>
          <w:p w14:paraId="6403621A" w14:textId="77777777" w:rsidR="00B611E5" w:rsidRPr="00202299" w:rsidRDefault="00B611E5" w:rsidP="002B08D6">
            <w:pPr>
              <w:pStyle w:val="TAC"/>
              <w:rPr>
                <w:rFonts w:eastAsia="Yu Mincho"/>
                <w:lang w:val="en-US"/>
              </w:rPr>
            </w:pPr>
            <w:r w:rsidRPr="00202299">
              <w:rPr>
                <w:rFonts w:eastAsia="Yu Mincho"/>
                <w:bCs/>
                <w:lang w:val="en-US"/>
              </w:rPr>
              <w:t>DC_n7A-n78A</w:t>
            </w:r>
          </w:p>
        </w:tc>
      </w:tr>
      <w:tr w:rsidR="00B611E5" w:rsidRPr="00202299" w14:paraId="3EDA3A36" w14:textId="77777777" w:rsidTr="002B08D6">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140CCEB7" w14:textId="77777777" w:rsidR="00B611E5" w:rsidRPr="00202299" w:rsidRDefault="00B611E5" w:rsidP="002B08D6">
            <w:pPr>
              <w:pStyle w:val="TAC"/>
              <w:rPr>
                <w:noProof/>
                <w:lang w:eastAsia="ja-JP"/>
              </w:rPr>
            </w:pPr>
            <w:r w:rsidRPr="00202299">
              <w:rPr>
                <w:noProof/>
                <w:lang w:eastAsia="ja-JP"/>
              </w:rPr>
              <w:t>DC_n1A-n28A-n41A-n77A</w:t>
            </w:r>
          </w:p>
        </w:tc>
        <w:tc>
          <w:tcPr>
            <w:tcW w:w="2892" w:type="dxa"/>
            <w:tcBorders>
              <w:top w:val="single" w:sz="4" w:space="0" w:color="auto"/>
              <w:left w:val="single" w:sz="4" w:space="0" w:color="auto"/>
              <w:bottom w:val="single" w:sz="4" w:space="0" w:color="auto"/>
              <w:right w:val="single" w:sz="4" w:space="0" w:color="auto"/>
            </w:tcBorders>
          </w:tcPr>
          <w:p w14:paraId="4A63040B" w14:textId="77777777" w:rsidR="00B611E5" w:rsidRPr="00202299" w:rsidRDefault="00B611E5" w:rsidP="002B08D6">
            <w:pPr>
              <w:pStyle w:val="TAC"/>
              <w:rPr>
                <w:lang w:val="en-US" w:eastAsia="ja-JP"/>
              </w:rPr>
            </w:pPr>
            <w:r w:rsidRPr="00202299">
              <w:rPr>
                <w:rFonts w:hint="eastAsia"/>
                <w:lang w:val="en-US" w:eastAsia="ja-JP"/>
              </w:rPr>
              <w:t>D</w:t>
            </w:r>
            <w:r w:rsidRPr="00202299">
              <w:rPr>
                <w:lang w:val="en-US" w:eastAsia="ja-JP"/>
              </w:rPr>
              <w:t>C_n1A-n28A</w:t>
            </w:r>
          </w:p>
          <w:p w14:paraId="539EF15D" w14:textId="77777777" w:rsidR="00B611E5" w:rsidRPr="00202299" w:rsidRDefault="00B611E5" w:rsidP="002B08D6">
            <w:pPr>
              <w:pStyle w:val="TAC"/>
              <w:rPr>
                <w:lang w:val="en-US" w:eastAsia="ja-JP"/>
              </w:rPr>
            </w:pPr>
            <w:r w:rsidRPr="00202299">
              <w:rPr>
                <w:rFonts w:hint="eastAsia"/>
                <w:lang w:val="en-US" w:eastAsia="ja-JP"/>
              </w:rPr>
              <w:t>D</w:t>
            </w:r>
            <w:r w:rsidRPr="00202299">
              <w:rPr>
                <w:lang w:val="en-US" w:eastAsia="ja-JP"/>
              </w:rPr>
              <w:t>C_n1A-n41A</w:t>
            </w:r>
          </w:p>
          <w:p w14:paraId="139E4EAF" w14:textId="77777777" w:rsidR="00B611E5" w:rsidRPr="00202299" w:rsidRDefault="00B611E5" w:rsidP="002B08D6">
            <w:pPr>
              <w:pStyle w:val="TAC"/>
              <w:rPr>
                <w:lang w:val="en-US" w:eastAsia="ja-JP"/>
              </w:rPr>
            </w:pPr>
            <w:r w:rsidRPr="00202299">
              <w:rPr>
                <w:rFonts w:hint="eastAsia"/>
                <w:lang w:val="en-US" w:eastAsia="ja-JP"/>
              </w:rPr>
              <w:t>D</w:t>
            </w:r>
            <w:r w:rsidRPr="00202299">
              <w:rPr>
                <w:lang w:val="en-US" w:eastAsia="ja-JP"/>
              </w:rPr>
              <w:t>C_n1A-n77A</w:t>
            </w:r>
          </w:p>
          <w:p w14:paraId="3B3D5782" w14:textId="77777777" w:rsidR="00B611E5" w:rsidRPr="00202299" w:rsidRDefault="00B611E5" w:rsidP="002B08D6">
            <w:pPr>
              <w:pStyle w:val="TAC"/>
              <w:rPr>
                <w:lang w:val="en-US" w:eastAsia="ja-JP"/>
              </w:rPr>
            </w:pPr>
            <w:r w:rsidRPr="00202299">
              <w:rPr>
                <w:rFonts w:hint="eastAsia"/>
                <w:lang w:val="en-US" w:eastAsia="ja-JP"/>
              </w:rPr>
              <w:t>D</w:t>
            </w:r>
            <w:r w:rsidRPr="00202299">
              <w:rPr>
                <w:lang w:val="en-US" w:eastAsia="ja-JP"/>
              </w:rPr>
              <w:t>C_n28A-n41A</w:t>
            </w:r>
          </w:p>
          <w:p w14:paraId="3B52D817" w14:textId="77777777" w:rsidR="00B611E5" w:rsidRPr="00202299" w:rsidRDefault="00B611E5" w:rsidP="002B08D6">
            <w:pPr>
              <w:pStyle w:val="TAC"/>
              <w:rPr>
                <w:lang w:val="en-US" w:eastAsia="ja-JP"/>
              </w:rPr>
            </w:pPr>
            <w:r w:rsidRPr="00202299">
              <w:rPr>
                <w:rFonts w:hint="eastAsia"/>
                <w:lang w:val="en-US" w:eastAsia="ja-JP"/>
              </w:rPr>
              <w:t>D</w:t>
            </w:r>
            <w:r w:rsidRPr="00202299">
              <w:rPr>
                <w:lang w:val="en-US" w:eastAsia="ja-JP"/>
              </w:rPr>
              <w:t>C_n28A-n77A</w:t>
            </w:r>
          </w:p>
          <w:p w14:paraId="7438B73B" w14:textId="77777777" w:rsidR="00B611E5" w:rsidRPr="00202299" w:rsidRDefault="00B611E5" w:rsidP="002B08D6">
            <w:pPr>
              <w:pStyle w:val="TAC"/>
              <w:rPr>
                <w:bCs/>
                <w:lang w:val="en-US" w:eastAsia="ja-JP"/>
              </w:rPr>
            </w:pPr>
            <w:r w:rsidRPr="00202299">
              <w:rPr>
                <w:rFonts w:hint="eastAsia"/>
                <w:bCs/>
                <w:lang w:val="en-US" w:eastAsia="ja-JP"/>
              </w:rPr>
              <w:t>D</w:t>
            </w:r>
            <w:r w:rsidRPr="00202299">
              <w:rPr>
                <w:bCs/>
                <w:lang w:val="en-US" w:eastAsia="ja-JP"/>
              </w:rPr>
              <w:t>C_n41A-n77A</w:t>
            </w:r>
          </w:p>
        </w:tc>
      </w:tr>
      <w:tr w:rsidR="00B611E5" w:rsidRPr="00202299" w14:paraId="67804FC4" w14:textId="77777777" w:rsidTr="002B08D6">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4F7F31F" w14:textId="77777777" w:rsidR="00B611E5" w:rsidRPr="00202299" w:rsidRDefault="00B611E5" w:rsidP="002B08D6">
            <w:pPr>
              <w:pStyle w:val="TAC"/>
              <w:rPr>
                <w:rFonts w:eastAsia="Yu Mincho"/>
                <w:lang w:val="en-US" w:eastAsia="ja-JP"/>
              </w:rPr>
            </w:pPr>
            <w:r w:rsidRPr="00202299">
              <w:rPr>
                <w:rFonts w:eastAsia="Yu Mincho" w:hint="eastAsia"/>
                <w:lang w:val="en-US" w:eastAsia="ja-JP"/>
              </w:rPr>
              <w:lastRenderedPageBreak/>
              <w:t>D</w:t>
            </w:r>
            <w:r w:rsidRPr="00202299">
              <w:rPr>
                <w:rFonts w:eastAsia="Yu Mincho"/>
                <w:lang w:val="en-US" w:eastAsia="ja-JP"/>
              </w:rPr>
              <w:t>C_n1A-n28A-n41A-n79A</w:t>
            </w:r>
          </w:p>
        </w:tc>
        <w:tc>
          <w:tcPr>
            <w:tcW w:w="2892" w:type="dxa"/>
            <w:tcBorders>
              <w:top w:val="single" w:sz="4" w:space="0" w:color="auto"/>
              <w:left w:val="single" w:sz="4" w:space="0" w:color="auto"/>
              <w:bottom w:val="single" w:sz="4" w:space="0" w:color="auto"/>
              <w:right w:val="single" w:sz="4" w:space="0" w:color="auto"/>
            </w:tcBorders>
          </w:tcPr>
          <w:p w14:paraId="4736CD5E" w14:textId="77777777" w:rsidR="00B611E5" w:rsidRPr="00202299" w:rsidRDefault="00B611E5" w:rsidP="002B08D6">
            <w:pPr>
              <w:pStyle w:val="TAC"/>
              <w:rPr>
                <w:rFonts w:eastAsia="Yu Mincho"/>
                <w:lang w:val="en-US"/>
              </w:rPr>
            </w:pPr>
            <w:r w:rsidRPr="00202299">
              <w:rPr>
                <w:rFonts w:eastAsia="Yu Mincho"/>
                <w:lang w:val="en-US"/>
              </w:rPr>
              <w:t>DC_n1A-n28A</w:t>
            </w:r>
          </w:p>
          <w:p w14:paraId="1C717893" w14:textId="77777777" w:rsidR="00B611E5" w:rsidRPr="00202299" w:rsidRDefault="00B611E5" w:rsidP="002B08D6">
            <w:pPr>
              <w:pStyle w:val="TAC"/>
              <w:rPr>
                <w:rFonts w:eastAsia="Yu Mincho"/>
                <w:lang w:val="en-US"/>
              </w:rPr>
            </w:pPr>
            <w:r w:rsidRPr="00202299">
              <w:rPr>
                <w:rFonts w:eastAsia="Yu Mincho"/>
                <w:lang w:val="en-US"/>
              </w:rPr>
              <w:t>DC_n1A-n41A</w:t>
            </w:r>
          </w:p>
          <w:p w14:paraId="482B68AF" w14:textId="77777777" w:rsidR="00B611E5" w:rsidRPr="00202299" w:rsidRDefault="00B611E5" w:rsidP="002B08D6">
            <w:pPr>
              <w:pStyle w:val="TAC"/>
              <w:rPr>
                <w:rFonts w:eastAsia="Yu Mincho"/>
                <w:lang w:val="en-US"/>
              </w:rPr>
            </w:pPr>
            <w:r w:rsidRPr="00202299">
              <w:rPr>
                <w:rFonts w:eastAsia="Yu Mincho"/>
                <w:lang w:val="en-US"/>
              </w:rPr>
              <w:t>DC_n1A-n79A</w:t>
            </w:r>
          </w:p>
          <w:p w14:paraId="445BCDC7" w14:textId="77777777" w:rsidR="00B611E5" w:rsidRPr="00202299" w:rsidRDefault="00B611E5" w:rsidP="002B08D6">
            <w:pPr>
              <w:pStyle w:val="TAC"/>
              <w:rPr>
                <w:rFonts w:eastAsia="Yu Mincho"/>
                <w:lang w:val="en-US"/>
              </w:rPr>
            </w:pPr>
            <w:r w:rsidRPr="00202299">
              <w:rPr>
                <w:rFonts w:eastAsia="Yu Mincho"/>
                <w:lang w:val="en-US"/>
              </w:rPr>
              <w:t>DC_n28A-n41A</w:t>
            </w:r>
          </w:p>
          <w:p w14:paraId="10F21AB8" w14:textId="77777777" w:rsidR="00B611E5" w:rsidRPr="00202299" w:rsidRDefault="00B611E5" w:rsidP="002B08D6">
            <w:pPr>
              <w:pStyle w:val="TAC"/>
              <w:rPr>
                <w:rFonts w:eastAsia="Yu Mincho"/>
                <w:lang w:val="en-US"/>
              </w:rPr>
            </w:pPr>
            <w:r w:rsidRPr="00202299">
              <w:rPr>
                <w:rFonts w:eastAsia="Yu Mincho"/>
                <w:lang w:val="en-US"/>
              </w:rPr>
              <w:t>DC_n28A-n79A</w:t>
            </w:r>
          </w:p>
          <w:p w14:paraId="32F7CD00" w14:textId="77777777" w:rsidR="00B611E5" w:rsidRPr="00202299" w:rsidRDefault="00B611E5" w:rsidP="002B08D6">
            <w:pPr>
              <w:pStyle w:val="TAC"/>
              <w:rPr>
                <w:rFonts w:eastAsia="Yu Mincho"/>
                <w:lang w:val="en-US"/>
              </w:rPr>
            </w:pPr>
            <w:r w:rsidRPr="00202299">
              <w:rPr>
                <w:rFonts w:eastAsia="Yu Mincho"/>
                <w:lang w:val="en-US"/>
              </w:rPr>
              <w:t>DC_n41A-n79A</w:t>
            </w:r>
          </w:p>
        </w:tc>
      </w:tr>
      <w:tr w:rsidR="00B611E5" w:rsidRPr="00202299" w14:paraId="411B1855" w14:textId="77777777" w:rsidTr="002B08D6">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4080F914" w14:textId="77777777" w:rsidR="00B611E5" w:rsidRPr="00202299" w:rsidRDefault="00B611E5" w:rsidP="002B08D6">
            <w:pPr>
              <w:pStyle w:val="TAC"/>
              <w:rPr>
                <w:rFonts w:eastAsia="Yu Mincho"/>
                <w:lang w:val="en-US" w:eastAsia="ja-JP"/>
              </w:rPr>
            </w:pPr>
            <w:r w:rsidRPr="00202299">
              <w:rPr>
                <w:rFonts w:eastAsia="Yu Mincho"/>
                <w:lang w:val="en-US" w:eastAsia="ja-JP"/>
              </w:rPr>
              <w:t>DC_n1A-n28A-n77A-n79A</w:t>
            </w:r>
          </w:p>
        </w:tc>
        <w:tc>
          <w:tcPr>
            <w:tcW w:w="2892" w:type="dxa"/>
            <w:tcBorders>
              <w:top w:val="single" w:sz="4" w:space="0" w:color="auto"/>
              <w:left w:val="single" w:sz="4" w:space="0" w:color="auto"/>
              <w:bottom w:val="single" w:sz="4" w:space="0" w:color="auto"/>
              <w:right w:val="single" w:sz="4" w:space="0" w:color="auto"/>
            </w:tcBorders>
            <w:hideMark/>
          </w:tcPr>
          <w:p w14:paraId="2EE05D2B" w14:textId="77777777" w:rsidR="00B611E5" w:rsidRPr="00202299" w:rsidRDefault="00B611E5" w:rsidP="002B08D6">
            <w:pPr>
              <w:pStyle w:val="TAC"/>
              <w:rPr>
                <w:rFonts w:eastAsia="Yu Mincho"/>
                <w:lang w:val="en-US"/>
              </w:rPr>
            </w:pPr>
            <w:r w:rsidRPr="00202299">
              <w:rPr>
                <w:rFonts w:eastAsia="Yu Mincho"/>
                <w:lang w:val="en-US"/>
              </w:rPr>
              <w:t>DC_n1A-n28A</w:t>
            </w:r>
          </w:p>
          <w:p w14:paraId="7062F97C" w14:textId="77777777" w:rsidR="00B611E5" w:rsidRPr="00202299" w:rsidRDefault="00B611E5" w:rsidP="002B08D6">
            <w:pPr>
              <w:pStyle w:val="TAC"/>
              <w:rPr>
                <w:rFonts w:eastAsia="Yu Mincho"/>
                <w:lang w:val="en-US"/>
              </w:rPr>
            </w:pPr>
            <w:r w:rsidRPr="00202299">
              <w:rPr>
                <w:rFonts w:eastAsia="Yu Mincho"/>
                <w:lang w:val="en-US"/>
              </w:rPr>
              <w:t>DC_n1A-n77A</w:t>
            </w:r>
          </w:p>
          <w:p w14:paraId="2009F319" w14:textId="77777777" w:rsidR="00B611E5" w:rsidRPr="00202299" w:rsidRDefault="00B611E5" w:rsidP="002B08D6">
            <w:pPr>
              <w:pStyle w:val="TAC"/>
              <w:rPr>
                <w:rFonts w:eastAsia="Yu Mincho"/>
                <w:lang w:val="en-US"/>
              </w:rPr>
            </w:pPr>
            <w:r w:rsidRPr="00202299">
              <w:rPr>
                <w:rFonts w:eastAsia="Yu Mincho"/>
                <w:lang w:val="en-US"/>
              </w:rPr>
              <w:t>DC_n1A-n79A</w:t>
            </w:r>
          </w:p>
          <w:p w14:paraId="38BFD309" w14:textId="77777777" w:rsidR="00B611E5" w:rsidRPr="00202299" w:rsidRDefault="00B611E5" w:rsidP="002B08D6">
            <w:pPr>
              <w:pStyle w:val="TAC"/>
              <w:rPr>
                <w:rFonts w:eastAsia="Yu Mincho"/>
                <w:lang w:val="en-US"/>
              </w:rPr>
            </w:pPr>
            <w:r w:rsidRPr="00202299">
              <w:rPr>
                <w:rFonts w:eastAsia="Yu Mincho"/>
                <w:lang w:val="en-US"/>
              </w:rPr>
              <w:t>DC_n28A-n77A</w:t>
            </w:r>
          </w:p>
          <w:p w14:paraId="320FC8A7" w14:textId="77777777" w:rsidR="00B611E5" w:rsidRPr="00202299" w:rsidRDefault="00B611E5" w:rsidP="002B08D6">
            <w:pPr>
              <w:pStyle w:val="TAC"/>
              <w:rPr>
                <w:rFonts w:eastAsia="Yu Mincho"/>
                <w:lang w:val="en-US"/>
              </w:rPr>
            </w:pPr>
            <w:r w:rsidRPr="00202299">
              <w:rPr>
                <w:rFonts w:eastAsia="Yu Mincho"/>
                <w:lang w:val="en-US"/>
              </w:rPr>
              <w:t>DC_n28A-n79A</w:t>
            </w:r>
          </w:p>
          <w:p w14:paraId="229173FB" w14:textId="77777777" w:rsidR="00B611E5" w:rsidRPr="00202299" w:rsidRDefault="00B611E5" w:rsidP="002B08D6">
            <w:pPr>
              <w:pStyle w:val="TAC"/>
              <w:rPr>
                <w:rFonts w:eastAsia="Yu Mincho"/>
                <w:lang w:val="en-US"/>
              </w:rPr>
            </w:pPr>
            <w:r w:rsidRPr="00202299">
              <w:rPr>
                <w:rFonts w:eastAsia="Yu Mincho"/>
                <w:lang w:val="en-US"/>
              </w:rPr>
              <w:t>DC_n77A-n79A</w:t>
            </w:r>
          </w:p>
        </w:tc>
      </w:tr>
      <w:tr w:rsidR="00B611E5" w:rsidRPr="00202299" w14:paraId="481051E4" w14:textId="77777777" w:rsidTr="002B08D6">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7815EE7" w14:textId="77777777" w:rsidR="00B611E5" w:rsidRPr="00202299" w:rsidRDefault="00B611E5" w:rsidP="002B08D6">
            <w:pPr>
              <w:pStyle w:val="TAC"/>
              <w:rPr>
                <w:rFonts w:eastAsia="Yu Mincho"/>
                <w:lang w:val="en-US" w:eastAsia="ja-JP"/>
              </w:rPr>
            </w:pPr>
            <w:r w:rsidRPr="00202299">
              <w:rPr>
                <w:rFonts w:eastAsia="Yu Mincho" w:hint="eastAsia"/>
                <w:lang w:val="en-US" w:eastAsia="ja-JP"/>
              </w:rPr>
              <w:t>D</w:t>
            </w:r>
            <w:r w:rsidRPr="00202299">
              <w:rPr>
                <w:rFonts w:eastAsia="Yu Mincho"/>
                <w:lang w:val="en-US" w:eastAsia="ja-JP"/>
              </w:rPr>
              <w:t>C_n1A-n41A-n77A-n79A</w:t>
            </w:r>
          </w:p>
        </w:tc>
        <w:tc>
          <w:tcPr>
            <w:tcW w:w="2892" w:type="dxa"/>
            <w:tcBorders>
              <w:top w:val="single" w:sz="4" w:space="0" w:color="auto"/>
              <w:left w:val="single" w:sz="4" w:space="0" w:color="auto"/>
              <w:bottom w:val="single" w:sz="4" w:space="0" w:color="auto"/>
              <w:right w:val="single" w:sz="4" w:space="0" w:color="auto"/>
            </w:tcBorders>
          </w:tcPr>
          <w:p w14:paraId="49229E95" w14:textId="77777777" w:rsidR="00B611E5" w:rsidRPr="00202299" w:rsidRDefault="00B611E5" w:rsidP="002B08D6">
            <w:pPr>
              <w:pStyle w:val="TAC"/>
              <w:rPr>
                <w:rFonts w:eastAsia="Yu Mincho"/>
                <w:lang w:val="en-US"/>
              </w:rPr>
            </w:pPr>
            <w:r w:rsidRPr="00202299">
              <w:rPr>
                <w:rFonts w:eastAsia="Yu Mincho"/>
                <w:lang w:val="en-US"/>
              </w:rPr>
              <w:t>DC_n1A-n41A</w:t>
            </w:r>
          </w:p>
          <w:p w14:paraId="502A8BBA" w14:textId="77777777" w:rsidR="00B611E5" w:rsidRPr="00202299" w:rsidRDefault="00B611E5" w:rsidP="002B08D6">
            <w:pPr>
              <w:pStyle w:val="TAC"/>
              <w:rPr>
                <w:rFonts w:eastAsia="Yu Mincho"/>
                <w:lang w:val="en-US"/>
              </w:rPr>
            </w:pPr>
            <w:r w:rsidRPr="00202299">
              <w:rPr>
                <w:rFonts w:eastAsia="Yu Mincho"/>
                <w:lang w:val="en-US"/>
              </w:rPr>
              <w:t>DC_n1A-n77A</w:t>
            </w:r>
          </w:p>
          <w:p w14:paraId="0B3F30FF" w14:textId="77777777" w:rsidR="00B611E5" w:rsidRPr="00202299" w:rsidRDefault="00B611E5" w:rsidP="002B08D6">
            <w:pPr>
              <w:pStyle w:val="TAC"/>
              <w:rPr>
                <w:rFonts w:eastAsia="Yu Mincho"/>
                <w:lang w:val="en-US"/>
              </w:rPr>
            </w:pPr>
            <w:r w:rsidRPr="00202299">
              <w:rPr>
                <w:rFonts w:eastAsia="Yu Mincho"/>
                <w:lang w:val="en-US"/>
              </w:rPr>
              <w:t>DC_n1A-n79A</w:t>
            </w:r>
          </w:p>
          <w:p w14:paraId="1247529F" w14:textId="77777777" w:rsidR="00B611E5" w:rsidRPr="00202299" w:rsidRDefault="00B611E5" w:rsidP="002B08D6">
            <w:pPr>
              <w:pStyle w:val="TAC"/>
              <w:rPr>
                <w:rFonts w:eastAsia="Yu Mincho"/>
                <w:lang w:val="en-US"/>
              </w:rPr>
            </w:pPr>
            <w:r w:rsidRPr="00202299">
              <w:rPr>
                <w:rFonts w:eastAsia="Yu Mincho"/>
                <w:lang w:val="en-US"/>
              </w:rPr>
              <w:t>DC_n41A-n77A</w:t>
            </w:r>
          </w:p>
          <w:p w14:paraId="55396923" w14:textId="77777777" w:rsidR="00B611E5" w:rsidRPr="00202299" w:rsidRDefault="00B611E5" w:rsidP="002B08D6">
            <w:pPr>
              <w:pStyle w:val="TAC"/>
              <w:rPr>
                <w:rFonts w:eastAsia="Yu Mincho"/>
                <w:lang w:val="en-US"/>
              </w:rPr>
            </w:pPr>
            <w:r w:rsidRPr="00202299">
              <w:rPr>
                <w:rFonts w:eastAsia="Yu Mincho"/>
                <w:lang w:val="en-US"/>
              </w:rPr>
              <w:t>DC_n41A-n79A</w:t>
            </w:r>
          </w:p>
          <w:p w14:paraId="16835994" w14:textId="77777777" w:rsidR="00B611E5" w:rsidRPr="00202299" w:rsidRDefault="00B611E5" w:rsidP="002B08D6">
            <w:pPr>
              <w:pStyle w:val="TAC"/>
              <w:rPr>
                <w:rFonts w:eastAsia="Yu Mincho"/>
                <w:lang w:val="en-US"/>
              </w:rPr>
            </w:pPr>
            <w:r w:rsidRPr="00202299">
              <w:rPr>
                <w:rFonts w:eastAsia="Yu Mincho"/>
                <w:lang w:val="en-US"/>
              </w:rPr>
              <w:t>DC_n77A-n79A</w:t>
            </w:r>
          </w:p>
        </w:tc>
      </w:tr>
      <w:tr w:rsidR="00703571" w:rsidRPr="00202299" w14:paraId="386664EB" w14:textId="77777777" w:rsidTr="002B08D6">
        <w:trPr>
          <w:trHeight w:val="207"/>
          <w:jc w:val="center"/>
          <w:ins w:id="4817" w:author="Reihaneh Malekafzaliardakani" w:date="2023-11-20T17:17:00Z"/>
        </w:trPr>
        <w:tc>
          <w:tcPr>
            <w:tcW w:w="2853" w:type="dxa"/>
            <w:tcBorders>
              <w:top w:val="single" w:sz="4" w:space="0" w:color="auto"/>
              <w:left w:val="single" w:sz="4" w:space="0" w:color="auto"/>
              <w:bottom w:val="single" w:sz="4" w:space="0" w:color="auto"/>
              <w:right w:val="single" w:sz="4" w:space="0" w:color="auto"/>
            </w:tcBorders>
          </w:tcPr>
          <w:p w14:paraId="7DC75370" w14:textId="7F108798" w:rsidR="00703571" w:rsidRPr="00202299" w:rsidRDefault="00703571" w:rsidP="00703571">
            <w:pPr>
              <w:pStyle w:val="TAC"/>
              <w:rPr>
                <w:ins w:id="4818" w:author="Reihaneh Malekafzaliardakani" w:date="2023-11-20T17:17:00Z"/>
                <w:rFonts w:eastAsia="Yu Mincho"/>
                <w:lang w:val="en-US" w:eastAsia="ja-JP"/>
              </w:rPr>
            </w:pPr>
            <w:ins w:id="4819" w:author="Reihaneh Malekafzaliardakani" w:date="2023-11-20T17:17:00Z">
              <w:r w:rsidRPr="00202299">
                <w:rPr>
                  <w:rFonts w:eastAsia="Yu Mincho"/>
                  <w:lang w:val="en-US" w:eastAsia="ja-JP"/>
                </w:rPr>
                <w:t>DC_n</w:t>
              </w:r>
              <w:r>
                <w:rPr>
                  <w:rFonts w:eastAsia="Yu Mincho"/>
                  <w:lang w:val="en-US" w:eastAsia="ja-JP"/>
                </w:rPr>
                <w:t>3</w:t>
              </w:r>
              <w:r w:rsidRPr="00202299">
                <w:rPr>
                  <w:rFonts w:eastAsia="Yu Mincho"/>
                  <w:lang w:val="en-US" w:eastAsia="ja-JP"/>
                </w:rPr>
                <w:t>A-n</w:t>
              </w:r>
              <w:r>
                <w:rPr>
                  <w:rFonts w:eastAsia="Yu Mincho"/>
                  <w:lang w:val="en-US" w:eastAsia="ja-JP"/>
                </w:rPr>
                <w:t>7</w:t>
              </w:r>
              <w:r w:rsidRPr="00202299">
                <w:rPr>
                  <w:rFonts w:eastAsia="Yu Mincho"/>
                  <w:lang w:val="en-US" w:eastAsia="ja-JP"/>
                </w:rPr>
                <w:t>A-n2</w:t>
              </w:r>
              <w:r>
                <w:rPr>
                  <w:rFonts w:eastAsia="Yu Mincho"/>
                  <w:lang w:val="en-US" w:eastAsia="ja-JP"/>
                </w:rPr>
                <w:t>0</w:t>
              </w:r>
              <w:r w:rsidRPr="00202299">
                <w:rPr>
                  <w:rFonts w:eastAsia="Yu Mincho"/>
                  <w:lang w:val="en-US" w:eastAsia="ja-JP"/>
                </w:rPr>
                <w:t>A-n</w:t>
              </w:r>
              <w:r>
                <w:rPr>
                  <w:rFonts w:eastAsia="Yu Mincho"/>
                  <w:lang w:val="en-US" w:eastAsia="ja-JP"/>
                </w:rPr>
                <w:t>67</w:t>
              </w:r>
              <w:r w:rsidRPr="00202299">
                <w:rPr>
                  <w:rFonts w:eastAsia="Yu Mincho"/>
                  <w:lang w:val="en-US" w:eastAsia="ja-JP"/>
                </w:rPr>
                <w:t>A</w:t>
              </w:r>
            </w:ins>
          </w:p>
        </w:tc>
        <w:tc>
          <w:tcPr>
            <w:tcW w:w="2892" w:type="dxa"/>
            <w:tcBorders>
              <w:top w:val="single" w:sz="4" w:space="0" w:color="auto"/>
              <w:left w:val="single" w:sz="4" w:space="0" w:color="auto"/>
              <w:bottom w:val="single" w:sz="4" w:space="0" w:color="auto"/>
              <w:right w:val="single" w:sz="4" w:space="0" w:color="auto"/>
            </w:tcBorders>
          </w:tcPr>
          <w:p w14:paraId="382EE082" w14:textId="77777777" w:rsidR="00703571" w:rsidRPr="00202299" w:rsidRDefault="00703571" w:rsidP="00703571">
            <w:pPr>
              <w:pStyle w:val="TAC"/>
              <w:rPr>
                <w:ins w:id="4820" w:author="Reihaneh Malekafzaliardakani" w:date="2023-11-20T17:17:00Z"/>
                <w:rFonts w:eastAsia="Yu Mincho"/>
                <w:lang w:val="en-US"/>
              </w:rPr>
            </w:pPr>
            <w:ins w:id="4821" w:author="Reihaneh Malekafzaliardakani" w:date="2023-11-20T17:17:00Z">
              <w:r w:rsidRPr="00202299">
                <w:rPr>
                  <w:rFonts w:eastAsia="Yu Mincho"/>
                  <w:lang w:val="en-US"/>
                </w:rPr>
                <w:t>DC_n</w:t>
              </w:r>
              <w:r>
                <w:rPr>
                  <w:rFonts w:eastAsia="Yu Mincho"/>
                  <w:lang w:val="en-US"/>
                </w:rPr>
                <w:t>3</w:t>
              </w:r>
              <w:r w:rsidRPr="00202299">
                <w:rPr>
                  <w:rFonts w:eastAsia="Yu Mincho"/>
                  <w:lang w:val="en-US"/>
                </w:rPr>
                <w:t>A-n</w:t>
              </w:r>
              <w:r>
                <w:rPr>
                  <w:rFonts w:eastAsia="Yu Mincho"/>
                  <w:lang w:val="en-US"/>
                </w:rPr>
                <w:t>7</w:t>
              </w:r>
              <w:r w:rsidRPr="00202299">
                <w:rPr>
                  <w:rFonts w:eastAsia="Yu Mincho"/>
                  <w:lang w:val="en-US"/>
                </w:rPr>
                <w:t>A</w:t>
              </w:r>
            </w:ins>
          </w:p>
          <w:p w14:paraId="7967B2AA" w14:textId="77777777" w:rsidR="00703571" w:rsidRPr="00202299" w:rsidRDefault="00703571" w:rsidP="00703571">
            <w:pPr>
              <w:pStyle w:val="TAC"/>
              <w:rPr>
                <w:ins w:id="4822" w:author="Reihaneh Malekafzaliardakani" w:date="2023-11-20T17:17:00Z"/>
                <w:rFonts w:eastAsia="Yu Mincho"/>
                <w:lang w:val="en-US"/>
              </w:rPr>
            </w:pPr>
            <w:ins w:id="4823" w:author="Reihaneh Malekafzaliardakani" w:date="2023-11-20T17:17:00Z">
              <w:r w:rsidRPr="00202299">
                <w:rPr>
                  <w:rFonts w:eastAsia="Yu Mincho"/>
                  <w:lang w:val="en-US"/>
                </w:rPr>
                <w:t>DC_n</w:t>
              </w:r>
              <w:r>
                <w:rPr>
                  <w:rFonts w:eastAsia="Yu Mincho"/>
                  <w:lang w:val="en-US"/>
                </w:rPr>
                <w:t>3</w:t>
              </w:r>
              <w:r w:rsidRPr="00202299">
                <w:rPr>
                  <w:rFonts w:eastAsia="Yu Mincho"/>
                  <w:lang w:val="en-US"/>
                </w:rPr>
                <w:t>A-n2</w:t>
              </w:r>
              <w:r>
                <w:rPr>
                  <w:rFonts w:eastAsia="Yu Mincho"/>
                  <w:lang w:val="en-US"/>
                </w:rPr>
                <w:t>0</w:t>
              </w:r>
              <w:r w:rsidRPr="00202299">
                <w:rPr>
                  <w:rFonts w:eastAsia="Yu Mincho"/>
                  <w:lang w:val="en-US"/>
                </w:rPr>
                <w:t>A</w:t>
              </w:r>
            </w:ins>
          </w:p>
          <w:p w14:paraId="62D8F61B" w14:textId="1A3E22FD" w:rsidR="00703571" w:rsidRPr="00202299" w:rsidRDefault="00703571" w:rsidP="00703571">
            <w:pPr>
              <w:pStyle w:val="TAC"/>
              <w:rPr>
                <w:ins w:id="4824" w:author="Reihaneh Malekafzaliardakani" w:date="2023-11-20T17:17:00Z"/>
                <w:rFonts w:eastAsia="Yu Mincho"/>
                <w:lang w:val="en-US"/>
              </w:rPr>
            </w:pPr>
            <w:ins w:id="4825" w:author="Reihaneh Malekafzaliardakani" w:date="2023-11-20T17:17:00Z">
              <w:r w:rsidRPr="00202299">
                <w:rPr>
                  <w:rFonts w:eastAsia="Yu Mincho"/>
                  <w:lang w:val="en-US"/>
                </w:rPr>
                <w:t>DC_n</w:t>
              </w:r>
              <w:r>
                <w:rPr>
                  <w:rFonts w:eastAsia="Yu Mincho"/>
                  <w:lang w:val="en-US"/>
                </w:rPr>
                <w:t>7</w:t>
              </w:r>
              <w:r w:rsidRPr="00202299">
                <w:rPr>
                  <w:rFonts w:eastAsia="Yu Mincho"/>
                  <w:lang w:val="en-US"/>
                </w:rPr>
                <w:t>A-n2</w:t>
              </w:r>
              <w:r>
                <w:rPr>
                  <w:rFonts w:eastAsia="Yu Mincho"/>
                  <w:lang w:val="en-US"/>
                </w:rPr>
                <w:t>0</w:t>
              </w:r>
              <w:r w:rsidRPr="00202299">
                <w:rPr>
                  <w:rFonts w:eastAsia="Yu Mincho"/>
                  <w:lang w:val="en-US"/>
                </w:rPr>
                <w:t>A</w:t>
              </w:r>
            </w:ins>
          </w:p>
        </w:tc>
      </w:tr>
      <w:tr w:rsidR="00703571" w:rsidRPr="00202299" w14:paraId="0A54A7DA" w14:textId="77777777" w:rsidTr="002B08D6">
        <w:trPr>
          <w:trHeight w:val="207"/>
          <w:jc w:val="center"/>
          <w:ins w:id="4826" w:author="Reihaneh Malekafzaliardakani" w:date="2023-11-20T17:17:00Z"/>
        </w:trPr>
        <w:tc>
          <w:tcPr>
            <w:tcW w:w="2853" w:type="dxa"/>
            <w:tcBorders>
              <w:top w:val="single" w:sz="4" w:space="0" w:color="auto"/>
              <w:left w:val="single" w:sz="4" w:space="0" w:color="auto"/>
              <w:bottom w:val="single" w:sz="4" w:space="0" w:color="auto"/>
              <w:right w:val="single" w:sz="4" w:space="0" w:color="auto"/>
            </w:tcBorders>
          </w:tcPr>
          <w:p w14:paraId="7D1100AF" w14:textId="5CD107DE" w:rsidR="00703571" w:rsidRPr="00202299" w:rsidRDefault="00703571" w:rsidP="00703571">
            <w:pPr>
              <w:pStyle w:val="TAC"/>
              <w:rPr>
                <w:ins w:id="4827" w:author="Reihaneh Malekafzaliardakani" w:date="2023-11-20T17:17:00Z"/>
                <w:rFonts w:eastAsia="Yu Mincho"/>
                <w:lang w:val="en-US" w:eastAsia="ja-JP"/>
              </w:rPr>
            </w:pPr>
            <w:ins w:id="4828" w:author="Reihaneh Malekafzaliardakani" w:date="2023-11-20T17:17:00Z">
              <w:r w:rsidRPr="00202299">
                <w:rPr>
                  <w:rFonts w:eastAsia="Yu Mincho"/>
                  <w:lang w:val="en-US" w:eastAsia="ja-JP"/>
                </w:rPr>
                <w:t>DC_n3A-n7A-n2</w:t>
              </w:r>
              <w:r>
                <w:rPr>
                  <w:rFonts w:eastAsia="Yu Mincho"/>
                  <w:lang w:val="en-US" w:eastAsia="ja-JP"/>
                </w:rPr>
                <w:t>0</w:t>
              </w:r>
              <w:r w:rsidRPr="00202299">
                <w:rPr>
                  <w:rFonts w:eastAsia="Yu Mincho"/>
                  <w:lang w:val="en-US" w:eastAsia="ja-JP"/>
                </w:rPr>
                <w:t>A-n78A</w:t>
              </w:r>
            </w:ins>
          </w:p>
        </w:tc>
        <w:tc>
          <w:tcPr>
            <w:tcW w:w="2892" w:type="dxa"/>
            <w:tcBorders>
              <w:top w:val="single" w:sz="4" w:space="0" w:color="auto"/>
              <w:left w:val="single" w:sz="4" w:space="0" w:color="auto"/>
              <w:bottom w:val="single" w:sz="4" w:space="0" w:color="auto"/>
              <w:right w:val="single" w:sz="4" w:space="0" w:color="auto"/>
            </w:tcBorders>
          </w:tcPr>
          <w:p w14:paraId="5A27C62F" w14:textId="77777777" w:rsidR="00703571" w:rsidRPr="00202299" w:rsidRDefault="00703571" w:rsidP="00703571">
            <w:pPr>
              <w:pStyle w:val="TAC"/>
              <w:rPr>
                <w:ins w:id="4829" w:author="Reihaneh Malekafzaliardakani" w:date="2023-11-20T17:17:00Z"/>
                <w:rFonts w:eastAsia="Yu Mincho"/>
                <w:lang w:val="en-US"/>
              </w:rPr>
            </w:pPr>
            <w:ins w:id="4830" w:author="Reihaneh Malekafzaliardakani" w:date="2023-11-20T17:17:00Z">
              <w:r w:rsidRPr="00202299">
                <w:rPr>
                  <w:rFonts w:eastAsia="Yu Mincho"/>
                  <w:lang w:val="en-US"/>
                </w:rPr>
                <w:t>DC_n3A-n7A</w:t>
              </w:r>
            </w:ins>
          </w:p>
          <w:p w14:paraId="42EAE08D" w14:textId="77777777" w:rsidR="00703571" w:rsidRPr="00202299" w:rsidRDefault="00703571" w:rsidP="00703571">
            <w:pPr>
              <w:pStyle w:val="TAC"/>
              <w:rPr>
                <w:ins w:id="4831" w:author="Reihaneh Malekafzaliardakani" w:date="2023-11-20T17:17:00Z"/>
                <w:rFonts w:eastAsia="Yu Mincho"/>
                <w:lang w:val="en-US"/>
              </w:rPr>
            </w:pPr>
            <w:ins w:id="4832" w:author="Reihaneh Malekafzaliardakani" w:date="2023-11-20T17:17:00Z">
              <w:r w:rsidRPr="00202299">
                <w:rPr>
                  <w:rFonts w:eastAsia="Yu Mincho"/>
                  <w:lang w:val="en-US"/>
                </w:rPr>
                <w:t>DC_n3A-n2</w:t>
              </w:r>
              <w:r>
                <w:rPr>
                  <w:rFonts w:eastAsia="Yu Mincho"/>
                  <w:lang w:val="en-US"/>
                </w:rPr>
                <w:t>0</w:t>
              </w:r>
              <w:r w:rsidRPr="00202299">
                <w:rPr>
                  <w:rFonts w:eastAsia="Yu Mincho"/>
                  <w:lang w:val="en-US"/>
                </w:rPr>
                <w:t>A</w:t>
              </w:r>
            </w:ins>
          </w:p>
          <w:p w14:paraId="47B55524" w14:textId="77777777" w:rsidR="00703571" w:rsidRPr="00202299" w:rsidRDefault="00703571" w:rsidP="00703571">
            <w:pPr>
              <w:pStyle w:val="TAC"/>
              <w:rPr>
                <w:ins w:id="4833" w:author="Reihaneh Malekafzaliardakani" w:date="2023-11-20T17:17:00Z"/>
                <w:rFonts w:eastAsia="Yu Mincho"/>
                <w:lang w:val="en-US"/>
              </w:rPr>
            </w:pPr>
            <w:ins w:id="4834" w:author="Reihaneh Malekafzaliardakani" w:date="2023-11-20T17:17:00Z">
              <w:r w:rsidRPr="00202299">
                <w:rPr>
                  <w:rFonts w:eastAsia="Yu Mincho"/>
                  <w:lang w:val="en-US"/>
                </w:rPr>
                <w:t>DC_n3A-n78A</w:t>
              </w:r>
            </w:ins>
          </w:p>
          <w:p w14:paraId="129030B4" w14:textId="77777777" w:rsidR="00703571" w:rsidRPr="00202299" w:rsidRDefault="00703571" w:rsidP="00703571">
            <w:pPr>
              <w:pStyle w:val="TAC"/>
              <w:rPr>
                <w:ins w:id="4835" w:author="Reihaneh Malekafzaliardakani" w:date="2023-11-20T17:17:00Z"/>
                <w:rFonts w:eastAsia="Yu Mincho"/>
                <w:lang w:val="en-US"/>
              </w:rPr>
            </w:pPr>
            <w:ins w:id="4836" w:author="Reihaneh Malekafzaliardakani" w:date="2023-11-20T17:17:00Z">
              <w:r w:rsidRPr="00202299">
                <w:rPr>
                  <w:rFonts w:eastAsia="Yu Mincho"/>
                  <w:lang w:val="en-US"/>
                </w:rPr>
                <w:t>DC_n7A-n2</w:t>
              </w:r>
              <w:r>
                <w:rPr>
                  <w:rFonts w:eastAsia="Yu Mincho"/>
                  <w:lang w:val="en-US"/>
                </w:rPr>
                <w:t>0</w:t>
              </w:r>
              <w:r w:rsidRPr="00202299">
                <w:rPr>
                  <w:rFonts w:eastAsia="Yu Mincho"/>
                  <w:lang w:val="en-US"/>
                </w:rPr>
                <w:t>A</w:t>
              </w:r>
            </w:ins>
          </w:p>
          <w:p w14:paraId="40A92F13" w14:textId="77777777" w:rsidR="00703571" w:rsidRPr="00202299" w:rsidRDefault="00703571" w:rsidP="00703571">
            <w:pPr>
              <w:pStyle w:val="TAC"/>
              <w:rPr>
                <w:ins w:id="4837" w:author="Reihaneh Malekafzaliardakani" w:date="2023-11-20T17:17:00Z"/>
                <w:rFonts w:eastAsia="Yu Mincho"/>
                <w:lang w:val="en-US"/>
              </w:rPr>
            </w:pPr>
            <w:ins w:id="4838" w:author="Reihaneh Malekafzaliardakani" w:date="2023-11-20T17:17:00Z">
              <w:r w:rsidRPr="00202299">
                <w:rPr>
                  <w:rFonts w:eastAsia="Yu Mincho"/>
                  <w:lang w:val="en-US"/>
                </w:rPr>
                <w:t>DC_n7A-n78A</w:t>
              </w:r>
            </w:ins>
          </w:p>
          <w:p w14:paraId="10543A7E" w14:textId="357FC2E5" w:rsidR="00703571" w:rsidRPr="00202299" w:rsidRDefault="00703571" w:rsidP="00703571">
            <w:pPr>
              <w:pStyle w:val="TAC"/>
              <w:rPr>
                <w:ins w:id="4839" w:author="Reihaneh Malekafzaliardakani" w:date="2023-11-20T17:17:00Z"/>
                <w:rFonts w:eastAsia="Yu Mincho"/>
                <w:lang w:val="en-US"/>
              </w:rPr>
            </w:pPr>
            <w:ins w:id="4840" w:author="Reihaneh Malekafzaliardakani" w:date="2023-11-20T17:17:00Z">
              <w:r w:rsidRPr="00202299">
                <w:rPr>
                  <w:rFonts w:eastAsia="Yu Mincho"/>
                  <w:lang w:val="en-US"/>
                </w:rPr>
                <w:t>DC_n2</w:t>
              </w:r>
              <w:r>
                <w:rPr>
                  <w:rFonts w:eastAsia="Yu Mincho"/>
                  <w:lang w:val="en-US"/>
                </w:rPr>
                <w:t>0</w:t>
              </w:r>
              <w:r w:rsidRPr="00202299">
                <w:rPr>
                  <w:rFonts w:eastAsia="Yu Mincho"/>
                  <w:lang w:val="en-US"/>
                </w:rPr>
                <w:t>A-n78A</w:t>
              </w:r>
            </w:ins>
          </w:p>
        </w:tc>
      </w:tr>
      <w:tr w:rsidR="00703571" w:rsidRPr="00202299" w14:paraId="4F99D607" w14:textId="77777777" w:rsidTr="002B08D6">
        <w:trPr>
          <w:trHeight w:val="207"/>
          <w:jc w:val="center"/>
          <w:ins w:id="4841" w:author="Reihaneh Malekafzaliardakani" w:date="2023-11-20T17:17:00Z"/>
        </w:trPr>
        <w:tc>
          <w:tcPr>
            <w:tcW w:w="2853" w:type="dxa"/>
            <w:tcBorders>
              <w:top w:val="single" w:sz="4" w:space="0" w:color="auto"/>
              <w:left w:val="single" w:sz="4" w:space="0" w:color="auto"/>
              <w:bottom w:val="single" w:sz="4" w:space="0" w:color="auto"/>
              <w:right w:val="single" w:sz="4" w:space="0" w:color="auto"/>
            </w:tcBorders>
          </w:tcPr>
          <w:p w14:paraId="69B3B66F" w14:textId="0164A09D" w:rsidR="00703571" w:rsidRPr="00202299" w:rsidRDefault="00703571" w:rsidP="00703571">
            <w:pPr>
              <w:pStyle w:val="TAC"/>
              <w:rPr>
                <w:ins w:id="4842" w:author="Reihaneh Malekafzaliardakani" w:date="2023-11-20T17:17:00Z"/>
                <w:rFonts w:eastAsia="Yu Mincho"/>
                <w:lang w:val="en-US" w:eastAsia="ja-JP"/>
              </w:rPr>
            </w:pPr>
            <w:ins w:id="4843" w:author="Reihaneh Malekafzaliardakani" w:date="2023-11-20T17:17:00Z">
              <w:r w:rsidRPr="00202299">
                <w:rPr>
                  <w:rFonts w:eastAsia="Yu Mincho"/>
                  <w:lang w:val="en-US" w:eastAsia="ja-JP"/>
                </w:rPr>
                <w:t>DC_n3A-n7A-n2</w:t>
              </w:r>
              <w:r>
                <w:rPr>
                  <w:rFonts w:eastAsia="Yu Mincho"/>
                  <w:lang w:val="en-US" w:eastAsia="ja-JP"/>
                </w:rPr>
                <w:t>0</w:t>
              </w:r>
              <w:r w:rsidRPr="00202299">
                <w:rPr>
                  <w:rFonts w:eastAsia="Yu Mincho"/>
                  <w:lang w:val="en-US" w:eastAsia="ja-JP"/>
                </w:rPr>
                <w:t>A-n78</w:t>
              </w:r>
              <w:r>
                <w:rPr>
                  <w:rFonts w:eastAsia="Yu Mincho"/>
                  <w:lang w:val="en-US" w:eastAsia="ja-JP"/>
                </w:rPr>
                <w:t>(2</w:t>
              </w:r>
              <w:r w:rsidRPr="00202299">
                <w:rPr>
                  <w:rFonts w:eastAsia="Yu Mincho"/>
                  <w:lang w:val="en-US" w:eastAsia="ja-JP"/>
                </w:rPr>
                <w:t>A</w:t>
              </w:r>
              <w:r>
                <w:rPr>
                  <w:rFonts w:eastAsia="Yu Mincho"/>
                  <w:lang w:val="en-US" w:eastAsia="ja-JP"/>
                </w:rPr>
                <w:t>)</w:t>
              </w:r>
            </w:ins>
          </w:p>
        </w:tc>
        <w:tc>
          <w:tcPr>
            <w:tcW w:w="2892" w:type="dxa"/>
            <w:tcBorders>
              <w:top w:val="single" w:sz="4" w:space="0" w:color="auto"/>
              <w:left w:val="single" w:sz="4" w:space="0" w:color="auto"/>
              <w:bottom w:val="single" w:sz="4" w:space="0" w:color="auto"/>
              <w:right w:val="single" w:sz="4" w:space="0" w:color="auto"/>
            </w:tcBorders>
          </w:tcPr>
          <w:p w14:paraId="0C725D36" w14:textId="77777777" w:rsidR="00703571" w:rsidRPr="00202299" w:rsidRDefault="00703571" w:rsidP="00703571">
            <w:pPr>
              <w:pStyle w:val="TAC"/>
              <w:rPr>
                <w:ins w:id="4844" w:author="Reihaneh Malekafzaliardakani" w:date="2023-11-20T17:17:00Z"/>
                <w:rFonts w:eastAsia="Yu Mincho"/>
                <w:lang w:val="en-US"/>
              </w:rPr>
            </w:pPr>
            <w:ins w:id="4845" w:author="Reihaneh Malekafzaliardakani" w:date="2023-11-20T17:17:00Z">
              <w:r w:rsidRPr="00202299">
                <w:rPr>
                  <w:rFonts w:eastAsia="Yu Mincho"/>
                  <w:lang w:val="en-US"/>
                </w:rPr>
                <w:t>DC_n3A-n7A</w:t>
              </w:r>
            </w:ins>
          </w:p>
          <w:p w14:paraId="1A6EA09C" w14:textId="77777777" w:rsidR="00703571" w:rsidRPr="00202299" w:rsidRDefault="00703571" w:rsidP="00703571">
            <w:pPr>
              <w:pStyle w:val="TAC"/>
              <w:rPr>
                <w:ins w:id="4846" w:author="Reihaneh Malekafzaliardakani" w:date="2023-11-20T17:17:00Z"/>
                <w:rFonts w:eastAsia="Yu Mincho"/>
                <w:lang w:val="en-US"/>
              </w:rPr>
            </w:pPr>
            <w:ins w:id="4847" w:author="Reihaneh Malekafzaliardakani" w:date="2023-11-20T17:17:00Z">
              <w:r w:rsidRPr="00202299">
                <w:rPr>
                  <w:rFonts w:eastAsia="Yu Mincho"/>
                  <w:lang w:val="en-US"/>
                </w:rPr>
                <w:t>DC_n3A-n2</w:t>
              </w:r>
              <w:r>
                <w:rPr>
                  <w:rFonts w:eastAsia="Yu Mincho"/>
                  <w:lang w:val="en-US"/>
                </w:rPr>
                <w:t>0</w:t>
              </w:r>
              <w:r w:rsidRPr="00202299">
                <w:rPr>
                  <w:rFonts w:eastAsia="Yu Mincho"/>
                  <w:lang w:val="en-US"/>
                </w:rPr>
                <w:t>A</w:t>
              </w:r>
            </w:ins>
          </w:p>
          <w:p w14:paraId="2114444C" w14:textId="77777777" w:rsidR="00703571" w:rsidRPr="00202299" w:rsidRDefault="00703571" w:rsidP="00703571">
            <w:pPr>
              <w:pStyle w:val="TAC"/>
              <w:rPr>
                <w:ins w:id="4848" w:author="Reihaneh Malekafzaliardakani" w:date="2023-11-20T17:17:00Z"/>
                <w:rFonts w:eastAsia="Yu Mincho"/>
                <w:lang w:val="en-US"/>
              </w:rPr>
            </w:pPr>
            <w:ins w:id="4849" w:author="Reihaneh Malekafzaliardakani" w:date="2023-11-20T17:17:00Z">
              <w:r w:rsidRPr="00202299">
                <w:rPr>
                  <w:rFonts w:eastAsia="Yu Mincho"/>
                  <w:lang w:val="en-US"/>
                </w:rPr>
                <w:t>DC_n3A-n78A</w:t>
              </w:r>
            </w:ins>
          </w:p>
          <w:p w14:paraId="218CDB9C" w14:textId="77777777" w:rsidR="00703571" w:rsidRPr="00202299" w:rsidRDefault="00703571" w:rsidP="00703571">
            <w:pPr>
              <w:pStyle w:val="TAC"/>
              <w:rPr>
                <w:ins w:id="4850" w:author="Reihaneh Malekafzaliardakani" w:date="2023-11-20T17:17:00Z"/>
                <w:rFonts w:eastAsia="Yu Mincho"/>
                <w:lang w:val="en-US"/>
              </w:rPr>
            </w:pPr>
            <w:ins w:id="4851" w:author="Reihaneh Malekafzaliardakani" w:date="2023-11-20T17:17:00Z">
              <w:r w:rsidRPr="00202299">
                <w:rPr>
                  <w:rFonts w:eastAsia="Yu Mincho"/>
                  <w:lang w:val="en-US"/>
                </w:rPr>
                <w:t>DC_n7A-n2</w:t>
              </w:r>
              <w:r>
                <w:rPr>
                  <w:rFonts w:eastAsia="Yu Mincho"/>
                  <w:lang w:val="en-US"/>
                </w:rPr>
                <w:t>0</w:t>
              </w:r>
              <w:r w:rsidRPr="00202299">
                <w:rPr>
                  <w:rFonts w:eastAsia="Yu Mincho"/>
                  <w:lang w:val="en-US"/>
                </w:rPr>
                <w:t>A</w:t>
              </w:r>
            </w:ins>
          </w:p>
          <w:p w14:paraId="33D1B026" w14:textId="77777777" w:rsidR="00703571" w:rsidRPr="00202299" w:rsidRDefault="00703571" w:rsidP="00703571">
            <w:pPr>
              <w:pStyle w:val="TAC"/>
              <w:rPr>
                <w:ins w:id="4852" w:author="Reihaneh Malekafzaliardakani" w:date="2023-11-20T17:17:00Z"/>
                <w:rFonts w:eastAsia="Yu Mincho"/>
                <w:lang w:val="en-US"/>
              </w:rPr>
            </w:pPr>
            <w:ins w:id="4853" w:author="Reihaneh Malekafzaliardakani" w:date="2023-11-20T17:17:00Z">
              <w:r w:rsidRPr="00202299">
                <w:rPr>
                  <w:rFonts w:eastAsia="Yu Mincho"/>
                  <w:lang w:val="en-US"/>
                </w:rPr>
                <w:t>DC_n7A-n78A</w:t>
              </w:r>
            </w:ins>
          </w:p>
          <w:p w14:paraId="2E6ABB22" w14:textId="0E5F740B" w:rsidR="00703571" w:rsidRPr="00202299" w:rsidRDefault="00703571" w:rsidP="00703571">
            <w:pPr>
              <w:pStyle w:val="TAC"/>
              <w:rPr>
                <w:ins w:id="4854" w:author="Reihaneh Malekafzaliardakani" w:date="2023-11-20T17:17:00Z"/>
                <w:rFonts w:eastAsia="Yu Mincho"/>
                <w:lang w:val="en-US"/>
              </w:rPr>
            </w:pPr>
            <w:ins w:id="4855" w:author="Reihaneh Malekafzaliardakani" w:date="2023-11-20T17:17:00Z">
              <w:r w:rsidRPr="00202299">
                <w:rPr>
                  <w:rFonts w:eastAsia="Yu Mincho"/>
                  <w:lang w:val="en-US"/>
                </w:rPr>
                <w:t>DC_n2</w:t>
              </w:r>
              <w:r>
                <w:rPr>
                  <w:rFonts w:eastAsia="Yu Mincho"/>
                  <w:lang w:val="en-US"/>
                </w:rPr>
                <w:t>0</w:t>
              </w:r>
              <w:r w:rsidRPr="00202299">
                <w:rPr>
                  <w:rFonts w:eastAsia="Yu Mincho"/>
                  <w:lang w:val="en-US"/>
                </w:rPr>
                <w:t>A-n78A</w:t>
              </w:r>
            </w:ins>
          </w:p>
        </w:tc>
      </w:tr>
      <w:tr w:rsidR="00B611E5" w:rsidRPr="00202299" w14:paraId="7E179DB3" w14:textId="77777777" w:rsidTr="002B08D6">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59C47D8A" w14:textId="77777777" w:rsidR="00B611E5" w:rsidRPr="00202299" w:rsidRDefault="00B611E5" w:rsidP="002B08D6">
            <w:pPr>
              <w:pStyle w:val="TAC"/>
              <w:rPr>
                <w:rFonts w:eastAsia="Yu Mincho"/>
                <w:lang w:val="en-US" w:eastAsia="ja-JP"/>
              </w:rPr>
            </w:pPr>
            <w:r w:rsidRPr="00202299">
              <w:rPr>
                <w:rFonts w:eastAsia="Yu Mincho"/>
                <w:lang w:val="en-US" w:eastAsia="ja-JP"/>
              </w:rPr>
              <w:t>DC_n3A-n7A-n28A-n78A</w:t>
            </w:r>
          </w:p>
        </w:tc>
        <w:tc>
          <w:tcPr>
            <w:tcW w:w="2892" w:type="dxa"/>
            <w:tcBorders>
              <w:top w:val="single" w:sz="4" w:space="0" w:color="auto"/>
              <w:left w:val="single" w:sz="4" w:space="0" w:color="auto"/>
              <w:bottom w:val="single" w:sz="4" w:space="0" w:color="auto"/>
              <w:right w:val="single" w:sz="4" w:space="0" w:color="auto"/>
            </w:tcBorders>
          </w:tcPr>
          <w:p w14:paraId="6210EF8C" w14:textId="77777777" w:rsidR="00B611E5" w:rsidRPr="00202299" w:rsidRDefault="00B611E5" w:rsidP="002B08D6">
            <w:pPr>
              <w:pStyle w:val="TAC"/>
              <w:rPr>
                <w:rFonts w:eastAsia="Yu Mincho"/>
                <w:lang w:val="en-US"/>
              </w:rPr>
            </w:pPr>
            <w:r w:rsidRPr="00202299">
              <w:rPr>
                <w:rFonts w:eastAsia="Yu Mincho"/>
                <w:lang w:val="en-US"/>
              </w:rPr>
              <w:t>DC_n3A-n7A</w:t>
            </w:r>
          </w:p>
          <w:p w14:paraId="3EC2B496" w14:textId="77777777" w:rsidR="00B611E5" w:rsidRPr="00202299" w:rsidRDefault="00B611E5" w:rsidP="002B08D6">
            <w:pPr>
              <w:pStyle w:val="TAC"/>
              <w:rPr>
                <w:rFonts w:eastAsia="Yu Mincho"/>
                <w:lang w:val="en-US"/>
              </w:rPr>
            </w:pPr>
            <w:r w:rsidRPr="00202299">
              <w:rPr>
                <w:rFonts w:eastAsia="Yu Mincho"/>
                <w:lang w:val="en-US"/>
              </w:rPr>
              <w:t>DC_n3A-n28A</w:t>
            </w:r>
          </w:p>
          <w:p w14:paraId="4E96B974" w14:textId="77777777" w:rsidR="00B611E5" w:rsidRPr="00202299" w:rsidRDefault="00B611E5" w:rsidP="002B08D6">
            <w:pPr>
              <w:pStyle w:val="TAC"/>
              <w:rPr>
                <w:rFonts w:eastAsia="Yu Mincho"/>
                <w:lang w:val="en-US"/>
              </w:rPr>
            </w:pPr>
            <w:r w:rsidRPr="00202299">
              <w:rPr>
                <w:rFonts w:eastAsia="Yu Mincho"/>
                <w:lang w:val="en-US"/>
              </w:rPr>
              <w:t>DC_n3A-n78A</w:t>
            </w:r>
          </w:p>
          <w:p w14:paraId="0755849D" w14:textId="77777777" w:rsidR="00B611E5" w:rsidRPr="00202299" w:rsidRDefault="00B611E5" w:rsidP="002B08D6">
            <w:pPr>
              <w:pStyle w:val="TAC"/>
              <w:rPr>
                <w:rFonts w:eastAsia="Yu Mincho"/>
                <w:lang w:val="en-US"/>
              </w:rPr>
            </w:pPr>
            <w:r w:rsidRPr="00202299">
              <w:rPr>
                <w:rFonts w:eastAsia="Yu Mincho"/>
                <w:lang w:val="en-US"/>
              </w:rPr>
              <w:t>DC_n7A-n28A</w:t>
            </w:r>
          </w:p>
          <w:p w14:paraId="76CD3CF8" w14:textId="77777777" w:rsidR="00B611E5" w:rsidRPr="00202299" w:rsidRDefault="00B611E5" w:rsidP="002B08D6">
            <w:pPr>
              <w:pStyle w:val="TAC"/>
              <w:rPr>
                <w:rFonts w:eastAsia="Yu Mincho"/>
                <w:lang w:val="en-US"/>
              </w:rPr>
            </w:pPr>
            <w:r w:rsidRPr="00202299">
              <w:rPr>
                <w:rFonts w:eastAsia="Yu Mincho"/>
                <w:lang w:val="en-US"/>
              </w:rPr>
              <w:t>DC_n7A-n78A</w:t>
            </w:r>
          </w:p>
          <w:p w14:paraId="3AA8F04D" w14:textId="77777777" w:rsidR="00B611E5" w:rsidRPr="00202299" w:rsidRDefault="00B611E5" w:rsidP="002B08D6">
            <w:pPr>
              <w:pStyle w:val="TAC"/>
              <w:rPr>
                <w:rFonts w:eastAsia="Yu Mincho"/>
                <w:lang w:val="en-US" w:eastAsia="ja-JP"/>
              </w:rPr>
            </w:pPr>
            <w:r w:rsidRPr="00202299">
              <w:rPr>
                <w:rFonts w:eastAsia="Yu Mincho"/>
                <w:lang w:val="en-US"/>
              </w:rPr>
              <w:t>DC_n28A-n78A</w:t>
            </w:r>
          </w:p>
        </w:tc>
      </w:tr>
      <w:tr w:rsidR="00B611E5" w:rsidRPr="00202299" w14:paraId="0B4F6215" w14:textId="77777777" w:rsidTr="002B08D6">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B09D329" w14:textId="77777777" w:rsidR="00B611E5" w:rsidRPr="00202299" w:rsidRDefault="00B611E5" w:rsidP="002B08D6">
            <w:pPr>
              <w:pStyle w:val="TAC"/>
              <w:rPr>
                <w:rFonts w:eastAsia="Yu Mincho"/>
                <w:lang w:val="en-US" w:eastAsia="ja-JP"/>
              </w:rPr>
            </w:pPr>
            <w:r w:rsidRPr="00202299">
              <w:rPr>
                <w:rFonts w:eastAsia="Yu Mincho"/>
                <w:lang w:val="en-US" w:eastAsia="ja-JP"/>
              </w:rPr>
              <w:lastRenderedPageBreak/>
              <w:t>DC_n3A-n7A-n28A-n78(2A)</w:t>
            </w:r>
          </w:p>
        </w:tc>
        <w:tc>
          <w:tcPr>
            <w:tcW w:w="2892" w:type="dxa"/>
            <w:tcBorders>
              <w:top w:val="single" w:sz="4" w:space="0" w:color="auto"/>
              <w:left w:val="single" w:sz="4" w:space="0" w:color="auto"/>
              <w:bottom w:val="single" w:sz="4" w:space="0" w:color="auto"/>
              <w:right w:val="single" w:sz="4" w:space="0" w:color="auto"/>
            </w:tcBorders>
          </w:tcPr>
          <w:p w14:paraId="72F6C4E7" w14:textId="77777777" w:rsidR="00B611E5" w:rsidRPr="00202299" w:rsidRDefault="00B611E5" w:rsidP="002B08D6">
            <w:pPr>
              <w:pStyle w:val="TAC"/>
              <w:rPr>
                <w:rFonts w:eastAsia="Yu Mincho"/>
                <w:lang w:val="en-US"/>
              </w:rPr>
            </w:pPr>
            <w:r w:rsidRPr="00202299">
              <w:rPr>
                <w:rFonts w:eastAsia="Yu Mincho"/>
                <w:lang w:val="en-US"/>
              </w:rPr>
              <w:t>DC_n3A-n7A</w:t>
            </w:r>
          </w:p>
          <w:p w14:paraId="7FECB93E" w14:textId="77777777" w:rsidR="00B611E5" w:rsidRPr="00202299" w:rsidRDefault="00B611E5" w:rsidP="002B08D6">
            <w:pPr>
              <w:pStyle w:val="TAC"/>
              <w:rPr>
                <w:rFonts w:eastAsia="Yu Mincho"/>
                <w:lang w:val="en-US"/>
              </w:rPr>
            </w:pPr>
            <w:r w:rsidRPr="00202299">
              <w:rPr>
                <w:rFonts w:eastAsia="Yu Mincho"/>
                <w:lang w:val="en-US"/>
              </w:rPr>
              <w:t>DC_n3A-n28A</w:t>
            </w:r>
          </w:p>
          <w:p w14:paraId="378B6BF2" w14:textId="77777777" w:rsidR="00B611E5" w:rsidRPr="00202299" w:rsidRDefault="00B611E5" w:rsidP="002B08D6">
            <w:pPr>
              <w:pStyle w:val="TAC"/>
              <w:rPr>
                <w:rFonts w:eastAsia="Yu Mincho"/>
                <w:lang w:val="en-US"/>
              </w:rPr>
            </w:pPr>
            <w:r w:rsidRPr="00202299">
              <w:rPr>
                <w:rFonts w:eastAsia="Yu Mincho"/>
                <w:lang w:val="en-US"/>
              </w:rPr>
              <w:t>DC_n3A-n78A</w:t>
            </w:r>
          </w:p>
          <w:p w14:paraId="7AB8F675" w14:textId="77777777" w:rsidR="00B611E5" w:rsidRPr="00202299" w:rsidRDefault="00B611E5" w:rsidP="002B08D6">
            <w:pPr>
              <w:pStyle w:val="TAC"/>
              <w:rPr>
                <w:rFonts w:eastAsia="Yu Mincho"/>
                <w:lang w:val="en-US"/>
              </w:rPr>
            </w:pPr>
            <w:r w:rsidRPr="00202299">
              <w:rPr>
                <w:rFonts w:eastAsia="Yu Mincho"/>
                <w:lang w:val="en-US"/>
              </w:rPr>
              <w:t>DC_n7A-n28A</w:t>
            </w:r>
          </w:p>
          <w:p w14:paraId="24D3D4A7" w14:textId="77777777" w:rsidR="00B611E5" w:rsidRPr="00202299" w:rsidRDefault="00B611E5" w:rsidP="002B08D6">
            <w:pPr>
              <w:pStyle w:val="TAC"/>
              <w:rPr>
                <w:rFonts w:eastAsia="Yu Mincho"/>
                <w:lang w:val="en-US"/>
              </w:rPr>
            </w:pPr>
            <w:r w:rsidRPr="00202299">
              <w:rPr>
                <w:rFonts w:eastAsia="Yu Mincho"/>
                <w:lang w:val="en-US"/>
              </w:rPr>
              <w:t>DC_n7A-n78A</w:t>
            </w:r>
          </w:p>
          <w:p w14:paraId="6D91BEBE" w14:textId="77777777" w:rsidR="00B611E5" w:rsidRPr="00202299" w:rsidRDefault="00B611E5" w:rsidP="002B08D6">
            <w:pPr>
              <w:pStyle w:val="TAC"/>
              <w:rPr>
                <w:rFonts w:eastAsia="Yu Mincho"/>
                <w:lang w:val="en-US" w:eastAsia="ja-JP"/>
              </w:rPr>
            </w:pPr>
            <w:r w:rsidRPr="00202299">
              <w:rPr>
                <w:rFonts w:eastAsia="Yu Mincho"/>
                <w:lang w:val="en-US"/>
              </w:rPr>
              <w:t>DC_n28A-n78A</w:t>
            </w:r>
          </w:p>
        </w:tc>
      </w:tr>
      <w:tr w:rsidR="00B611E5" w:rsidRPr="00202299" w14:paraId="513A2D9D" w14:textId="77777777" w:rsidTr="002B08D6">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7F727832" w14:textId="77777777" w:rsidR="00B611E5" w:rsidRPr="00202299" w:rsidRDefault="00B611E5" w:rsidP="002B08D6">
            <w:pPr>
              <w:pStyle w:val="TAC"/>
              <w:rPr>
                <w:rFonts w:eastAsia="Yu Mincho"/>
                <w:lang w:val="en-US" w:eastAsia="ja-JP"/>
              </w:rPr>
            </w:pPr>
            <w:r w:rsidRPr="00202299">
              <w:rPr>
                <w:rFonts w:eastAsia="Yu Mincho"/>
                <w:lang w:val="en-US" w:eastAsia="ja-JP"/>
              </w:rPr>
              <w:t>DC_n3A-n7A-n67A-n78A</w:t>
            </w:r>
          </w:p>
        </w:tc>
        <w:tc>
          <w:tcPr>
            <w:tcW w:w="2892" w:type="dxa"/>
            <w:tcBorders>
              <w:top w:val="single" w:sz="4" w:space="0" w:color="auto"/>
              <w:left w:val="single" w:sz="4" w:space="0" w:color="auto"/>
              <w:bottom w:val="single" w:sz="4" w:space="0" w:color="auto"/>
              <w:right w:val="single" w:sz="4" w:space="0" w:color="auto"/>
            </w:tcBorders>
          </w:tcPr>
          <w:p w14:paraId="657A1BAF" w14:textId="77777777" w:rsidR="00B611E5" w:rsidRPr="00202299" w:rsidRDefault="00B611E5" w:rsidP="002B08D6">
            <w:pPr>
              <w:pStyle w:val="TAC"/>
              <w:rPr>
                <w:rFonts w:eastAsia="Yu Mincho"/>
                <w:lang w:val="en-US"/>
              </w:rPr>
            </w:pPr>
            <w:r w:rsidRPr="00202299">
              <w:rPr>
                <w:rFonts w:eastAsia="Yu Mincho"/>
                <w:lang w:val="en-US"/>
              </w:rPr>
              <w:t>DC_n3A-n7A</w:t>
            </w:r>
          </w:p>
          <w:p w14:paraId="1884FCCA" w14:textId="77777777" w:rsidR="00B611E5" w:rsidRPr="00202299" w:rsidRDefault="00B611E5" w:rsidP="002B08D6">
            <w:pPr>
              <w:pStyle w:val="TAC"/>
              <w:rPr>
                <w:rFonts w:eastAsia="Yu Mincho"/>
                <w:lang w:val="en-US"/>
              </w:rPr>
            </w:pPr>
            <w:r w:rsidRPr="00202299">
              <w:rPr>
                <w:rFonts w:eastAsia="Yu Mincho"/>
                <w:lang w:val="en-US"/>
              </w:rPr>
              <w:t>DC_n3A-n78A</w:t>
            </w:r>
          </w:p>
          <w:p w14:paraId="40E2A0A8" w14:textId="77777777" w:rsidR="00B611E5" w:rsidRPr="00202299" w:rsidRDefault="00B611E5" w:rsidP="002B08D6">
            <w:pPr>
              <w:pStyle w:val="TAC"/>
              <w:rPr>
                <w:rFonts w:eastAsia="Yu Mincho"/>
                <w:lang w:val="en-US"/>
              </w:rPr>
            </w:pPr>
            <w:r w:rsidRPr="00202299">
              <w:rPr>
                <w:rFonts w:eastAsia="Yu Mincho"/>
                <w:lang w:val="en-US"/>
              </w:rPr>
              <w:t>DC_n7A-n78A</w:t>
            </w:r>
          </w:p>
        </w:tc>
      </w:tr>
      <w:tr w:rsidR="00B611E5" w:rsidRPr="00202299" w14:paraId="43433B09" w14:textId="77777777" w:rsidTr="002B08D6">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FF4BF0B" w14:textId="77777777" w:rsidR="00B611E5" w:rsidRPr="00202299" w:rsidRDefault="00B611E5" w:rsidP="002B08D6">
            <w:pPr>
              <w:pStyle w:val="TAC"/>
              <w:rPr>
                <w:rFonts w:eastAsia="Yu Mincho"/>
                <w:lang w:val="en-US" w:eastAsia="ja-JP"/>
              </w:rPr>
            </w:pPr>
            <w:r w:rsidRPr="00202299">
              <w:rPr>
                <w:rFonts w:eastAsia="Yu Mincho"/>
                <w:lang w:val="en-US" w:eastAsia="ja-JP"/>
              </w:rPr>
              <w:t>DC_n3A-n7A-n67A-n78(2A)</w:t>
            </w:r>
          </w:p>
        </w:tc>
        <w:tc>
          <w:tcPr>
            <w:tcW w:w="2892" w:type="dxa"/>
            <w:tcBorders>
              <w:top w:val="single" w:sz="4" w:space="0" w:color="auto"/>
              <w:left w:val="single" w:sz="4" w:space="0" w:color="auto"/>
              <w:bottom w:val="single" w:sz="4" w:space="0" w:color="auto"/>
              <w:right w:val="single" w:sz="4" w:space="0" w:color="auto"/>
            </w:tcBorders>
          </w:tcPr>
          <w:p w14:paraId="2B51EF20" w14:textId="77777777" w:rsidR="00B611E5" w:rsidRPr="00202299" w:rsidRDefault="00B611E5" w:rsidP="002B08D6">
            <w:pPr>
              <w:pStyle w:val="TAC"/>
              <w:rPr>
                <w:rFonts w:eastAsia="Yu Mincho"/>
                <w:lang w:val="en-US"/>
              </w:rPr>
            </w:pPr>
            <w:r w:rsidRPr="00202299">
              <w:rPr>
                <w:rFonts w:eastAsia="Yu Mincho"/>
                <w:lang w:val="en-US"/>
              </w:rPr>
              <w:t>DC_n3A-n7A</w:t>
            </w:r>
          </w:p>
          <w:p w14:paraId="014F6835" w14:textId="77777777" w:rsidR="00B611E5" w:rsidRPr="00202299" w:rsidRDefault="00B611E5" w:rsidP="002B08D6">
            <w:pPr>
              <w:pStyle w:val="TAC"/>
              <w:rPr>
                <w:rFonts w:eastAsia="Yu Mincho"/>
                <w:bCs/>
                <w:lang w:val="en-US"/>
              </w:rPr>
            </w:pPr>
            <w:r w:rsidRPr="00202299">
              <w:rPr>
                <w:rFonts w:eastAsia="Yu Mincho"/>
                <w:lang w:val="en-US"/>
              </w:rPr>
              <w:t>DC_n3A-n78A</w:t>
            </w:r>
          </w:p>
          <w:p w14:paraId="5E5D7AF7" w14:textId="77777777" w:rsidR="00B611E5" w:rsidRPr="00202299" w:rsidRDefault="00B611E5" w:rsidP="002B08D6">
            <w:pPr>
              <w:pStyle w:val="TAC"/>
              <w:rPr>
                <w:rFonts w:eastAsia="Yu Mincho"/>
                <w:lang w:val="en-US"/>
              </w:rPr>
            </w:pPr>
            <w:r w:rsidRPr="00202299">
              <w:rPr>
                <w:rFonts w:eastAsia="Yu Mincho"/>
                <w:bCs/>
                <w:lang w:val="en-US"/>
              </w:rPr>
              <w:t>DC_n7A-n78A</w:t>
            </w:r>
          </w:p>
        </w:tc>
      </w:tr>
      <w:tr w:rsidR="00703571" w:rsidRPr="00202299" w14:paraId="2970FD25" w14:textId="77777777" w:rsidTr="002B08D6">
        <w:trPr>
          <w:trHeight w:val="207"/>
          <w:jc w:val="center"/>
          <w:ins w:id="4856" w:author="Reihaneh Malekafzaliardakani" w:date="2023-11-20T17:17:00Z"/>
        </w:trPr>
        <w:tc>
          <w:tcPr>
            <w:tcW w:w="2853" w:type="dxa"/>
            <w:tcBorders>
              <w:top w:val="single" w:sz="4" w:space="0" w:color="auto"/>
              <w:left w:val="single" w:sz="4" w:space="0" w:color="auto"/>
              <w:bottom w:val="single" w:sz="4" w:space="0" w:color="auto"/>
              <w:right w:val="single" w:sz="4" w:space="0" w:color="auto"/>
            </w:tcBorders>
          </w:tcPr>
          <w:p w14:paraId="732C0B8C" w14:textId="355F6E47" w:rsidR="00703571" w:rsidRPr="00202299" w:rsidRDefault="00703571" w:rsidP="00703571">
            <w:pPr>
              <w:pStyle w:val="TAC"/>
              <w:rPr>
                <w:ins w:id="4857" w:author="Reihaneh Malekafzaliardakani" w:date="2023-11-20T17:17:00Z"/>
                <w:rFonts w:eastAsia="Yu Mincho"/>
                <w:lang w:val="en-US" w:eastAsia="ja-JP"/>
              </w:rPr>
            </w:pPr>
            <w:ins w:id="4858" w:author="Reihaneh Malekafzaliardakani" w:date="2023-11-20T17:18:00Z">
              <w:r w:rsidRPr="00202299">
                <w:rPr>
                  <w:rFonts w:eastAsia="Yu Mincho"/>
                  <w:lang w:val="en-US" w:eastAsia="ja-JP"/>
                </w:rPr>
                <w:t>DC_n3A-n2</w:t>
              </w:r>
              <w:r>
                <w:rPr>
                  <w:rFonts w:eastAsia="Yu Mincho"/>
                  <w:lang w:val="en-US" w:eastAsia="ja-JP"/>
                </w:rPr>
                <w:t>0</w:t>
              </w:r>
              <w:r w:rsidRPr="00202299">
                <w:rPr>
                  <w:rFonts w:eastAsia="Yu Mincho"/>
                  <w:lang w:val="en-US" w:eastAsia="ja-JP"/>
                </w:rPr>
                <w:t>A</w:t>
              </w:r>
              <w:r>
                <w:rPr>
                  <w:rFonts w:eastAsia="Yu Mincho"/>
                  <w:lang w:val="en-US" w:eastAsia="ja-JP"/>
                </w:rPr>
                <w:t>-n67A</w:t>
              </w:r>
              <w:r w:rsidRPr="00202299">
                <w:rPr>
                  <w:rFonts w:eastAsia="Yu Mincho"/>
                  <w:lang w:val="en-US" w:eastAsia="ja-JP"/>
                </w:rPr>
                <w:t>-n78A</w:t>
              </w:r>
            </w:ins>
          </w:p>
        </w:tc>
        <w:tc>
          <w:tcPr>
            <w:tcW w:w="2892" w:type="dxa"/>
            <w:tcBorders>
              <w:top w:val="single" w:sz="4" w:space="0" w:color="auto"/>
              <w:left w:val="single" w:sz="4" w:space="0" w:color="auto"/>
              <w:bottom w:val="single" w:sz="4" w:space="0" w:color="auto"/>
              <w:right w:val="single" w:sz="4" w:space="0" w:color="auto"/>
            </w:tcBorders>
          </w:tcPr>
          <w:p w14:paraId="29165896" w14:textId="77777777" w:rsidR="00703571" w:rsidRPr="00202299" w:rsidRDefault="00703571" w:rsidP="00703571">
            <w:pPr>
              <w:pStyle w:val="TAC"/>
              <w:rPr>
                <w:ins w:id="4859" w:author="Reihaneh Malekafzaliardakani" w:date="2023-11-20T17:18:00Z"/>
                <w:rFonts w:eastAsia="Yu Mincho"/>
                <w:lang w:val="en-US"/>
              </w:rPr>
            </w:pPr>
            <w:ins w:id="4860" w:author="Reihaneh Malekafzaliardakani" w:date="2023-11-20T17:18:00Z">
              <w:r w:rsidRPr="00202299">
                <w:rPr>
                  <w:rFonts w:eastAsia="Yu Mincho"/>
                  <w:lang w:val="en-US"/>
                </w:rPr>
                <w:t>DC_n3A-n2</w:t>
              </w:r>
              <w:r>
                <w:rPr>
                  <w:rFonts w:eastAsia="Yu Mincho"/>
                  <w:lang w:val="en-US"/>
                </w:rPr>
                <w:t>0</w:t>
              </w:r>
              <w:r w:rsidRPr="00202299">
                <w:rPr>
                  <w:rFonts w:eastAsia="Yu Mincho"/>
                  <w:lang w:val="en-US"/>
                </w:rPr>
                <w:t>A</w:t>
              </w:r>
            </w:ins>
          </w:p>
          <w:p w14:paraId="59512E35" w14:textId="77777777" w:rsidR="00703571" w:rsidRPr="00202299" w:rsidRDefault="00703571" w:rsidP="00703571">
            <w:pPr>
              <w:pStyle w:val="TAC"/>
              <w:rPr>
                <w:ins w:id="4861" w:author="Reihaneh Malekafzaliardakani" w:date="2023-11-20T17:18:00Z"/>
                <w:rFonts w:eastAsia="Yu Mincho"/>
                <w:lang w:val="en-US"/>
              </w:rPr>
            </w:pPr>
            <w:ins w:id="4862" w:author="Reihaneh Malekafzaliardakani" w:date="2023-11-20T17:18:00Z">
              <w:r w:rsidRPr="00202299">
                <w:rPr>
                  <w:rFonts w:eastAsia="Yu Mincho"/>
                  <w:lang w:val="en-US"/>
                </w:rPr>
                <w:t>DC_n3A-n78A</w:t>
              </w:r>
            </w:ins>
          </w:p>
          <w:p w14:paraId="7BC40140" w14:textId="1A669E8B" w:rsidR="00703571" w:rsidRPr="00202299" w:rsidRDefault="00703571" w:rsidP="00703571">
            <w:pPr>
              <w:pStyle w:val="TAC"/>
              <w:rPr>
                <w:ins w:id="4863" w:author="Reihaneh Malekafzaliardakani" w:date="2023-11-20T17:17:00Z"/>
                <w:rFonts w:eastAsia="Yu Mincho"/>
                <w:lang w:val="en-US"/>
              </w:rPr>
            </w:pPr>
            <w:ins w:id="4864" w:author="Reihaneh Malekafzaliardakani" w:date="2023-11-20T17:18:00Z">
              <w:r w:rsidRPr="00202299">
                <w:rPr>
                  <w:rFonts w:eastAsia="Yu Mincho"/>
                  <w:lang w:val="en-US"/>
                </w:rPr>
                <w:t>DC_n2</w:t>
              </w:r>
              <w:r>
                <w:rPr>
                  <w:rFonts w:eastAsia="Yu Mincho"/>
                  <w:lang w:val="en-US"/>
                </w:rPr>
                <w:t>0</w:t>
              </w:r>
              <w:r w:rsidRPr="00202299">
                <w:rPr>
                  <w:rFonts w:eastAsia="Yu Mincho"/>
                  <w:lang w:val="en-US"/>
                </w:rPr>
                <w:t>A-n78A</w:t>
              </w:r>
            </w:ins>
          </w:p>
        </w:tc>
      </w:tr>
      <w:tr w:rsidR="00703571" w:rsidRPr="00202299" w14:paraId="269403AE" w14:textId="77777777" w:rsidTr="002B08D6">
        <w:trPr>
          <w:trHeight w:val="207"/>
          <w:jc w:val="center"/>
          <w:ins w:id="4865" w:author="Reihaneh Malekafzaliardakani" w:date="2023-11-20T17:17:00Z"/>
        </w:trPr>
        <w:tc>
          <w:tcPr>
            <w:tcW w:w="2853" w:type="dxa"/>
            <w:tcBorders>
              <w:top w:val="single" w:sz="4" w:space="0" w:color="auto"/>
              <w:left w:val="single" w:sz="4" w:space="0" w:color="auto"/>
              <w:bottom w:val="single" w:sz="4" w:space="0" w:color="auto"/>
              <w:right w:val="single" w:sz="4" w:space="0" w:color="auto"/>
            </w:tcBorders>
          </w:tcPr>
          <w:p w14:paraId="43E3D6B8" w14:textId="6DDCF490" w:rsidR="00703571" w:rsidRPr="00202299" w:rsidRDefault="00703571" w:rsidP="00703571">
            <w:pPr>
              <w:pStyle w:val="TAC"/>
              <w:rPr>
                <w:ins w:id="4866" w:author="Reihaneh Malekafzaliardakani" w:date="2023-11-20T17:17:00Z"/>
                <w:rFonts w:eastAsia="Yu Mincho"/>
                <w:lang w:val="en-US" w:eastAsia="ja-JP"/>
              </w:rPr>
            </w:pPr>
            <w:ins w:id="4867" w:author="Reihaneh Malekafzaliardakani" w:date="2023-11-20T17:18:00Z">
              <w:r w:rsidRPr="00202299">
                <w:rPr>
                  <w:rFonts w:eastAsia="Yu Mincho"/>
                  <w:lang w:val="en-US" w:eastAsia="ja-JP"/>
                </w:rPr>
                <w:t>DC_n3A-n2</w:t>
              </w:r>
              <w:r>
                <w:rPr>
                  <w:rFonts w:eastAsia="Yu Mincho"/>
                  <w:lang w:val="en-US" w:eastAsia="ja-JP"/>
                </w:rPr>
                <w:t>0</w:t>
              </w:r>
              <w:r w:rsidRPr="00202299">
                <w:rPr>
                  <w:rFonts w:eastAsia="Yu Mincho"/>
                  <w:lang w:val="en-US" w:eastAsia="ja-JP"/>
                </w:rPr>
                <w:t>A</w:t>
              </w:r>
              <w:r>
                <w:rPr>
                  <w:rFonts w:eastAsia="Yu Mincho"/>
                  <w:lang w:val="en-US" w:eastAsia="ja-JP"/>
                </w:rPr>
                <w:t>-n67A</w:t>
              </w:r>
              <w:r w:rsidRPr="00202299">
                <w:rPr>
                  <w:rFonts w:eastAsia="Yu Mincho"/>
                  <w:lang w:val="en-US" w:eastAsia="ja-JP"/>
                </w:rPr>
                <w:t>-n78</w:t>
              </w:r>
              <w:r>
                <w:rPr>
                  <w:rFonts w:eastAsia="Yu Mincho"/>
                  <w:lang w:val="en-US" w:eastAsia="ja-JP"/>
                </w:rPr>
                <w:t>(2</w:t>
              </w:r>
              <w:r w:rsidRPr="00202299">
                <w:rPr>
                  <w:rFonts w:eastAsia="Yu Mincho"/>
                  <w:lang w:val="en-US" w:eastAsia="ja-JP"/>
                </w:rPr>
                <w:t>A</w:t>
              </w:r>
              <w:r>
                <w:rPr>
                  <w:rFonts w:eastAsia="Yu Mincho"/>
                  <w:lang w:val="en-US" w:eastAsia="ja-JP"/>
                </w:rPr>
                <w:t>)</w:t>
              </w:r>
            </w:ins>
          </w:p>
        </w:tc>
        <w:tc>
          <w:tcPr>
            <w:tcW w:w="2892" w:type="dxa"/>
            <w:tcBorders>
              <w:top w:val="single" w:sz="4" w:space="0" w:color="auto"/>
              <w:left w:val="single" w:sz="4" w:space="0" w:color="auto"/>
              <w:bottom w:val="single" w:sz="4" w:space="0" w:color="auto"/>
              <w:right w:val="single" w:sz="4" w:space="0" w:color="auto"/>
            </w:tcBorders>
          </w:tcPr>
          <w:p w14:paraId="509F2FBF" w14:textId="77777777" w:rsidR="00703571" w:rsidRPr="00202299" w:rsidRDefault="00703571" w:rsidP="00703571">
            <w:pPr>
              <w:pStyle w:val="TAC"/>
              <w:rPr>
                <w:ins w:id="4868" w:author="Reihaneh Malekafzaliardakani" w:date="2023-11-20T17:18:00Z"/>
                <w:rFonts w:eastAsia="Yu Mincho"/>
                <w:lang w:val="en-US"/>
              </w:rPr>
            </w:pPr>
            <w:ins w:id="4869" w:author="Reihaneh Malekafzaliardakani" w:date="2023-11-20T17:18:00Z">
              <w:r w:rsidRPr="00202299">
                <w:rPr>
                  <w:rFonts w:eastAsia="Yu Mincho"/>
                  <w:lang w:val="en-US"/>
                </w:rPr>
                <w:t>DC_n3A-n2</w:t>
              </w:r>
              <w:r>
                <w:rPr>
                  <w:rFonts w:eastAsia="Yu Mincho"/>
                  <w:lang w:val="en-US"/>
                </w:rPr>
                <w:t>0</w:t>
              </w:r>
              <w:r w:rsidRPr="00202299">
                <w:rPr>
                  <w:rFonts w:eastAsia="Yu Mincho"/>
                  <w:lang w:val="en-US"/>
                </w:rPr>
                <w:t>A</w:t>
              </w:r>
            </w:ins>
          </w:p>
          <w:p w14:paraId="05F7A0E9" w14:textId="77777777" w:rsidR="00703571" w:rsidRPr="00202299" w:rsidRDefault="00703571" w:rsidP="00703571">
            <w:pPr>
              <w:pStyle w:val="TAC"/>
              <w:rPr>
                <w:ins w:id="4870" w:author="Reihaneh Malekafzaliardakani" w:date="2023-11-20T17:18:00Z"/>
                <w:rFonts w:eastAsia="Yu Mincho"/>
                <w:lang w:val="en-US"/>
              </w:rPr>
            </w:pPr>
            <w:ins w:id="4871" w:author="Reihaneh Malekafzaliardakani" w:date="2023-11-20T17:18:00Z">
              <w:r w:rsidRPr="00202299">
                <w:rPr>
                  <w:rFonts w:eastAsia="Yu Mincho"/>
                  <w:lang w:val="en-US"/>
                </w:rPr>
                <w:t>DC_n3A-n78A</w:t>
              </w:r>
            </w:ins>
          </w:p>
          <w:p w14:paraId="16B1303B" w14:textId="07E4BB0D" w:rsidR="00703571" w:rsidRPr="00202299" w:rsidRDefault="00703571" w:rsidP="00703571">
            <w:pPr>
              <w:pStyle w:val="TAC"/>
              <w:rPr>
                <w:ins w:id="4872" w:author="Reihaneh Malekafzaliardakani" w:date="2023-11-20T17:17:00Z"/>
                <w:rFonts w:eastAsia="Yu Mincho"/>
                <w:lang w:val="en-US"/>
              </w:rPr>
            </w:pPr>
            <w:ins w:id="4873" w:author="Reihaneh Malekafzaliardakani" w:date="2023-11-20T17:18:00Z">
              <w:r w:rsidRPr="00202299">
                <w:rPr>
                  <w:rFonts w:eastAsia="Yu Mincho"/>
                  <w:lang w:val="en-US"/>
                </w:rPr>
                <w:t>DC_n2</w:t>
              </w:r>
              <w:r>
                <w:rPr>
                  <w:rFonts w:eastAsia="Yu Mincho"/>
                  <w:lang w:val="en-US"/>
                </w:rPr>
                <w:t>0</w:t>
              </w:r>
              <w:r w:rsidRPr="00202299">
                <w:rPr>
                  <w:rFonts w:eastAsia="Yu Mincho"/>
                  <w:lang w:val="en-US"/>
                </w:rPr>
                <w:t>A-n78A</w:t>
              </w:r>
            </w:ins>
          </w:p>
        </w:tc>
      </w:tr>
      <w:tr w:rsidR="00B611E5" w:rsidRPr="00202299" w14:paraId="4DE733A3" w14:textId="77777777" w:rsidTr="002B08D6">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2083D990" w14:textId="77777777" w:rsidR="00B611E5" w:rsidRPr="00202299" w:rsidRDefault="00B611E5" w:rsidP="002B08D6">
            <w:pPr>
              <w:pStyle w:val="TAC"/>
              <w:rPr>
                <w:rFonts w:eastAsia="Yu Mincho"/>
                <w:lang w:val="en-US" w:eastAsia="ja-JP"/>
              </w:rPr>
            </w:pPr>
            <w:r w:rsidRPr="00202299">
              <w:rPr>
                <w:rFonts w:eastAsia="Yu Mincho"/>
                <w:lang w:val="en-US" w:eastAsia="ja-JP"/>
              </w:rPr>
              <w:t>DC_n3A-n28A-n41A-n77A</w:t>
            </w:r>
          </w:p>
        </w:tc>
        <w:tc>
          <w:tcPr>
            <w:tcW w:w="2892" w:type="dxa"/>
            <w:tcBorders>
              <w:top w:val="single" w:sz="4" w:space="0" w:color="auto"/>
              <w:left w:val="single" w:sz="4" w:space="0" w:color="auto"/>
              <w:bottom w:val="single" w:sz="4" w:space="0" w:color="auto"/>
              <w:right w:val="single" w:sz="4" w:space="0" w:color="auto"/>
            </w:tcBorders>
            <w:hideMark/>
          </w:tcPr>
          <w:p w14:paraId="7D3E2E65" w14:textId="77777777" w:rsidR="00B611E5" w:rsidRPr="00202299" w:rsidRDefault="00B611E5" w:rsidP="002B08D6">
            <w:pPr>
              <w:pStyle w:val="TAC"/>
              <w:rPr>
                <w:rFonts w:eastAsia="Yu Mincho"/>
                <w:lang w:val="en-US" w:eastAsia="ja-JP"/>
              </w:rPr>
            </w:pPr>
            <w:r w:rsidRPr="00202299">
              <w:rPr>
                <w:rFonts w:eastAsia="Yu Mincho"/>
                <w:lang w:val="en-US" w:eastAsia="ja-JP"/>
              </w:rPr>
              <w:t>DC_n3A-n28A</w:t>
            </w:r>
          </w:p>
          <w:p w14:paraId="5586C4A9" w14:textId="77777777" w:rsidR="00B611E5" w:rsidRPr="00202299" w:rsidRDefault="00B611E5" w:rsidP="002B08D6">
            <w:pPr>
              <w:pStyle w:val="TAC"/>
              <w:rPr>
                <w:rFonts w:eastAsia="Yu Mincho"/>
                <w:lang w:val="en-US" w:eastAsia="ja-JP"/>
              </w:rPr>
            </w:pPr>
            <w:r w:rsidRPr="00202299">
              <w:rPr>
                <w:rFonts w:eastAsia="Yu Mincho"/>
                <w:lang w:val="en-US" w:eastAsia="ja-JP"/>
              </w:rPr>
              <w:t>DC_n3A-n41A</w:t>
            </w:r>
          </w:p>
          <w:p w14:paraId="2E337DDC" w14:textId="77777777" w:rsidR="00B611E5" w:rsidRPr="00202299" w:rsidRDefault="00B611E5" w:rsidP="002B08D6">
            <w:pPr>
              <w:pStyle w:val="TAC"/>
              <w:rPr>
                <w:rFonts w:eastAsia="Yu Mincho"/>
                <w:lang w:val="en-US" w:eastAsia="ja-JP"/>
              </w:rPr>
            </w:pPr>
            <w:r w:rsidRPr="00202299">
              <w:rPr>
                <w:rFonts w:eastAsia="Yu Mincho"/>
                <w:lang w:val="en-US" w:eastAsia="ja-JP"/>
              </w:rPr>
              <w:t>DC_n3A-n77A</w:t>
            </w:r>
          </w:p>
          <w:p w14:paraId="08701B12" w14:textId="77777777" w:rsidR="00B611E5" w:rsidRPr="00202299" w:rsidRDefault="00B611E5" w:rsidP="002B08D6">
            <w:pPr>
              <w:pStyle w:val="TAC"/>
              <w:rPr>
                <w:rFonts w:eastAsia="Yu Mincho"/>
                <w:lang w:val="en-US" w:eastAsia="ja-JP"/>
              </w:rPr>
            </w:pPr>
            <w:r w:rsidRPr="00202299">
              <w:rPr>
                <w:rFonts w:eastAsia="Yu Mincho"/>
                <w:lang w:val="en-US" w:eastAsia="ja-JP"/>
              </w:rPr>
              <w:t>DC_n28A-n41A</w:t>
            </w:r>
          </w:p>
          <w:p w14:paraId="4FCB3337" w14:textId="77777777" w:rsidR="00B611E5" w:rsidRPr="00202299" w:rsidRDefault="00B611E5" w:rsidP="002B08D6">
            <w:pPr>
              <w:pStyle w:val="TAC"/>
              <w:rPr>
                <w:rFonts w:eastAsia="Yu Mincho"/>
                <w:lang w:val="en-US" w:eastAsia="ja-JP"/>
              </w:rPr>
            </w:pPr>
            <w:r w:rsidRPr="00202299">
              <w:rPr>
                <w:rFonts w:eastAsia="Yu Mincho"/>
                <w:lang w:val="en-US" w:eastAsia="ja-JP"/>
              </w:rPr>
              <w:t>DC_n28A-n77A</w:t>
            </w:r>
          </w:p>
          <w:p w14:paraId="4178AF3B" w14:textId="77777777" w:rsidR="00B611E5" w:rsidRPr="00202299" w:rsidRDefault="00B611E5" w:rsidP="002B08D6">
            <w:pPr>
              <w:pStyle w:val="TAC"/>
              <w:rPr>
                <w:rFonts w:eastAsia="Yu Mincho"/>
                <w:lang w:val="en-US"/>
              </w:rPr>
            </w:pPr>
            <w:r w:rsidRPr="00202299">
              <w:rPr>
                <w:rFonts w:eastAsia="Yu Mincho"/>
                <w:lang w:val="en-US" w:eastAsia="ja-JP"/>
              </w:rPr>
              <w:t>DC_n41A-n77A</w:t>
            </w:r>
          </w:p>
        </w:tc>
      </w:tr>
      <w:tr w:rsidR="00B611E5" w:rsidRPr="00202299" w14:paraId="31202C12" w14:textId="77777777" w:rsidTr="002B08D6">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39B4DFD0" w14:textId="77777777" w:rsidR="00B611E5" w:rsidRPr="00202299" w:rsidRDefault="00B611E5" w:rsidP="002B08D6">
            <w:pPr>
              <w:pStyle w:val="TAC"/>
              <w:rPr>
                <w:rFonts w:eastAsia="Yu Mincho"/>
                <w:lang w:val="en-US" w:eastAsia="ja-JP"/>
              </w:rPr>
            </w:pPr>
            <w:r w:rsidRPr="00202299">
              <w:rPr>
                <w:rFonts w:eastAsia="Yu Mincho"/>
                <w:lang w:val="en-US" w:eastAsia="ja-JP"/>
              </w:rPr>
              <w:t>DC_n3A-n28A-n41A-n79A</w:t>
            </w:r>
          </w:p>
        </w:tc>
        <w:tc>
          <w:tcPr>
            <w:tcW w:w="2892" w:type="dxa"/>
            <w:tcBorders>
              <w:top w:val="single" w:sz="4" w:space="0" w:color="auto"/>
              <w:left w:val="single" w:sz="4" w:space="0" w:color="auto"/>
              <w:bottom w:val="single" w:sz="4" w:space="0" w:color="auto"/>
              <w:right w:val="single" w:sz="4" w:space="0" w:color="auto"/>
            </w:tcBorders>
          </w:tcPr>
          <w:p w14:paraId="6AFB021B" w14:textId="77777777" w:rsidR="00B611E5" w:rsidRPr="00202299" w:rsidRDefault="00B611E5" w:rsidP="002B08D6">
            <w:pPr>
              <w:pStyle w:val="TAC"/>
              <w:rPr>
                <w:rFonts w:eastAsia="Yu Mincho"/>
                <w:lang w:val="en-US" w:eastAsia="ja-JP"/>
              </w:rPr>
            </w:pPr>
            <w:r w:rsidRPr="00202299">
              <w:rPr>
                <w:rFonts w:eastAsia="Yu Mincho"/>
                <w:lang w:val="en-US" w:eastAsia="ja-JP"/>
              </w:rPr>
              <w:t>DC_n3A-n28A</w:t>
            </w:r>
          </w:p>
          <w:p w14:paraId="3A8CB3F4" w14:textId="77777777" w:rsidR="00B611E5" w:rsidRPr="00202299" w:rsidRDefault="00B611E5" w:rsidP="002B08D6">
            <w:pPr>
              <w:pStyle w:val="TAC"/>
              <w:rPr>
                <w:rFonts w:eastAsia="Yu Mincho"/>
                <w:lang w:val="en-US" w:eastAsia="ja-JP"/>
              </w:rPr>
            </w:pPr>
            <w:r w:rsidRPr="00202299">
              <w:rPr>
                <w:rFonts w:eastAsia="Yu Mincho"/>
                <w:lang w:val="en-US" w:eastAsia="ja-JP"/>
              </w:rPr>
              <w:t>DC_n3A-n41A</w:t>
            </w:r>
          </w:p>
          <w:p w14:paraId="42E07214" w14:textId="77777777" w:rsidR="00B611E5" w:rsidRPr="00202299" w:rsidRDefault="00B611E5" w:rsidP="002B08D6">
            <w:pPr>
              <w:pStyle w:val="TAC"/>
              <w:rPr>
                <w:rFonts w:eastAsia="Yu Mincho"/>
                <w:lang w:val="en-US" w:eastAsia="ja-JP"/>
              </w:rPr>
            </w:pPr>
            <w:r w:rsidRPr="00202299">
              <w:rPr>
                <w:rFonts w:eastAsia="Yu Mincho"/>
                <w:lang w:val="en-US" w:eastAsia="ja-JP"/>
              </w:rPr>
              <w:t>DC_n3A-n79A</w:t>
            </w:r>
          </w:p>
          <w:p w14:paraId="37854C52" w14:textId="77777777" w:rsidR="00B611E5" w:rsidRPr="00202299" w:rsidRDefault="00B611E5" w:rsidP="002B08D6">
            <w:pPr>
              <w:pStyle w:val="TAC"/>
              <w:rPr>
                <w:rFonts w:eastAsia="Yu Mincho"/>
                <w:lang w:val="en-US" w:eastAsia="ja-JP"/>
              </w:rPr>
            </w:pPr>
            <w:r w:rsidRPr="00202299">
              <w:rPr>
                <w:rFonts w:eastAsia="Yu Mincho"/>
                <w:lang w:val="en-US" w:eastAsia="ja-JP"/>
              </w:rPr>
              <w:t>DC_n28A-n41A</w:t>
            </w:r>
          </w:p>
          <w:p w14:paraId="0FCDC494" w14:textId="77777777" w:rsidR="00B611E5" w:rsidRPr="00202299" w:rsidRDefault="00B611E5" w:rsidP="002B08D6">
            <w:pPr>
              <w:pStyle w:val="TAC"/>
              <w:rPr>
                <w:rFonts w:eastAsia="Yu Mincho"/>
                <w:lang w:val="en-US" w:eastAsia="ja-JP"/>
              </w:rPr>
            </w:pPr>
            <w:r w:rsidRPr="00202299">
              <w:rPr>
                <w:rFonts w:eastAsia="Yu Mincho"/>
                <w:lang w:val="en-US" w:eastAsia="ja-JP"/>
              </w:rPr>
              <w:t>DC_n28A-n79A</w:t>
            </w:r>
          </w:p>
          <w:p w14:paraId="63FB0C9F" w14:textId="77777777" w:rsidR="00B611E5" w:rsidRPr="00202299" w:rsidRDefault="00B611E5" w:rsidP="002B08D6">
            <w:pPr>
              <w:pStyle w:val="TAC"/>
              <w:rPr>
                <w:rFonts w:eastAsia="Yu Mincho"/>
                <w:lang w:val="en-US" w:eastAsia="ja-JP"/>
              </w:rPr>
            </w:pPr>
            <w:r w:rsidRPr="00202299">
              <w:rPr>
                <w:rFonts w:eastAsia="Yu Mincho"/>
                <w:lang w:val="en-US" w:eastAsia="ja-JP"/>
              </w:rPr>
              <w:t>DC_n41A-n79A</w:t>
            </w:r>
          </w:p>
        </w:tc>
      </w:tr>
      <w:tr w:rsidR="00B611E5" w:rsidRPr="00202299" w14:paraId="7B4E7D0E" w14:textId="77777777" w:rsidTr="002B08D6">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3A476F21" w14:textId="77777777" w:rsidR="00B611E5" w:rsidRPr="00202299" w:rsidRDefault="00B611E5" w:rsidP="002B08D6">
            <w:pPr>
              <w:pStyle w:val="TAC"/>
              <w:rPr>
                <w:rFonts w:eastAsia="Yu Mincho"/>
                <w:lang w:val="en-US" w:eastAsia="ja-JP"/>
              </w:rPr>
            </w:pPr>
            <w:r w:rsidRPr="00202299">
              <w:rPr>
                <w:rFonts w:eastAsia="Yu Mincho"/>
                <w:lang w:val="en-US" w:eastAsia="ja-JP"/>
              </w:rPr>
              <w:t>DC_n3A-n28A-n77A-n79A</w:t>
            </w:r>
          </w:p>
        </w:tc>
        <w:tc>
          <w:tcPr>
            <w:tcW w:w="2892" w:type="dxa"/>
            <w:tcBorders>
              <w:top w:val="single" w:sz="4" w:space="0" w:color="auto"/>
              <w:left w:val="single" w:sz="4" w:space="0" w:color="auto"/>
              <w:bottom w:val="single" w:sz="4" w:space="0" w:color="auto"/>
              <w:right w:val="single" w:sz="4" w:space="0" w:color="auto"/>
            </w:tcBorders>
            <w:hideMark/>
          </w:tcPr>
          <w:p w14:paraId="617F0E7E" w14:textId="77777777" w:rsidR="00B611E5" w:rsidRPr="00202299" w:rsidRDefault="00B611E5" w:rsidP="002B08D6">
            <w:pPr>
              <w:pStyle w:val="TAC"/>
              <w:rPr>
                <w:rFonts w:eastAsia="Yu Mincho"/>
                <w:lang w:val="en-US"/>
              </w:rPr>
            </w:pPr>
            <w:r w:rsidRPr="00202299">
              <w:rPr>
                <w:rFonts w:eastAsia="Yu Mincho"/>
                <w:lang w:val="en-US"/>
              </w:rPr>
              <w:t>DC_n3A-n28A</w:t>
            </w:r>
          </w:p>
          <w:p w14:paraId="625BD8E1" w14:textId="77777777" w:rsidR="00B611E5" w:rsidRPr="00202299" w:rsidRDefault="00B611E5" w:rsidP="002B08D6">
            <w:pPr>
              <w:pStyle w:val="TAC"/>
              <w:rPr>
                <w:rFonts w:eastAsia="Yu Mincho"/>
                <w:lang w:val="en-US"/>
              </w:rPr>
            </w:pPr>
            <w:r w:rsidRPr="00202299">
              <w:rPr>
                <w:rFonts w:eastAsia="Yu Mincho"/>
                <w:lang w:val="en-US"/>
              </w:rPr>
              <w:t>DC_n3A-n77A</w:t>
            </w:r>
          </w:p>
          <w:p w14:paraId="789C1929" w14:textId="77777777" w:rsidR="00B611E5" w:rsidRPr="00202299" w:rsidRDefault="00B611E5" w:rsidP="002B08D6">
            <w:pPr>
              <w:pStyle w:val="TAC"/>
              <w:rPr>
                <w:rFonts w:eastAsia="Yu Mincho"/>
                <w:lang w:val="en-US"/>
              </w:rPr>
            </w:pPr>
            <w:r w:rsidRPr="00202299">
              <w:rPr>
                <w:rFonts w:eastAsia="Yu Mincho"/>
                <w:lang w:val="en-US"/>
              </w:rPr>
              <w:t>DC_n3A-n79A</w:t>
            </w:r>
          </w:p>
          <w:p w14:paraId="177E298A" w14:textId="77777777" w:rsidR="00B611E5" w:rsidRPr="00202299" w:rsidRDefault="00B611E5" w:rsidP="002B08D6">
            <w:pPr>
              <w:pStyle w:val="TAC"/>
              <w:rPr>
                <w:rFonts w:eastAsia="Yu Mincho"/>
                <w:lang w:val="en-US"/>
              </w:rPr>
            </w:pPr>
            <w:r w:rsidRPr="00202299">
              <w:rPr>
                <w:rFonts w:eastAsia="Yu Mincho"/>
                <w:lang w:val="en-US"/>
              </w:rPr>
              <w:t>DC_n28A-n77A</w:t>
            </w:r>
          </w:p>
          <w:p w14:paraId="5E0C5F7C" w14:textId="77777777" w:rsidR="00B611E5" w:rsidRPr="00202299" w:rsidRDefault="00B611E5" w:rsidP="002B08D6">
            <w:pPr>
              <w:pStyle w:val="TAC"/>
              <w:rPr>
                <w:rFonts w:eastAsia="Yu Mincho"/>
                <w:lang w:val="en-US"/>
              </w:rPr>
            </w:pPr>
            <w:r w:rsidRPr="00202299">
              <w:rPr>
                <w:rFonts w:eastAsia="Yu Mincho"/>
                <w:lang w:val="en-US"/>
              </w:rPr>
              <w:t>DC_n28A-n79A</w:t>
            </w:r>
          </w:p>
          <w:p w14:paraId="1BB7F569" w14:textId="77777777" w:rsidR="00B611E5" w:rsidRPr="00202299" w:rsidRDefault="00B611E5" w:rsidP="002B08D6">
            <w:pPr>
              <w:pStyle w:val="TAC"/>
              <w:rPr>
                <w:rFonts w:eastAsia="Yu Mincho"/>
                <w:lang w:val="en-US" w:eastAsia="ja-JP"/>
              </w:rPr>
            </w:pPr>
            <w:r w:rsidRPr="00202299">
              <w:rPr>
                <w:rFonts w:eastAsia="Yu Mincho"/>
                <w:lang w:val="en-US"/>
              </w:rPr>
              <w:t>DC_n77A-n79A</w:t>
            </w:r>
          </w:p>
        </w:tc>
      </w:tr>
      <w:tr w:rsidR="00B611E5" w:rsidRPr="00202299" w14:paraId="4F7F5CE6" w14:textId="77777777" w:rsidTr="002B08D6">
        <w:trPr>
          <w:trHeight w:val="207"/>
          <w:jc w:val="center"/>
        </w:trPr>
        <w:tc>
          <w:tcPr>
            <w:tcW w:w="2853" w:type="dxa"/>
            <w:tcBorders>
              <w:top w:val="single" w:sz="4" w:space="0" w:color="auto"/>
              <w:left w:val="single" w:sz="4" w:space="0" w:color="auto"/>
              <w:bottom w:val="single" w:sz="4" w:space="0" w:color="auto"/>
              <w:right w:val="single" w:sz="4" w:space="0" w:color="auto"/>
            </w:tcBorders>
            <w:hideMark/>
          </w:tcPr>
          <w:p w14:paraId="0D207FF8" w14:textId="77777777" w:rsidR="00B611E5" w:rsidRPr="00202299" w:rsidRDefault="00B611E5" w:rsidP="002B08D6">
            <w:pPr>
              <w:pStyle w:val="TAC"/>
              <w:rPr>
                <w:rFonts w:eastAsia="Yu Mincho"/>
                <w:lang w:val="en-US" w:eastAsia="ja-JP"/>
              </w:rPr>
            </w:pPr>
            <w:r w:rsidRPr="00202299">
              <w:rPr>
                <w:rFonts w:eastAsia="Yu Mincho"/>
                <w:lang w:val="en-US" w:eastAsia="ja-JP"/>
              </w:rPr>
              <w:t>DC_n3A-n28A-n77(2A)-n79A</w:t>
            </w:r>
          </w:p>
        </w:tc>
        <w:tc>
          <w:tcPr>
            <w:tcW w:w="2892" w:type="dxa"/>
            <w:tcBorders>
              <w:top w:val="single" w:sz="4" w:space="0" w:color="auto"/>
              <w:left w:val="single" w:sz="4" w:space="0" w:color="auto"/>
              <w:bottom w:val="single" w:sz="4" w:space="0" w:color="auto"/>
              <w:right w:val="single" w:sz="4" w:space="0" w:color="auto"/>
            </w:tcBorders>
            <w:hideMark/>
          </w:tcPr>
          <w:p w14:paraId="32DA0691" w14:textId="77777777" w:rsidR="00B611E5" w:rsidRPr="00202299" w:rsidRDefault="00B611E5" w:rsidP="002B08D6">
            <w:pPr>
              <w:pStyle w:val="TAC"/>
              <w:rPr>
                <w:rFonts w:eastAsia="Yu Mincho"/>
                <w:lang w:val="en-US"/>
              </w:rPr>
            </w:pPr>
            <w:r w:rsidRPr="00202299">
              <w:rPr>
                <w:rFonts w:eastAsia="Yu Mincho"/>
                <w:lang w:val="en-US"/>
              </w:rPr>
              <w:t>DC_n3A-n28A</w:t>
            </w:r>
          </w:p>
          <w:p w14:paraId="713AA85D" w14:textId="77777777" w:rsidR="00B611E5" w:rsidRPr="00202299" w:rsidRDefault="00B611E5" w:rsidP="002B08D6">
            <w:pPr>
              <w:pStyle w:val="TAC"/>
              <w:rPr>
                <w:rFonts w:eastAsia="Yu Mincho"/>
                <w:lang w:val="en-US"/>
              </w:rPr>
            </w:pPr>
            <w:r w:rsidRPr="00202299">
              <w:rPr>
                <w:rFonts w:eastAsia="Yu Mincho"/>
                <w:lang w:val="en-US"/>
              </w:rPr>
              <w:t>DC_n3A-n77A</w:t>
            </w:r>
          </w:p>
          <w:p w14:paraId="7259E0C2" w14:textId="77777777" w:rsidR="00B611E5" w:rsidRPr="00202299" w:rsidRDefault="00B611E5" w:rsidP="002B08D6">
            <w:pPr>
              <w:pStyle w:val="TAC"/>
              <w:rPr>
                <w:rFonts w:eastAsia="Yu Mincho"/>
                <w:lang w:val="en-US"/>
              </w:rPr>
            </w:pPr>
            <w:r w:rsidRPr="00202299">
              <w:rPr>
                <w:rFonts w:eastAsia="Yu Mincho"/>
                <w:lang w:val="en-US"/>
              </w:rPr>
              <w:t>DC_n3A-n79A</w:t>
            </w:r>
          </w:p>
          <w:p w14:paraId="7D105EBF" w14:textId="77777777" w:rsidR="00B611E5" w:rsidRPr="00202299" w:rsidRDefault="00B611E5" w:rsidP="002B08D6">
            <w:pPr>
              <w:pStyle w:val="TAC"/>
              <w:rPr>
                <w:rFonts w:eastAsia="Yu Mincho"/>
                <w:lang w:val="en-US"/>
              </w:rPr>
            </w:pPr>
            <w:r w:rsidRPr="00202299">
              <w:rPr>
                <w:rFonts w:eastAsia="Yu Mincho"/>
                <w:lang w:val="en-US"/>
              </w:rPr>
              <w:t>DC_n28A-n77A</w:t>
            </w:r>
          </w:p>
          <w:p w14:paraId="780FB15B" w14:textId="77777777" w:rsidR="00B611E5" w:rsidRPr="00202299" w:rsidRDefault="00B611E5" w:rsidP="002B08D6">
            <w:pPr>
              <w:pStyle w:val="TAC"/>
              <w:rPr>
                <w:rFonts w:eastAsia="Yu Mincho"/>
                <w:lang w:val="en-US"/>
              </w:rPr>
            </w:pPr>
            <w:r w:rsidRPr="00202299">
              <w:rPr>
                <w:rFonts w:eastAsia="Yu Mincho"/>
                <w:lang w:val="en-US"/>
              </w:rPr>
              <w:t>DC_n28A-n79A</w:t>
            </w:r>
          </w:p>
          <w:p w14:paraId="0D13E686" w14:textId="77777777" w:rsidR="00B611E5" w:rsidRPr="00202299" w:rsidRDefault="00B611E5" w:rsidP="002B08D6">
            <w:pPr>
              <w:pStyle w:val="TAC"/>
              <w:rPr>
                <w:rFonts w:eastAsia="Yu Mincho"/>
                <w:lang w:val="en-US"/>
              </w:rPr>
            </w:pPr>
            <w:r w:rsidRPr="00202299">
              <w:rPr>
                <w:rFonts w:eastAsia="Yu Mincho"/>
                <w:lang w:val="en-US"/>
              </w:rPr>
              <w:t>DC_n77A-n79A</w:t>
            </w:r>
          </w:p>
        </w:tc>
      </w:tr>
      <w:tr w:rsidR="00B611E5" w:rsidRPr="00202299" w14:paraId="3DAECD97" w14:textId="77777777" w:rsidTr="002B08D6">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641BC290" w14:textId="77777777" w:rsidR="00B611E5" w:rsidRPr="00202299" w:rsidRDefault="00B611E5" w:rsidP="002B08D6">
            <w:pPr>
              <w:pStyle w:val="TAC"/>
              <w:rPr>
                <w:rFonts w:eastAsia="Yu Mincho"/>
                <w:lang w:val="en-US" w:eastAsia="ja-JP"/>
              </w:rPr>
            </w:pPr>
            <w:r w:rsidRPr="00202299">
              <w:rPr>
                <w:rFonts w:eastAsia="Yu Mincho"/>
                <w:lang w:val="en-US" w:eastAsia="ja-JP"/>
              </w:rPr>
              <w:lastRenderedPageBreak/>
              <w:t>DC_n3A-n41A-n77A-n79A</w:t>
            </w:r>
          </w:p>
        </w:tc>
        <w:tc>
          <w:tcPr>
            <w:tcW w:w="2892" w:type="dxa"/>
            <w:tcBorders>
              <w:top w:val="single" w:sz="4" w:space="0" w:color="auto"/>
              <w:left w:val="single" w:sz="4" w:space="0" w:color="auto"/>
              <w:bottom w:val="single" w:sz="4" w:space="0" w:color="auto"/>
              <w:right w:val="single" w:sz="4" w:space="0" w:color="auto"/>
            </w:tcBorders>
          </w:tcPr>
          <w:p w14:paraId="1803F471" w14:textId="77777777" w:rsidR="00B611E5" w:rsidRPr="00202299" w:rsidRDefault="00B611E5" w:rsidP="002B08D6">
            <w:pPr>
              <w:pStyle w:val="TAC"/>
              <w:rPr>
                <w:rFonts w:eastAsia="Yu Mincho"/>
                <w:lang w:val="en-US" w:eastAsia="ja-JP"/>
              </w:rPr>
            </w:pPr>
            <w:r w:rsidRPr="00202299">
              <w:rPr>
                <w:rFonts w:eastAsia="Yu Mincho"/>
                <w:lang w:val="en-US" w:eastAsia="ja-JP"/>
              </w:rPr>
              <w:t>DC_n3A-n41A</w:t>
            </w:r>
          </w:p>
          <w:p w14:paraId="6AC55CA1" w14:textId="77777777" w:rsidR="00B611E5" w:rsidRPr="00202299" w:rsidRDefault="00B611E5" w:rsidP="002B08D6">
            <w:pPr>
              <w:pStyle w:val="TAC"/>
              <w:rPr>
                <w:rFonts w:eastAsia="Yu Mincho"/>
                <w:lang w:val="en-US" w:eastAsia="ja-JP"/>
              </w:rPr>
            </w:pPr>
            <w:r w:rsidRPr="00202299">
              <w:rPr>
                <w:rFonts w:eastAsia="Yu Mincho"/>
                <w:lang w:val="en-US" w:eastAsia="ja-JP"/>
              </w:rPr>
              <w:t>DC_n3A-n77A</w:t>
            </w:r>
          </w:p>
          <w:p w14:paraId="307F7491" w14:textId="77777777" w:rsidR="00B611E5" w:rsidRPr="00202299" w:rsidRDefault="00B611E5" w:rsidP="002B08D6">
            <w:pPr>
              <w:pStyle w:val="TAC"/>
              <w:rPr>
                <w:rFonts w:eastAsia="Yu Mincho"/>
                <w:lang w:val="en-US" w:eastAsia="ja-JP"/>
              </w:rPr>
            </w:pPr>
            <w:r w:rsidRPr="00202299">
              <w:rPr>
                <w:rFonts w:eastAsia="Yu Mincho"/>
                <w:lang w:val="en-US" w:eastAsia="ja-JP"/>
              </w:rPr>
              <w:t>DC_n3A-n79A</w:t>
            </w:r>
          </w:p>
          <w:p w14:paraId="24A79DB1" w14:textId="77777777" w:rsidR="00B611E5" w:rsidRPr="00202299" w:rsidRDefault="00B611E5" w:rsidP="002B08D6">
            <w:pPr>
              <w:pStyle w:val="TAC"/>
              <w:rPr>
                <w:rFonts w:eastAsia="Yu Mincho"/>
                <w:lang w:val="en-US" w:eastAsia="ja-JP"/>
              </w:rPr>
            </w:pPr>
            <w:r w:rsidRPr="00202299">
              <w:rPr>
                <w:rFonts w:eastAsia="Yu Mincho"/>
                <w:lang w:val="en-US" w:eastAsia="ja-JP"/>
              </w:rPr>
              <w:t>DC_n41A-n77A</w:t>
            </w:r>
          </w:p>
          <w:p w14:paraId="4D595FEC" w14:textId="77777777" w:rsidR="00B611E5" w:rsidRPr="00202299" w:rsidRDefault="00B611E5" w:rsidP="002B08D6">
            <w:pPr>
              <w:pStyle w:val="TAC"/>
              <w:rPr>
                <w:rFonts w:eastAsia="Yu Mincho"/>
                <w:lang w:val="en-US" w:eastAsia="ja-JP"/>
              </w:rPr>
            </w:pPr>
            <w:r w:rsidRPr="00202299">
              <w:rPr>
                <w:rFonts w:eastAsia="Yu Mincho"/>
                <w:lang w:val="en-US" w:eastAsia="ja-JP"/>
              </w:rPr>
              <w:t>DC_n41A-n79A</w:t>
            </w:r>
          </w:p>
          <w:p w14:paraId="78C1CBA7" w14:textId="77777777" w:rsidR="00B611E5" w:rsidRPr="00202299" w:rsidRDefault="00B611E5" w:rsidP="002B08D6">
            <w:pPr>
              <w:pStyle w:val="TAC"/>
              <w:rPr>
                <w:rFonts w:eastAsia="Yu Mincho"/>
                <w:lang w:val="en-US"/>
              </w:rPr>
            </w:pPr>
            <w:r w:rsidRPr="00202299">
              <w:rPr>
                <w:rFonts w:eastAsia="Yu Mincho"/>
                <w:lang w:val="en-US" w:eastAsia="ja-JP"/>
              </w:rPr>
              <w:t>DC_n77A-n79A</w:t>
            </w:r>
          </w:p>
        </w:tc>
      </w:tr>
      <w:tr w:rsidR="00703571" w:rsidRPr="00202299" w14:paraId="6A2FF5DD" w14:textId="77777777" w:rsidTr="002B08D6">
        <w:trPr>
          <w:trHeight w:val="207"/>
          <w:jc w:val="center"/>
          <w:ins w:id="4874" w:author="Reihaneh Malekafzaliardakani" w:date="2023-11-20T17:18:00Z"/>
        </w:trPr>
        <w:tc>
          <w:tcPr>
            <w:tcW w:w="2853" w:type="dxa"/>
            <w:tcBorders>
              <w:top w:val="single" w:sz="4" w:space="0" w:color="auto"/>
              <w:left w:val="single" w:sz="4" w:space="0" w:color="auto"/>
              <w:bottom w:val="single" w:sz="4" w:space="0" w:color="auto"/>
              <w:right w:val="single" w:sz="4" w:space="0" w:color="auto"/>
            </w:tcBorders>
          </w:tcPr>
          <w:p w14:paraId="1C12B71F" w14:textId="0061AB67" w:rsidR="00703571" w:rsidRPr="00202299" w:rsidRDefault="00703571" w:rsidP="00703571">
            <w:pPr>
              <w:pStyle w:val="TAC"/>
              <w:rPr>
                <w:ins w:id="4875" w:author="Reihaneh Malekafzaliardakani" w:date="2023-11-20T17:18:00Z"/>
                <w:rFonts w:eastAsia="Yu Mincho"/>
                <w:lang w:val="en-US" w:eastAsia="ja-JP"/>
              </w:rPr>
            </w:pPr>
            <w:ins w:id="4876" w:author="Reihaneh Malekafzaliardakani" w:date="2023-11-20T17:18:00Z">
              <w:r w:rsidRPr="00202299">
                <w:rPr>
                  <w:rFonts w:eastAsia="Yu Mincho"/>
                  <w:lang w:val="en-US" w:eastAsia="ja-JP"/>
                </w:rPr>
                <w:t>DC_n</w:t>
              </w:r>
              <w:r>
                <w:rPr>
                  <w:rFonts w:eastAsia="Yu Mincho"/>
                  <w:lang w:val="en-US" w:eastAsia="ja-JP"/>
                </w:rPr>
                <w:t>7</w:t>
              </w:r>
              <w:r w:rsidRPr="00202299">
                <w:rPr>
                  <w:rFonts w:eastAsia="Yu Mincho"/>
                  <w:lang w:val="en-US" w:eastAsia="ja-JP"/>
                </w:rPr>
                <w:t>A-n2</w:t>
              </w:r>
              <w:r>
                <w:rPr>
                  <w:rFonts w:eastAsia="Yu Mincho"/>
                  <w:lang w:val="en-US" w:eastAsia="ja-JP"/>
                </w:rPr>
                <w:t>0</w:t>
              </w:r>
              <w:r w:rsidRPr="00202299">
                <w:rPr>
                  <w:rFonts w:eastAsia="Yu Mincho"/>
                  <w:lang w:val="en-US" w:eastAsia="ja-JP"/>
                </w:rPr>
                <w:t>A</w:t>
              </w:r>
              <w:r>
                <w:rPr>
                  <w:rFonts w:eastAsia="Yu Mincho"/>
                  <w:lang w:val="en-US" w:eastAsia="ja-JP"/>
                </w:rPr>
                <w:t>-n67A</w:t>
              </w:r>
              <w:r w:rsidRPr="00202299">
                <w:rPr>
                  <w:rFonts w:eastAsia="Yu Mincho"/>
                  <w:lang w:val="en-US" w:eastAsia="ja-JP"/>
                </w:rPr>
                <w:t>-n78A</w:t>
              </w:r>
            </w:ins>
          </w:p>
        </w:tc>
        <w:tc>
          <w:tcPr>
            <w:tcW w:w="2892" w:type="dxa"/>
            <w:tcBorders>
              <w:top w:val="single" w:sz="4" w:space="0" w:color="auto"/>
              <w:left w:val="single" w:sz="4" w:space="0" w:color="auto"/>
              <w:bottom w:val="single" w:sz="4" w:space="0" w:color="auto"/>
              <w:right w:val="single" w:sz="4" w:space="0" w:color="auto"/>
            </w:tcBorders>
          </w:tcPr>
          <w:p w14:paraId="3DF93621" w14:textId="77777777" w:rsidR="00703571" w:rsidRPr="00202299" w:rsidRDefault="00703571" w:rsidP="00703571">
            <w:pPr>
              <w:pStyle w:val="TAC"/>
              <w:rPr>
                <w:ins w:id="4877" w:author="Reihaneh Malekafzaliardakani" w:date="2023-11-20T17:18:00Z"/>
                <w:rFonts w:eastAsia="Yu Mincho"/>
                <w:lang w:val="en-US"/>
              </w:rPr>
            </w:pPr>
            <w:ins w:id="4878" w:author="Reihaneh Malekafzaliardakani" w:date="2023-11-20T17:18:00Z">
              <w:r w:rsidRPr="00202299">
                <w:rPr>
                  <w:rFonts w:eastAsia="Yu Mincho"/>
                  <w:lang w:val="en-US"/>
                </w:rPr>
                <w:t>DC_n</w:t>
              </w:r>
              <w:r>
                <w:rPr>
                  <w:rFonts w:eastAsia="Yu Mincho"/>
                  <w:lang w:val="en-US"/>
                </w:rPr>
                <w:t>7</w:t>
              </w:r>
              <w:r w:rsidRPr="00202299">
                <w:rPr>
                  <w:rFonts w:eastAsia="Yu Mincho"/>
                  <w:lang w:val="en-US"/>
                </w:rPr>
                <w:t>A-n2</w:t>
              </w:r>
              <w:r>
                <w:rPr>
                  <w:rFonts w:eastAsia="Yu Mincho"/>
                  <w:lang w:val="en-US"/>
                </w:rPr>
                <w:t>0</w:t>
              </w:r>
              <w:r w:rsidRPr="00202299">
                <w:rPr>
                  <w:rFonts w:eastAsia="Yu Mincho"/>
                  <w:lang w:val="en-US"/>
                </w:rPr>
                <w:t>A</w:t>
              </w:r>
            </w:ins>
          </w:p>
          <w:p w14:paraId="1C9E742C" w14:textId="77777777" w:rsidR="00703571" w:rsidRPr="00202299" w:rsidRDefault="00703571" w:rsidP="00703571">
            <w:pPr>
              <w:pStyle w:val="TAC"/>
              <w:rPr>
                <w:ins w:id="4879" w:author="Reihaneh Malekafzaliardakani" w:date="2023-11-20T17:18:00Z"/>
                <w:rFonts w:eastAsia="Yu Mincho"/>
                <w:lang w:val="en-US"/>
              </w:rPr>
            </w:pPr>
            <w:ins w:id="4880" w:author="Reihaneh Malekafzaliardakani" w:date="2023-11-20T17:18:00Z">
              <w:r w:rsidRPr="00202299">
                <w:rPr>
                  <w:rFonts w:eastAsia="Yu Mincho"/>
                  <w:lang w:val="en-US"/>
                </w:rPr>
                <w:t>DC_n</w:t>
              </w:r>
              <w:r>
                <w:rPr>
                  <w:rFonts w:eastAsia="Yu Mincho"/>
                  <w:lang w:val="en-US"/>
                </w:rPr>
                <w:t>7</w:t>
              </w:r>
              <w:r w:rsidRPr="00202299">
                <w:rPr>
                  <w:rFonts w:eastAsia="Yu Mincho"/>
                  <w:lang w:val="en-US"/>
                </w:rPr>
                <w:t>A-n78A</w:t>
              </w:r>
            </w:ins>
          </w:p>
          <w:p w14:paraId="1507E02E" w14:textId="05DB783B" w:rsidR="00703571" w:rsidRPr="00202299" w:rsidRDefault="00703571" w:rsidP="00703571">
            <w:pPr>
              <w:pStyle w:val="TAC"/>
              <w:rPr>
                <w:ins w:id="4881" w:author="Reihaneh Malekafzaliardakani" w:date="2023-11-20T17:18:00Z"/>
                <w:rFonts w:eastAsia="Yu Mincho"/>
                <w:lang w:val="en-US"/>
              </w:rPr>
            </w:pPr>
            <w:ins w:id="4882" w:author="Reihaneh Malekafzaliardakani" w:date="2023-11-20T17:18:00Z">
              <w:r w:rsidRPr="00202299">
                <w:rPr>
                  <w:rFonts w:eastAsia="Yu Mincho"/>
                  <w:lang w:val="en-US"/>
                </w:rPr>
                <w:t>DC_n2</w:t>
              </w:r>
              <w:r>
                <w:rPr>
                  <w:rFonts w:eastAsia="Yu Mincho"/>
                  <w:lang w:val="en-US"/>
                </w:rPr>
                <w:t>0</w:t>
              </w:r>
              <w:r w:rsidRPr="00202299">
                <w:rPr>
                  <w:rFonts w:eastAsia="Yu Mincho"/>
                  <w:lang w:val="en-US"/>
                </w:rPr>
                <w:t>A-n78A</w:t>
              </w:r>
            </w:ins>
          </w:p>
        </w:tc>
      </w:tr>
      <w:tr w:rsidR="00703571" w:rsidRPr="00202299" w14:paraId="4C54DE40" w14:textId="77777777" w:rsidTr="002B08D6">
        <w:trPr>
          <w:trHeight w:val="207"/>
          <w:jc w:val="center"/>
          <w:ins w:id="4883" w:author="Reihaneh Malekafzaliardakani" w:date="2023-11-20T17:18:00Z"/>
        </w:trPr>
        <w:tc>
          <w:tcPr>
            <w:tcW w:w="2853" w:type="dxa"/>
            <w:tcBorders>
              <w:top w:val="single" w:sz="4" w:space="0" w:color="auto"/>
              <w:left w:val="single" w:sz="4" w:space="0" w:color="auto"/>
              <w:bottom w:val="single" w:sz="4" w:space="0" w:color="auto"/>
              <w:right w:val="single" w:sz="4" w:space="0" w:color="auto"/>
            </w:tcBorders>
          </w:tcPr>
          <w:p w14:paraId="4CF7FF1E" w14:textId="4FA02468" w:rsidR="00703571" w:rsidRPr="00202299" w:rsidRDefault="00703571" w:rsidP="00703571">
            <w:pPr>
              <w:pStyle w:val="TAC"/>
              <w:rPr>
                <w:ins w:id="4884" w:author="Reihaneh Malekafzaliardakani" w:date="2023-11-20T17:18:00Z"/>
                <w:rFonts w:eastAsia="Yu Mincho"/>
                <w:lang w:val="en-US" w:eastAsia="ja-JP"/>
              </w:rPr>
            </w:pPr>
            <w:ins w:id="4885" w:author="Reihaneh Malekafzaliardakani" w:date="2023-11-20T17:18:00Z">
              <w:r w:rsidRPr="00202299">
                <w:rPr>
                  <w:rFonts w:eastAsia="Yu Mincho"/>
                  <w:lang w:val="en-US" w:eastAsia="ja-JP"/>
                </w:rPr>
                <w:t>DC_n</w:t>
              </w:r>
              <w:r>
                <w:rPr>
                  <w:rFonts w:eastAsia="Yu Mincho"/>
                  <w:lang w:val="en-US" w:eastAsia="ja-JP"/>
                </w:rPr>
                <w:t>7</w:t>
              </w:r>
              <w:r w:rsidRPr="00202299">
                <w:rPr>
                  <w:rFonts w:eastAsia="Yu Mincho"/>
                  <w:lang w:val="en-US" w:eastAsia="ja-JP"/>
                </w:rPr>
                <w:t>A-n2</w:t>
              </w:r>
              <w:r>
                <w:rPr>
                  <w:rFonts w:eastAsia="Yu Mincho"/>
                  <w:lang w:val="en-US" w:eastAsia="ja-JP"/>
                </w:rPr>
                <w:t>0</w:t>
              </w:r>
              <w:r w:rsidRPr="00202299">
                <w:rPr>
                  <w:rFonts w:eastAsia="Yu Mincho"/>
                  <w:lang w:val="en-US" w:eastAsia="ja-JP"/>
                </w:rPr>
                <w:t>A</w:t>
              </w:r>
              <w:r>
                <w:rPr>
                  <w:rFonts w:eastAsia="Yu Mincho"/>
                  <w:lang w:val="en-US" w:eastAsia="ja-JP"/>
                </w:rPr>
                <w:t>-n67A</w:t>
              </w:r>
              <w:r w:rsidRPr="00202299">
                <w:rPr>
                  <w:rFonts w:eastAsia="Yu Mincho"/>
                  <w:lang w:val="en-US" w:eastAsia="ja-JP"/>
                </w:rPr>
                <w:t>-n78</w:t>
              </w:r>
              <w:r>
                <w:rPr>
                  <w:rFonts w:eastAsia="Yu Mincho"/>
                  <w:lang w:val="en-US" w:eastAsia="ja-JP"/>
                </w:rPr>
                <w:t>(2</w:t>
              </w:r>
              <w:r w:rsidRPr="00202299">
                <w:rPr>
                  <w:rFonts w:eastAsia="Yu Mincho"/>
                  <w:lang w:val="en-US" w:eastAsia="ja-JP"/>
                </w:rPr>
                <w:t>A</w:t>
              </w:r>
              <w:r>
                <w:rPr>
                  <w:rFonts w:eastAsia="Yu Mincho"/>
                  <w:lang w:val="en-US" w:eastAsia="ja-JP"/>
                </w:rPr>
                <w:t>)</w:t>
              </w:r>
            </w:ins>
          </w:p>
        </w:tc>
        <w:tc>
          <w:tcPr>
            <w:tcW w:w="2892" w:type="dxa"/>
            <w:tcBorders>
              <w:top w:val="single" w:sz="4" w:space="0" w:color="auto"/>
              <w:left w:val="single" w:sz="4" w:space="0" w:color="auto"/>
              <w:bottom w:val="single" w:sz="4" w:space="0" w:color="auto"/>
              <w:right w:val="single" w:sz="4" w:space="0" w:color="auto"/>
            </w:tcBorders>
          </w:tcPr>
          <w:p w14:paraId="4DA193BB" w14:textId="77777777" w:rsidR="00703571" w:rsidRPr="00202299" w:rsidRDefault="00703571" w:rsidP="00703571">
            <w:pPr>
              <w:pStyle w:val="TAC"/>
              <w:rPr>
                <w:ins w:id="4886" w:author="Reihaneh Malekafzaliardakani" w:date="2023-11-20T17:18:00Z"/>
                <w:rFonts w:eastAsia="Yu Mincho"/>
                <w:lang w:val="en-US"/>
              </w:rPr>
            </w:pPr>
            <w:ins w:id="4887" w:author="Reihaneh Malekafzaliardakani" w:date="2023-11-20T17:18:00Z">
              <w:r w:rsidRPr="00202299">
                <w:rPr>
                  <w:rFonts w:eastAsia="Yu Mincho"/>
                  <w:lang w:val="en-US"/>
                </w:rPr>
                <w:t>DC_n</w:t>
              </w:r>
              <w:r>
                <w:rPr>
                  <w:rFonts w:eastAsia="Yu Mincho"/>
                  <w:lang w:val="en-US"/>
                </w:rPr>
                <w:t>7</w:t>
              </w:r>
              <w:r w:rsidRPr="00202299">
                <w:rPr>
                  <w:rFonts w:eastAsia="Yu Mincho"/>
                  <w:lang w:val="en-US"/>
                </w:rPr>
                <w:t>A-n2</w:t>
              </w:r>
              <w:r>
                <w:rPr>
                  <w:rFonts w:eastAsia="Yu Mincho"/>
                  <w:lang w:val="en-US"/>
                </w:rPr>
                <w:t>0</w:t>
              </w:r>
              <w:r w:rsidRPr="00202299">
                <w:rPr>
                  <w:rFonts w:eastAsia="Yu Mincho"/>
                  <w:lang w:val="en-US"/>
                </w:rPr>
                <w:t>A</w:t>
              </w:r>
            </w:ins>
          </w:p>
          <w:p w14:paraId="4AAD40A1" w14:textId="77777777" w:rsidR="00703571" w:rsidRPr="00202299" w:rsidRDefault="00703571" w:rsidP="00703571">
            <w:pPr>
              <w:pStyle w:val="TAC"/>
              <w:rPr>
                <w:ins w:id="4888" w:author="Reihaneh Malekafzaliardakani" w:date="2023-11-20T17:18:00Z"/>
                <w:rFonts w:eastAsia="Yu Mincho"/>
                <w:lang w:val="en-US"/>
              </w:rPr>
            </w:pPr>
            <w:ins w:id="4889" w:author="Reihaneh Malekafzaliardakani" w:date="2023-11-20T17:18:00Z">
              <w:r w:rsidRPr="00202299">
                <w:rPr>
                  <w:rFonts w:eastAsia="Yu Mincho"/>
                  <w:lang w:val="en-US"/>
                </w:rPr>
                <w:t>DC_n</w:t>
              </w:r>
              <w:r>
                <w:rPr>
                  <w:rFonts w:eastAsia="Yu Mincho"/>
                  <w:lang w:val="en-US"/>
                </w:rPr>
                <w:t>7</w:t>
              </w:r>
              <w:r w:rsidRPr="00202299">
                <w:rPr>
                  <w:rFonts w:eastAsia="Yu Mincho"/>
                  <w:lang w:val="en-US"/>
                </w:rPr>
                <w:t>A-n78A</w:t>
              </w:r>
            </w:ins>
          </w:p>
          <w:p w14:paraId="610307F3" w14:textId="73953634" w:rsidR="00703571" w:rsidRPr="00202299" w:rsidRDefault="00703571" w:rsidP="00703571">
            <w:pPr>
              <w:pStyle w:val="TAC"/>
              <w:rPr>
                <w:ins w:id="4890" w:author="Reihaneh Malekafzaliardakani" w:date="2023-11-20T17:18:00Z"/>
                <w:rFonts w:eastAsia="Yu Mincho"/>
                <w:lang w:val="en-US"/>
              </w:rPr>
            </w:pPr>
            <w:ins w:id="4891" w:author="Reihaneh Malekafzaliardakani" w:date="2023-11-20T17:18:00Z">
              <w:r w:rsidRPr="00202299">
                <w:rPr>
                  <w:rFonts w:eastAsia="Yu Mincho"/>
                  <w:lang w:val="en-US"/>
                </w:rPr>
                <w:t>DC_n2</w:t>
              </w:r>
              <w:r>
                <w:rPr>
                  <w:rFonts w:eastAsia="Yu Mincho"/>
                  <w:lang w:val="en-US"/>
                </w:rPr>
                <w:t>0</w:t>
              </w:r>
              <w:r w:rsidRPr="00202299">
                <w:rPr>
                  <w:rFonts w:eastAsia="Yu Mincho"/>
                  <w:lang w:val="en-US"/>
                </w:rPr>
                <w:t>A-n78A</w:t>
              </w:r>
            </w:ins>
          </w:p>
        </w:tc>
      </w:tr>
      <w:tr w:rsidR="00B611E5" w:rsidRPr="00202299" w14:paraId="4D781BBC" w14:textId="77777777" w:rsidTr="002B08D6">
        <w:trPr>
          <w:trHeight w:val="207"/>
          <w:jc w:val="center"/>
        </w:trPr>
        <w:tc>
          <w:tcPr>
            <w:tcW w:w="2853" w:type="dxa"/>
            <w:tcBorders>
              <w:top w:val="single" w:sz="4" w:space="0" w:color="auto"/>
              <w:left w:val="single" w:sz="4" w:space="0" w:color="auto"/>
              <w:bottom w:val="single" w:sz="4" w:space="0" w:color="auto"/>
              <w:right w:val="single" w:sz="4" w:space="0" w:color="auto"/>
            </w:tcBorders>
          </w:tcPr>
          <w:p w14:paraId="4165DEBD" w14:textId="77777777" w:rsidR="00B611E5" w:rsidRPr="00202299" w:rsidRDefault="00B611E5" w:rsidP="002B08D6">
            <w:pPr>
              <w:pStyle w:val="TAC"/>
              <w:rPr>
                <w:rFonts w:eastAsia="Yu Mincho"/>
                <w:lang w:val="en-US" w:eastAsia="ja-JP"/>
              </w:rPr>
            </w:pPr>
            <w:r w:rsidRPr="00202299">
              <w:t>DC_n28A-n41A-n77A-n79A</w:t>
            </w:r>
          </w:p>
        </w:tc>
        <w:tc>
          <w:tcPr>
            <w:tcW w:w="2892" w:type="dxa"/>
            <w:tcBorders>
              <w:top w:val="single" w:sz="4" w:space="0" w:color="auto"/>
              <w:left w:val="single" w:sz="4" w:space="0" w:color="auto"/>
              <w:bottom w:val="single" w:sz="4" w:space="0" w:color="auto"/>
              <w:right w:val="single" w:sz="4" w:space="0" w:color="auto"/>
            </w:tcBorders>
          </w:tcPr>
          <w:p w14:paraId="7C1ED3B2" w14:textId="77777777" w:rsidR="00B611E5" w:rsidRPr="00202299" w:rsidRDefault="00B611E5" w:rsidP="002B08D6">
            <w:pPr>
              <w:pStyle w:val="TAC"/>
              <w:rPr>
                <w:rFonts w:eastAsia="Yu Mincho"/>
                <w:lang w:val="en-US"/>
              </w:rPr>
            </w:pPr>
            <w:r w:rsidRPr="00202299">
              <w:rPr>
                <w:rFonts w:eastAsia="Yu Mincho"/>
                <w:lang w:val="en-US"/>
              </w:rPr>
              <w:t>DC_n28A-n41A</w:t>
            </w:r>
          </w:p>
          <w:p w14:paraId="45AC481A" w14:textId="77777777" w:rsidR="00B611E5" w:rsidRPr="00202299" w:rsidRDefault="00B611E5" w:rsidP="002B08D6">
            <w:pPr>
              <w:pStyle w:val="TAC"/>
              <w:rPr>
                <w:rFonts w:eastAsia="Yu Mincho"/>
                <w:lang w:val="en-US"/>
              </w:rPr>
            </w:pPr>
            <w:r w:rsidRPr="00202299">
              <w:rPr>
                <w:rFonts w:eastAsia="Yu Mincho"/>
                <w:lang w:val="en-US"/>
              </w:rPr>
              <w:t>DC_n28A-n77A</w:t>
            </w:r>
          </w:p>
          <w:p w14:paraId="7D56F1C5" w14:textId="77777777" w:rsidR="00B611E5" w:rsidRPr="00202299" w:rsidRDefault="00B611E5" w:rsidP="002B08D6">
            <w:pPr>
              <w:pStyle w:val="TAC"/>
              <w:rPr>
                <w:rFonts w:eastAsia="Yu Mincho"/>
                <w:lang w:val="en-US"/>
              </w:rPr>
            </w:pPr>
            <w:r w:rsidRPr="00202299">
              <w:rPr>
                <w:rFonts w:eastAsia="Yu Mincho"/>
                <w:lang w:val="en-US"/>
              </w:rPr>
              <w:t>DC_n28A-n79A</w:t>
            </w:r>
          </w:p>
          <w:p w14:paraId="0B861B17" w14:textId="77777777" w:rsidR="00B611E5" w:rsidRPr="00202299" w:rsidRDefault="00B611E5" w:rsidP="002B08D6">
            <w:pPr>
              <w:pStyle w:val="TAC"/>
              <w:rPr>
                <w:rFonts w:eastAsia="Yu Mincho"/>
                <w:lang w:val="en-US"/>
              </w:rPr>
            </w:pPr>
            <w:r w:rsidRPr="00202299">
              <w:rPr>
                <w:rFonts w:eastAsia="Yu Mincho"/>
                <w:lang w:val="en-US"/>
              </w:rPr>
              <w:t>DC_n41A-n77A</w:t>
            </w:r>
          </w:p>
          <w:p w14:paraId="32C9F309" w14:textId="77777777" w:rsidR="00B611E5" w:rsidRPr="00202299" w:rsidRDefault="00B611E5" w:rsidP="002B08D6">
            <w:pPr>
              <w:pStyle w:val="TAC"/>
              <w:rPr>
                <w:rFonts w:eastAsia="Yu Mincho"/>
                <w:lang w:val="en-US"/>
              </w:rPr>
            </w:pPr>
            <w:r w:rsidRPr="00202299">
              <w:rPr>
                <w:rFonts w:eastAsia="Yu Mincho"/>
                <w:lang w:val="en-US"/>
              </w:rPr>
              <w:t>DC_n41A-n79A</w:t>
            </w:r>
          </w:p>
          <w:p w14:paraId="087D6429" w14:textId="77777777" w:rsidR="00B611E5" w:rsidRPr="00202299" w:rsidRDefault="00B611E5" w:rsidP="002B08D6">
            <w:pPr>
              <w:pStyle w:val="TAC"/>
              <w:rPr>
                <w:rFonts w:eastAsia="Yu Mincho"/>
                <w:lang w:val="en-US"/>
              </w:rPr>
            </w:pPr>
            <w:r w:rsidRPr="00202299">
              <w:rPr>
                <w:rFonts w:eastAsia="Yu Mincho"/>
                <w:lang w:val="en-US"/>
              </w:rPr>
              <w:t>DC_n77A-n79A</w:t>
            </w:r>
          </w:p>
        </w:tc>
      </w:tr>
    </w:tbl>
    <w:p w14:paraId="4D9E84C7" w14:textId="4DADDDBD" w:rsidR="003B5118" w:rsidRDefault="003B5118" w:rsidP="003B5118">
      <w:pPr>
        <w:pStyle w:val="TH"/>
        <w:rPr>
          <w:bCs/>
        </w:rPr>
      </w:pPr>
    </w:p>
    <w:p w14:paraId="3976E151" w14:textId="77777777" w:rsidR="00B60A7B" w:rsidRDefault="00B60A7B" w:rsidP="00B60A7B">
      <w:pPr>
        <w:pStyle w:val="TH"/>
      </w:pPr>
      <w:r>
        <w:t>Table 5.5</w:t>
      </w:r>
      <w:r>
        <w:rPr>
          <w:lang w:val="en-US" w:eastAsia="zh-CN"/>
        </w:rPr>
        <w:t>B.1</w:t>
      </w:r>
      <w:r>
        <w:t xml:space="preserve">-4: Inter-band </w:t>
      </w:r>
      <w:r>
        <w:rPr>
          <w:lang w:val="en-US" w:eastAsia="zh-CN"/>
        </w:rPr>
        <w:t xml:space="preserve">NR DC </w:t>
      </w:r>
      <w:r>
        <w:t>configurations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09"/>
        <w:gridCol w:w="2892"/>
      </w:tblGrid>
      <w:tr w:rsidR="00D222B4" w:rsidRPr="009D17F6" w14:paraId="64472825" w14:textId="77777777" w:rsidTr="002B08D6">
        <w:trPr>
          <w:tblHeader/>
          <w:jc w:val="center"/>
        </w:trPr>
        <w:tc>
          <w:tcPr>
            <w:tcW w:w="3709" w:type="dxa"/>
            <w:tcBorders>
              <w:top w:val="single" w:sz="4" w:space="0" w:color="auto"/>
              <w:left w:val="single" w:sz="4" w:space="0" w:color="auto"/>
              <w:bottom w:val="single" w:sz="4" w:space="0" w:color="auto"/>
              <w:right w:val="single" w:sz="4" w:space="0" w:color="auto"/>
            </w:tcBorders>
            <w:vAlign w:val="center"/>
            <w:hideMark/>
          </w:tcPr>
          <w:p w14:paraId="550DC11D" w14:textId="77777777" w:rsidR="00D222B4" w:rsidRPr="009D17F6" w:rsidRDefault="00D222B4" w:rsidP="002B08D6">
            <w:pPr>
              <w:pStyle w:val="TAH"/>
              <w:rPr>
                <w:lang w:val="en-US" w:eastAsia="fi-FI"/>
              </w:rPr>
            </w:pPr>
            <w:r w:rsidRPr="009D17F6">
              <w:rPr>
                <w:lang w:val="en-US" w:eastAsia="zh-CN"/>
              </w:rPr>
              <w:lastRenderedPageBreak/>
              <w:t>NR DC</w:t>
            </w:r>
          </w:p>
          <w:p w14:paraId="0BB64F3A" w14:textId="77777777" w:rsidR="00D222B4" w:rsidRPr="009D17F6" w:rsidRDefault="00D222B4" w:rsidP="002B08D6">
            <w:pPr>
              <w:pStyle w:val="TAH"/>
              <w:rPr>
                <w:lang w:val="en-US" w:eastAsia="fi-FI"/>
              </w:rPr>
            </w:pPr>
            <w:r w:rsidRPr="009D17F6">
              <w:rPr>
                <w:lang w:val="en-US" w:eastAsia="fi-FI"/>
              </w:rPr>
              <w:t>configuration</w:t>
            </w:r>
          </w:p>
        </w:tc>
        <w:tc>
          <w:tcPr>
            <w:tcW w:w="2892" w:type="dxa"/>
            <w:tcBorders>
              <w:top w:val="single" w:sz="4" w:space="0" w:color="auto"/>
              <w:left w:val="single" w:sz="4" w:space="0" w:color="auto"/>
              <w:bottom w:val="single" w:sz="4" w:space="0" w:color="auto"/>
              <w:right w:val="single" w:sz="4" w:space="0" w:color="auto"/>
            </w:tcBorders>
            <w:vAlign w:val="center"/>
            <w:hideMark/>
          </w:tcPr>
          <w:p w14:paraId="6C0A27CE" w14:textId="77777777" w:rsidR="00D222B4" w:rsidRPr="009D17F6" w:rsidRDefault="00D222B4" w:rsidP="002B08D6">
            <w:pPr>
              <w:pStyle w:val="TAH"/>
              <w:rPr>
                <w:lang w:val="en-US" w:eastAsia="fi-FI"/>
              </w:rPr>
            </w:pPr>
            <w:r w:rsidRPr="009D17F6">
              <w:rPr>
                <w:lang w:val="en-US" w:eastAsia="fi-FI"/>
              </w:rPr>
              <w:t xml:space="preserve">Uplink </w:t>
            </w:r>
            <w:r w:rsidRPr="009D17F6">
              <w:rPr>
                <w:lang w:val="en-US" w:eastAsia="zh-CN"/>
              </w:rPr>
              <w:t>NR DC</w:t>
            </w:r>
          </w:p>
          <w:p w14:paraId="5CA5EB77" w14:textId="77777777" w:rsidR="00D222B4" w:rsidRPr="009D17F6" w:rsidRDefault="00D222B4" w:rsidP="002B08D6">
            <w:pPr>
              <w:pStyle w:val="TAH"/>
              <w:rPr>
                <w:lang w:eastAsia="fi-FI"/>
              </w:rPr>
            </w:pPr>
            <w:r w:rsidRPr="009D17F6">
              <w:rPr>
                <w:lang w:val="en-US" w:eastAsia="fi-FI"/>
              </w:rPr>
              <w:t>configuration</w:t>
            </w:r>
          </w:p>
        </w:tc>
      </w:tr>
      <w:tr w:rsidR="00D222B4" w:rsidRPr="009D17F6" w14:paraId="23270F43" w14:textId="77777777" w:rsidTr="002B08D6">
        <w:trPr>
          <w:trHeight w:val="207"/>
          <w:jc w:val="center"/>
        </w:trPr>
        <w:tc>
          <w:tcPr>
            <w:tcW w:w="3709" w:type="dxa"/>
            <w:tcBorders>
              <w:top w:val="single" w:sz="4" w:space="0" w:color="auto"/>
              <w:left w:val="single" w:sz="4" w:space="0" w:color="auto"/>
              <w:bottom w:val="single" w:sz="4" w:space="0" w:color="auto"/>
              <w:right w:val="single" w:sz="4" w:space="0" w:color="auto"/>
            </w:tcBorders>
          </w:tcPr>
          <w:p w14:paraId="18DBED35" w14:textId="77777777" w:rsidR="00D222B4" w:rsidRPr="009D17F6" w:rsidRDefault="00D222B4" w:rsidP="002B08D6">
            <w:pPr>
              <w:pStyle w:val="TAC"/>
              <w:rPr>
                <w:lang w:val="en-US" w:eastAsia="ja-JP"/>
              </w:rPr>
            </w:pPr>
            <w:r w:rsidRPr="009D17F6">
              <w:rPr>
                <w:lang w:val="en-US" w:eastAsia="ja-JP"/>
              </w:rPr>
              <w:t>DC_n1A-n3A-n7A-n67A-n78A</w:t>
            </w:r>
          </w:p>
        </w:tc>
        <w:tc>
          <w:tcPr>
            <w:tcW w:w="2892" w:type="dxa"/>
            <w:tcBorders>
              <w:top w:val="single" w:sz="4" w:space="0" w:color="auto"/>
              <w:left w:val="single" w:sz="4" w:space="0" w:color="auto"/>
              <w:bottom w:val="single" w:sz="4" w:space="0" w:color="auto"/>
              <w:right w:val="single" w:sz="4" w:space="0" w:color="auto"/>
            </w:tcBorders>
          </w:tcPr>
          <w:p w14:paraId="4827D4F5" w14:textId="77777777" w:rsidR="00D222B4" w:rsidRPr="009D17F6" w:rsidRDefault="00D222B4" w:rsidP="002B08D6">
            <w:pPr>
              <w:pStyle w:val="TAC"/>
              <w:rPr>
                <w:rFonts w:eastAsia="Yu Mincho"/>
                <w:lang w:val="en-US"/>
              </w:rPr>
            </w:pPr>
            <w:r w:rsidRPr="009D17F6">
              <w:rPr>
                <w:rFonts w:eastAsia="Yu Mincho"/>
                <w:lang w:val="en-US"/>
              </w:rPr>
              <w:t>DC_n1A-n3A</w:t>
            </w:r>
          </w:p>
          <w:p w14:paraId="3B219884" w14:textId="77777777" w:rsidR="00D222B4" w:rsidRPr="009D17F6" w:rsidRDefault="00D222B4" w:rsidP="002B08D6">
            <w:pPr>
              <w:pStyle w:val="TAC"/>
              <w:rPr>
                <w:rFonts w:eastAsia="Yu Mincho"/>
                <w:lang w:val="en-US"/>
              </w:rPr>
            </w:pPr>
            <w:r w:rsidRPr="009D17F6">
              <w:rPr>
                <w:rFonts w:eastAsia="Yu Mincho"/>
                <w:lang w:val="en-US"/>
              </w:rPr>
              <w:t>DC_n1A-n7A</w:t>
            </w:r>
          </w:p>
          <w:p w14:paraId="12E4CDCF" w14:textId="77777777" w:rsidR="00D222B4" w:rsidRPr="009D17F6" w:rsidRDefault="00D222B4" w:rsidP="002B08D6">
            <w:pPr>
              <w:pStyle w:val="TAC"/>
              <w:rPr>
                <w:rFonts w:eastAsia="Yu Mincho"/>
                <w:lang w:val="en-US"/>
              </w:rPr>
            </w:pPr>
            <w:r w:rsidRPr="009D17F6">
              <w:rPr>
                <w:rFonts w:eastAsia="Yu Mincho"/>
                <w:lang w:val="en-US"/>
              </w:rPr>
              <w:t>DC_n1A-n78A</w:t>
            </w:r>
          </w:p>
          <w:p w14:paraId="6EB8271C" w14:textId="77777777" w:rsidR="00D222B4" w:rsidRPr="009D17F6" w:rsidRDefault="00D222B4" w:rsidP="002B08D6">
            <w:pPr>
              <w:pStyle w:val="TAC"/>
              <w:rPr>
                <w:rFonts w:eastAsia="Yu Mincho"/>
                <w:lang w:val="en-US"/>
              </w:rPr>
            </w:pPr>
            <w:r w:rsidRPr="009D17F6">
              <w:rPr>
                <w:rFonts w:eastAsia="Yu Mincho"/>
                <w:lang w:val="en-US"/>
              </w:rPr>
              <w:t>DC_n3A-n7A</w:t>
            </w:r>
          </w:p>
          <w:p w14:paraId="29C13DC2" w14:textId="77777777" w:rsidR="00D222B4" w:rsidRPr="009D17F6" w:rsidRDefault="00D222B4" w:rsidP="002B08D6">
            <w:pPr>
              <w:pStyle w:val="TAC"/>
              <w:rPr>
                <w:rFonts w:eastAsia="Yu Mincho"/>
                <w:lang w:val="en-US"/>
              </w:rPr>
            </w:pPr>
            <w:r w:rsidRPr="009D17F6">
              <w:rPr>
                <w:rFonts w:eastAsia="Yu Mincho"/>
                <w:lang w:val="en-US"/>
              </w:rPr>
              <w:t>DC_n3A-n78A</w:t>
            </w:r>
          </w:p>
          <w:p w14:paraId="756AF432" w14:textId="77777777" w:rsidR="00D222B4" w:rsidRPr="009D17F6" w:rsidRDefault="00D222B4" w:rsidP="002B08D6">
            <w:pPr>
              <w:pStyle w:val="TAC"/>
              <w:rPr>
                <w:rFonts w:eastAsia="Yu Mincho"/>
                <w:lang w:val="en-US"/>
              </w:rPr>
            </w:pPr>
            <w:r w:rsidRPr="009D17F6">
              <w:rPr>
                <w:rFonts w:eastAsia="Yu Mincho"/>
                <w:bCs/>
                <w:lang w:val="en-US"/>
              </w:rPr>
              <w:t>DC_n7A-n78A</w:t>
            </w:r>
          </w:p>
        </w:tc>
      </w:tr>
      <w:tr w:rsidR="00D222B4" w:rsidRPr="009D17F6" w14:paraId="256CA29E" w14:textId="77777777" w:rsidTr="002B08D6">
        <w:trPr>
          <w:trHeight w:val="207"/>
          <w:jc w:val="center"/>
        </w:trPr>
        <w:tc>
          <w:tcPr>
            <w:tcW w:w="3709" w:type="dxa"/>
            <w:tcBorders>
              <w:top w:val="single" w:sz="4" w:space="0" w:color="auto"/>
              <w:left w:val="single" w:sz="4" w:space="0" w:color="auto"/>
              <w:bottom w:val="single" w:sz="4" w:space="0" w:color="auto"/>
              <w:right w:val="single" w:sz="4" w:space="0" w:color="auto"/>
            </w:tcBorders>
          </w:tcPr>
          <w:p w14:paraId="2C8142CD" w14:textId="77777777" w:rsidR="00D222B4" w:rsidRPr="009D17F6" w:rsidRDefault="00D222B4" w:rsidP="002B08D6">
            <w:pPr>
              <w:pStyle w:val="TAC"/>
              <w:rPr>
                <w:lang w:val="en-US" w:eastAsia="ja-JP"/>
              </w:rPr>
            </w:pPr>
            <w:r w:rsidRPr="009D17F6">
              <w:rPr>
                <w:lang w:val="en-US" w:eastAsia="ja-JP"/>
              </w:rPr>
              <w:t>DC_n1A-n3A-n7A-n67A-n78(2A)</w:t>
            </w:r>
          </w:p>
        </w:tc>
        <w:tc>
          <w:tcPr>
            <w:tcW w:w="2892" w:type="dxa"/>
            <w:tcBorders>
              <w:top w:val="single" w:sz="4" w:space="0" w:color="auto"/>
              <w:left w:val="single" w:sz="4" w:space="0" w:color="auto"/>
              <w:bottom w:val="single" w:sz="4" w:space="0" w:color="auto"/>
              <w:right w:val="single" w:sz="4" w:space="0" w:color="auto"/>
            </w:tcBorders>
          </w:tcPr>
          <w:p w14:paraId="75EC748E" w14:textId="77777777" w:rsidR="00D222B4" w:rsidRPr="009D17F6" w:rsidRDefault="00D222B4" w:rsidP="002B08D6">
            <w:pPr>
              <w:pStyle w:val="TAC"/>
              <w:rPr>
                <w:rFonts w:eastAsia="Yu Mincho"/>
                <w:lang w:val="en-US"/>
              </w:rPr>
            </w:pPr>
            <w:r w:rsidRPr="009D17F6">
              <w:rPr>
                <w:rFonts w:eastAsia="Yu Mincho"/>
                <w:lang w:val="en-US"/>
              </w:rPr>
              <w:t>DC_n1A-n3A</w:t>
            </w:r>
          </w:p>
          <w:p w14:paraId="0B4073BC" w14:textId="77777777" w:rsidR="00D222B4" w:rsidRPr="009D17F6" w:rsidRDefault="00D222B4" w:rsidP="002B08D6">
            <w:pPr>
              <w:pStyle w:val="TAC"/>
              <w:rPr>
                <w:rFonts w:eastAsia="Yu Mincho"/>
                <w:lang w:val="en-US"/>
              </w:rPr>
            </w:pPr>
            <w:r w:rsidRPr="009D17F6">
              <w:rPr>
                <w:rFonts w:eastAsia="Yu Mincho"/>
                <w:lang w:val="en-US"/>
              </w:rPr>
              <w:t>DC_n1A-n7A</w:t>
            </w:r>
          </w:p>
          <w:p w14:paraId="42A4A86C" w14:textId="77777777" w:rsidR="00D222B4" w:rsidRPr="009D17F6" w:rsidRDefault="00D222B4" w:rsidP="002B08D6">
            <w:pPr>
              <w:pStyle w:val="TAC"/>
              <w:rPr>
                <w:rFonts w:eastAsia="Yu Mincho"/>
                <w:lang w:val="en-US"/>
              </w:rPr>
            </w:pPr>
            <w:r w:rsidRPr="009D17F6">
              <w:rPr>
                <w:rFonts w:eastAsia="Yu Mincho"/>
                <w:lang w:val="en-US"/>
              </w:rPr>
              <w:t>DC_n1A-n78A</w:t>
            </w:r>
          </w:p>
          <w:p w14:paraId="41DE08C2" w14:textId="77777777" w:rsidR="00D222B4" w:rsidRPr="009D17F6" w:rsidRDefault="00D222B4" w:rsidP="002B08D6">
            <w:pPr>
              <w:pStyle w:val="TAC"/>
              <w:rPr>
                <w:rFonts w:eastAsia="Yu Mincho"/>
                <w:lang w:val="en-US"/>
              </w:rPr>
            </w:pPr>
            <w:r w:rsidRPr="009D17F6">
              <w:rPr>
                <w:rFonts w:eastAsia="Yu Mincho"/>
                <w:lang w:val="en-US"/>
              </w:rPr>
              <w:t>DC_n3A-n7A</w:t>
            </w:r>
          </w:p>
          <w:p w14:paraId="7E02C5ED" w14:textId="77777777" w:rsidR="00D222B4" w:rsidRPr="009D17F6" w:rsidRDefault="00D222B4" w:rsidP="002B08D6">
            <w:pPr>
              <w:pStyle w:val="TAC"/>
              <w:rPr>
                <w:rFonts w:eastAsia="Yu Mincho"/>
                <w:lang w:val="en-US"/>
              </w:rPr>
            </w:pPr>
            <w:r w:rsidRPr="009D17F6">
              <w:rPr>
                <w:rFonts w:eastAsia="Yu Mincho"/>
                <w:lang w:val="en-US"/>
              </w:rPr>
              <w:t>DC_n3A-n78A</w:t>
            </w:r>
          </w:p>
          <w:p w14:paraId="4B7011EE" w14:textId="77777777" w:rsidR="00D222B4" w:rsidRPr="009D17F6" w:rsidRDefault="00D222B4" w:rsidP="002B08D6">
            <w:pPr>
              <w:pStyle w:val="TAC"/>
              <w:rPr>
                <w:rFonts w:eastAsia="Yu Mincho"/>
                <w:lang w:val="en-US"/>
              </w:rPr>
            </w:pPr>
            <w:r w:rsidRPr="009D17F6">
              <w:rPr>
                <w:rFonts w:eastAsia="Yu Mincho"/>
                <w:bCs/>
                <w:lang w:val="en-US"/>
              </w:rPr>
              <w:t>DC_n7A-n78A</w:t>
            </w:r>
          </w:p>
        </w:tc>
      </w:tr>
      <w:tr w:rsidR="00D222B4" w:rsidRPr="009D17F6" w14:paraId="68FC8FA9" w14:textId="77777777" w:rsidTr="002B08D6">
        <w:trPr>
          <w:trHeight w:val="207"/>
          <w:jc w:val="center"/>
        </w:trPr>
        <w:tc>
          <w:tcPr>
            <w:tcW w:w="3709" w:type="dxa"/>
            <w:tcBorders>
              <w:top w:val="single" w:sz="4" w:space="0" w:color="auto"/>
              <w:left w:val="single" w:sz="4" w:space="0" w:color="auto"/>
              <w:bottom w:val="single" w:sz="4" w:space="0" w:color="auto"/>
              <w:right w:val="single" w:sz="4" w:space="0" w:color="auto"/>
            </w:tcBorders>
            <w:hideMark/>
          </w:tcPr>
          <w:p w14:paraId="53A741FE" w14:textId="77777777" w:rsidR="00D222B4" w:rsidRPr="009D17F6" w:rsidRDefault="00D222B4" w:rsidP="002B08D6">
            <w:pPr>
              <w:pStyle w:val="TAC"/>
              <w:rPr>
                <w:bCs/>
                <w:noProof/>
                <w:lang w:eastAsia="ja-JP"/>
              </w:rPr>
            </w:pPr>
            <w:r w:rsidRPr="009D17F6">
              <w:rPr>
                <w:lang w:val="en-US" w:eastAsia="ja-JP"/>
              </w:rPr>
              <w:t>DC_n1A-n3A-n28A-n41A-n77A</w:t>
            </w:r>
          </w:p>
        </w:tc>
        <w:tc>
          <w:tcPr>
            <w:tcW w:w="2892" w:type="dxa"/>
            <w:tcBorders>
              <w:top w:val="single" w:sz="4" w:space="0" w:color="auto"/>
              <w:left w:val="single" w:sz="4" w:space="0" w:color="auto"/>
              <w:bottom w:val="single" w:sz="4" w:space="0" w:color="auto"/>
              <w:right w:val="single" w:sz="4" w:space="0" w:color="auto"/>
            </w:tcBorders>
            <w:hideMark/>
          </w:tcPr>
          <w:p w14:paraId="529B88C3" w14:textId="77777777" w:rsidR="00D222B4" w:rsidRPr="009D17F6" w:rsidRDefault="00D222B4" w:rsidP="002B08D6">
            <w:pPr>
              <w:pStyle w:val="TAC"/>
              <w:rPr>
                <w:rFonts w:eastAsia="Yu Mincho"/>
                <w:lang w:val="en-US"/>
              </w:rPr>
            </w:pPr>
            <w:r w:rsidRPr="009D17F6">
              <w:rPr>
                <w:rFonts w:eastAsia="Yu Mincho"/>
                <w:lang w:val="en-US"/>
              </w:rPr>
              <w:t>DC_n1A-n3A</w:t>
            </w:r>
          </w:p>
          <w:p w14:paraId="33DA725D" w14:textId="77777777" w:rsidR="00D222B4" w:rsidRPr="009D17F6" w:rsidRDefault="00D222B4" w:rsidP="002B08D6">
            <w:pPr>
              <w:pStyle w:val="TAC"/>
              <w:rPr>
                <w:rFonts w:eastAsia="Yu Mincho"/>
                <w:lang w:val="en-US"/>
              </w:rPr>
            </w:pPr>
            <w:r w:rsidRPr="009D17F6">
              <w:rPr>
                <w:rFonts w:eastAsia="Yu Mincho"/>
                <w:lang w:val="en-US"/>
              </w:rPr>
              <w:t>DC_n1A-n28A</w:t>
            </w:r>
          </w:p>
          <w:p w14:paraId="5E62253D" w14:textId="77777777" w:rsidR="00D222B4" w:rsidRPr="009D17F6" w:rsidRDefault="00D222B4" w:rsidP="002B08D6">
            <w:pPr>
              <w:pStyle w:val="TAC"/>
              <w:rPr>
                <w:rFonts w:eastAsia="Yu Mincho"/>
                <w:lang w:val="en-US"/>
              </w:rPr>
            </w:pPr>
            <w:r w:rsidRPr="009D17F6">
              <w:rPr>
                <w:rFonts w:eastAsia="Yu Mincho"/>
                <w:lang w:val="en-US"/>
              </w:rPr>
              <w:t>DC_n1A-n41A</w:t>
            </w:r>
          </w:p>
          <w:p w14:paraId="763B6BA0" w14:textId="77777777" w:rsidR="00D222B4" w:rsidRPr="009D17F6" w:rsidRDefault="00D222B4" w:rsidP="002B08D6">
            <w:pPr>
              <w:pStyle w:val="TAC"/>
              <w:rPr>
                <w:rFonts w:eastAsia="Yu Mincho"/>
                <w:lang w:val="en-US"/>
              </w:rPr>
            </w:pPr>
            <w:r w:rsidRPr="009D17F6">
              <w:rPr>
                <w:rFonts w:eastAsia="Yu Mincho"/>
                <w:lang w:val="en-US"/>
              </w:rPr>
              <w:t>DC_n1A-n77A</w:t>
            </w:r>
          </w:p>
          <w:p w14:paraId="609CCA7D" w14:textId="77777777" w:rsidR="00D222B4" w:rsidRPr="009D17F6" w:rsidRDefault="00D222B4" w:rsidP="002B08D6">
            <w:pPr>
              <w:pStyle w:val="TAC"/>
              <w:rPr>
                <w:rFonts w:eastAsia="Yu Mincho"/>
                <w:lang w:val="en-US"/>
              </w:rPr>
            </w:pPr>
            <w:r w:rsidRPr="009D17F6">
              <w:rPr>
                <w:rFonts w:eastAsia="Yu Mincho"/>
                <w:lang w:val="en-US"/>
              </w:rPr>
              <w:t>DC_n3A-n28A</w:t>
            </w:r>
          </w:p>
          <w:p w14:paraId="7A1116DE" w14:textId="77777777" w:rsidR="00D222B4" w:rsidRPr="009D17F6" w:rsidRDefault="00D222B4" w:rsidP="002B08D6">
            <w:pPr>
              <w:pStyle w:val="TAC"/>
              <w:rPr>
                <w:rFonts w:eastAsia="Yu Mincho"/>
                <w:bCs/>
                <w:lang w:val="en-US"/>
              </w:rPr>
            </w:pPr>
            <w:r w:rsidRPr="009D17F6">
              <w:rPr>
                <w:rFonts w:eastAsia="Yu Mincho"/>
                <w:bCs/>
                <w:lang w:val="en-US"/>
              </w:rPr>
              <w:t>DC_n3A-n41A</w:t>
            </w:r>
          </w:p>
          <w:p w14:paraId="7CA72D58" w14:textId="77777777" w:rsidR="00D222B4" w:rsidRPr="009D17F6" w:rsidRDefault="00D222B4" w:rsidP="002B08D6">
            <w:pPr>
              <w:pStyle w:val="TAC"/>
              <w:rPr>
                <w:rFonts w:eastAsia="Yu Mincho"/>
                <w:bCs/>
                <w:lang w:val="en-US" w:eastAsia="ja-JP"/>
              </w:rPr>
            </w:pPr>
            <w:r w:rsidRPr="009D17F6">
              <w:rPr>
                <w:rFonts w:eastAsia="Yu Mincho" w:hint="eastAsia"/>
                <w:bCs/>
                <w:lang w:val="en-US" w:eastAsia="ja-JP"/>
              </w:rPr>
              <w:t>D</w:t>
            </w:r>
            <w:r w:rsidRPr="009D17F6">
              <w:rPr>
                <w:rFonts w:eastAsia="Yu Mincho"/>
                <w:bCs/>
                <w:lang w:val="en-US" w:eastAsia="ja-JP"/>
              </w:rPr>
              <w:t>C_n3A-n77A</w:t>
            </w:r>
          </w:p>
          <w:p w14:paraId="34837BFC" w14:textId="77777777" w:rsidR="00D222B4" w:rsidRPr="009D17F6" w:rsidRDefault="00D222B4" w:rsidP="002B08D6">
            <w:pPr>
              <w:pStyle w:val="TAC"/>
              <w:rPr>
                <w:rFonts w:eastAsia="Yu Mincho"/>
                <w:bCs/>
                <w:lang w:val="en-US" w:eastAsia="ja-JP"/>
              </w:rPr>
            </w:pPr>
            <w:r w:rsidRPr="009D17F6">
              <w:rPr>
                <w:rFonts w:eastAsia="Yu Mincho" w:hint="eastAsia"/>
                <w:bCs/>
                <w:lang w:val="en-US" w:eastAsia="ja-JP"/>
              </w:rPr>
              <w:t>D</w:t>
            </w:r>
            <w:r w:rsidRPr="009D17F6">
              <w:rPr>
                <w:rFonts w:eastAsia="Yu Mincho"/>
                <w:bCs/>
                <w:lang w:val="en-US" w:eastAsia="ja-JP"/>
              </w:rPr>
              <w:t>C_n28A-n41A</w:t>
            </w:r>
          </w:p>
          <w:p w14:paraId="3338457E" w14:textId="77777777" w:rsidR="00D222B4" w:rsidRPr="009D17F6" w:rsidRDefault="00D222B4" w:rsidP="002B08D6">
            <w:pPr>
              <w:pStyle w:val="TAC"/>
              <w:rPr>
                <w:rFonts w:eastAsia="Yu Mincho"/>
                <w:bCs/>
                <w:lang w:val="en-US" w:eastAsia="ja-JP"/>
              </w:rPr>
            </w:pPr>
            <w:r w:rsidRPr="009D17F6">
              <w:rPr>
                <w:rFonts w:eastAsia="Yu Mincho" w:hint="eastAsia"/>
                <w:bCs/>
                <w:lang w:val="en-US" w:eastAsia="ja-JP"/>
              </w:rPr>
              <w:t>D</w:t>
            </w:r>
            <w:r w:rsidRPr="009D17F6">
              <w:rPr>
                <w:rFonts w:eastAsia="Yu Mincho"/>
                <w:bCs/>
                <w:lang w:val="en-US" w:eastAsia="ja-JP"/>
              </w:rPr>
              <w:t>C_n28A-n77A</w:t>
            </w:r>
          </w:p>
          <w:p w14:paraId="10CECF8A" w14:textId="77777777" w:rsidR="00D222B4" w:rsidRPr="009D17F6" w:rsidRDefault="00D222B4" w:rsidP="002B08D6">
            <w:pPr>
              <w:pStyle w:val="TAC"/>
              <w:rPr>
                <w:bCs/>
                <w:lang w:val="en-US" w:eastAsia="ja-JP"/>
              </w:rPr>
            </w:pPr>
            <w:r w:rsidRPr="009D17F6">
              <w:rPr>
                <w:rFonts w:eastAsia="Yu Mincho" w:hint="eastAsia"/>
                <w:bCs/>
                <w:lang w:val="en-US" w:eastAsia="ja-JP"/>
              </w:rPr>
              <w:t>D</w:t>
            </w:r>
            <w:r w:rsidRPr="009D17F6">
              <w:rPr>
                <w:rFonts w:eastAsia="Yu Mincho"/>
                <w:bCs/>
                <w:lang w:val="en-US" w:eastAsia="ja-JP"/>
              </w:rPr>
              <w:t>C_n41A-n77A</w:t>
            </w:r>
          </w:p>
        </w:tc>
      </w:tr>
      <w:tr w:rsidR="00D222B4" w:rsidRPr="009D17F6" w14:paraId="0F3C7510" w14:textId="77777777" w:rsidTr="002B08D6">
        <w:trPr>
          <w:trHeight w:val="207"/>
          <w:jc w:val="center"/>
        </w:trPr>
        <w:tc>
          <w:tcPr>
            <w:tcW w:w="3709" w:type="dxa"/>
            <w:tcBorders>
              <w:top w:val="single" w:sz="4" w:space="0" w:color="auto"/>
              <w:left w:val="single" w:sz="4" w:space="0" w:color="auto"/>
              <w:bottom w:val="single" w:sz="4" w:space="0" w:color="auto"/>
              <w:right w:val="single" w:sz="4" w:space="0" w:color="auto"/>
            </w:tcBorders>
          </w:tcPr>
          <w:p w14:paraId="3C203EE1" w14:textId="77777777" w:rsidR="00D222B4" w:rsidRPr="009D17F6" w:rsidRDefault="00D222B4" w:rsidP="002B08D6">
            <w:pPr>
              <w:pStyle w:val="TAC"/>
              <w:rPr>
                <w:lang w:val="en-US" w:eastAsia="ja-JP"/>
              </w:rPr>
            </w:pPr>
            <w:r w:rsidRPr="009D17F6">
              <w:rPr>
                <w:lang w:val="en-US" w:eastAsia="ja-JP"/>
              </w:rPr>
              <w:t>DC_n1A-n3A-n28A-n41A-n79A</w:t>
            </w:r>
          </w:p>
        </w:tc>
        <w:tc>
          <w:tcPr>
            <w:tcW w:w="2892" w:type="dxa"/>
            <w:tcBorders>
              <w:top w:val="single" w:sz="4" w:space="0" w:color="auto"/>
              <w:left w:val="single" w:sz="4" w:space="0" w:color="auto"/>
              <w:bottom w:val="single" w:sz="4" w:space="0" w:color="auto"/>
              <w:right w:val="single" w:sz="4" w:space="0" w:color="auto"/>
            </w:tcBorders>
          </w:tcPr>
          <w:p w14:paraId="3C191A93" w14:textId="77777777" w:rsidR="00D222B4" w:rsidRPr="009D17F6" w:rsidRDefault="00D222B4" w:rsidP="002B08D6">
            <w:pPr>
              <w:pStyle w:val="TAC"/>
              <w:rPr>
                <w:rFonts w:eastAsia="Yu Mincho"/>
                <w:lang w:val="en-US"/>
              </w:rPr>
            </w:pPr>
            <w:r w:rsidRPr="009D17F6">
              <w:rPr>
                <w:rFonts w:eastAsia="Yu Mincho"/>
                <w:lang w:val="en-US"/>
              </w:rPr>
              <w:t>DC_n1A-n3A</w:t>
            </w:r>
          </w:p>
          <w:p w14:paraId="2A1D5544" w14:textId="77777777" w:rsidR="00D222B4" w:rsidRPr="009D17F6" w:rsidRDefault="00D222B4" w:rsidP="002B08D6">
            <w:pPr>
              <w:pStyle w:val="TAC"/>
              <w:rPr>
                <w:rFonts w:eastAsia="Yu Mincho"/>
                <w:lang w:val="en-US"/>
              </w:rPr>
            </w:pPr>
            <w:r w:rsidRPr="009D17F6">
              <w:rPr>
                <w:rFonts w:eastAsia="Yu Mincho"/>
                <w:lang w:val="en-US"/>
              </w:rPr>
              <w:t>DC_n1A-n28A</w:t>
            </w:r>
          </w:p>
          <w:p w14:paraId="425CDFB4" w14:textId="77777777" w:rsidR="00D222B4" w:rsidRPr="009D17F6" w:rsidRDefault="00D222B4" w:rsidP="002B08D6">
            <w:pPr>
              <w:pStyle w:val="TAC"/>
              <w:rPr>
                <w:rFonts w:eastAsia="Yu Mincho"/>
                <w:lang w:val="en-US"/>
              </w:rPr>
            </w:pPr>
            <w:r w:rsidRPr="009D17F6">
              <w:rPr>
                <w:rFonts w:eastAsia="Yu Mincho"/>
                <w:lang w:val="en-US"/>
              </w:rPr>
              <w:t>DC_n1A-n41A</w:t>
            </w:r>
          </w:p>
          <w:p w14:paraId="7FFED999" w14:textId="77777777" w:rsidR="00D222B4" w:rsidRPr="009D17F6" w:rsidRDefault="00D222B4" w:rsidP="002B08D6">
            <w:pPr>
              <w:pStyle w:val="TAC"/>
              <w:rPr>
                <w:rFonts w:eastAsia="Yu Mincho"/>
                <w:lang w:val="en-US"/>
              </w:rPr>
            </w:pPr>
            <w:r w:rsidRPr="009D17F6">
              <w:rPr>
                <w:rFonts w:eastAsia="Yu Mincho"/>
                <w:lang w:val="en-US"/>
              </w:rPr>
              <w:t>DC_n1A-n79A</w:t>
            </w:r>
          </w:p>
          <w:p w14:paraId="6EEEC149" w14:textId="77777777" w:rsidR="00D222B4" w:rsidRPr="009D17F6" w:rsidRDefault="00D222B4" w:rsidP="002B08D6">
            <w:pPr>
              <w:pStyle w:val="TAC"/>
              <w:rPr>
                <w:rFonts w:eastAsia="Yu Mincho"/>
                <w:lang w:val="en-US"/>
              </w:rPr>
            </w:pPr>
            <w:r w:rsidRPr="009D17F6">
              <w:rPr>
                <w:rFonts w:eastAsia="Yu Mincho"/>
                <w:lang w:val="en-US"/>
              </w:rPr>
              <w:t>DC_n3A-n28A</w:t>
            </w:r>
          </w:p>
          <w:p w14:paraId="5879ED5A" w14:textId="77777777" w:rsidR="00D222B4" w:rsidRPr="009D17F6" w:rsidRDefault="00D222B4" w:rsidP="002B08D6">
            <w:pPr>
              <w:pStyle w:val="TAC"/>
              <w:rPr>
                <w:rFonts w:eastAsia="Yu Mincho"/>
                <w:bCs/>
                <w:lang w:val="en-US"/>
              </w:rPr>
            </w:pPr>
            <w:r w:rsidRPr="009D17F6">
              <w:rPr>
                <w:rFonts w:eastAsia="Yu Mincho"/>
                <w:bCs/>
                <w:lang w:val="en-US"/>
              </w:rPr>
              <w:t>DC_n3A-n41A</w:t>
            </w:r>
          </w:p>
          <w:p w14:paraId="58937BD2" w14:textId="77777777" w:rsidR="00D222B4" w:rsidRPr="009D17F6" w:rsidRDefault="00D222B4" w:rsidP="002B08D6">
            <w:pPr>
              <w:pStyle w:val="TAC"/>
              <w:rPr>
                <w:rFonts w:eastAsia="Yu Mincho"/>
                <w:bCs/>
                <w:lang w:val="en-US" w:eastAsia="ja-JP"/>
              </w:rPr>
            </w:pPr>
            <w:r w:rsidRPr="009D17F6">
              <w:rPr>
                <w:rFonts w:eastAsia="Yu Mincho" w:hint="eastAsia"/>
                <w:bCs/>
                <w:lang w:val="en-US" w:eastAsia="ja-JP"/>
              </w:rPr>
              <w:t>D</w:t>
            </w:r>
            <w:r w:rsidRPr="009D17F6">
              <w:rPr>
                <w:rFonts w:eastAsia="Yu Mincho"/>
                <w:bCs/>
                <w:lang w:val="en-US" w:eastAsia="ja-JP"/>
              </w:rPr>
              <w:t>C_n3A-n79A</w:t>
            </w:r>
          </w:p>
          <w:p w14:paraId="2D02173C" w14:textId="77777777" w:rsidR="00D222B4" w:rsidRPr="009D17F6" w:rsidRDefault="00D222B4" w:rsidP="002B08D6">
            <w:pPr>
              <w:pStyle w:val="TAC"/>
              <w:rPr>
                <w:rFonts w:eastAsia="Yu Mincho"/>
                <w:bCs/>
                <w:lang w:val="en-US" w:eastAsia="ja-JP"/>
              </w:rPr>
            </w:pPr>
            <w:r w:rsidRPr="009D17F6">
              <w:rPr>
                <w:rFonts w:eastAsia="Yu Mincho" w:hint="eastAsia"/>
                <w:bCs/>
                <w:lang w:val="en-US" w:eastAsia="ja-JP"/>
              </w:rPr>
              <w:t>D</w:t>
            </w:r>
            <w:r w:rsidRPr="009D17F6">
              <w:rPr>
                <w:rFonts w:eastAsia="Yu Mincho"/>
                <w:bCs/>
                <w:lang w:val="en-US" w:eastAsia="ja-JP"/>
              </w:rPr>
              <w:t>C_n28A-n41A</w:t>
            </w:r>
          </w:p>
          <w:p w14:paraId="44421A82" w14:textId="77777777" w:rsidR="00D222B4" w:rsidRPr="009D17F6" w:rsidRDefault="00D222B4" w:rsidP="002B08D6">
            <w:pPr>
              <w:pStyle w:val="TAC"/>
              <w:rPr>
                <w:rFonts w:eastAsia="Yu Mincho"/>
                <w:bCs/>
                <w:lang w:val="en-US" w:eastAsia="ja-JP"/>
              </w:rPr>
            </w:pPr>
            <w:r w:rsidRPr="009D17F6">
              <w:rPr>
                <w:rFonts w:eastAsia="Yu Mincho" w:hint="eastAsia"/>
                <w:bCs/>
                <w:lang w:val="en-US" w:eastAsia="ja-JP"/>
              </w:rPr>
              <w:t>D</w:t>
            </w:r>
            <w:r w:rsidRPr="009D17F6">
              <w:rPr>
                <w:rFonts w:eastAsia="Yu Mincho"/>
                <w:bCs/>
                <w:lang w:val="en-US" w:eastAsia="ja-JP"/>
              </w:rPr>
              <w:t>C_n28A-n79A</w:t>
            </w:r>
          </w:p>
          <w:p w14:paraId="36FFD288" w14:textId="77777777" w:rsidR="00D222B4" w:rsidRPr="009D17F6" w:rsidRDefault="00D222B4" w:rsidP="002B08D6">
            <w:pPr>
              <w:pStyle w:val="TAC"/>
              <w:rPr>
                <w:rFonts w:eastAsia="Yu Mincho"/>
                <w:lang w:val="en-US"/>
              </w:rPr>
            </w:pPr>
            <w:r w:rsidRPr="009D17F6">
              <w:rPr>
                <w:rFonts w:eastAsia="Yu Mincho"/>
                <w:lang w:val="en-US" w:eastAsia="ja-JP"/>
              </w:rPr>
              <w:t>DC_n41A-n79A</w:t>
            </w:r>
          </w:p>
        </w:tc>
      </w:tr>
      <w:tr w:rsidR="00D222B4" w:rsidRPr="009D17F6" w14:paraId="16FB4901" w14:textId="77777777" w:rsidTr="002B08D6">
        <w:trPr>
          <w:trHeight w:val="207"/>
          <w:jc w:val="center"/>
        </w:trPr>
        <w:tc>
          <w:tcPr>
            <w:tcW w:w="3709" w:type="dxa"/>
            <w:tcBorders>
              <w:top w:val="single" w:sz="4" w:space="0" w:color="auto"/>
              <w:left w:val="single" w:sz="4" w:space="0" w:color="auto"/>
              <w:bottom w:val="single" w:sz="4" w:space="0" w:color="auto"/>
              <w:right w:val="single" w:sz="4" w:space="0" w:color="auto"/>
            </w:tcBorders>
          </w:tcPr>
          <w:p w14:paraId="1D63AF7F" w14:textId="77777777" w:rsidR="00D222B4" w:rsidRPr="009D17F6" w:rsidRDefault="00D222B4" w:rsidP="002B08D6">
            <w:pPr>
              <w:pStyle w:val="TAC"/>
              <w:rPr>
                <w:lang w:val="en-US" w:eastAsia="ja-JP"/>
              </w:rPr>
            </w:pPr>
            <w:r w:rsidRPr="009D17F6">
              <w:rPr>
                <w:lang w:val="en-US" w:eastAsia="ja-JP"/>
              </w:rPr>
              <w:t>DC_n1A-n3A-n28A-n77A-n79A</w:t>
            </w:r>
          </w:p>
        </w:tc>
        <w:tc>
          <w:tcPr>
            <w:tcW w:w="2892" w:type="dxa"/>
            <w:tcBorders>
              <w:top w:val="single" w:sz="4" w:space="0" w:color="auto"/>
              <w:left w:val="single" w:sz="4" w:space="0" w:color="auto"/>
              <w:bottom w:val="single" w:sz="4" w:space="0" w:color="auto"/>
              <w:right w:val="single" w:sz="4" w:space="0" w:color="auto"/>
            </w:tcBorders>
          </w:tcPr>
          <w:p w14:paraId="145055F5" w14:textId="77777777" w:rsidR="00D222B4" w:rsidRPr="009D17F6" w:rsidRDefault="00D222B4" w:rsidP="002B08D6">
            <w:pPr>
              <w:pStyle w:val="TAC"/>
              <w:rPr>
                <w:rFonts w:eastAsia="Yu Mincho"/>
                <w:lang w:val="en-US"/>
              </w:rPr>
            </w:pPr>
            <w:r w:rsidRPr="009D17F6">
              <w:rPr>
                <w:rFonts w:eastAsia="Yu Mincho"/>
                <w:lang w:val="en-US"/>
              </w:rPr>
              <w:t>DC_n1A-n3A</w:t>
            </w:r>
          </w:p>
          <w:p w14:paraId="68FE6208" w14:textId="77777777" w:rsidR="00D222B4" w:rsidRPr="009D17F6" w:rsidRDefault="00D222B4" w:rsidP="002B08D6">
            <w:pPr>
              <w:pStyle w:val="TAC"/>
              <w:rPr>
                <w:rFonts w:eastAsia="Yu Mincho"/>
                <w:lang w:val="en-US"/>
              </w:rPr>
            </w:pPr>
            <w:r w:rsidRPr="009D17F6">
              <w:rPr>
                <w:rFonts w:eastAsia="Yu Mincho"/>
                <w:lang w:val="en-US"/>
              </w:rPr>
              <w:t>DC_n1A-n28A</w:t>
            </w:r>
          </w:p>
          <w:p w14:paraId="0203B86F" w14:textId="77777777" w:rsidR="00D222B4" w:rsidRPr="009D17F6" w:rsidRDefault="00D222B4" w:rsidP="002B08D6">
            <w:pPr>
              <w:pStyle w:val="TAC"/>
              <w:rPr>
                <w:rFonts w:eastAsia="Yu Mincho"/>
                <w:lang w:val="en-US"/>
              </w:rPr>
            </w:pPr>
            <w:r w:rsidRPr="009D17F6">
              <w:rPr>
                <w:rFonts w:eastAsia="Yu Mincho"/>
                <w:lang w:val="en-US"/>
              </w:rPr>
              <w:t>DC_n1A-n77A</w:t>
            </w:r>
          </w:p>
          <w:p w14:paraId="63C72089" w14:textId="77777777" w:rsidR="00D222B4" w:rsidRPr="009D17F6" w:rsidRDefault="00D222B4" w:rsidP="002B08D6">
            <w:pPr>
              <w:pStyle w:val="TAC"/>
              <w:rPr>
                <w:rFonts w:eastAsia="Yu Mincho"/>
                <w:lang w:val="en-US"/>
              </w:rPr>
            </w:pPr>
            <w:r w:rsidRPr="009D17F6">
              <w:rPr>
                <w:rFonts w:eastAsia="Yu Mincho"/>
                <w:lang w:val="en-US"/>
              </w:rPr>
              <w:t>DC_n1A-n79A</w:t>
            </w:r>
          </w:p>
          <w:p w14:paraId="69381A09" w14:textId="77777777" w:rsidR="00D222B4" w:rsidRPr="009D17F6" w:rsidRDefault="00D222B4" w:rsidP="002B08D6">
            <w:pPr>
              <w:pStyle w:val="TAC"/>
              <w:rPr>
                <w:rFonts w:eastAsia="Yu Mincho"/>
                <w:lang w:val="en-US"/>
              </w:rPr>
            </w:pPr>
            <w:r w:rsidRPr="009D17F6">
              <w:rPr>
                <w:rFonts w:eastAsia="Yu Mincho"/>
                <w:lang w:val="en-US"/>
              </w:rPr>
              <w:t>DC_n3A-n28A</w:t>
            </w:r>
          </w:p>
          <w:p w14:paraId="284BBC30" w14:textId="77777777" w:rsidR="00D222B4" w:rsidRPr="009D17F6" w:rsidRDefault="00D222B4" w:rsidP="002B08D6">
            <w:pPr>
              <w:pStyle w:val="TAC"/>
              <w:rPr>
                <w:rFonts w:eastAsia="Yu Mincho"/>
                <w:bCs/>
                <w:lang w:val="en-US"/>
              </w:rPr>
            </w:pPr>
            <w:r w:rsidRPr="009D17F6">
              <w:rPr>
                <w:rFonts w:eastAsia="Yu Mincho"/>
                <w:bCs/>
                <w:lang w:val="en-US"/>
              </w:rPr>
              <w:t>DC_n3A-n77A</w:t>
            </w:r>
          </w:p>
          <w:p w14:paraId="7C7F4D02" w14:textId="77777777" w:rsidR="00D222B4" w:rsidRPr="009D17F6" w:rsidRDefault="00D222B4" w:rsidP="002B08D6">
            <w:pPr>
              <w:pStyle w:val="TAC"/>
              <w:rPr>
                <w:rFonts w:eastAsia="Yu Mincho"/>
                <w:bCs/>
                <w:lang w:val="en-US" w:eastAsia="ja-JP"/>
              </w:rPr>
            </w:pPr>
            <w:r w:rsidRPr="009D17F6">
              <w:rPr>
                <w:rFonts w:eastAsia="Yu Mincho" w:hint="eastAsia"/>
                <w:bCs/>
                <w:lang w:val="en-US" w:eastAsia="ja-JP"/>
              </w:rPr>
              <w:t>D</w:t>
            </w:r>
            <w:r w:rsidRPr="009D17F6">
              <w:rPr>
                <w:rFonts w:eastAsia="Yu Mincho"/>
                <w:bCs/>
                <w:lang w:val="en-US" w:eastAsia="ja-JP"/>
              </w:rPr>
              <w:t>C_n3A-n79A</w:t>
            </w:r>
          </w:p>
          <w:p w14:paraId="3ABA422F" w14:textId="77777777" w:rsidR="00D222B4" w:rsidRPr="009D17F6" w:rsidRDefault="00D222B4" w:rsidP="002B08D6">
            <w:pPr>
              <w:pStyle w:val="TAC"/>
              <w:rPr>
                <w:rFonts w:eastAsia="Yu Mincho"/>
                <w:bCs/>
                <w:lang w:val="en-US" w:eastAsia="ja-JP"/>
              </w:rPr>
            </w:pPr>
            <w:r w:rsidRPr="009D17F6">
              <w:rPr>
                <w:rFonts w:eastAsia="Yu Mincho" w:hint="eastAsia"/>
                <w:bCs/>
                <w:lang w:val="en-US" w:eastAsia="ja-JP"/>
              </w:rPr>
              <w:t>D</w:t>
            </w:r>
            <w:r w:rsidRPr="009D17F6">
              <w:rPr>
                <w:rFonts w:eastAsia="Yu Mincho"/>
                <w:bCs/>
                <w:lang w:val="en-US" w:eastAsia="ja-JP"/>
              </w:rPr>
              <w:t>C_n28A-n77A</w:t>
            </w:r>
          </w:p>
          <w:p w14:paraId="1689D3AD" w14:textId="77777777" w:rsidR="00D222B4" w:rsidRPr="009D17F6" w:rsidRDefault="00D222B4" w:rsidP="002B08D6">
            <w:pPr>
              <w:pStyle w:val="TAC"/>
              <w:rPr>
                <w:rFonts w:eastAsia="Yu Mincho"/>
                <w:bCs/>
                <w:lang w:val="en-US" w:eastAsia="ja-JP"/>
              </w:rPr>
            </w:pPr>
            <w:r w:rsidRPr="009D17F6">
              <w:rPr>
                <w:rFonts w:eastAsia="Yu Mincho" w:hint="eastAsia"/>
                <w:bCs/>
                <w:lang w:val="en-US" w:eastAsia="ja-JP"/>
              </w:rPr>
              <w:t>D</w:t>
            </w:r>
            <w:r w:rsidRPr="009D17F6">
              <w:rPr>
                <w:rFonts w:eastAsia="Yu Mincho"/>
                <w:bCs/>
                <w:lang w:val="en-US" w:eastAsia="ja-JP"/>
              </w:rPr>
              <w:t>C_n28A-n79A</w:t>
            </w:r>
          </w:p>
          <w:p w14:paraId="408A5C14" w14:textId="77777777" w:rsidR="00D222B4" w:rsidRPr="009D17F6" w:rsidRDefault="00D222B4" w:rsidP="002B08D6">
            <w:pPr>
              <w:pStyle w:val="TAC"/>
              <w:rPr>
                <w:rFonts w:eastAsia="Yu Mincho"/>
                <w:lang w:val="en-US"/>
              </w:rPr>
            </w:pPr>
            <w:r w:rsidRPr="009D17F6">
              <w:rPr>
                <w:rFonts w:eastAsia="Yu Mincho" w:hint="eastAsia"/>
                <w:lang w:val="en-US" w:eastAsia="ja-JP"/>
              </w:rPr>
              <w:t>D</w:t>
            </w:r>
            <w:r w:rsidRPr="009D17F6">
              <w:rPr>
                <w:rFonts w:eastAsia="Yu Mincho"/>
                <w:lang w:val="en-US" w:eastAsia="ja-JP"/>
              </w:rPr>
              <w:t>C_n77A-n79A</w:t>
            </w:r>
          </w:p>
        </w:tc>
      </w:tr>
      <w:tr w:rsidR="00D222B4" w:rsidRPr="009D17F6" w14:paraId="082E1E7A" w14:textId="77777777" w:rsidTr="002B08D6">
        <w:trPr>
          <w:trHeight w:val="207"/>
          <w:jc w:val="center"/>
        </w:trPr>
        <w:tc>
          <w:tcPr>
            <w:tcW w:w="3709" w:type="dxa"/>
            <w:tcBorders>
              <w:top w:val="single" w:sz="4" w:space="0" w:color="auto"/>
              <w:left w:val="single" w:sz="4" w:space="0" w:color="auto"/>
              <w:bottom w:val="single" w:sz="4" w:space="0" w:color="auto"/>
              <w:right w:val="single" w:sz="4" w:space="0" w:color="auto"/>
            </w:tcBorders>
          </w:tcPr>
          <w:p w14:paraId="412C67C1" w14:textId="77777777" w:rsidR="00D222B4" w:rsidRPr="009D17F6" w:rsidRDefault="00D222B4" w:rsidP="002B08D6">
            <w:pPr>
              <w:pStyle w:val="TAC"/>
              <w:rPr>
                <w:lang w:val="en-US" w:eastAsia="ja-JP"/>
              </w:rPr>
            </w:pPr>
            <w:r w:rsidRPr="009D17F6">
              <w:rPr>
                <w:lang w:val="en-US" w:eastAsia="ja-JP"/>
              </w:rPr>
              <w:lastRenderedPageBreak/>
              <w:t>DC_n1A-n3A-n41A-n77A-n79A</w:t>
            </w:r>
          </w:p>
        </w:tc>
        <w:tc>
          <w:tcPr>
            <w:tcW w:w="2892" w:type="dxa"/>
            <w:tcBorders>
              <w:top w:val="single" w:sz="4" w:space="0" w:color="auto"/>
              <w:left w:val="single" w:sz="4" w:space="0" w:color="auto"/>
              <w:bottom w:val="single" w:sz="4" w:space="0" w:color="auto"/>
              <w:right w:val="single" w:sz="4" w:space="0" w:color="auto"/>
            </w:tcBorders>
          </w:tcPr>
          <w:p w14:paraId="5F954063" w14:textId="77777777" w:rsidR="00D222B4" w:rsidRPr="009D17F6" w:rsidRDefault="00D222B4" w:rsidP="002B08D6">
            <w:pPr>
              <w:pStyle w:val="TAC"/>
              <w:rPr>
                <w:rFonts w:eastAsia="Yu Mincho"/>
                <w:lang w:val="en-US"/>
              </w:rPr>
            </w:pPr>
            <w:r w:rsidRPr="009D17F6">
              <w:rPr>
                <w:rFonts w:eastAsia="Yu Mincho"/>
                <w:lang w:val="en-US"/>
              </w:rPr>
              <w:t>DC_n1A-n3A</w:t>
            </w:r>
          </w:p>
          <w:p w14:paraId="7BD3F7AB" w14:textId="77777777" w:rsidR="00D222B4" w:rsidRPr="009D17F6" w:rsidRDefault="00D222B4" w:rsidP="002B08D6">
            <w:pPr>
              <w:pStyle w:val="TAC"/>
              <w:rPr>
                <w:rFonts w:eastAsia="Yu Mincho"/>
                <w:lang w:val="en-US"/>
              </w:rPr>
            </w:pPr>
            <w:r w:rsidRPr="009D17F6">
              <w:rPr>
                <w:rFonts w:eastAsia="Yu Mincho"/>
                <w:lang w:val="en-US"/>
              </w:rPr>
              <w:t>DC_n1A-n41A</w:t>
            </w:r>
          </w:p>
          <w:p w14:paraId="0DD155EF" w14:textId="77777777" w:rsidR="00D222B4" w:rsidRPr="009D17F6" w:rsidRDefault="00D222B4" w:rsidP="002B08D6">
            <w:pPr>
              <w:pStyle w:val="TAC"/>
              <w:rPr>
                <w:rFonts w:eastAsia="Yu Mincho"/>
                <w:lang w:val="en-US"/>
              </w:rPr>
            </w:pPr>
            <w:r w:rsidRPr="009D17F6">
              <w:rPr>
                <w:rFonts w:eastAsia="Yu Mincho"/>
                <w:lang w:val="en-US"/>
              </w:rPr>
              <w:t>DC_n1A-n77A</w:t>
            </w:r>
          </w:p>
          <w:p w14:paraId="32DA5A36" w14:textId="77777777" w:rsidR="00D222B4" w:rsidRPr="009D17F6" w:rsidRDefault="00D222B4" w:rsidP="002B08D6">
            <w:pPr>
              <w:pStyle w:val="TAC"/>
              <w:rPr>
                <w:rFonts w:eastAsia="Yu Mincho"/>
                <w:lang w:val="en-US"/>
              </w:rPr>
            </w:pPr>
            <w:r w:rsidRPr="009D17F6">
              <w:rPr>
                <w:rFonts w:eastAsia="Yu Mincho"/>
                <w:lang w:val="en-US"/>
              </w:rPr>
              <w:t>DC_n1A-n79A</w:t>
            </w:r>
          </w:p>
          <w:p w14:paraId="7DC39FC8" w14:textId="77777777" w:rsidR="00D222B4" w:rsidRPr="009D17F6" w:rsidRDefault="00D222B4" w:rsidP="002B08D6">
            <w:pPr>
              <w:pStyle w:val="TAC"/>
              <w:rPr>
                <w:rFonts w:eastAsia="Yu Mincho"/>
                <w:lang w:val="en-US"/>
              </w:rPr>
            </w:pPr>
            <w:r w:rsidRPr="009D17F6">
              <w:rPr>
                <w:rFonts w:eastAsia="Yu Mincho"/>
                <w:lang w:val="en-US"/>
              </w:rPr>
              <w:t>DC_n3A-n41A</w:t>
            </w:r>
          </w:p>
          <w:p w14:paraId="54D5B783" w14:textId="77777777" w:rsidR="00D222B4" w:rsidRPr="009D17F6" w:rsidRDefault="00D222B4" w:rsidP="002B08D6">
            <w:pPr>
              <w:pStyle w:val="TAC"/>
              <w:rPr>
                <w:rFonts w:eastAsia="Yu Mincho"/>
                <w:bCs/>
                <w:lang w:val="en-US"/>
              </w:rPr>
            </w:pPr>
            <w:r w:rsidRPr="009D17F6">
              <w:rPr>
                <w:rFonts w:eastAsia="Yu Mincho"/>
                <w:bCs/>
                <w:lang w:val="en-US"/>
              </w:rPr>
              <w:t>DC_n3A-n77A</w:t>
            </w:r>
          </w:p>
          <w:p w14:paraId="25EE002C" w14:textId="77777777" w:rsidR="00D222B4" w:rsidRPr="009D17F6" w:rsidRDefault="00D222B4" w:rsidP="002B08D6">
            <w:pPr>
              <w:pStyle w:val="TAC"/>
              <w:rPr>
                <w:rFonts w:eastAsia="Yu Mincho"/>
                <w:bCs/>
                <w:lang w:val="en-US" w:eastAsia="ja-JP"/>
              </w:rPr>
            </w:pPr>
            <w:r w:rsidRPr="009D17F6">
              <w:rPr>
                <w:rFonts w:eastAsia="Yu Mincho" w:hint="eastAsia"/>
                <w:bCs/>
                <w:lang w:val="en-US" w:eastAsia="ja-JP"/>
              </w:rPr>
              <w:t>D</w:t>
            </w:r>
            <w:r w:rsidRPr="009D17F6">
              <w:rPr>
                <w:rFonts w:eastAsia="Yu Mincho"/>
                <w:bCs/>
                <w:lang w:val="en-US" w:eastAsia="ja-JP"/>
              </w:rPr>
              <w:t>C_n3A-n79A</w:t>
            </w:r>
          </w:p>
          <w:p w14:paraId="36895AD2" w14:textId="77777777" w:rsidR="00D222B4" w:rsidRPr="009D17F6" w:rsidRDefault="00D222B4" w:rsidP="002B08D6">
            <w:pPr>
              <w:pStyle w:val="TAC"/>
              <w:rPr>
                <w:rFonts w:eastAsia="Yu Mincho"/>
                <w:bCs/>
                <w:lang w:val="en-US" w:eastAsia="ja-JP"/>
              </w:rPr>
            </w:pPr>
            <w:r w:rsidRPr="009D17F6">
              <w:rPr>
                <w:rFonts w:eastAsia="Yu Mincho" w:hint="eastAsia"/>
                <w:bCs/>
                <w:lang w:val="en-US" w:eastAsia="ja-JP"/>
              </w:rPr>
              <w:t>D</w:t>
            </w:r>
            <w:r w:rsidRPr="009D17F6">
              <w:rPr>
                <w:rFonts w:eastAsia="Yu Mincho"/>
                <w:bCs/>
                <w:lang w:val="en-US" w:eastAsia="ja-JP"/>
              </w:rPr>
              <w:t>C_n41A-n77A</w:t>
            </w:r>
          </w:p>
          <w:p w14:paraId="4E6E0507" w14:textId="77777777" w:rsidR="00D222B4" w:rsidRPr="009D17F6" w:rsidRDefault="00D222B4" w:rsidP="002B08D6">
            <w:pPr>
              <w:pStyle w:val="TAC"/>
              <w:rPr>
                <w:rFonts w:eastAsia="Yu Mincho"/>
                <w:bCs/>
                <w:lang w:val="en-US" w:eastAsia="ja-JP"/>
              </w:rPr>
            </w:pPr>
            <w:r w:rsidRPr="009D17F6">
              <w:rPr>
                <w:rFonts w:eastAsia="Yu Mincho" w:hint="eastAsia"/>
                <w:bCs/>
                <w:lang w:val="en-US" w:eastAsia="ja-JP"/>
              </w:rPr>
              <w:t>D</w:t>
            </w:r>
            <w:r w:rsidRPr="009D17F6">
              <w:rPr>
                <w:rFonts w:eastAsia="Yu Mincho"/>
                <w:bCs/>
                <w:lang w:val="en-US" w:eastAsia="ja-JP"/>
              </w:rPr>
              <w:t>C_n41A-n79A</w:t>
            </w:r>
          </w:p>
          <w:p w14:paraId="6DC3B61B" w14:textId="77777777" w:rsidR="00D222B4" w:rsidRPr="009D17F6" w:rsidRDefault="00D222B4" w:rsidP="002B08D6">
            <w:pPr>
              <w:pStyle w:val="TAC"/>
              <w:rPr>
                <w:rFonts w:eastAsia="Yu Mincho"/>
                <w:lang w:val="en-US"/>
              </w:rPr>
            </w:pPr>
            <w:r w:rsidRPr="009D17F6">
              <w:rPr>
                <w:rFonts w:eastAsia="Yu Mincho" w:hint="eastAsia"/>
                <w:lang w:val="en-US" w:eastAsia="ja-JP"/>
              </w:rPr>
              <w:t>D</w:t>
            </w:r>
            <w:r w:rsidRPr="009D17F6">
              <w:rPr>
                <w:rFonts w:eastAsia="Yu Mincho"/>
                <w:lang w:val="en-US" w:eastAsia="ja-JP"/>
              </w:rPr>
              <w:t>C_n77A-n79A</w:t>
            </w:r>
          </w:p>
        </w:tc>
      </w:tr>
      <w:tr w:rsidR="00D222B4" w:rsidRPr="009D17F6" w14:paraId="4CD13E2A" w14:textId="77777777" w:rsidTr="002B08D6">
        <w:trPr>
          <w:trHeight w:val="207"/>
          <w:jc w:val="center"/>
        </w:trPr>
        <w:tc>
          <w:tcPr>
            <w:tcW w:w="3709" w:type="dxa"/>
            <w:tcBorders>
              <w:top w:val="single" w:sz="4" w:space="0" w:color="auto"/>
              <w:left w:val="single" w:sz="4" w:space="0" w:color="auto"/>
              <w:bottom w:val="single" w:sz="4" w:space="0" w:color="auto"/>
              <w:right w:val="single" w:sz="4" w:space="0" w:color="auto"/>
            </w:tcBorders>
          </w:tcPr>
          <w:p w14:paraId="6C53DAC0" w14:textId="77777777" w:rsidR="00D222B4" w:rsidRPr="009D17F6" w:rsidRDefault="00D222B4" w:rsidP="002B08D6">
            <w:pPr>
              <w:pStyle w:val="TAC"/>
              <w:rPr>
                <w:lang w:val="en-US" w:eastAsia="ja-JP"/>
              </w:rPr>
            </w:pPr>
            <w:r w:rsidRPr="009D17F6">
              <w:rPr>
                <w:lang w:val="en-US" w:eastAsia="ja-JP"/>
              </w:rPr>
              <w:t>DC_n1A-n28A-n41A-n77A-n79A</w:t>
            </w:r>
          </w:p>
        </w:tc>
        <w:tc>
          <w:tcPr>
            <w:tcW w:w="2892" w:type="dxa"/>
            <w:tcBorders>
              <w:top w:val="single" w:sz="4" w:space="0" w:color="auto"/>
              <w:left w:val="single" w:sz="4" w:space="0" w:color="auto"/>
              <w:bottom w:val="single" w:sz="4" w:space="0" w:color="auto"/>
              <w:right w:val="single" w:sz="4" w:space="0" w:color="auto"/>
            </w:tcBorders>
          </w:tcPr>
          <w:p w14:paraId="67FBECF0" w14:textId="77777777" w:rsidR="00D222B4" w:rsidRPr="009D17F6" w:rsidRDefault="00D222B4" w:rsidP="002B08D6">
            <w:pPr>
              <w:pStyle w:val="TAC"/>
              <w:rPr>
                <w:rFonts w:eastAsia="Yu Mincho"/>
                <w:lang w:val="en-US"/>
              </w:rPr>
            </w:pPr>
            <w:r w:rsidRPr="009D17F6">
              <w:rPr>
                <w:rFonts w:eastAsia="Yu Mincho"/>
                <w:lang w:val="en-US"/>
              </w:rPr>
              <w:t>DC_n1A-n28A</w:t>
            </w:r>
          </w:p>
          <w:p w14:paraId="46BD9053" w14:textId="77777777" w:rsidR="00D222B4" w:rsidRPr="009D17F6" w:rsidRDefault="00D222B4" w:rsidP="002B08D6">
            <w:pPr>
              <w:pStyle w:val="TAC"/>
              <w:rPr>
                <w:rFonts w:eastAsia="Yu Mincho"/>
                <w:lang w:val="en-US"/>
              </w:rPr>
            </w:pPr>
            <w:r w:rsidRPr="009D17F6">
              <w:rPr>
                <w:rFonts w:eastAsia="Yu Mincho"/>
                <w:lang w:val="en-US"/>
              </w:rPr>
              <w:t>DC_n1A-n41A</w:t>
            </w:r>
          </w:p>
          <w:p w14:paraId="71569186" w14:textId="77777777" w:rsidR="00D222B4" w:rsidRPr="009D17F6" w:rsidRDefault="00D222B4" w:rsidP="002B08D6">
            <w:pPr>
              <w:pStyle w:val="TAC"/>
              <w:rPr>
                <w:rFonts w:eastAsia="Yu Mincho"/>
                <w:lang w:val="en-US"/>
              </w:rPr>
            </w:pPr>
            <w:r w:rsidRPr="009D17F6">
              <w:rPr>
                <w:rFonts w:eastAsia="Yu Mincho"/>
                <w:lang w:val="en-US"/>
              </w:rPr>
              <w:t>DC_n1A-n77A</w:t>
            </w:r>
          </w:p>
          <w:p w14:paraId="2119A590" w14:textId="77777777" w:rsidR="00D222B4" w:rsidRPr="009D17F6" w:rsidRDefault="00D222B4" w:rsidP="002B08D6">
            <w:pPr>
              <w:pStyle w:val="TAC"/>
              <w:rPr>
                <w:rFonts w:eastAsia="Yu Mincho"/>
                <w:lang w:val="en-US"/>
              </w:rPr>
            </w:pPr>
            <w:r w:rsidRPr="009D17F6">
              <w:rPr>
                <w:rFonts w:eastAsia="Yu Mincho"/>
                <w:lang w:val="en-US"/>
              </w:rPr>
              <w:t>DC_n1A-n79A</w:t>
            </w:r>
          </w:p>
          <w:p w14:paraId="6FF13DBB" w14:textId="77777777" w:rsidR="00D222B4" w:rsidRPr="009D17F6" w:rsidRDefault="00D222B4" w:rsidP="002B08D6">
            <w:pPr>
              <w:pStyle w:val="TAC"/>
              <w:rPr>
                <w:rFonts w:eastAsia="Yu Mincho"/>
                <w:lang w:val="en-US"/>
              </w:rPr>
            </w:pPr>
            <w:r w:rsidRPr="009D17F6">
              <w:rPr>
                <w:rFonts w:eastAsia="Yu Mincho"/>
                <w:lang w:val="en-US"/>
              </w:rPr>
              <w:t>DC_n28A-n41A</w:t>
            </w:r>
          </w:p>
          <w:p w14:paraId="14DA2686" w14:textId="77777777" w:rsidR="00D222B4" w:rsidRPr="009D17F6" w:rsidRDefault="00D222B4" w:rsidP="002B08D6">
            <w:pPr>
              <w:pStyle w:val="TAC"/>
              <w:rPr>
                <w:rFonts w:eastAsia="Yu Mincho"/>
                <w:bCs/>
                <w:lang w:val="en-US"/>
              </w:rPr>
            </w:pPr>
            <w:r w:rsidRPr="009D17F6">
              <w:rPr>
                <w:rFonts w:eastAsia="Yu Mincho"/>
                <w:bCs/>
                <w:lang w:val="en-US"/>
              </w:rPr>
              <w:t>DC_n28A-n77A</w:t>
            </w:r>
          </w:p>
          <w:p w14:paraId="10049243" w14:textId="77777777" w:rsidR="00D222B4" w:rsidRPr="009D17F6" w:rsidRDefault="00D222B4" w:rsidP="002B08D6">
            <w:pPr>
              <w:pStyle w:val="TAC"/>
              <w:rPr>
                <w:rFonts w:eastAsia="Yu Mincho"/>
                <w:bCs/>
                <w:lang w:val="en-US" w:eastAsia="ja-JP"/>
              </w:rPr>
            </w:pPr>
            <w:r w:rsidRPr="009D17F6">
              <w:rPr>
                <w:rFonts w:eastAsia="Yu Mincho" w:hint="eastAsia"/>
                <w:bCs/>
                <w:lang w:val="en-US" w:eastAsia="ja-JP"/>
              </w:rPr>
              <w:t>D</w:t>
            </w:r>
            <w:r w:rsidRPr="009D17F6">
              <w:rPr>
                <w:rFonts w:eastAsia="Yu Mincho"/>
                <w:bCs/>
                <w:lang w:val="en-US" w:eastAsia="ja-JP"/>
              </w:rPr>
              <w:t>C_n28A-n79A</w:t>
            </w:r>
          </w:p>
          <w:p w14:paraId="1A6BD4EE" w14:textId="77777777" w:rsidR="00D222B4" w:rsidRPr="009D17F6" w:rsidRDefault="00D222B4" w:rsidP="002B08D6">
            <w:pPr>
              <w:pStyle w:val="TAC"/>
              <w:rPr>
                <w:rFonts w:eastAsia="Yu Mincho"/>
                <w:bCs/>
                <w:lang w:val="en-US" w:eastAsia="ja-JP"/>
              </w:rPr>
            </w:pPr>
            <w:r w:rsidRPr="009D17F6">
              <w:rPr>
                <w:rFonts w:eastAsia="Yu Mincho" w:hint="eastAsia"/>
                <w:bCs/>
                <w:lang w:val="en-US" w:eastAsia="ja-JP"/>
              </w:rPr>
              <w:t>D</w:t>
            </w:r>
            <w:r w:rsidRPr="009D17F6">
              <w:rPr>
                <w:rFonts w:eastAsia="Yu Mincho"/>
                <w:bCs/>
                <w:lang w:val="en-US" w:eastAsia="ja-JP"/>
              </w:rPr>
              <w:t>C_n41A-n77A</w:t>
            </w:r>
          </w:p>
          <w:p w14:paraId="35D477F7" w14:textId="77777777" w:rsidR="00D222B4" w:rsidRPr="009D17F6" w:rsidRDefault="00D222B4" w:rsidP="002B08D6">
            <w:pPr>
              <w:pStyle w:val="TAC"/>
              <w:rPr>
                <w:rFonts w:eastAsia="Yu Mincho"/>
                <w:bCs/>
                <w:lang w:val="en-US" w:eastAsia="ja-JP"/>
              </w:rPr>
            </w:pPr>
            <w:r w:rsidRPr="009D17F6">
              <w:rPr>
                <w:rFonts w:eastAsia="Yu Mincho" w:hint="eastAsia"/>
                <w:bCs/>
                <w:lang w:val="en-US" w:eastAsia="ja-JP"/>
              </w:rPr>
              <w:t>D</w:t>
            </w:r>
            <w:r w:rsidRPr="009D17F6">
              <w:rPr>
                <w:rFonts w:eastAsia="Yu Mincho"/>
                <w:bCs/>
                <w:lang w:val="en-US" w:eastAsia="ja-JP"/>
              </w:rPr>
              <w:t>C_n41A-n79A</w:t>
            </w:r>
          </w:p>
          <w:p w14:paraId="330B1FD7" w14:textId="77777777" w:rsidR="00D222B4" w:rsidRPr="009D17F6" w:rsidRDefault="00D222B4" w:rsidP="002B08D6">
            <w:pPr>
              <w:pStyle w:val="TAC"/>
              <w:rPr>
                <w:rFonts w:eastAsia="Yu Mincho"/>
                <w:lang w:val="en-US"/>
              </w:rPr>
            </w:pPr>
            <w:r w:rsidRPr="009D17F6">
              <w:rPr>
                <w:rFonts w:eastAsia="Yu Mincho" w:hint="eastAsia"/>
                <w:lang w:val="en-US" w:eastAsia="ja-JP"/>
              </w:rPr>
              <w:t>D</w:t>
            </w:r>
            <w:r w:rsidRPr="009D17F6">
              <w:rPr>
                <w:rFonts w:eastAsia="Yu Mincho"/>
                <w:lang w:val="en-US" w:eastAsia="ja-JP"/>
              </w:rPr>
              <w:t>C_n77A-n79A</w:t>
            </w:r>
          </w:p>
        </w:tc>
      </w:tr>
      <w:tr w:rsidR="00E15FFC" w:rsidRPr="009D17F6" w14:paraId="2A25D2B7" w14:textId="77777777" w:rsidTr="002B08D6">
        <w:trPr>
          <w:trHeight w:val="207"/>
          <w:jc w:val="center"/>
          <w:ins w:id="4892" w:author="Reihaneh Malekafzaliardakani" w:date="2023-11-20T17:20:00Z"/>
        </w:trPr>
        <w:tc>
          <w:tcPr>
            <w:tcW w:w="3709" w:type="dxa"/>
            <w:tcBorders>
              <w:top w:val="single" w:sz="4" w:space="0" w:color="auto"/>
              <w:left w:val="single" w:sz="4" w:space="0" w:color="auto"/>
              <w:bottom w:val="single" w:sz="4" w:space="0" w:color="auto"/>
              <w:right w:val="single" w:sz="4" w:space="0" w:color="auto"/>
            </w:tcBorders>
          </w:tcPr>
          <w:p w14:paraId="37772E6E" w14:textId="0EFE5CC0" w:rsidR="00E15FFC" w:rsidRPr="007B3787" w:rsidRDefault="00E15FFC" w:rsidP="00E15FFC">
            <w:pPr>
              <w:pStyle w:val="TAC"/>
              <w:rPr>
                <w:ins w:id="4893" w:author="Reihaneh Malekafzaliardakani" w:date="2023-11-20T17:20:00Z"/>
                <w:lang w:val="en-US" w:eastAsia="ja-JP"/>
              </w:rPr>
            </w:pPr>
            <w:ins w:id="4894" w:author="Reihaneh Malekafzaliardakani" w:date="2023-11-20T17:20:00Z">
              <w:r w:rsidRPr="007B3787">
                <w:rPr>
                  <w:lang w:val="en-US" w:eastAsia="ja-JP"/>
                </w:rPr>
                <w:t>DC_n3A-n7A-n20A-n67A-n78A</w:t>
              </w:r>
            </w:ins>
          </w:p>
        </w:tc>
        <w:tc>
          <w:tcPr>
            <w:tcW w:w="2892" w:type="dxa"/>
            <w:tcBorders>
              <w:top w:val="single" w:sz="4" w:space="0" w:color="auto"/>
              <w:left w:val="single" w:sz="4" w:space="0" w:color="auto"/>
              <w:bottom w:val="single" w:sz="4" w:space="0" w:color="auto"/>
              <w:right w:val="single" w:sz="4" w:space="0" w:color="auto"/>
            </w:tcBorders>
          </w:tcPr>
          <w:p w14:paraId="4F38EBD2" w14:textId="77777777" w:rsidR="00E15FFC" w:rsidRPr="009D17F6" w:rsidRDefault="00E15FFC" w:rsidP="00E15FFC">
            <w:pPr>
              <w:pStyle w:val="TAC"/>
              <w:rPr>
                <w:ins w:id="4895" w:author="Reihaneh Malekafzaliardakani" w:date="2023-11-20T17:20:00Z"/>
                <w:rFonts w:eastAsia="Yu Mincho"/>
                <w:lang w:val="en-US"/>
              </w:rPr>
            </w:pPr>
            <w:ins w:id="4896" w:author="Reihaneh Malekafzaliardakani" w:date="2023-11-20T17:20:00Z">
              <w:r w:rsidRPr="009D17F6">
                <w:rPr>
                  <w:rFonts w:eastAsia="Yu Mincho"/>
                  <w:lang w:val="en-US"/>
                </w:rPr>
                <w:t>DC_n3A-n</w:t>
              </w:r>
              <w:r>
                <w:rPr>
                  <w:rFonts w:eastAsia="Yu Mincho"/>
                  <w:lang w:val="en-US"/>
                </w:rPr>
                <w:t>7</w:t>
              </w:r>
              <w:r w:rsidRPr="009D17F6">
                <w:rPr>
                  <w:rFonts w:eastAsia="Yu Mincho"/>
                  <w:lang w:val="en-US"/>
                </w:rPr>
                <w:t>A</w:t>
              </w:r>
            </w:ins>
          </w:p>
          <w:p w14:paraId="55BBA85C" w14:textId="77777777" w:rsidR="00E15FFC" w:rsidRPr="009D17F6" w:rsidRDefault="00E15FFC" w:rsidP="00E15FFC">
            <w:pPr>
              <w:pStyle w:val="TAC"/>
              <w:rPr>
                <w:ins w:id="4897" w:author="Reihaneh Malekafzaliardakani" w:date="2023-11-20T17:20:00Z"/>
                <w:rFonts w:eastAsia="Yu Mincho"/>
                <w:lang w:val="en-US"/>
              </w:rPr>
            </w:pPr>
            <w:ins w:id="4898" w:author="Reihaneh Malekafzaliardakani" w:date="2023-11-20T17:20:00Z">
              <w:r w:rsidRPr="009D17F6">
                <w:rPr>
                  <w:rFonts w:eastAsia="Yu Mincho"/>
                  <w:lang w:val="en-US"/>
                </w:rPr>
                <w:t>DC_n3A-n</w:t>
              </w:r>
              <w:r>
                <w:rPr>
                  <w:rFonts w:eastAsia="Yu Mincho"/>
                  <w:lang w:val="en-US"/>
                </w:rPr>
                <w:t>20</w:t>
              </w:r>
              <w:r w:rsidRPr="009D17F6">
                <w:rPr>
                  <w:rFonts w:eastAsia="Yu Mincho"/>
                  <w:lang w:val="en-US"/>
                </w:rPr>
                <w:t>A</w:t>
              </w:r>
            </w:ins>
          </w:p>
          <w:p w14:paraId="1B36BFCB" w14:textId="77777777" w:rsidR="00E15FFC" w:rsidRPr="009D17F6" w:rsidRDefault="00E15FFC" w:rsidP="00E15FFC">
            <w:pPr>
              <w:pStyle w:val="TAC"/>
              <w:rPr>
                <w:ins w:id="4899" w:author="Reihaneh Malekafzaliardakani" w:date="2023-11-20T17:20:00Z"/>
                <w:rFonts w:eastAsia="Yu Mincho"/>
                <w:lang w:val="en-US"/>
              </w:rPr>
            </w:pPr>
            <w:ins w:id="4900" w:author="Reihaneh Malekafzaliardakani" w:date="2023-11-20T17:20:00Z">
              <w:r w:rsidRPr="009D17F6">
                <w:rPr>
                  <w:rFonts w:eastAsia="Yu Mincho"/>
                  <w:lang w:val="en-US"/>
                </w:rPr>
                <w:t>DC_n3A-n7</w:t>
              </w:r>
              <w:r>
                <w:rPr>
                  <w:rFonts w:eastAsia="Yu Mincho"/>
                  <w:lang w:val="en-US"/>
                </w:rPr>
                <w:t>8</w:t>
              </w:r>
              <w:r w:rsidRPr="009D17F6">
                <w:rPr>
                  <w:rFonts w:eastAsia="Yu Mincho"/>
                  <w:lang w:val="en-US"/>
                </w:rPr>
                <w:t>A</w:t>
              </w:r>
            </w:ins>
          </w:p>
          <w:p w14:paraId="1E689794" w14:textId="77777777" w:rsidR="00E15FFC" w:rsidRPr="009D17F6" w:rsidRDefault="00E15FFC" w:rsidP="00E15FFC">
            <w:pPr>
              <w:pStyle w:val="TAC"/>
              <w:rPr>
                <w:ins w:id="4901" w:author="Reihaneh Malekafzaliardakani" w:date="2023-11-20T17:20:00Z"/>
                <w:rFonts w:eastAsia="Yu Mincho"/>
                <w:lang w:val="en-US"/>
              </w:rPr>
            </w:pPr>
            <w:ins w:id="4902" w:author="Reihaneh Malekafzaliardakani" w:date="2023-11-20T17:20:00Z">
              <w:r w:rsidRPr="009D17F6">
                <w:rPr>
                  <w:rFonts w:eastAsia="Yu Mincho"/>
                  <w:lang w:val="en-US"/>
                </w:rPr>
                <w:t>DC_n</w:t>
              </w:r>
              <w:r>
                <w:rPr>
                  <w:rFonts w:eastAsia="Yu Mincho"/>
                  <w:lang w:val="en-US"/>
                </w:rPr>
                <w:t>7</w:t>
              </w:r>
              <w:r w:rsidRPr="009D17F6">
                <w:rPr>
                  <w:rFonts w:eastAsia="Yu Mincho"/>
                  <w:lang w:val="en-US"/>
                </w:rPr>
                <w:t>A-n</w:t>
              </w:r>
              <w:r>
                <w:rPr>
                  <w:rFonts w:eastAsia="Yu Mincho"/>
                  <w:lang w:val="en-US"/>
                </w:rPr>
                <w:t>20</w:t>
              </w:r>
              <w:r w:rsidRPr="009D17F6">
                <w:rPr>
                  <w:rFonts w:eastAsia="Yu Mincho"/>
                  <w:lang w:val="en-US"/>
                </w:rPr>
                <w:t>A</w:t>
              </w:r>
            </w:ins>
          </w:p>
          <w:p w14:paraId="2D8BD186" w14:textId="77777777" w:rsidR="00E15FFC" w:rsidRPr="009D17F6" w:rsidRDefault="00E15FFC" w:rsidP="00E15FFC">
            <w:pPr>
              <w:pStyle w:val="TAC"/>
              <w:rPr>
                <w:ins w:id="4903" w:author="Reihaneh Malekafzaliardakani" w:date="2023-11-20T17:20:00Z"/>
                <w:rFonts w:eastAsia="Yu Mincho"/>
                <w:lang w:val="en-US"/>
              </w:rPr>
            </w:pPr>
            <w:ins w:id="4904" w:author="Reihaneh Malekafzaliardakani" w:date="2023-11-20T17:20:00Z">
              <w:r w:rsidRPr="009D17F6">
                <w:rPr>
                  <w:rFonts w:eastAsia="Yu Mincho"/>
                  <w:lang w:val="en-US"/>
                </w:rPr>
                <w:t>DC_n</w:t>
              </w:r>
              <w:r>
                <w:rPr>
                  <w:rFonts w:eastAsia="Yu Mincho"/>
                  <w:lang w:val="en-US"/>
                </w:rPr>
                <w:t>7</w:t>
              </w:r>
              <w:r w:rsidRPr="009D17F6">
                <w:rPr>
                  <w:rFonts w:eastAsia="Yu Mincho"/>
                  <w:lang w:val="en-US"/>
                </w:rPr>
                <w:t>A-n</w:t>
              </w:r>
              <w:r>
                <w:rPr>
                  <w:rFonts w:eastAsia="Yu Mincho"/>
                  <w:lang w:val="en-US"/>
                </w:rPr>
                <w:t>78</w:t>
              </w:r>
              <w:r w:rsidRPr="009D17F6">
                <w:rPr>
                  <w:rFonts w:eastAsia="Yu Mincho"/>
                  <w:lang w:val="en-US"/>
                </w:rPr>
                <w:t>A</w:t>
              </w:r>
            </w:ins>
          </w:p>
          <w:p w14:paraId="723D0641" w14:textId="67F1C377" w:rsidR="00E15FFC" w:rsidRPr="009D17F6" w:rsidRDefault="00E15FFC" w:rsidP="00E15FFC">
            <w:pPr>
              <w:pStyle w:val="TAC"/>
              <w:rPr>
                <w:ins w:id="4905" w:author="Reihaneh Malekafzaliardakani" w:date="2023-11-20T17:20:00Z"/>
                <w:rFonts w:eastAsia="Yu Mincho"/>
                <w:lang w:val="en-US"/>
              </w:rPr>
            </w:pPr>
            <w:ins w:id="4906" w:author="Reihaneh Malekafzaliardakani" w:date="2023-11-20T17:20:00Z">
              <w:r w:rsidRPr="009D17F6">
                <w:rPr>
                  <w:rFonts w:eastAsia="Yu Mincho" w:hint="eastAsia"/>
                  <w:bCs/>
                  <w:lang w:val="en-US" w:eastAsia="ja-JP"/>
                </w:rPr>
                <w:t>D</w:t>
              </w:r>
              <w:r w:rsidRPr="009D17F6">
                <w:rPr>
                  <w:rFonts w:eastAsia="Yu Mincho"/>
                  <w:bCs/>
                  <w:lang w:val="en-US" w:eastAsia="ja-JP"/>
                </w:rPr>
                <w:t>C_n2</w:t>
              </w:r>
              <w:r>
                <w:rPr>
                  <w:rFonts w:eastAsia="Yu Mincho"/>
                  <w:bCs/>
                  <w:lang w:val="en-US" w:eastAsia="ja-JP"/>
                </w:rPr>
                <w:t>0</w:t>
              </w:r>
              <w:r w:rsidRPr="009D17F6">
                <w:rPr>
                  <w:rFonts w:eastAsia="Yu Mincho"/>
                  <w:bCs/>
                  <w:lang w:val="en-US" w:eastAsia="ja-JP"/>
                </w:rPr>
                <w:t>A-n7</w:t>
              </w:r>
              <w:r>
                <w:rPr>
                  <w:rFonts w:eastAsia="Yu Mincho"/>
                  <w:bCs/>
                  <w:lang w:val="en-US" w:eastAsia="ja-JP"/>
                </w:rPr>
                <w:t>8</w:t>
              </w:r>
              <w:r w:rsidRPr="009D17F6">
                <w:rPr>
                  <w:rFonts w:eastAsia="Yu Mincho"/>
                  <w:bCs/>
                  <w:lang w:val="en-US" w:eastAsia="ja-JP"/>
                </w:rPr>
                <w:t>A</w:t>
              </w:r>
            </w:ins>
          </w:p>
        </w:tc>
      </w:tr>
      <w:tr w:rsidR="00E15FFC" w:rsidRPr="009D17F6" w14:paraId="218C2AC2" w14:textId="77777777" w:rsidTr="002B08D6">
        <w:trPr>
          <w:trHeight w:val="207"/>
          <w:jc w:val="center"/>
          <w:ins w:id="4907" w:author="Reihaneh Malekafzaliardakani" w:date="2023-11-20T17:20:00Z"/>
        </w:trPr>
        <w:tc>
          <w:tcPr>
            <w:tcW w:w="3709" w:type="dxa"/>
            <w:tcBorders>
              <w:top w:val="single" w:sz="4" w:space="0" w:color="auto"/>
              <w:left w:val="single" w:sz="4" w:space="0" w:color="auto"/>
              <w:bottom w:val="single" w:sz="4" w:space="0" w:color="auto"/>
              <w:right w:val="single" w:sz="4" w:space="0" w:color="auto"/>
            </w:tcBorders>
          </w:tcPr>
          <w:p w14:paraId="08118DED" w14:textId="40E49881" w:rsidR="00E15FFC" w:rsidRPr="007B3787" w:rsidRDefault="00E15FFC" w:rsidP="00E15FFC">
            <w:pPr>
              <w:pStyle w:val="TAC"/>
              <w:rPr>
                <w:ins w:id="4908" w:author="Reihaneh Malekafzaliardakani" w:date="2023-11-20T17:20:00Z"/>
                <w:lang w:val="en-US" w:eastAsia="ja-JP"/>
              </w:rPr>
            </w:pPr>
            <w:ins w:id="4909" w:author="Reihaneh Malekafzaliardakani" w:date="2023-11-20T17:20:00Z">
              <w:r w:rsidRPr="007B3787">
                <w:rPr>
                  <w:lang w:val="en-US" w:eastAsia="ja-JP"/>
                </w:rPr>
                <w:t>DC_n3A-n7A-n20A-n67A-n78</w:t>
              </w:r>
              <w:r>
                <w:rPr>
                  <w:lang w:val="en-US" w:eastAsia="ja-JP"/>
                </w:rPr>
                <w:t>(2</w:t>
              </w:r>
              <w:r w:rsidRPr="007B3787">
                <w:rPr>
                  <w:lang w:val="en-US" w:eastAsia="ja-JP"/>
                </w:rPr>
                <w:t>A</w:t>
              </w:r>
              <w:r>
                <w:rPr>
                  <w:lang w:val="en-US" w:eastAsia="ja-JP"/>
                </w:rPr>
                <w:t>)</w:t>
              </w:r>
            </w:ins>
          </w:p>
        </w:tc>
        <w:tc>
          <w:tcPr>
            <w:tcW w:w="2892" w:type="dxa"/>
            <w:tcBorders>
              <w:top w:val="single" w:sz="4" w:space="0" w:color="auto"/>
              <w:left w:val="single" w:sz="4" w:space="0" w:color="auto"/>
              <w:bottom w:val="single" w:sz="4" w:space="0" w:color="auto"/>
              <w:right w:val="single" w:sz="4" w:space="0" w:color="auto"/>
            </w:tcBorders>
          </w:tcPr>
          <w:p w14:paraId="1CBB5266" w14:textId="77777777" w:rsidR="00E15FFC" w:rsidRPr="009D17F6" w:rsidRDefault="00E15FFC" w:rsidP="00E15FFC">
            <w:pPr>
              <w:pStyle w:val="TAC"/>
              <w:rPr>
                <w:ins w:id="4910" w:author="Reihaneh Malekafzaliardakani" w:date="2023-11-20T17:20:00Z"/>
                <w:rFonts w:eastAsia="Yu Mincho"/>
                <w:lang w:val="en-US"/>
              </w:rPr>
            </w:pPr>
            <w:ins w:id="4911" w:author="Reihaneh Malekafzaliardakani" w:date="2023-11-20T17:20:00Z">
              <w:r w:rsidRPr="009D17F6">
                <w:rPr>
                  <w:rFonts w:eastAsia="Yu Mincho"/>
                  <w:lang w:val="en-US"/>
                </w:rPr>
                <w:t>DC_n3A-n</w:t>
              </w:r>
              <w:r>
                <w:rPr>
                  <w:rFonts w:eastAsia="Yu Mincho"/>
                  <w:lang w:val="en-US"/>
                </w:rPr>
                <w:t>7</w:t>
              </w:r>
              <w:r w:rsidRPr="009D17F6">
                <w:rPr>
                  <w:rFonts w:eastAsia="Yu Mincho"/>
                  <w:lang w:val="en-US"/>
                </w:rPr>
                <w:t>A</w:t>
              </w:r>
            </w:ins>
          </w:p>
          <w:p w14:paraId="5954DC1C" w14:textId="77777777" w:rsidR="00E15FFC" w:rsidRPr="009D17F6" w:rsidRDefault="00E15FFC" w:rsidP="00E15FFC">
            <w:pPr>
              <w:pStyle w:val="TAC"/>
              <w:rPr>
                <w:ins w:id="4912" w:author="Reihaneh Malekafzaliardakani" w:date="2023-11-20T17:20:00Z"/>
                <w:rFonts w:eastAsia="Yu Mincho"/>
                <w:lang w:val="en-US"/>
              </w:rPr>
            </w:pPr>
            <w:ins w:id="4913" w:author="Reihaneh Malekafzaliardakani" w:date="2023-11-20T17:20:00Z">
              <w:r w:rsidRPr="009D17F6">
                <w:rPr>
                  <w:rFonts w:eastAsia="Yu Mincho"/>
                  <w:lang w:val="en-US"/>
                </w:rPr>
                <w:t>DC_n3A-n</w:t>
              </w:r>
              <w:r>
                <w:rPr>
                  <w:rFonts w:eastAsia="Yu Mincho"/>
                  <w:lang w:val="en-US"/>
                </w:rPr>
                <w:t>20</w:t>
              </w:r>
              <w:r w:rsidRPr="009D17F6">
                <w:rPr>
                  <w:rFonts w:eastAsia="Yu Mincho"/>
                  <w:lang w:val="en-US"/>
                </w:rPr>
                <w:t>A</w:t>
              </w:r>
            </w:ins>
          </w:p>
          <w:p w14:paraId="278CFBD6" w14:textId="77777777" w:rsidR="00E15FFC" w:rsidRPr="009D17F6" w:rsidRDefault="00E15FFC" w:rsidP="00E15FFC">
            <w:pPr>
              <w:pStyle w:val="TAC"/>
              <w:rPr>
                <w:ins w:id="4914" w:author="Reihaneh Malekafzaliardakani" w:date="2023-11-20T17:20:00Z"/>
                <w:rFonts w:eastAsia="Yu Mincho"/>
                <w:lang w:val="en-US"/>
              </w:rPr>
            </w:pPr>
            <w:ins w:id="4915" w:author="Reihaneh Malekafzaliardakani" w:date="2023-11-20T17:20:00Z">
              <w:r w:rsidRPr="009D17F6">
                <w:rPr>
                  <w:rFonts w:eastAsia="Yu Mincho"/>
                  <w:lang w:val="en-US"/>
                </w:rPr>
                <w:t>DC_n3A-n7</w:t>
              </w:r>
              <w:r>
                <w:rPr>
                  <w:rFonts w:eastAsia="Yu Mincho"/>
                  <w:lang w:val="en-US"/>
                </w:rPr>
                <w:t>8</w:t>
              </w:r>
              <w:r w:rsidRPr="009D17F6">
                <w:rPr>
                  <w:rFonts w:eastAsia="Yu Mincho"/>
                  <w:lang w:val="en-US"/>
                </w:rPr>
                <w:t>A</w:t>
              </w:r>
            </w:ins>
          </w:p>
          <w:p w14:paraId="66A5F62A" w14:textId="77777777" w:rsidR="00E15FFC" w:rsidRPr="009D17F6" w:rsidRDefault="00E15FFC" w:rsidP="00E15FFC">
            <w:pPr>
              <w:pStyle w:val="TAC"/>
              <w:rPr>
                <w:ins w:id="4916" w:author="Reihaneh Malekafzaliardakani" w:date="2023-11-20T17:20:00Z"/>
                <w:rFonts w:eastAsia="Yu Mincho"/>
                <w:lang w:val="en-US"/>
              </w:rPr>
            </w:pPr>
            <w:ins w:id="4917" w:author="Reihaneh Malekafzaliardakani" w:date="2023-11-20T17:20:00Z">
              <w:r w:rsidRPr="009D17F6">
                <w:rPr>
                  <w:rFonts w:eastAsia="Yu Mincho"/>
                  <w:lang w:val="en-US"/>
                </w:rPr>
                <w:t>DC_n</w:t>
              </w:r>
              <w:r>
                <w:rPr>
                  <w:rFonts w:eastAsia="Yu Mincho"/>
                  <w:lang w:val="en-US"/>
                </w:rPr>
                <w:t>7</w:t>
              </w:r>
              <w:r w:rsidRPr="009D17F6">
                <w:rPr>
                  <w:rFonts w:eastAsia="Yu Mincho"/>
                  <w:lang w:val="en-US"/>
                </w:rPr>
                <w:t>A-n</w:t>
              </w:r>
              <w:r>
                <w:rPr>
                  <w:rFonts w:eastAsia="Yu Mincho"/>
                  <w:lang w:val="en-US"/>
                </w:rPr>
                <w:t>20</w:t>
              </w:r>
              <w:r w:rsidRPr="009D17F6">
                <w:rPr>
                  <w:rFonts w:eastAsia="Yu Mincho"/>
                  <w:lang w:val="en-US"/>
                </w:rPr>
                <w:t>A</w:t>
              </w:r>
            </w:ins>
          </w:p>
          <w:p w14:paraId="07E196A8" w14:textId="77777777" w:rsidR="00E15FFC" w:rsidRPr="009D17F6" w:rsidRDefault="00E15FFC" w:rsidP="00E15FFC">
            <w:pPr>
              <w:pStyle w:val="TAC"/>
              <w:rPr>
                <w:ins w:id="4918" w:author="Reihaneh Malekafzaliardakani" w:date="2023-11-20T17:20:00Z"/>
                <w:rFonts w:eastAsia="Yu Mincho"/>
                <w:lang w:val="en-US"/>
              </w:rPr>
            </w:pPr>
            <w:ins w:id="4919" w:author="Reihaneh Malekafzaliardakani" w:date="2023-11-20T17:20:00Z">
              <w:r w:rsidRPr="009D17F6">
                <w:rPr>
                  <w:rFonts w:eastAsia="Yu Mincho"/>
                  <w:lang w:val="en-US"/>
                </w:rPr>
                <w:t>DC_n</w:t>
              </w:r>
              <w:r>
                <w:rPr>
                  <w:rFonts w:eastAsia="Yu Mincho"/>
                  <w:lang w:val="en-US"/>
                </w:rPr>
                <w:t>7</w:t>
              </w:r>
              <w:r w:rsidRPr="009D17F6">
                <w:rPr>
                  <w:rFonts w:eastAsia="Yu Mincho"/>
                  <w:lang w:val="en-US"/>
                </w:rPr>
                <w:t>A-n</w:t>
              </w:r>
              <w:r>
                <w:rPr>
                  <w:rFonts w:eastAsia="Yu Mincho"/>
                  <w:lang w:val="en-US"/>
                </w:rPr>
                <w:t>78</w:t>
              </w:r>
              <w:r w:rsidRPr="009D17F6">
                <w:rPr>
                  <w:rFonts w:eastAsia="Yu Mincho"/>
                  <w:lang w:val="en-US"/>
                </w:rPr>
                <w:t>A</w:t>
              </w:r>
            </w:ins>
          </w:p>
          <w:p w14:paraId="247E6F9A" w14:textId="745D65FF" w:rsidR="00E15FFC" w:rsidRPr="009D17F6" w:rsidRDefault="00E15FFC" w:rsidP="00E15FFC">
            <w:pPr>
              <w:pStyle w:val="TAC"/>
              <w:rPr>
                <w:ins w:id="4920" w:author="Reihaneh Malekafzaliardakani" w:date="2023-11-20T17:20:00Z"/>
                <w:rFonts w:eastAsia="Yu Mincho"/>
                <w:lang w:val="en-US"/>
              </w:rPr>
            </w:pPr>
            <w:ins w:id="4921" w:author="Reihaneh Malekafzaliardakani" w:date="2023-11-20T17:20:00Z">
              <w:r w:rsidRPr="009D17F6">
                <w:rPr>
                  <w:rFonts w:eastAsia="Yu Mincho" w:hint="eastAsia"/>
                  <w:bCs/>
                  <w:lang w:val="en-US" w:eastAsia="ja-JP"/>
                </w:rPr>
                <w:t>D</w:t>
              </w:r>
              <w:r w:rsidRPr="009D17F6">
                <w:rPr>
                  <w:rFonts w:eastAsia="Yu Mincho"/>
                  <w:bCs/>
                  <w:lang w:val="en-US" w:eastAsia="ja-JP"/>
                </w:rPr>
                <w:t>C_n2</w:t>
              </w:r>
              <w:r>
                <w:rPr>
                  <w:rFonts w:eastAsia="Yu Mincho"/>
                  <w:bCs/>
                  <w:lang w:val="en-US" w:eastAsia="ja-JP"/>
                </w:rPr>
                <w:t>0</w:t>
              </w:r>
              <w:r w:rsidRPr="009D17F6">
                <w:rPr>
                  <w:rFonts w:eastAsia="Yu Mincho"/>
                  <w:bCs/>
                  <w:lang w:val="en-US" w:eastAsia="ja-JP"/>
                </w:rPr>
                <w:t>A-n7</w:t>
              </w:r>
              <w:r>
                <w:rPr>
                  <w:rFonts w:eastAsia="Yu Mincho"/>
                  <w:bCs/>
                  <w:lang w:val="en-US" w:eastAsia="ja-JP"/>
                </w:rPr>
                <w:t>8</w:t>
              </w:r>
              <w:r w:rsidRPr="009D17F6">
                <w:rPr>
                  <w:rFonts w:eastAsia="Yu Mincho"/>
                  <w:bCs/>
                  <w:lang w:val="en-US" w:eastAsia="ja-JP"/>
                </w:rPr>
                <w:t>A</w:t>
              </w:r>
            </w:ins>
          </w:p>
        </w:tc>
      </w:tr>
      <w:tr w:rsidR="00D222B4" w:rsidRPr="009D17F6" w14:paraId="123FF938" w14:textId="77777777" w:rsidTr="002B08D6">
        <w:trPr>
          <w:trHeight w:val="207"/>
          <w:jc w:val="center"/>
        </w:trPr>
        <w:tc>
          <w:tcPr>
            <w:tcW w:w="3709" w:type="dxa"/>
            <w:tcBorders>
              <w:top w:val="single" w:sz="4" w:space="0" w:color="auto"/>
              <w:left w:val="single" w:sz="4" w:space="0" w:color="auto"/>
              <w:bottom w:val="single" w:sz="4" w:space="0" w:color="auto"/>
              <w:right w:val="single" w:sz="4" w:space="0" w:color="auto"/>
            </w:tcBorders>
          </w:tcPr>
          <w:p w14:paraId="14B51F74" w14:textId="77777777" w:rsidR="00D222B4" w:rsidRPr="009D17F6" w:rsidRDefault="00D222B4" w:rsidP="002B08D6">
            <w:pPr>
              <w:pStyle w:val="TAC"/>
              <w:rPr>
                <w:lang w:val="en-US" w:eastAsia="ja-JP"/>
              </w:rPr>
            </w:pPr>
            <w:r w:rsidRPr="009D17F6">
              <w:rPr>
                <w:lang w:val="en-US" w:eastAsia="ja-JP"/>
              </w:rPr>
              <w:t>DC_n3A-n28A-n41A-n77A-n79A</w:t>
            </w:r>
          </w:p>
        </w:tc>
        <w:tc>
          <w:tcPr>
            <w:tcW w:w="2892" w:type="dxa"/>
            <w:tcBorders>
              <w:top w:val="single" w:sz="4" w:space="0" w:color="auto"/>
              <w:left w:val="single" w:sz="4" w:space="0" w:color="auto"/>
              <w:bottom w:val="single" w:sz="4" w:space="0" w:color="auto"/>
              <w:right w:val="single" w:sz="4" w:space="0" w:color="auto"/>
            </w:tcBorders>
          </w:tcPr>
          <w:p w14:paraId="03847312" w14:textId="77777777" w:rsidR="00D222B4" w:rsidRPr="009D17F6" w:rsidRDefault="00D222B4" w:rsidP="002B08D6">
            <w:pPr>
              <w:pStyle w:val="TAC"/>
              <w:rPr>
                <w:rFonts w:eastAsia="Yu Mincho"/>
                <w:lang w:val="en-US"/>
              </w:rPr>
            </w:pPr>
            <w:r w:rsidRPr="009D17F6">
              <w:rPr>
                <w:rFonts w:eastAsia="Yu Mincho"/>
                <w:lang w:val="en-US"/>
              </w:rPr>
              <w:t>DC_n3A-n28A</w:t>
            </w:r>
          </w:p>
          <w:p w14:paraId="0B3F296C" w14:textId="77777777" w:rsidR="00D222B4" w:rsidRPr="009D17F6" w:rsidRDefault="00D222B4" w:rsidP="002B08D6">
            <w:pPr>
              <w:pStyle w:val="TAC"/>
              <w:rPr>
                <w:rFonts w:eastAsia="Yu Mincho"/>
                <w:lang w:val="en-US"/>
              </w:rPr>
            </w:pPr>
            <w:r w:rsidRPr="009D17F6">
              <w:rPr>
                <w:rFonts w:eastAsia="Yu Mincho"/>
                <w:lang w:val="en-US"/>
              </w:rPr>
              <w:t>DC_n3A-n41A</w:t>
            </w:r>
          </w:p>
          <w:p w14:paraId="1124CA56" w14:textId="77777777" w:rsidR="00D222B4" w:rsidRPr="009D17F6" w:rsidRDefault="00D222B4" w:rsidP="002B08D6">
            <w:pPr>
              <w:pStyle w:val="TAC"/>
              <w:rPr>
                <w:rFonts w:eastAsia="Yu Mincho"/>
                <w:lang w:val="en-US"/>
              </w:rPr>
            </w:pPr>
            <w:r w:rsidRPr="009D17F6">
              <w:rPr>
                <w:rFonts w:eastAsia="Yu Mincho"/>
                <w:lang w:val="en-US"/>
              </w:rPr>
              <w:t>DC_n3A-n77A</w:t>
            </w:r>
          </w:p>
          <w:p w14:paraId="4B72FE43" w14:textId="77777777" w:rsidR="00D222B4" w:rsidRPr="009D17F6" w:rsidRDefault="00D222B4" w:rsidP="002B08D6">
            <w:pPr>
              <w:pStyle w:val="TAC"/>
              <w:rPr>
                <w:rFonts w:eastAsia="Yu Mincho"/>
                <w:lang w:val="en-US"/>
              </w:rPr>
            </w:pPr>
            <w:r w:rsidRPr="009D17F6">
              <w:rPr>
                <w:rFonts w:eastAsia="Yu Mincho"/>
                <w:lang w:val="en-US"/>
              </w:rPr>
              <w:t>DC_n3A-n79A</w:t>
            </w:r>
          </w:p>
          <w:p w14:paraId="159132F3" w14:textId="77777777" w:rsidR="00D222B4" w:rsidRPr="009D17F6" w:rsidRDefault="00D222B4" w:rsidP="002B08D6">
            <w:pPr>
              <w:pStyle w:val="TAC"/>
              <w:rPr>
                <w:rFonts w:eastAsia="Yu Mincho"/>
                <w:lang w:val="en-US"/>
              </w:rPr>
            </w:pPr>
            <w:r w:rsidRPr="009D17F6">
              <w:rPr>
                <w:rFonts w:eastAsia="Yu Mincho"/>
                <w:lang w:val="en-US"/>
              </w:rPr>
              <w:t>DC_n28A-n41A</w:t>
            </w:r>
          </w:p>
          <w:p w14:paraId="7E5C4940" w14:textId="77777777" w:rsidR="00D222B4" w:rsidRPr="009D17F6" w:rsidRDefault="00D222B4" w:rsidP="002B08D6">
            <w:pPr>
              <w:pStyle w:val="TAC"/>
              <w:rPr>
                <w:rFonts w:eastAsia="Yu Mincho"/>
                <w:bCs/>
                <w:lang w:val="en-US"/>
              </w:rPr>
            </w:pPr>
            <w:r w:rsidRPr="009D17F6">
              <w:rPr>
                <w:rFonts w:eastAsia="Yu Mincho"/>
                <w:bCs/>
                <w:lang w:val="en-US"/>
              </w:rPr>
              <w:t>DC_n28A-n77A</w:t>
            </w:r>
          </w:p>
          <w:p w14:paraId="35730633" w14:textId="77777777" w:rsidR="00D222B4" w:rsidRPr="009D17F6" w:rsidRDefault="00D222B4" w:rsidP="002B08D6">
            <w:pPr>
              <w:pStyle w:val="TAC"/>
              <w:rPr>
                <w:rFonts w:eastAsia="Yu Mincho"/>
                <w:bCs/>
                <w:lang w:val="en-US" w:eastAsia="ja-JP"/>
              </w:rPr>
            </w:pPr>
            <w:r w:rsidRPr="009D17F6">
              <w:rPr>
                <w:rFonts w:eastAsia="Yu Mincho" w:hint="eastAsia"/>
                <w:bCs/>
                <w:lang w:val="en-US" w:eastAsia="ja-JP"/>
              </w:rPr>
              <w:t>D</w:t>
            </w:r>
            <w:r w:rsidRPr="009D17F6">
              <w:rPr>
                <w:rFonts w:eastAsia="Yu Mincho"/>
                <w:bCs/>
                <w:lang w:val="en-US" w:eastAsia="ja-JP"/>
              </w:rPr>
              <w:t>C_n28A-n79A</w:t>
            </w:r>
          </w:p>
          <w:p w14:paraId="18C1A660" w14:textId="77777777" w:rsidR="00D222B4" w:rsidRPr="009D17F6" w:rsidRDefault="00D222B4" w:rsidP="002B08D6">
            <w:pPr>
              <w:pStyle w:val="TAC"/>
              <w:rPr>
                <w:rFonts w:eastAsia="Yu Mincho"/>
                <w:bCs/>
                <w:lang w:val="en-US" w:eastAsia="ja-JP"/>
              </w:rPr>
            </w:pPr>
            <w:r w:rsidRPr="009D17F6">
              <w:rPr>
                <w:rFonts w:eastAsia="Yu Mincho" w:hint="eastAsia"/>
                <w:bCs/>
                <w:lang w:val="en-US" w:eastAsia="ja-JP"/>
              </w:rPr>
              <w:t>D</w:t>
            </w:r>
            <w:r w:rsidRPr="009D17F6">
              <w:rPr>
                <w:rFonts w:eastAsia="Yu Mincho"/>
                <w:bCs/>
                <w:lang w:val="en-US" w:eastAsia="ja-JP"/>
              </w:rPr>
              <w:t>C_n41A-n77A</w:t>
            </w:r>
          </w:p>
          <w:p w14:paraId="58186E2A" w14:textId="77777777" w:rsidR="00D222B4" w:rsidRPr="009D17F6" w:rsidRDefault="00D222B4" w:rsidP="002B08D6">
            <w:pPr>
              <w:pStyle w:val="TAC"/>
              <w:rPr>
                <w:rFonts w:eastAsia="Yu Mincho"/>
                <w:bCs/>
                <w:lang w:val="en-US" w:eastAsia="ja-JP"/>
              </w:rPr>
            </w:pPr>
            <w:r w:rsidRPr="009D17F6">
              <w:rPr>
                <w:rFonts w:eastAsia="Yu Mincho" w:hint="eastAsia"/>
                <w:bCs/>
                <w:lang w:val="en-US" w:eastAsia="ja-JP"/>
              </w:rPr>
              <w:t>D</w:t>
            </w:r>
            <w:r w:rsidRPr="009D17F6">
              <w:rPr>
                <w:rFonts w:eastAsia="Yu Mincho"/>
                <w:bCs/>
                <w:lang w:val="en-US" w:eastAsia="ja-JP"/>
              </w:rPr>
              <w:t>C_n41A-n79A</w:t>
            </w:r>
          </w:p>
          <w:p w14:paraId="3C47316D" w14:textId="77777777" w:rsidR="00D222B4" w:rsidRPr="009D17F6" w:rsidRDefault="00D222B4" w:rsidP="002B08D6">
            <w:pPr>
              <w:pStyle w:val="TAC"/>
              <w:rPr>
                <w:rFonts w:eastAsia="Yu Mincho"/>
                <w:lang w:val="en-US"/>
              </w:rPr>
            </w:pPr>
            <w:r w:rsidRPr="009D17F6">
              <w:rPr>
                <w:rFonts w:eastAsia="Yu Mincho" w:hint="eastAsia"/>
                <w:lang w:val="en-US" w:eastAsia="ja-JP"/>
              </w:rPr>
              <w:t>D</w:t>
            </w:r>
            <w:r w:rsidRPr="009D17F6">
              <w:rPr>
                <w:rFonts w:eastAsia="Yu Mincho"/>
                <w:lang w:val="en-US" w:eastAsia="ja-JP"/>
              </w:rPr>
              <w:t>C_n77A-n79A</w:t>
            </w:r>
          </w:p>
        </w:tc>
      </w:tr>
    </w:tbl>
    <w:p w14:paraId="0636C72C" w14:textId="77777777" w:rsidR="00243164" w:rsidRDefault="00243164" w:rsidP="003B5118">
      <w:pPr>
        <w:pStyle w:val="TH"/>
        <w:rPr>
          <w:bCs/>
        </w:rPr>
      </w:pPr>
    </w:p>
    <w:p w14:paraId="1A7A307A" w14:textId="77777777" w:rsidR="00243164" w:rsidRDefault="00243164" w:rsidP="003B5118">
      <w:pPr>
        <w:pStyle w:val="TH"/>
        <w:rPr>
          <w:bCs/>
        </w:rPr>
      </w:pPr>
    </w:p>
    <w:p w14:paraId="3F63935B" w14:textId="2998F416" w:rsidR="009061C6" w:rsidRDefault="009061C6" w:rsidP="009061C6">
      <w:pPr>
        <w:pStyle w:val="TH"/>
      </w:pPr>
    </w:p>
    <w:p w14:paraId="333B4A7B" w14:textId="075D16D5" w:rsidR="001C669E" w:rsidRDefault="001C669E" w:rsidP="001C669E">
      <w:pPr>
        <w:pStyle w:val="TH"/>
      </w:pPr>
    </w:p>
    <w:p w14:paraId="19DC2673" w14:textId="0D3D2187" w:rsidR="003F1DDE" w:rsidRDefault="003F1DDE" w:rsidP="003F1DDE">
      <w:pPr>
        <w:pStyle w:val="TH"/>
      </w:pPr>
    </w:p>
    <w:p w14:paraId="294FFFD6" w14:textId="77777777" w:rsidR="003F1DDE" w:rsidRDefault="003F1DDE" w:rsidP="00243164">
      <w:pPr>
        <w:rPr>
          <w:rFonts w:ascii="Arial" w:hAnsi="Arial" w:cs="Arial"/>
          <w:color w:val="0000FF"/>
          <w:sz w:val="32"/>
          <w:szCs w:val="32"/>
          <w:lang w:eastAsia="ja-JP"/>
        </w:rPr>
      </w:pPr>
    </w:p>
    <w:p w14:paraId="4F3BCE6B" w14:textId="77777777" w:rsidR="00243164" w:rsidRDefault="00243164" w:rsidP="00B773DC">
      <w:pPr>
        <w:rPr>
          <w:rFonts w:ascii="Arial" w:hAnsi="Arial" w:cs="Arial"/>
          <w:color w:val="0000FF"/>
          <w:sz w:val="32"/>
          <w:szCs w:val="32"/>
          <w:lang w:eastAsia="ja-JP"/>
        </w:rPr>
      </w:pPr>
    </w:p>
    <w:p w14:paraId="69A7067F" w14:textId="77777777" w:rsidR="00243164" w:rsidRDefault="00243164" w:rsidP="00B773DC">
      <w:pPr>
        <w:rPr>
          <w:rFonts w:ascii="Arial" w:hAnsi="Arial" w:cs="Arial"/>
          <w:color w:val="0000FF"/>
          <w:sz w:val="32"/>
          <w:szCs w:val="32"/>
          <w:lang w:eastAsia="ja-JP"/>
        </w:rPr>
      </w:pPr>
    </w:p>
    <w:p w14:paraId="25A3AC85" w14:textId="77777777" w:rsidR="00243164" w:rsidRDefault="00243164" w:rsidP="00243164">
      <w:pPr>
        <w:rPr>
          <w:rFonts w:ascii="Arial" w:hAnsi="Arial" w:cs="Arial"/>
          <w:color w:val="0000FF"/>
          <w:sz w:val="32"/>
          <w:szCs w:val="32"/>
          <w:lang w:eastAsia="ja-JP"/>
        </w:rPr>
      </w:pPr>
      <w:r>
        <w:rPr>
          <w:rFonts w:ascii="Arial" w:hAnsi="Arial" w:cs="Arial"/>
          <w:color w:val="0000FF"/>
          <w:sz w:val="32"/>
          <w:szCs w:val="32"/>
          <w:lang w:eastAsia="ja-JP"/>
        </w:rPr>
        <w:t>---Text omitted---</w:t>
      </w:r>
    </w:p>
    <w:p w14:paraId="728D2FA6" w14:textId="77777777" w:rsidR="00243164" w:rsidRDefault="00243164" w:rsidP="00B773DC">
      <w:pPr>
        <w:rPr>
          <w:rFonts w:ascii="Arial" w:hAnsi="Arial" w:cs="Arial"/>
          <w:color w:val="0000FF"/>
          <w:sz w:val="32"/>
          <w:szCs w:val="32"/>
          <w:lang w:eastAsia="ja-JP"/>
        </w:rPr>
      </w:pPr>
    </w:p>
    <w:p w14:paraId="353399BF" w14:textId="77777777" w:rsidR="00E71AF8" w:rsidRPr="00A1115A" w:rsidRDefault="00E71AF8" w:rsidP="00E71AF8">
      <w:pPr>
        <w:pStyle w:val="Heading5"/>
      </w:pPr>
      <w:bookmarkStart w:id="4922" w:name="_Toc45888128"/>
      <w:bookmarkStart w:id="4923" w:name="_Toc45888727"/>
      <w:bookmarkStart w:id="4924" w:name="_Toc61367372"/>
      <w:bookmarkStart w:id="4925" w:name="_Toc61372755"/>
      <w:bookmarkStart w:id="4926" w:name="_Toc68230696"/>
      <w:bookmarkStart w:id="4927" w:name="_Toc69084109"/>
      <w:bookmarkStart w:id="4928" w:name="_Toc75467118"/>
      <w:bookmarkStart w:id="4929" w:name="_Toc76509140"/>
      <w:bookmarkStart w:id="4930" w:name="_Toc76718130"/>
      <w:bookmarkStart w:id="4931" w:name="_Toc83580440"/>
      <w:bookmarkStart w:id="4932" w:name="_Toc84404949"/>
      <w:bookmarkStart w:id="4933" w:name="_Toc84413558"/>
      <w:r w:rsidRPr="00A1115A">
        <w:lastRenderedPageBreak/>
        <w:t>6.2A.4.2.5</w:t>
      </w:r>
      <w:r w:rsidRPr="00A1115A">
        <w:tab/>
        <w:t>ΔT</w:t>
      </w:r>
      <w:r w:rsidRPr="00A1115A">
        <w:rPr>
          <w:vertAlign w:val="subscript"/>
        </w:rPr>
        <w:t>IB,c</w:t>
      </w:r>
      <w:r w:rsidRPr="00A1115A">
        <w:t xml:space="preserve"> for Inter-band CA (four bands)</w:t>
      </w:r>
      <w:bookmarkEnd w:id="4922"/>
      <w:bookmarkEnd w:id="4923"/>
      <w:bookmarkEnd w:id="4924"/>
      <w:bookmarkEnd w:id="4925"/>
      <w:bookmarkEnd w:id="4926"/>
      <w:bookmarkEnd w:id="4927"/>
      <w:bookmarkEnd w:id="4928"/>
      <w:bookmarkEnd w:id="4929"/>
      <w:bookmarkEnd w:id="4930"/>
      <w:bookmarkEnd w:id="4931"/>
      <w:bookmarkEnd w:id="4932"/>
      <w:bookmarkEnd w:id="4933"/>
    </w:p>
    <w:p w14:paraId="179E1293" w14:textId="77777777" w:rsidR="00E71AF8" w:rsidRDefault="00E71AF8" w:rsidP="00E71AF8">
      <w:pPr>
        <w:pStyle w:val="TH"/>
        <w:rPr>
          <w:rFonts w:cs="Arial"/>
          <w:bCs/>
        </w:rPr>
      </w:pPr>
      <w:r w:rsidRPr="00A1115A">
        <w:rPr>
          <w:rFonts w:cs="Arial"/>
          <w:bCs/>
        </w:rPr>
        <w:t>Table 6.2A.4.2.5-</w:t>
      </w:r>
      <w:r w:rsidRPr="00A1115A">
        <w:rPr>
          <w:rFonts w:cs="Arial"/>
          <w:bCs/>
          <w:lang w:val="en-US" w:eastAsia="zh-CN"/>
        </w:rPr>
        <w:t>1</w:t>
      </w:r>
      <w:r w:rsidRPr="00A1115A">
        <w:rPr>
          <w:rFonts w:cs="Arial"/>
          <w:bCs/>
        </w:rPr>
        <w:t>: ΔT</w:t>
      </w:r>
      <w:r w:rsidRPr="00A1115A">
        <w:rPr>
          <w:rStyle w:val="TAHCar"/>
          <w:vertAlign w:val="subscript"/>
        </w:rPr>
        <w:t>IB,c</w:t>
      </w:r>
      <w:r w:rsidRPr="00A1115A">
        <w:rPr>
          <w:rFonts w:cs="Arial"/>
          <w:bCs/>
        </w:rPr>
        <w:t xml:space="preserve"> due to NR CA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476"/>
        <w:gridCol w:w="1476"/>
        <w:gridCol w:w="1476"/>
        <w:gridCol w:w="1476"/>
      </w:tblGrid>
      <w:tr w:rsidR="00FD6156" w:rsidRPr="00DD4F4A" w14:paraId="6AB9DAAE" w14:textId="77777777" w:rsidTr="00FE28A5">
        <w:trPr>
          <w:jc w:val="center"/>
        </w:trPr>
        <w:tc>
          <w:tcPr>
            <w:tcW w:w="2336" w:type="dxa"/>
            <w:vMerge w:val="restart"/>
            <w:tcBorders>
              <w:top w:val="single" w:sz="4" w:space="0" w:color="auto"/>
              <w:left w:val="single" w:sz="4" w:space="0" w:color="auto"/>
              <w:right w:val="single" w:sz="4" w:space="0" w:color="auto"/>
            </w:tcBorders>
          </w:tcPr>
          <w:p w14:paraId="7024E4BA" w14:textId="77777777" w:rsidR="00FD6156" w:rsidRPr="00DD4F4A" w:rsidRDefault="00FD6156" w:rsidP="00FE28A5">
            <w:pPr>
              <w:pStyle w:val="TAH"/>
            </w:pPr>
            <w:r w:rsidRPr="00DD4F4A">
              <w:lastRenderedPageBreak/>
              <w:t xml:space="preserve">Inter-band </w:t>
            </w:r>
            <w:r w:rsidRPr="00DD4F4A">
              <w:rPr>
                <w:lang w:eastAsia="zh-CN"/>
              </w:rPr>
              <w:t>CA</w:t>
            </w:r>
            <w:r w:rsidRPr="00DD4F4A">
              <w:t xml:space="preserve"> combination</w:t>
            </w: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52679487" w14:textId="77777777" w:rsidR="00FD6156" w:rsidRPr="00DD4F4A" w:rsidRDefault="00FD6156" w:rsidP="00FE28A5">
            <w:pPr>
              <w:pStyle w:val="TAH"/>
            </w:pPr>
            <w:r w:rsidRPr="00DD4F4A">
              <w:t>ΔT</w:t>
            </w:r>
            <w:r w:rsidRPr="00DD4F4A">
              <w:rPr>
                <w:vertAlign w:val="subscript"/>
              </w:rPr>
              <w:t>IB,c</w:t>
            </w:r>
            <w:r w:rsidRPr="00DD4F4A">
              <w:t xml:space="preserve"> for NR bands (dB)</w:t>
            </w:r>
            <w:r w:rsidRPr="00DD4F4A">
              <w:rPr>
                <w:vertAlign w:val="superscript"/>
              </w:rPr>
              <w:t>5</w:t>
            </w:r>
          </w:p>
        </w:tc>
      </w:tr>
      <w:tr w:rsidR="00FD6156" w:rsidRPr="00DD4F4A" w14:paraId="46AC8CF5" w14:textId="77777777" w:rsidTr="00FE28A5">
        <w:trPr>
          <w:jc w:val="center"/>
        </w:trPr>
        <w:tc>
          <w:tcPr>
            <w:tcW w:w="2336" w:type="dxa"/>
            <w:vMerge/>
            <w:tcBorders>
              <w:left w:val="single" w:sz="4" w:space="0" w:color="auto"/>
              <w:bottom w:val="single" w:sz="4" w:space="0" w:color="auto"/>
              <w:right w:val="single" w:sz="4" w:space="0" w:color="auto"/>
            </w:tcBorders>
          </w:tcPr>
          <w:p w14:paraId="770724AB" w14:textId="77777777" w:rsidR="00FD6156" w:rsidRPr="00DD4F4A" w:rsidRDefault="00FD6156" w:rsidP="00FE28A5">
            <w:pPr>
              <w:pStyle w:val="TAH"/>
            </w:pP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68169DB1" w14:textId="77777777" w:rsidR="00FD6156" w:rsidRPr="00DD4F4A" w:rsidRDefault="00FD6156" w:rsidP="00FE28A5">
            <w:pPr>
              <w:pStyle w:val="TAH"/>
            </w:pPr>
            <w:r w:rsidRPr="00DD4F4A">
              <w:t>Component band in order of bands in configuration</w:t>
            </w:r>
            <w:r w:rsidRPr="00DD4F4A">
              <w:rPr>
                <w:vertAlign w:val="superscript"/>
              </w:rPr>
              <w:t>6</w:t>
            </w:r>
          </w:p>
        </w:tc>
      </w:tr>
      <w:tr w:rsidR="00FD6156" w:rsidRPr="00DD4F4A" w14:paraId="488C3676"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4A85DEE" w14:textId="77777777" w:rsidR="00FD6156" w:rsidRPr="00DD4F4A" w:rsidRDefault="00FD6156" w:rsidP="00FE28A5">
            <w:pPr>
              <w:pStyle w:val="TAC"/>
              <w:rPr>
                <w:lang w:eastAsia="ja-JP"/>
              </w:rPr>
            </w:pPr>
            <w:r w:rsidRPr="00DD4F4A">
              <w:rPr>
                <w:lang w:eastAsia="ja-JP"/>
              </w:rPr>
              <w:t>CA_n1-n3-n5-n7</w:t>
            </w:r>
          </w:p>
        </w:tc>
        <w:tc>
          <w:tcPr>
            <w:tcW w:w="1476" w:type="dxa"/>
            <w:tcBorders>
              <w:top w:val="single" w:sz="4" w:space="0" w:color="auto"/>
              <w:left w:val="single" w:sz="4" w:space="0" w:color="auto"/>
              <w:bottom w:val="single" w:sz="4" w:space="0" w:color="auto"/>
              <w:right w:val="single" w:sz="4" w:space="0" w:color="auto"/>
            </w:tcBorders>
            <w:vAlign w:val="center"/>
          </w:tcPr>
          <w:p w14:paraId="2A2865E1" w14:textId="77777777" w:rsidR="00FD6156" w:rsidRPr="00DD4F4A" w:rsidRDefault="00FD6156" w:rsidP="00FE28A5">
            <w:pPr>
              <w:pStyle w:val="TAC"/>
              <w:rPr>
                <w:lang w:eastAsia="zh-CN"/>
              </w:rPr>
            </w:pPr>
            <w:r w:rsidRPr="00DD4F4A">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AD92A39" w14:textId="77777777" w:rsidR="00FD6156" w:rsidRPr="00DD4F4A" w:rsidRDefault="00FD6156" w:rsidP="00FE28A5">
            <w:pPr>
              <w:pStyle w:val="TAC"/>
              <w:rPr>
                <w:lang w:eastAsia="zh-CN"/>
              </w:rPr>
            </w:pPr>
            <w:r w:rsidRPr="00DD4F4A">
              <w:rPr>
                <w:rFonts w:hint="eastAsia"/>
                <w:lang w:eastAsia="zh-CN"/>
              </w:rPr>
              <w:t>0</w:t>
            </w:r>
            <w:r w:rsidRPr="00DD4F4A">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835C378" w14:textId="77777777" w:rsidR="00FD6156" w:rsidRPr="00DD4F4A" w:rsidRDefault="00FD6156" w:rsidP="00FE28A5">
            <w:pPr>
              <w:pStyle w:val="TAC"/>
              <w:rPr>
                <w:lang w:eastAsia="ja-JP"/>
              </w:rPr>
            </w:pPr>
            <w:r w:rsidRPr="00DD4F4A">
              <w:rPr>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198A8B0" w14:textId="77777777" w:rsidR="00FD6156" w:rsidRPr="00DD4F4A" w:rsidRDefault="00FD6156" w:rsidP="00FE28A5">
            <w:pPr>
              <w:pStyle w:val="TAC"/>
              <w:rPr>
                <w:lang w:eastAsia="zh-CN"/>
              </w:rPr>
            </w:pPr>
            <w:r w:rsidRPr="00DD4F4A">
              <w:rPr>
                <w:rFonts w:hint="eastAsia"/>
                <w:lang w:eastAsia="zh-CN"/>
              </w:rPr>
              <w:t>-</w:t>
            </w:r>
          </w:p>
        </w:tc>
      </w:tr>
      <w:tr w:rsidR="00280FA6" w:rsidRPr="00DD4F4A" w14:paraId="6472763E" w14:textId="77777777" w:rsidTr="002B08D6">
        <w:trPr>
          <w:jc w:val="center"/>
          <w:ins w:id="4934" w:author="Reihaneh Malekafzaliardakani" w:date="2023-11-20T14:23: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53E91F9" w14:textId="77777777" w:rsidR="00280FA6" w:rsidRPr="00DD4F4A" w:rsidRDefault="00280FA6" w:rsidP="002B08D6">
            <w:pPr>
              <w:pStyle w:val="TAC"/>
              <w:rPr>
                <w:ins w:id="4935" w:author="Reihaneh Malekafzaliardakani" w:date="2023-11-20T14:23:00Z"/>
                <w:lang w:eastAsia="ja-JP"/>
              </w:rPr>
            </w:pPr>
            <w:ins w:id="4936" w:author="Reihaneh Malekafzaliardakani" w:date="2023-11-20T14:23:00Z">
              <w:r w:rsidRPr="00DD4F4A">
                <w:rPr>
                  <w:lang w:eastAsia="ja-JP"/>
                </w:rPr>
                <w:t>CA_n1-n3-n5-n</w:t>
              </w:r>
              <w:r>
                <w:rPr>
                  <w:lang w:eastAsia="ja-JP"/>
                </w:rPr>
                <w:t>2</w:t>
              </w:r>
              <w:r w:rsidRPr="00DD4F4A">
                <w:rPr>
                  <w:lang w:eastAsia="ja-JP"/>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7C72E6CE" w14:textId="77777777" w:rsidR="00280FA6" w:rsidRPr="00DD4F4A" w:rsidRDefault="00280FA6" w:rsidP="002B08D6">
            <w:pPr>
              <w:pStyle w:val="TAC"/>
              <w:rPr>
                <w:ins w:id="4937" w:author="Reihaneh Malekafzaliardakani" w:date="2023-11-20T14:23:00Z"/>
                <w:lang w:eastAsia="zh-CN"/>
              </w:rPr>
            </w:pPr>
            <w:ins w:id="4938" w:author="Reihaneh Malekafzaliardakani" w:date="2023-11-20T14:23:00Z">
              <w:r>
                <w:rPr>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5F0D610C" w14:textId="77777777" w:rsidR="00280FA6" w:rsidRPr="00DD4F4A" w:rsidRDefault="00280FA6" w:rsidP="002B08D6">
            <w:pPr>
              <w:pStyle w:val="TAC"/>
              <w:rPr>
                <w:ins w:id="4939" w:author="Reihaneh Malekafzaliardakani" w:date="2023-11-20T14:23:00Z"/>
                <w:lang w:eastAsia="zh-CN"/>
              </w:rPr>
            </w:pPr>
            <w:ins w:id="4940" w:author="Reihaneh Malekafzaliardakani" w:date="2023-11-20T14:23:00Z">
              <w:r>
                <w:rPr>
                  <w:lang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1F50FF13" w14:textId="77777777" w:rsidR="00280FA6" w:rsidRPr="00DD4F4A" w:rsidRDefault="00280FA6" w:rsidP="002B08D6">
            <w:pPr>
              <w:pStyle w:val="TAC"/>
              <w:rPr>
                <w:ins w:id="4941" w:author="Reihaneh Malekafzaliardakani" w:date="2023-11-20T14:23:00Z"/>
                <w:lang w:eastAsia="ja-JP"/>
              </w:rPr>
            </w:pPr>
            <w:ins w:id="4942" w:author="Reihaneh Malekafzaliardakani" w:date="2023-11-20T14:23:00Z">
              <w:r>
                <w:rPr>
                  <w:lang w:eastAsia="zh-CN"/>
                </w:rPr>
                <w:t>0.7</w:t>
              </w:r>
            </w:ins>
          </w:p>
        </w:tc>
        <w:tc>
          <w:tcPr>
            <w:tcW w:w="1476" w:type="dxa"/>
            <w:tcBorders>
              <w:top w:val="single" w:sz="4" w:space="0" w:color="auto"/>
              <w:left w:val="single" w:sz="4" w:space="0" w:color="auto"/>
              <w:bottom w:val="single" w:sz="4" w:space="0" w:color="auto"/>
              <w:right w:val="single" w:sz="4" w:space="0" w:color="auto"/>
            </w:tcBorders>
            <w:vAlign w:val="center"/>
          </w:tcPr>
          <w:p w14:paraId="01563D18" w14:textId="77777777" w:rsidR="00280FA6" w:rsidRPr="00DD4F4A" w:rsidRDefault="00280FA6" w:rsidP="002B08D6">
            <w:pPr>
              <w:pStyle w:val="TAC"/>
              <w:rPr>
                <w:ins w:id="4943" w:author="Reihaneh Malekafzaliardakani" w:date="2023-11-20T14:23:00Z"/>
                <w:lang w:eastAsia="zh-CN"/>
              </w:rPr>
            </w:pPr>
            <w:ins w:id="4944" w:author="Reihaneh Malekafzaliardakani" w:date="2023-11-20T14:23:00Z">
              <w:r>
                <w:rPr>
                  <w:lang w:eastAsia="zh-CN"/>
                </w:rPr>
                <w:t>0.7</w:t>
              </w:r>
            </w:ins>
          </w:p>
        </w:tc>
      </w:tr>
      <w:tr w:rsidR="00FD6156" w:rsidRPr="00DD4F4A" w14:paraId="5E1CCD5B"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612347E" w14:textId="77777777" w:rsidR="00FD6156" w:rsidRPr="00DD4F4A" w:rsidRDefault="00FD6156" w:rsidP="00FE28A5">
            <w:pPr>
              <w:pStyle w:val="TAC"/>
              <w:rPr>
                <w:lang w:val="en-US" w:eastAsia="ja-JP"/>
              </w:rPr>
            </w:pPr>
            <w:r w:rsidRPr="00DD4F4A">
              <w:rPr>
                <w:lang w:eastAsia="ja-JP"/>
              </w:rPr>
              <w:t>CA_n1-n3-n5-n78</w:t>
            </w:r>
          </w:p>
        </w:tc>
        <w:tc>
          <w:tcPr>
            <w:tcW w:w="1476" w:type="dxa"/>
            <w:tcBorders>
              <w:top w:val="single" w:sz="4" w:space="0" w:color="auto"/>
              <w:left w:val="single" w:sz="4" w:space="0" w:color="auto"/>
              <w:bottom w:val="single" w:sz="4" w:space="0" w:color="auto"/>
              <w:right w:val="single" w:sz="4" w:space="0" w:color="auto"/>
            </w:tcBorders>
            <w:vAlign w:val="center"/>
          </w:tcPr>
          <w:p w14:paraId="4374A7A1" w14:textId="77777777" w:rsidR="00FD6156" w:rsidRPr="00DD4F4A" w:rsidRDefault="00FD6156" w:rsidP="00FE28A5">
            <w:pPr>
              <w:pStyle w:val="TAC"/>
              <w:rPr>
                <w:lang w:val="en-US" w:eastAsia="zh-CN"/>
              </w:rPr>
            </w:pPr>
            <w:r w:rsidRPr="00DD4F4A">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D4FADDE" w14:textId="77777777" w:rsidR="00FD6156" w:rsidRPr="00DD4F4A" w:rsidRDefault="00FD6156" w:rsidP="00FE28A5">
            <w:pPr>
              <w:pStyle w:val="TAC"/>
              <w:rPr>
                <w:lang w:val="en-US" w:eastAsia="zh-CN"/>
              </w:rPr>
            </w:pPr>
            <w:r w:rsidRPr="00DD4F4A">
              <w:rPr>
                <w:rFonts w:hint="eastAsia"/>
                <w:lang w:eastAsia="zh-CN"/>
              </w:rPr>
              <w:t>0</w:t>
            </w:r>
            <w:r w:rsidRPr="00DD4F4A">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4CE0A72" w14:textId="77777777" w:rsidR="00FD6156" w:rsidRPr="00DD4F4A" w:rsidRDefault="00FD6156" w:rsidP="00FE28A5">
            <w:pPr>
              <w:pStyle w:val="TAC"/>
              <w:rPr>
                <w:lang w:eastAsia="zh-CN"/>
              </w:rPr>
            </w:pPr>
            <w:r w:rsidRPr="00DD4F4A">
              <w:rPr>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F73875E" w14:textId="77777777" w:rsidR="00FD6156" w:rsidRPr="00DD4F4A" w:rsidRDefault="00FD6156" w:rsidP="00FE28A5">
            <w:pPr>
              <w:pStyle w:val="TAC"/>
              <w:rPr>
                <w:lang w:eastAsia="zh-CN"/>
              </w:rPr>
            </w:pPr>
            <w:r w:rsidRPr="00DD4F4A">
              <w:rPr>
                <w:rFonts w:hint="eastAsia"/>
                <w:lang w:eastAsia="zh-CN"/>
              </w:rPr>
              <w:t>0.</w:t>
            </w:r>
            <w:r w:rsidRPr="00DD4F4A">
              <w:rPr>
                <w:lang w:eastAsia="zh-CN"/>
              </w:rPr>
              <w:t>8</w:t>
            </w:r>
          </w:p>
        </w:tc>
      </w:tr>
      <w:tr w:rsidR="00FD6156" w:rsidRPr="00DD4F4A" w14:paraId="0BEF66EF"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1FEFC58" w14:textId="77777777" w:rsidR="00FD6156" w:rsidRPr="00DD4F4A" w:rsidRDefault="00FD6156" w:rsidP="00FE28A5">
            <w:pPr>
              <w:pStyle w:val="TAC"/>
              <w:rPr>
                <w:lang w:eastAsia="ja-JP"/>
              </w:rPr>
            </w:pPr>
            <w:r w:rsidRPr="00DD4F4A">
              <w:rPr>
                <w:lang w:val="en-US" w:eastAsia="ja-JP"/>
              </w:rPr>
              <w:t>CA_n1-n3-n7-n8</w:t>
            </w:r>
          </w:p>
        </w:tc>
        <w:tc>
          <w:tcPr>
            <w:tcW w:w="1476" w:type="dxa"/>
            <w:tcBorders>
              <w:top w:val="single" w:sz="4" w:space="0" w:color="auto"/>
              <w:left w:val="single" w:sz="4" w:space="0" w:color="auto"/>
              <w:bottom w:val="single" w:sz="4" w:space="0" w:color="auto"/>
              <w:right w:val="single" w:sz="4" w:space="0" w:color="auto"/>
            </w:tcBorders>
            <w:vAlign w:val="center"/>
          </w:tcPr>
          <w:p w14:paraId="7E237F1A" w14:textId="77777777" w:rsidR="00FD6156" w:rsidRPr="00DD4F4A" w:rsidRDefault="00FD6156" w:rsidP="00FE28A5">
            <w:pPr>
              <w:pStyle w:val="TAC"/>
              <w:rPr>
                <w:lang w:eastAsia="zh-CN"/>
              </w:rPr>
            </w:pPr>
            <w:r w:rsidRPr="00DD4F4A">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2CFFF0F" w14:textId="77777777" w:rsidR="00FD6156" w:rsidRPr="00DD4F4A" w:rsidRDefault="00FD6156" w:rsidP="00FE28A5">
            <w:pPr>
              <w:pStyle w:val="TAC"/>
              <w:rPr>
                <w:lang w:eastAsia="zh-CN"/>
              </w:rPr>
            </w:pPr>
            <w:r w:rsidRPr="00DD4F4A">
              <w:rPr>
                <w:rFonts w:hint="eastAsia"/>
                <w:lang w:eastAsia="zh-CN"/>
              </w:rPr>
              <w:t>0</w:t>
            </w:r>
            <w:r w:rsidRPr="00DD4F4A">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078AA9A" w14:textId="77777777" w:rsidR="00FD6156" w:rsidRPr="00DD4F4A" w:rsidRDefault="00FD6156" w:rsidP="00FE28A5">
            <w:pPr>
              <w:pStyle w:val="TAC"/>
              <w:rPr>
                <w:lang w:eastAsia="ja-JP"/>
              </w:rPr>
            </w:pPr>
            <w:r w:rsidRPr="00DD4F4A">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035D313" w14:textId="77777777" w:rsidR="00FD6156" w:rsidRPr="00DD4F4A" w:rsidRDefault="00FD6156" w:rsidP="00FE28A5">
            <w:pPr>
              <w:pStyle w:val="TAC"/>
              <w:rPr>
                <w:lang w:eastAsia="zh-CN"/>
              </w:rPr>
            </w:pPr>
            <w:r w:rsidRPr="00DD4F4A">
              <w:rPr>
                <w:rFonts w:hint="eastAsia"/>
                <w:lang w:eastAsia="zh-CN"/>
              </w:rPr>
              <w:t>0</w:t>
            </w:r>
            <w:r w:rsidRPr="00DD4F4A">
              <w:rPr>
                <w:lang w:eastAsia="zh-CN"/>
              </w:rPr>
              <w:t>.6</w:t>
            </w:r>
          </w:p>
        </w:tc>
      </w:tr>
      <w:tr w:rsidR="00FD6156" w:rsidRPr="00DD4F4A" w14:paraId="7863972F"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A4C88EE" w14:textId="77777777" w:rsidR="00FD6156" w:rsidRPr="00DD4F4A" w:rsidRDefault="00FD6156" w:rsidP="00FE28A5">
            <w:pPr>
              <w:pStyle w:val="TAC"/>
              <w:rPr>
                <w:lang w:val="en-US" w:eastAsia="ja-JP"/>
              </w:rPr>
            </w:pPr>
            <w:r w:rsidRPr="00DD4F4A">
              <w:rPr>
                <w:lang w:val="en-US" w:eastAsia="ja-JP"/>
              </w:rPr>
              <w:t>CA_n1-n3-n7-n26</w:t>
            </w:r>
          </w:p>
        </w:tc>
        <w:tc>
          <w:tcPr>
            <w:tcW w:w="1476" w:type="dxa"/>
            <w:tcBorders>
              <w:top w:val="single" w:sz="4" w:space="0" w:color="auto"/>
              <w:left w:val="single" w:sz="4" w:space="0" w:color="auto"/>
              <w:bottom w:val="single" w:sz="4" w:space="0" w:color="auto"/>
              <w:right w:val="single" w:sz="4" w:space="0" w:color="auto"/>
            </w:tcBorders>
            <w:vAlign w:val="center"/>
          </w:tcPr>
          <w:p w14:paraId="652E15CF" w14:textId="77777777" w:rsidR="00FD6156" w:rsidRPr="00DD4F4A" w:rsidRDefault="00FD6156" w:rsidP="00FE28A5">
            <w:pPr>
              <w:pStyle w:val="TAC"/>
              <w:rPr>
                <w:lang w:eastAsia="zh-CN"/>
              </w:rPr>
            </w:pPr>
            <w:r w:rsidRPr="00DD4F4A">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4079013" w14:textId="77777777" w:rsidR="00FD6156" w:rsidRPr="00DD4F4A" w:rsidRDefault="00FD6156" w:rsidP="00FE28A5">
            <w:pPr>
              <w:pStyle w:val="TAC"/>
              <w:rPr>
                <w:lang w:eastAsia="zh-CN"/>
              </w:rPr>
            </w:pPr>
            <w:r w:rsidRPr="00DD4F4A">
              <w:rPr>
                <w:rFonts w:hint="eastAsia"/>
                <w:lang w:eastAsia="zh-CN"/>
              </w:rPr>
              <w:t>0</w:t>
            </w:r>
            <w:r w:rsidRPr="00DD4F4A">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12EF5A2" w14:textId="77777777" w:rsidR="00FD6156" w:rsidRPr="00DD4F4A" w:rsidRDefault="00FD6156" w:rsidP="00FE28A5">
            <w:pPr>
              <w:pStyle w:val="TAC"/>
              <w:rPr>
                <w:lang w:eastAsia="zh-CN"/>
              </w:rPr>
            </w:pPr>
            <w:r w:rsidRPr="00DD4F4A">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191FB54" w14:textId="77777777" w:rsidR="00FD6156" w:rsidRPr="00DD4F4A" w:rsidRDefault="00FD6156" w:rsidP="00FE28A5">
            <w:pPr>
              <w:pStyle w:val="TAC"/>
              <w:rPr>
                <w:lang w:eastAsia="zh-CN"/>
              </w:rPr>
            </w:pPr>
            <w:r w:rsidRPr="00DD4F4A">
              <w:rPr>
                <w:rFonts w:hint="eastAsia"/>
                <w:lang w:eastAsia="zh-CN"/>
              </w:rPr>
              <w:t>0</w:t>
            </w:r>
            <w:r w:rsidRPr="00DD4F4A">
              <w:rPr>
                <w:lang w:eastAsia="zh-CN"/>
              </w:rPr>
              <w:t>.6</w:t>
            </w:r>
          </w:p>
        </w:tc>
      </w:tr>
      <w:tr w:rsidR="00FD6156" w:rsidRPr="00DD4F4A" w14:paraId="4C198EAA"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FABE5D4" w14:textId="77777777" w:rsidR="00FD6156" w:rsidRPr="00DD4F4A" w:rsidRDefault="00FD6156" w:rsidP="00FE28A5">
            <w:pPr>
              <w:pStyle w:val="TAC"/>
              <w:rPr>
                <w:lang w:val="en-US" w:eastAsia="zh-CN"/>
              </w:rPr>
            </w:pPr>
            <w:r w:rsidRPr="00DD4F4A">
              <w:rPr>
                <w:lang w:val="en-US" w:eastAsia="ja-JP"/>
              </w:rPr>
              <w:t>CA_n1-n3-n7-n28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09CC451" w14:textId="77777777" w:rsidR="00FD6156" w:rsidRPr="00DD4F4A" w:rsidRDefault="00FD6156" w:rsidP="00FE28A5">
            <w:pPr>
              <w:pStyle w:val="TAC"/>
              <w:rPr>
                <w:lang w:val="en-US" w:eastAsia="zh-CN"/>
              </w:rPr>
            </w:pPr>
            <w:r w:rsidRPr="00DD4F4A">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9242A26" w14:textId="77777777" w:rsidR="00FD6156" w:rsidRPr="00DD4F4A" w:rsidRDefault="00FD6156" w:rsidP="00FE28A5">
            <w:pPr>
              <w:pStyle w:val="TAC"/>
              <w:rPr>
                <w:lang w:val="en-US" w:eastAsia="zh-CN"/>
              </w:rPr>
            </w:pPr>
            <w:r w:rsidRPr="00DD4F4A">
              <w:rPr>
                <w:rFonts w:hint="eastAsia"/>
                <w:lang w:val="en-US"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B71BBA9" w14:textId="77777777" w:rsidR="00FD6156" w:rsidRPr="00DD4F4A" w:rsidRDefault="00FD6156" w:rsidP="00FE28A5">
            <w:pPr>
              <w:pStyle w:val="TAC"/>
              <w:rPr>
                <w:lang w:val="en-US" w:eastAsia="zh-CN"/>
              </w:rPr>
            </w:pPr>
            <w:r w:rsidRPr="00DD4F4A">
              <w:rPr>
                <w:lang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53923A8" w14:textId="77777777" w:rsidR="00FD6156" w:rsidRPr="00DD4F4A" w:rsidRDefault="00FD6156" w:rsidP="00FE28A5">
            <w:pPr>
              <w:pStyle w:val="TAC"/>
              <w:rPr>
                <w:lang w:val="en-US" w:eastAsia="zh-CN"/>
              </w:rPr>
            </w:pPr>
            <w:r w:rsidRPr="00DD4F4A">
              <w:rPr>
                <w:rFonts w:hint="eastAsia"/>
                <w:lang w:val="en-US" w:eastAsia="zh-CN"/>
              </w:rPr>
              <w:t>0</w:t>
            </w:r>
            <w:r w:rsidRPr="00DD4F4A">
              <w:rPr>
                <w:lang w:val="en-US" w:eastAsia="zh-CN"/>
              </w:rPr>
              <w:t>.6</w:t>
            </w:r>
          </w:p>
        </w:tc>
      </w:tr>
      <w:tr w:rsidR="00FD6156" w:rsidRPr="00DD4F4A" w14:paraId="7865E1B6"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B82F72A" w14:textId="77777777" w:rsidR="00FD6156" w:rsidRPr="00DD4F4A" w:rsidRDefault="00FD6156" w:rsidP="00FE28A5">
            <w:pPr>
              <w:pStyle w:val="TAC"/>
              <w:rPr>
                <w:lang w:val="en-US" w:eastAsia="ja-JP"/>
              </w:rPr>
            </w:pPr>
            <w:r w:rsidRPr="00DD4F4A">
              <w:rPr>
                <w:lang w:val="en-US" w:eastAsia="ja-JP"/>
              </w:rPr>
              <w:t>CA_n1-n3-n7-n38</w:t>
            </w:r>
          </w:p>
        </w:tc>
        <w:tc>
          <w:tcPr>
            <w:tcW w:w="1476" w:type="dxa"/>
            <w:tcBorders>
              <w:top w:val="single" w:sz="4" w:space="0" w:color="auto"/>
              <w:left w:val="single" w:sz="4" w:space="0" w:color="auto"/>
              <w:bottom w:val="single" w:sz="4" w:space="0" w:color="auto"/>
              <w:right w:val="single" w:sz="4" w:space="0" w:color="auto"/>
            </w:tcBorders>
            <w:vAlign w:val="center"/>
          </w:tcPr>
          <w:p w14:paraId="3A50ACD9" w14:textId="77777777" w:rsidR="00FD6156" w:rsidRPr="00DD4F4A" w:rsidRDefault="00FD6156" w:rsidP="00FE28A5">
            <w:pPr>
              <w:pStyle w:val="TAC"/>
              <w:rPr>
                <w:lang w:val="en-US" w:eastAsia="zh-CN"/>
              </w:rPr>
            </w:pPr>
            <w:r w:rsidRPr="00DD4F4A">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403C936" w14:textId="77777777" w:rsidR="00FD6156" w:rsidRPr="00DD4F4A" w:rsidRDefault="00FD6156" w:rsidP="00FE28A5">
            <w:pPr>
              <w:pStyle w:val="TAC"/>
              <w:rPr>
                <w:lang w:val="en-US" w:eastAsia="zh-CN"/>
              </w:rPr>
            </w:pPr>
            <w:r w:rsidRPr="00DD4F4A">
              <w:rPr>
                <w:rFonts w:hint="eastAsia"/>
                <w:lang w:val="en-US"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04B084A" w14:textId="2E94826D" w:rsidR="00FD6156" w:rsidRPr="00DD4F4A" w:rsidRDefault="00DC33D5" w:rsidP="00FE28A5">
            <w:pPr>
              <w:pStyle w:val="TAC"/>
              <w:rPr>
                <w:lang w:eastAsia="zh-CN"/>
              </w:rPr>
            </w:pPr>
            <w:ins w:id="4945" w:author="Reihaneh Malekafzaliardakani" w:date="2023-11-20T13:41:00Z">
              <w:r w:rsidRPr="00DC33D5">
                <w:rPr>
                  <w:lang w:eastAsia="zh-CN"/>
                </w:rPr>
                <w:t>N/A</w:t>
              </w:r>
              <w:r w:rsidRPr="00DD4F4A" w:rsidDel="00DC33D5">
                <w:rPr>
                  <w:lang w:eastAsia="zh-CN"/>
                </w:rPr>
                <w:t xml:space="preserve"> </w:t>
              </w:r>
            </w:ins>
            <w:del w:id="4946" w:author="Reihaneh Malekafzaliardakani" w:date="2023-11-20T13:41:00Z">
              <w:r w:rsidR="00FD6156" w:rsidRPr="00DD4F4A" w:rsidDel="00DC33D5">
                <w:rPr>
                  <w:lang w:eastAsia="zh-CN"/>
                </w:rPr>
                <w:delText>0.</w:delText>
              </w:r>
              <w:r w:rsidR="00FD6156" w:rsidRPr="00DD4F4A" w:rsidDel="00DC33D5">
                <w:rPr>
                  <w:lang w:val="en-US" w:eastAsia="zh-CN"/>
                </w:rPr>
                <w:delText>6</w:delText>
              </w:r>
            </w:del>
          </w:p>
        </w:tc>
        <w:tc>
          <w:tcPr>
            <w:tcW w:w="1476" w:type="dxa"/>
            <w:tcBorders>
              <w:top w:val="single" w:sz="4" w:space="0" w:color="auto"/>
              <w:left w:val="single" w:sz="4" w:space="0" w:color="auto"/>
              <w:bottom w:val="single" w:sz="4" w:space="0" w:color="auto"/>
              <w:right w:val="single" w:sz="4" w:space="0" w:color="auto"/>
            </w:tcBorders>
            <w:vAlign w:val="center"/>
          </w:tcPr>
          <w:p w14:paraId="3989D966" w14:textId="0FEA9CC6" w:rsidR="00FD6156" w:rsidRPr="00DD4F4A" w:rsidRDefault="00DC33D5" w:rsidP="00FE28A5">
            <w:pPr>
              <w:pStyle w:val="TAC"/>
              <w:rPr>
                <w:lang w:val="en-US" w:eastAsia="zh-CN"/>
              </w:rPr>
            </w:pPr>
            <w:ins w:id="4947" w:author="Reihaneh Malekafzaliardakani" w:date="2023-11-20T13:42:00Z">
              <w:r w:rsidRPr="00DC33D5">
                <w:rPr>
                  <w:lang w:eastAsia="zh-CN"/>
                </w:rPr>
                <w:t>N/A</w:t>
              </w:r>
            </w:ins>
            <w:del w:id="4948" w:author="Reihaneh Malekafzaliardakani" w:date="2023-11-20T13:42:00Z">
              <w:r w:rsidR="00FD6156" w:rsidRPr="00DD4F4A" w:rsidDel="00DC33D5">
                <w:rPr>
                  <w:rFonts w:hint="eastAsia"/>
                  <w:lang w:val="en-US" w:eastAsia="zh-CN"/>
                </w:rPr>
                <w:delText>0</w:delText>
              </w:r>
              <w:r w:rsidR="00FD6156" w:rsidRPr="00DD4F4A" w:rsidDel="00DC33D5">
                <w:rPr>
                  <w:lang w:val="en-US" w:eastAsia="zh-CN"/>
                </w:rPr>
                <w:delText>.6</w:delText>
              </w:r>
            </w:del>
          </w:p>
        </w:tc>
      </w:tr>
      <w:tr w:rsidR="00FD6156" w:rsidRPr="00DD4F4A" w14:paraId="4DBB1ED4"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7910424" w14:textId="77777777" w:rsidR="00FD6156" w:rsidRPr="00DD4F4A" w:rsidRDefault="00FD6156" w:rsidP="00FE28A5">
            <w:pPr>
              <w:pStyle w:val="TAC"/>
              <w:rPr>
                <w:lang w:val="en-US" w:eastAsia="ja-JP"/>
              </w:rPr>
            </w:pPr>
            <w:r w:rsidRPr="00DD4F4A">
              <w:rPr>
                <w:lang w:val="en-US" w:eastAsia="ja-JP"/>
              </w:rPr>
              <w:t>CA_n1-n3-n7-n67</w:t>
            </w:r>
          </w:p>
        </w:tc>
        <w:tc>
          <w:tcPr>
            <w:tcW w:w="1476" w:type="dxa"/>
            <w:tcBorders>
              <w:top w:val="single" w:sz="4" w:space="0" w:color="auto"/>
              <w:left w:val="single" w:sz="4" w:space="0" w:color="auto"/>
              <w:bottom w:val="single" w:sz="4" w:space="0" w:color="auto"/>
              <w:right w:val="single" w:sz="4" w:space="0" w:color="auto"/>
            </w:tcBorders>
            <w:vAlign w:val="center"/>
          </w:tcPr>
          <w:p w14:paraId="1158D131" w14:textId="77777777" w:rsidR="00FD6156" w:rsidRPr="00DD4F4A" w:rsidRDefault="00FD6156" w:rsidP="00FE28A5">
            <w:pPr>
              <w:pStyle w:val="TAC"/>
              <w:rPr>
                <w:lang w:val="en-US" w:eastAsia="zh-CN"/>
              </w:rPr>
            </w:pPr>
            <w:r w:rsidRPr="00DD4F4A">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75DFEDF" w14:textId="77777777" w:rsidR="00FD6156" w:rsidRPr="00DD4F4A" w:rsidRDefault="00FD6156" w:rsidP="00FE28A5">
            <w:pPr>
              <w:pStyle w:val="TAC"/>
              <w:rPr>
                <w:lang w:val="en-US" w:eastAsia="zh-CN"/>
              </w:rPr>
            </w:pPr>
            <w:r w:rsidRPr="00DD4F4A">
              <w:rPr>
                <w:rFonts w:hint="eastAsia"/>
                <w:lang w:val="en-US"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C078216" w14:textId="77777777" w:rsidR="00FD6156" w:rsidRPr="00DD4F4A" w:rsidRDefault="00FD6156" w:rsidP="00FE28A5">
            <w:pPr>
              <w:pStyle w:val="TAC"/>
              <w:rPr>
                <w:lang w:eastAsia="zh-CN"/>
              </w:rPr>
            </w:pPr>
            <w:r w:rsidRPr="00DD4F4A">
              <w:rPr>
                <w:lang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7164E00" w14:textId="6F0789FC" w:rsidR="00FD6156" w:rsidRPr="00DD4F4A" w:rsidRDefault="004E0E05" w:rsidP="00FE28A5">
            <w:pPr>
              <w:pStyle w:val="TAC"/>
              <w:rPr>
                <w:lang w:val="en-US" w:eastAsia="zh-CN"/>
              </w:rPr>
            </w:pPr>
            <w:ins w:id="4949" w:author="Reihaneh Malekafzaliardakani" w:date="2023-11-20T13:42:00Z">
              <w:r w:rsidRPr="00DC33D5">
                <w:rPr>
                  <w:lang w:eastAsia="zh-CN"/>
                </w:rPr>
                <w:t>N/A</w:t>
              </w:r>
              <w:r w:rsidRPr="00DD4F4A" w:rsidDel="00DC33D5">
                <w:rPr>
                  <w:lang w:eastAsia="zh-CN"/>
                </w:rPr>
                <w:t xml:space="preserve"> </w:t>
              </w:r>
            </w:ins>
            <w:del w:id="4950" w:author="Reihaneh Malekafzaliardakani" w:date="2023-11-20T13:42:00Z">
              <w:r w:rsidR="00FD6156" w:rsidRPr="00DD4F4A" w:rsidDel="004E0E05">
                <w:rPr>
                  <w:lang w:val="en-US" w:eastAsia="zh-CN"/>
                </w:rPr>
                <w:delText>-</w:delText>
              </w:r>
            </w:del>
          </w:p>
        </w:tc>
      </w:tr>
      <w:tr w:rsidR="00D317F4" w:rsidRPr="00DD4F4A" w14:paraId="38F18CA2" w14:textId="77777777" w:rsidTr="00FE28A5">
        <w:trPr>
          <w:jc w:val="center"/>
          <w:ins w:id="4951" w:author="Reihaneh Malekafzaliardakani" w:date="2023-10-17T10:38: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64E2DE7" w14:textId="39734526" w:rsidR="00D317F4" w:rsidRPr="00DD4F4A" w:rsidRDefault="00D317F4" w:rsidP="00D317F4">
            <w:pPr>
              <w:pStyle w:val="TAC"/>
              <w:rPr>
                <w:ins w:id="4952" w:author="Reihaneh Malekafzaliardakani" w:date="2023-10-17T10:38:00Z"/>
                <w:lang w:val="en-US" w:eastAsia="ja-JP"/>
              </w:rPr>
            </w:pPr>
            <w:ins w:id="4953" w:author="Reihaneh Malekafzaliardakani" w:date="2023-10-17T10:38:00Z">
              <w:r w:rsidRPr="00DD4F4A">
                <w:rPr>
                  <w:lang w:val="en-US" w:eastAsia="ja-JP"/>
                </w:rPr>
                <w:t>CA_n1-n3-n7-n</w:t>
              </w:r>
              <w:r>
                <w:rPr>
                  <w:lang w:val="en-US" w:eastAsia="ja-JP"/>
                </w:rPr>
                <w:t>75</w:t>
              </w:r>
            </w:ins>
          </w:p>
        </w:tc>
        <w:tc>
          <w:tcPr>
            <w:tcW w:w="1476" w:type="dxa"/>
            <w:tcBorders>
              <w:top w:val="single" w:sz="4" w:space="0" w:color="auto"/>
              <w:left w:val="single" w:sz="4" w:space="0" w:color="auto"/>
              <w:bottom w:val="single" w:sz="4" w:space="0" w:color="auto"/>
              <w:right w:val="single" w:sz="4" w:space="0" w:color="auto"/>
            </w:tcBorders>
            <w:vAlign w:val="center"/>
          </w:tcPr>
          <w:p w14:paraId="3043DCF9" w14:textId="16308F89" w:rsidR="00D317F4" w:rsidRPr="00DD4F4A" w:rsidRDefault="00D317F4" w:rsidP="00D317F4">
            <w:pPr>
              <w:pStyle w:val="TAC"/>
              <w:rPr>
                <w:ins w:id="4954" w:author="Reihaneh Malekafzaliardakani" w:date="2023-10-17T10:38:00Z"/>
                <w:lang w:val="en-US" w:eastAsia="zh-CN"/>
              </w:rPr>
            </w:pPr>
            <w:ins w:id="4955" w:author="Reihaneh Malekafzaliardakani" w:date="2023-10-17T10:38:00Z">
              <w:r w:rsidRPr="00DD4F4A">
                <w:rPr>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3680FF38" w14:textId="5FFF2E3E" w:rsidR="00D317F4" w:rsidRPr="00DD4F4A" w:rsidRDefault="00D317F4" w:rsidP="00D317F4">
            <w:pPr>
              <w:pStyle w:val="TAC"/>
              <w:rPr>
                <w:ins w:id="4956" w:author="Reihaneh Malekafzaliardakani" w:date="2023-10-17T10:38:00Z"/>
                <w:lang w:val="en-US" w:eastAsia="zh-CN"/>
              </w:rPr>
            </w:pPr>
            <w:ins w:id="4957" w:author="Reihaneh Malekafzaliardakani" w:date="2023-10-17T10:38:00Z">
              <w:r w:rsidRPr="00DD4F4A">
                <w:rPr>
                  <w:rFonts w:hint="eastAsia"/>
                  <w:lang w:val="en-US" w:eastAsia="zh-CN"/>
                </w:rPr>
                <w:t>0.</w:t>
              </w:r>
              <w:r w:rsidRPr="00DD4F4A">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0DCBDB1E" w14:textId="5B9DF88F" w:rsidR="00D317F4" w:rsidRPr="00DD4F4A" w:rsidRDefault="00D317F4" w:rsidP="00D317F4">
            <w:pPr>
              <w:pStyle w:val="TAC"/>
              <w:rPr>
                <w:ins w:id="4958" w:author="Reihaneh Malekafzaliardakani" w:date="2023-10-17T10:38:00Z"/>
                <w:lang w:eastAsia="zh-CN"/>
              </w:rPr>
            </w:pPr>
            <w:ins w:id="4959" w:author="Reihaneh Malekafzaliardakani" w:date="2023-10-17T10:38:00Z">
              <w:r w:rsidRPr="00DD4F4A">
                <w:rPr>
                  <w:lang w:eastAsia="zh-CN"/>
                </w:rPr>
                <w:t>0.</w:t>
              </w:r>
              <w:r w:rsidRPr="00DD4F4A">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60A1C438" w14:textId="40840040" w:rsidR="00D317F4" w:rsidRPr="00DD4F4A" w:rsidRDefault="004E0E05" w:rsidP="00D317F4">
            <w:pPr>
              <w:pStyle w:val="TAC"/>
              <w:rPr>
                <w:ins w:id="4960" w:author="Reihaneh Malekafzaliardakani" w:date="2023-10-17T10:38:00Z"/>
                <w:lang w:val="en-US" w:eastAsia="zh-CN"/>
              </w:rPr>
            </w:pPr>
            <w:ins w:id="4961" w:author="Reihaneh Malekafzaliardakani" w:date="2023-11-20T13:42:00Z">
              <w:r w:rsidRPr="00DC33D5">
                <w:rPr>
                  <w:lang w:eastAsia="zh-CN"/>
                </w:rPr>
                <w:t>N/A</w:t>
              </w:r>
            </w:ins>
          </w:p>
        </w:tc>
      </w:tr>
      <w:tr w:rsidR="00D317F4" w:rsidRPr="00DD4F4A" w14:paraId="6546012E"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E9A9A23" w14:textId="77777777" w:rsidR="00D317F4" w:rsidRPr="00DD4F4A" w:rsidRDefault="00D317F4" w:rsidP="00D317F4">
            <w:pPr>
              <w:pStyle w:val="TAC"/>
              <w:rPr>
                <w:lang w:val="en-US" w:eastAsia="zh-CN"/>
              </w:rPr>
            </w:pPr>
            <w:r w:rsidRPr="00DD4F4A">
              <w:rPr>
                <w:lang w:val="en-US" w:eastAsia="ja-JP"/>
              </w:rPr>
              <w:t>CA_n1-n3-n7-n78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C17F281" w14:textId="77777777" w:rsidR="00D317F4" w:rsidRPr="00DD4F4A" w:rsidRDefault="00D317F4" w:rsidP="00D317F4">
            <w:pPr>
              <w:pStyle w:val="TAC"/>
              <w:rPr>
                <w:lang w:val="en-US" w:eastAsia="zh-CN"/>
              </w:rPr>
            </w:pPr>
            <w:r w:rsidRPr="00DD4F4A">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DBF04C6" w14:textId="77777777" w:rsidR="00D317F4" w:rsidRPr="00DD4F4A" w:rsidRDefault="00D317F4" w:rsidP="00D317F4">
            <w:pPr>
              <w:pStyle w:val="TAC"/>
              <w:rPr>
                <w:lang w:val="en-US" w:eastAsia="zh-CN"/>
              </w:rPr>
            </w:pPr>
            <w:r w:rsidRPr="00DD4F4A">
              <w:rPr>
                <w:rFonts w:hint="eastAsia"/>
                <w:lang w:val="en-US" w:eastAsia="zh-CN"/>
              </w:rPr>
              <w:t>0</w:t>
            </w:r>
            <w:r w:rsidRPr="00DD4F4A">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426E577" w14:textId="77777777" w:rsidR="00D317F4" w:rsidRPr="00DD4F4A" w:rsidRDefault="00D317F4" w:rsidP="00D317F4">
            <w:pPr>
              <w:pStyle w:val="TAC"/>
              <w:rPr>
                <w:lang w:val="en-US" w:eastAsia="zh-CN"/>
              </w:rPr>
            </w:pPr>
            <w:r w:rsidRPr="00DD4F4A">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33DCF49" w14:textId="77777777" w:rsidR="00D317F4" w:rsidRPr="00DD4F4A" w:rsidRDefault="00D317F4" w:rsidP="00D317F4">
            <w:pPr>
              <w:pStyle w:val="TAC"/>
              <w:rPr>
                <w:lang w:val="en-US" w:eastAsia="zh-CN"/>
              </w:rPr>
            </w:pPr>
            <w:r w:rsidRPr="00DD4F4A">
              <w:rPr>
                <w:rFonts w:hint="eastAsia"/>
                <w:lang w:val="en-US" w:eastAsia="zh-CN"/>
              </w:rPr>
              <w:t>0</w:t>
            </w:r>
            <w:r w:rsidRPr="00DD4F4A">
              <w:rPr>
                <w:lang w:val="en-US" w:eastAsia="zh-CN"/>
              </w:rPr>
              <w:t>.8</w:t>
            </w:r>
          </w:p>
        </w:tc>
      </w:tr>
      <w:tr w:rsidR="00D317F4" w:rsidRPr="00DD4F4A" w14:paraId="6371CE1B"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9A81D7F" w14:textId="77777777" w:rsidR="00D317F4" w:rsidRPr="00DD4F4A" w:rsidRDefault="00D317F4" w:rsidP="00D317F4">
            <w:pPr>
              <w:pStyle w:val="TAC"/>
              <w:rPr>
                <w:lang w:val="en-US" w:eastAsia="ja-JP"/>
              </w:rPr>
            </w:pPr>
            <w:r w:rsidRPr="00DD4F4A">
              <w:rPr>
                <w:lang w:val="en-US" w:eastAsia="ja-JP"/>
              </w:rPr>
              <w:t>CA_n1-n3-n7-n79</w:t>
            </w:r>
          </w:p>
        </w:tc>
        <w:tc>
          <w:tcPr>
            <w:tcW w:w="1476" w:type="dxa"/>
            <w:tcBorders>
              <w:top w:val="single" w:sz="4" w:space="0" w:color="auto"/>
              <w:left w:val="single" w:sz="4" w:space="0" w:color="auto"/>
              <w:bottom w:val="single" w:sz="4" w:space="0" w:color="auto"/>
              <w:right w:val="single" w:sz="4" w:space="0" w:color="auto"/>
            </w:tcBorders>
            <w:vAlign w:val="center"/>
          </w:tcPr>
          <w:p w14:paraId="51807E88" w14:textId="77777777" w:rsidR="00D317F4" w:rsidRPr="00DD4F4A" w:rsidRDefault="00D317F4" w:rsidP="00D317F4">
            <w:pPr>
              <w:pStyle w:val="TAC"/>
              <w:rPr>
                <w:lang w:val="en-US" w:eastAsia="zh-CN"/>
              </w:rPr>
            </w:pPr>
            <w:r w:rsidRPr="00DD4F4A">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98308BD" w14:textId="77777777" w:rsidR="00D317F4" w:rsidRPr="00DD4F4A" w:rsidRDefault="00D317F4" w:rsidP="00D317F4">
            <w:pPr>
              <w:pStyle w:val="TAC"/>
              <w:rPr>
                <w:lang w:val="en-US" w:eastAsia="zh-CN"/>
              </w:rPr>
            </w:pPr>
            <w:r w:rsidRPr="00DD4F4A">
              <w:rPr>
                <w:rFonts w:hint="eastAsia"/>
                <w:lang w:val="en-US"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2F312A0" w14:textId="77777777" w:rsidR="00D317F4" w:rsidRPr="00DD4F4A" w:rsidRDefault="00D317F4" w:rsidP="00D317F4">
            <w:pPr>
              <w:pStyle w:val="TAC"/>
              <w:rPr>
                <w:lang w:val="en-US" w:eastAsia="zh-CN"/>
              </w:rPr>
            </w:pPr>
            <w:r w:rsidRPr="00DD4F4A">
              <w:rPr>
                <w:lang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21E6769" w14:textId="77777777" w:rsidR="00D317F4" w:rsidRPr="00DD4F4A" w:rsidRDefault="00D317F4" w:rsidP="00D317F4">
            <w:pPr>
              <w:pStyle w:val="TAC"/>
              <w:rPr>
                <w:lang w:val="en-US" w:eastAsia="zh-CN"/>
              </w:rPr>
            </w:pPr>
            <w:r w:rsidRPr="00DD4F4A">
              <w:rPr>
                <w:rFonts w:hint="eastAsia"/>
                <w:lang w:val="en-US" w:eastAsia="zh-CN"/>
              </w:rPr>
              <w:t>0</w:t>
            </w:r>
            <w:r w:rsidRPr="00DD4F4A">
              <w:rPr>
                <w:lang w:val="en-US" w:eastAsia="zh-CN"/>
              </w:rPr>
              <w:t>.8</w:t>
            </w:r>
          </w:p>
        </w:tc>
      </w:tr>
      <w:tr w:rsidR="00D317F4" w:rsidRPr="00DD4F4A" w14:paraId="54867E42"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FFCCD09" w14:textId="77777777" w:rsidR="00D317F4" w:rsidRPr="00DD4F4A" w:rsidRDefault="00D317F4" w:rsidP="00D317F4">
            <w:pPr>
              <w:pStyle w:val="TAC"/>
              <w:rPr>
                <w:lang w:val="en-US" w:eastAsia="zh-CN"/>
              </w:rPr>
            </w:pPr>
            <w:r w:rsidRPr="00DD4F4A">
              <w:rPr>
                <w:lang w:val="en-US" w:eastAsia="ja-JP"/>
              </w:rPr>
              <w:t>CA_</w:t>
            </w:r>
            <w:r w:rsidRPr="00DD4F4A">
              <w:rPr>
                <w:rFonts w:hint="eastAsia"/>
                <w:lang w:val="en-US" w:eastAsia="zh-CN"/>
              </w:rPr>
              <w:t>n1</w:t>
            </w:r>
            <w:r w:rsidRPr="00DD4F4A">
              <w:rPr>
                <w:lang w:val="en-US" w:eastAsia="ja-JP"/>
              </w:rPr>
              <w:t>-n3-</w:t>
            </w:r>
            <w:r w:rsidRPr="00DD4F4A">
              <w:rPr>
                <w:rFonts w:hint="eastAsia"/>
                <w:lang w:val="en-US" w:eastAsia="zh-CN"/>
              </w:rPr>
              <w:t>n8</w:t>
            </w:r>
            <w:r w:rsidRPr="00DD4F4A">
              <w:rPr>
                <w:lang w:val="en-US" w:eastAsia="zh-CN"/>
              </w:rPr>
              <w:t>-</w:t>
            </w:r>
            <w:r w:rsidRPr="00DD4F4A">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05299FA" w14:textId="77777777" w:rsidR="00D317F4" w:rsidRPr="00DD4F4A" w:rsidRDefault="00D317F4" w:rsidP="00D317F4">
            <w:pPr>
              <w:pStyle w:val="TAC"/>
              <w:rPr>
                <w:lang w:val="en-US" w:eastAsia="zh-CN"/>
              </w:rPr>
            </w:pPr>
            <w:r w:rsidRPr="00DD4F4A">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BE9DF24" w14:textId="77777777" w:rsidR="00D317F4" w:rsidRPr="00DD4F4A" w:rsidRDefault="00D317F4" w:rsidP="00D317F4">
            <w:pPr>
              <w:pStyle w:val="TAC"/>
              <w:rPr>
                <w:lang w:val="en-US" w:eastAsia="zh-CN"/>
              </w:rPr>
            </w:pPr>
            <w:r w:rsidRPr="00DD4F4A">
              <w:rPr>
                <w:rFonts w:hint="eastAsia"/>
                <w:lang w:val="en-US"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6224152" w14:textId="77777777" w:rsidR="00D317F4" w:rsidRPr="00DD4F4A" w:rsidRDefault="00D317F4" w:rsidP="00D317F4">
            <w:pPr>
              <w:pStyle w:val="TAC"/>
              <w:rPr>
                <w:lang w:val="en-US" w:eastAsia="zh-CN"/>
              </w:rPr>
            </w:pPr>
            <w:r w:rsidRPr="00DD4F4A">
              <w:rPr>
                <w:lang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B30A714" w14:textId="77777777" w:rsidR="00D317F4" w:rsidRPr="00DD4F4A" w:rsidRDefault="00D317F4" w:rsidP="00D317F4">
            <w:pPr>
              <w:pStyle w:val="TAC"/>
              <w:rPr>
                <w:lang w:val="en-US" w:eastAsia="zh-CN"/>
              </w:rPr>
            </w:pPr>
            <w:r w:rsidRPr="00DD4F4A">
              <w:rPr>
                <w:rFonts w:hint="eastAsia"/>
                <w:lang w:val="en-US" w:eastAsia="zh-CN"/>
              </w:rPr>
              <w:t>0</w:t>
            </w:r>
            <w:r w:rsidRPr="00DD4F4A">
              <w:rPr>
                <w:lang w:val="en-US" w:eastAsia="zh-CN"/>
              </w:rPr>
              <w:t>.8</w:t>
            </w:r>
          </w:p>
        </w:tc>
      </w:tr>
      <w:tr w:rsidR="00D317F4" w:rsidRPr="00DD4F4A" w14:paraId="5FB81F0C"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6A69B91" w14:textId="77777777" w:rsidR="00D317F4" w:rsidRPr="00DD4F4A" w:rsidRDefault="00D317F4" w:rsidP="00D317F4">
            <w:pPr>
              <w:pStyle w:val="TAC"/>
              <w:rPr>
                <w:lang w:val="en-US" w:eastAsia="ja-JP"/>
              </w:rPr>
            </w:pPr>
            <w:r w:rsidRPr="00DD4F4A">
              <w:t>CA_n1-n3-n8-n77</w:t>
            </w:r>
          </w:p>
        </w:tc>
        <w:tc>
          <w:tcPr>
            <w:tcW w:w="1476" w:type="dxa"/>
            <w:tcBorders>
              <w:top w:val="single" w:sz="4" w:space="0" w:color="auto"/>
              <w:left w:val="single" w:sz="4" w:space="0" w:color="auto"/>
              <w:bottom w:val="single" w:sz="4" w:space="0" w:color="auto"/>
              <w:right w:val="single" w:sz="4" w:space="0" w:color="auto"/>
            </w:tcBorders>
            <w:vAlign w:val="center"/>
          </w:tcPr>
          <w:p w14:paraId="00AAF19B" w14:textId="77777777" w:rsidR="00D317F4" w:rsidRPr="00DD4F4A" w:rsidRDefault="00D317F4" w:rsidP="00D317F4">
            <w:pPr>
              <w:pStyle w:val="TAC"/>
              <w:rPr>
                <w:lang w:val="en-US" w:eastAsia="zh-CN"/>
              </w:rPr>
            </w:pPr>
            <w:r w:rsidRPr="00DD4F4A">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9037850" w14:textId="77777777" w:rsidR="00D317F4" w:rsidRPr="00DD4F4A" w:rsidRDefault="00D317F4" w:rsidP="00D317F4">
            <w:pPr>
              <w:pStyle w:val="TAC"/>
              <w:rPr>
                <w:lang w:val="en-US" w:eastAsia="zh-CN"/>
              </w:rPr>
            </w:pPr>
            <w:r w:rsidRPr="00DD4F4A">
              <w:rPr>
                <w:rFonts w:hint="eastAsia"/>
                <w:lang w:val="en-US"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52B66F6" w14:textId="77777777" w:rsidR="00D317F4" w:rsidRPr="00DD4F4A" w:rsidRDefault="00D317F4" w:rsidP="00D317F4">
            <w:pPr>
              <w:pStyle w:val="TAC"/>
              <w:rPr>
                <w:lang w:eastAsia="zh-CN"/>
              </w:rPr>
            </w:pPr>
            <w:r w:rsidRPr="00DD4F4A">
              <w:rPr>
                <w:lang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D19BEC2" w14:textId="77777777" w:rsidR="00D317F4" w:rsidRPr="00DD4F4A" w:rsidRDefault="00D317F4" w:rsidP="00D317F4">
            <w:pPr>
              <w:pStyle w:val="TAC"/>
              <w:rPr>
                <w:lang w:eastAsia="zh-CN"/>
              </w:rPr>
            </w:pPr>
            <w:r w:rsidRPr="00DD4F4A">
              <w:rPr>
                <w:rFonts w:hint="eastAsia"/>
                <w:lang w:val="en-US" w:eastAsia="zh-CN"/>
              </w:rPr>
              <w:t>0</w:t>
            </w:r>
            <w:r w:rsidRPr="00DD4F4A">
              <w:rPr>
                <w:lang w:val="en-US" w:eastAsia="zh-CN"/>
              </w:rPr>
              <w:t>.8</w:t>
            </w:r>
          </w:p>
        </w:tc>
      </w:tr>
      <w:tr w:rsidR="00D317F4" w:rsidRPr="00DD4F4A" w14:paraId="71249E5D"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58BF1E4" w14:textId="77777777" w:rsidR="00D317F4" w:rsidRPr="00DD4F4A" w:rsidRDefault="00D317F4" w:rsidP="00D317F4">
            <w:pPr>
              <w:pStyle w:val="TAC"/>
              <w:rPr>
                <w:rFonts w:eastAsia="DengXian"/>
                <w:lang w:val="en-US" w:eastAsia="ja-JP"/>
              </w:rPr>
            </w:pPr>
            <w:r w:rsidRPr="00DD4F4A">
              <w:rPr>
                <w:rFonts w:eastAsia="DengXian"/>
                <w:lang w:val="en-US" w:eastAsia="ja-JP"/>
              </w:rPr>
              <w:t>CA_n1-n3-n18-n28</w:t>
            </w:r>
          </w:p>
        </w:tc>
        <w:tc>
          <w:tcPr>
            <w:tcW w:w="1476" w:type="dxa"/>
            <w:tcBorders>
              <w:top w:val="single" w:sz="4" w:space="0" w:color="auto"/>
              <w:left w:val="single" w:sz="4" w:space="0" w:color="auto"/>
              <w:bottom w:val="single" w:sz="4" w:space="0" w:color="auto"/>
              <w:right w:val="single" w:sz="4" w:space="0" w:color="auto"/>
            </w:tcBorders>
            <w:vAlign w:val="center"/>
          </w:tcPr>
          <w:p w14:paraId="54CB8C32" w14:textId="77777777" w:rsidR="00D317F4" w:rsidRPr="00DD4F4A" w:rsidRDefault="00D317F4" w:rsidP="00D317F4">
            <w:pPr>
              <w:pStyle w:val="TAC"/>
              <w:rPr>
                <w:rFonts w:eastAsia="DengXian"/>
                <w:lang w:val="en-US"/>
              </w:rPr>
            </w:pPr>
            <w:r w:rsidRPr="00DD4F4A">
              <w:rPr>
                <w:rFonts w:eastAsia="DengXian"/>
                <w:lang w:val="en-US"/>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FCE483C" w14:textId="77777777" w:rsidR="00D317F4" w:rsidRPr="00DD4F4A" w:rsidRDefault="00D317F4" w:rsidP="00D317F4">
            <w:pPr>
              <w:pStyle w:val="TAC"/>
              <w:rPr>
                <w:rFonts w:eastAsia="DengXian"/>
                <w:lang w:val="en-US" w:eastAsia="zh-CN"/>
              </w:rPr>
            </w:pPr>
            <w:r w:rsidRPr="00DD4F4A">
              <w:rPr>
                <w:rFonts w:eastAsia="DengXian" w:hint="eastAsia"/>
                <w:lang w:val="en-US" w:eastAsia="zh-CN"/>
              </w:rPr>
              <w:t>0</w:t>
            </w:r>
            <w:r w:rsidRPr="00DD4F4A">
              <w:rPr>
                <w:rFonts w:eastAsia="DengXian"/>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7B5F91E" w14:textId="77777777" w:rsidR="00D317F4" w:rsidRPr="00DD4F4A" w:rsidRDefault="00D317F4" w:rsidP="00D317F4">
            <w:pPr>
              <w:pStyle w:val="TAC"/>
              <w:rPr>
                <w:rFonts w:eastAsia="DengXian"/>
                <w:lang w:val="en-US" w:eastAsia="zh-CN"/>
              </w:rPr>
            </w:pPr>
            <w:r w:rsidRPr="00DD4F4A">
              <w:rPr>
                <w:rFonts w:eastAsia="DengXian" w:hint="eastAsia"/>
                <w:lang w:val="en-US" w:eastAsia="zh-CN"/>
              </w:rPr>
              <w:t>0</w:t>
            </w:r>
            <w:r w:rsidRPr="00DD4F4A">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B22CD24" w14:textId="77777777" w:rsidR="00D317F4" w:rsidRPr="00DD4F4A" w:rsidRDefault="00D317F4" w:rsidP="00D317F4">
            <w:pPr>
              <w:pStyle w:val="TAC"/>
              <w:rPr>
                <w:rFonts w:eastAsia="DengXian"/>
                <w:lang w:val="en-US" w:eastAsia="zh-CN"/>
              </w:rPr>
            </w:pPr>
            <w:r w:rsidRPr="00DD4F4A">
              <w:rPr>
                <w:rFonts w:eastAsia="DengXian" w:hint="eastAsia"/>
                <w:lang w:val="en-US" w:eastAsia="zh-CN"/>
              </w:rPr>
              <w:t>0</w:t>
            </w:r>
            <w:r w:rsidRPr="00DD4F4A">
              <w:rPr>
                <w:rFonts w:eastAsia="DengXian"/>
                <w:lang w:val="en-US" w:eastAsia="zh-CN"/>
              </w:rPr>
              <w:t>.5</w:t>
            </w:r>
          </w:p>
        </w:tc>
      </w:tr>
      <w:tr w:rsidR="00D317F4" w:rsidRPr="00DD4F4A" w14:paraId="72EEB0C3" w14:textId="77777777" w:rsidTr="00FE28A5">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24DC5025" w14:textId="77777777" w:rsidR="00D317F4" w:rsidRPr="00DD4F4A" w:rsidRDefault="00D317F4" w:rsidP="00D317F4">
            <w:pPr>
              <w:pStyle w:val="TAC"/>
              <w:rPr>
                <w:rFonts w:eastAsia="DengXian"/>
                <w:lang w:val="en-US" w:eastAsia="ja-JP"/>
              </w:rPr>
            </w:pPr>
            <w:r w:rsidRPr="00DD4F4A">
              <w:rPr>
                <w:rFonts w:eastAsia="DengXian"/>
                <w:lang w:val="en-US" w:eastAsia="ja-JP"/>
              </w:rPr>
              <w:t>CA_n1-n3-n18-n41</w:t>
            </w:r>
          </w:p>
        </w:tc>
        <w:tc>
          <w:tcPr>
            <w:tcW w:w="1476" w:type="dxa"/>
            <w:tcBorders>
              <w:top w:val="single" w:sz="4" w:space="0" w:color="auto"/>
              <w:left w:val="single" w:sz="4" w:space="0" w:color="auto"/>
              <w:bottom w:val="single" w:sz="4" w:space="0" w:color="auto"/>
              <w:right w:val="single" w:sz="4" w:space="0" w:color="auto"/>
            </w:tcBorders>
            <w:vAlign w:val="center"/>
          </w:tcPr>
          <w:p w14:paraId="32FB66BF" w14:textId="77777777" w:rsidR="00D317F4" w:rsidRPr="00DD4F4A" w:rsidRDefault="00D317F4" w:rsidP="00D317F4">
            <w:pPr>
              <w:pStyle w:val="TAC"/>
              <w:rPr>
                <w:rFonts w:eastAsia="DengXian"/>
                <w:lang w:val="en-US"/>
              </w:rPr>
            </w:pPr>
            <w:r w:rsidRPr="00DD4F4A">
              <w:rPr>
                <w:rFonts w:eastAsia="DengXian"/>
                <w:lang w:val="en-US"/>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1A175EA" w14:textId="77777777" w:rsidR="00D317F4" w:rsidRPr="00DD4F4A" w:rsidRDefault="00D317F4" w:rsidP="00D317F4">
            <w:pPr>
              <w:pStyle w:val="TAC"/>
              <w:rPr>
                <w:rFonts w:eastAsia="DengXian"/>
                <w:lang w:val="en-US" w:eastAsia="zh-CN"/>
              </w:rPr>
            </w:pPr>
            <w:r w:rsidRPr="00DD4F4A">
              <w:rPr>
                <w:rFonts w:eastAsia="DengXian" w:hint="eastAsia"/>
                <w:lang w:val="en-US" w:eastAsia="zh-CN"/>
              </w:rPr>
              <w:t>0</w:t>
            </w:r>
            <w:r w:rsidRPr="00DD4F4A">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A358B9D" w14:textId="77777777" w:rsidR="00D317F4" w:rsidRPr="00DD4F4A" w:rsidRDefault="00D317F4" w:rsidP="00D317F4">
            <w:pPr>
              <w:pStyle w:val="TAC"/>
              <w:rPr>
                <w:rFonts w:eastAsia="DengXian"/>
                <w:lang w:val="en-US" w:eastAsia="zh-CN"/>
              </w:rPr>
            </w:pPr>
            <w:r w:rsidRPr="00DD4F4A">
              <w:rPr>
                <w:rFonts w:eastAsia="DengXian" w:hint="eastAsia"/>
                <w:lang w:val="en-US" w:eastAsia="zh-CN"/>
              </w:rPr>
              <w:t>0</w:t>
            </w:r>
            <w:r w:rsidRPr="00DD4F4A">
              <w:rPr>
                <w:rFonts w:eastAsia="DengXian"/>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339FEBE" w14:textId="77777777" w:rsidR="00D317F4" w:rsidRPr="00DD4F4A" w:rsidRDefault="00D317F4" w:rsidP="00D317F4">
            <w:pPr>
              <w:pStyle w:val="TAC"/>
              <w:rPr>
                <w:rFonts w:eastAsia="DengXian"/>
                <w:lang w:val="en-US" w:eastAsia="zh-CN"/>
              </w:rPr>
            </w:pPr>
            <w:r w:rsidRPr="00DD4F4A">
              <w:rPr>
                <w:rFonts w:eastAsia="DengXian" w:hint="eastAsia"/>
                <w:lang w:val="en-US" w:eastAsia="zh-CN"/>
              </w:rPr>
              <w:t>0</w:t>
            </w:r>
            <w:r w:rsidRPr="00DD4F4A">
              <w:rPr>
                <w:rFonts w:eastAsia="DengXian"/>
                <w:lang w:val="en-US" w:eastAsia="zh-CN"/>
              </w:rPr>
              <w:t>.3</w:t>
            </w:r>
            <w:r w:rsidRPr="00DD4F4A">
              <w:rPr>
                <w:rFonts w:eastAsia="DengXian"/>
                <w:vertAlign w:val="superscript"/>
                <w:lang w:val="en-US" w:eastAsia="zh-CN"/>
              </w:rPr>
              <w:t>3</w:t>
            </w:r>
            <w:r w:rsidRPr="00DD4F4A">
              <w:rPr>
                <w:rFonts w:eastAsia="DengXian"/>
                <w:lang w:val="en-US" w:eastAsia="zh-CN"/>
              </w:rPr>
              <w:t xml:space="preserve"> / 0.8</w:t>
            </w:r>
            <w:r w:rsidRPr="00DD4F4A">
              <w:rPr>
                <w:rFonts w:eastAsia="DengXian"/>
                <w:vertAlign w:val="superscript"/>
                <w:lang w:val="en-US" w:eastAsia="zh-CN"/>
              </w:rPr>
              <w:t>4</w:t>
            </w:r>
          </w:p>
        </w:tc>
      </w:tr>
      <w:tr w:rsidR="00D317F4" w:rsidRPr="00DD4F4A" w14:paraId="2F5E5A6D" w14:textId="77777777" w:rsidTr="00FE28A5">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4A001EB4" w14:textId="77777777" w:rsidR="00D317F4" w:rsidRPr="00DD4F4A" w:rsidRDefault="00D317F4" w:rsidP="00D317F4">
            <w:pPr>
              <w:pStyle w:val="TAC"/>
              <w:rPr>
                <w:rFonts w:eastAsia="DengXian"/>
                <w:lang w:val="en-US" w:eastAsia="ja-JP"/>
              </w:rPr>
            </w:pPr>
            <w:r w:rsidRPr="00DD4F4A">
              <w:rPr>
                <w:rFonts w:eastAsia="DengXian"/>
                <w:lang w:val="en-US" w:eastAsia="ja-JP"/>
              </w:rPr>
              <w:t>CA_n1-n3-n18-n77</w:t>
            </w:r>
          </w:p>
        </w:tc>
        <w:tc>
          <w:tcPr>
            <w:tcW w:w="1476" w:type="dxa"/>
            <w:tcBorders>
              <w:top w:val="single" w:sz="4" w:space="0" w:color="auto"/>
              <w:left w:val="single" w:sz="4" w:space="0" w:color="auto"/>
              <w:bottom w:val="single" w:sz="4" w:space="0" w:color="auto"/>
              <w:right w:val="single" w:sz="4" w:space="0" w:color="auto"/>
            </w:tcBorders>
            <w:vAlign w:val="center"/>
          </w:tcPr>
          <w:p w14:paraId="01A6AE98" w14:textId="77777777" w:rsidR="00D317F4" w:rsidRPr="00DD4F4A" w:rsidRDefault="00D317F4" w:rsidP="00D317F4">
            <w:pPr>
              <w:pStyle w:val="TAC"/>
              <w:rPr>
                <w:rFonts w:eastAsia="DengXian"/>
                <w:lang w:val="en-US"/>
              </w:rPr>
            </w:pPr>
            <w:r w:rsidRPr="00DD4F4A">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284B078" w14:textId="77777777" w:rsidR="00D317F4" w:rsidRPr="00DD4F4A" w:rsidRDefault="00D317F4" w:rsidP="00D317F4">
            <w:pPr>
              <w:pStyle w:val="TAC"/>
              <w:rPr>
                <w:rFonts w:eastAsia="DengXian"/>
                <w:lang w:val="en-US"/>
              </w:rPr>
            </w:pPr>
            <w:r w:rsidRPr="00DD4F4A">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772CEB9" w14:textId="77777777" w:rsidR="00D317F4" w:rsidRPr="00DD4F4A" w:rsidRDefault="00D317F4" w:rsidP="00D317F4">
            <w:pPr>
              <w:pStyle w:val="TAC"/>
              <w:rPr>
                <w:rFonts w:eastAsia="DengXian"/>
                <w:lang w:val="en-US"/>
              </w:rPr>
            </w:pPr>
            <w:r w:rsidRPr="00DD4F4A">
              <w:rPr>
                <w:rFonts w:eastAsia="DengXian"/>
                <w:lang w:val="en-US"/>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A718093" w14:textId="77777777" w:rsidR="00D317F4" w:rsidRPr="00DD4F4A" w:rsidRDefault="00D317F4" w:rsidP="00D317F4">
            <w:pPr>
              <w:pStyle w:val="TAC"/>
              <w:rPr>
                <w:rFonts w:eastAsia="DengXian"/>
                <w:lang w:val="en-US"/>
              </w:rPr>
            </w:pPr>
            <w:r w:rsidRPr="00DD4F4A">
              <w:rPr>
                <w:rFonts w:eastAsia="DengXian"/>
                <w:lang w:val="en-US"/>
              </w:rPr>
              <w:t>0.8</w:t>
            </w:r>
          </w:p>
        </w:tc>
      </w:tr>
      <w:tr w:rsidR="006B445F" w:rsidRPr="00DD4F4A" w14:paraId="539B1F99" w14:textId="77777777" w:rsidTr="00FE28A5">
        <w:trPr>
          <w:jc w:val="center"/>
          <w:ins w:id="4962" w:author="Reihaneh Malekafzaliardakani" w:date="2023-11-20T17:21:00Z"/>
        </w:trPr>
        <w:tc>
          <w:tcPr>
            <w:tcW w:w="2336" w:type="dxa"/>
            <w:tcBorders>
              <w:left w:val="single" w:sz="4" w:space="0" w:color="auto"/>
              <w:bottom w:val="single" w:sz="4" w:space="0" w:color="auto"/>
              <w:right w:val="single" w:sz="4" w:space="0" w:color="auto"/>
            </w:tcBorders>
            <w:shd w:val="clear" w:color="auto" w:fill="auto"/>
            <w:vAlign w:val="center"/>
          </w:tcPr>
          <w:p w14:paraId="1275DFAF" w14:textId="055F126E" w:rsidR="006B445F" w:rsidRPr="00DD4F4A" w:rsidRDefault="006B445F" w:rsidP="006B445F">
            <w:pPr>
              <w:pStyle w:val="TAC"/>
              <w:rPr>
                <w:ins w:id="4963" w:author="Reihaneh Malekafzaliardakani" w:date="2023-11-20T17:21:00Z"/>
                <w:rFonts w:eastAsia="DengXian"/>
                <w:lang w:val="en-US" w:eastAsia="ja-JP"/>
              </w:rPr>
            </w:pPr>
            <w:ins w:id="4964" w:author="Reihaneh Malekafzaliardakani" w:date="2023-11-20T17:21:00Z">
              <w:r w:rsidRPr="00DD4F4A">
                <w:rPr>
                  <w:rFonts w:eastAsia="DengXian"/>
                  <w:lang w:val="en-US" w:eastAsia="ja-JP"/>
                </w:rPr>
                <w:t>CA_n1-n3-n</w:t>
              </w:r>
              <w:r>
                <w:rPr>
                  <w:rFonts w:eastAsia="DengXian"/>
                  <w:lang w:val="en-US" w:eastAsia="ja-JP"/>
                </w:rPr>
                <w:t>20</w:t>
              </w:r>
              <w:r w:rsidRPr="00DD4F4A">
                <w:rPr>
                  <w:rFonts w:eastAsia="DengXian"/>
                  <w:lang w:val="en-US" w:eastAsia="ja-JP"/>
                </w:rPr>
                <w:t>-n</w:t>
              </w:r>
              <w:r>
                <w:rPr>
                  <w:rFonts w:eastAsia="DengXian"/>
                  <w:lang w:val="en-US" w:eastAsia="ja-JP"/>
                </w:rPr>
                <w:t>6</w:t>
              </w:r>
              <w:r w:rsidRPr="00DD4F4A">
                <w:rPr>
                  <w:rFonts w:eastAsia="DengXian"/>
                  <w:lang w:val="en-US" w:eastAsia="ja-JP"/>
                </w:rPr>
                <w:t>7</w:t>
              </w:r>
            </w:ins>
          </w:p>
        </w:tc>
        <w:tc>
          <w:tcPr>
            <w:tcW w:w="1476" w:type="dxa"/>
            <w:tcBorders>
              <w:top w:val="single" w:sz="4" w:space="0" w:color="auto"/>
              <w:left w:val="single" w:sz="4" w:space="0" w:color="auto"/>
              <w:bottom w:val="single" w:sz="4" w:space="0" w:color="auto"/>
              <w:right w:val="single" w:sz="4" w:space="0" w:color="auto"/>
            </w:tcBorders>
            <w:vAlign w:val="center"/>
          </w:tcPr>
          <w:p w14:paraId="4F1300C2" w14:textId="2B52AB94" w:rsidR="006B445F" w:rsidRPr="00DD4F4A" w:rsidRDefault="006B445F" w:rsidP="006B445F">
            <w:pPr>
              <w:pStyle w:val="TAC"/>
              <w:rPr>
                <w:ins w:id="4965" w:author="Reihaneh Malekafzaliardakani" w:date="2023-11-20T17:21:00Z"/>
                <w:rFonts w:eastAsia="DengXian"/>
                <w:lang w:val="en-US"/>
              </w:rPr>
            </w:pPr>
            <w:ins w:id="4966" w:author="Reihaneh Malekafzaliardakani" w:date="2023-11-20T17:21:00Z">
              <w:r w:rsidRPr="0067409D">
                <w:rPr>
                  <w:rFonts w:eastAsia="DengXian" w:cs="Arial"/>
                  <w:color w:val="000000"/>
                  <w:szCs w:val="22"/>
                  <w:lang w:val="en-US"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2710F78F" w14:textId="1D8D0749" w:rsidR="006B445F" w:rsidRPr="00DD4F4A" w:rsidRDefault="006B445F" w:rsidP="006B445F">
            <w:pPr>
              <w:pStyle w:val="TAC"/>
              <w:rPr>
                <w:ins w:id="4967" w:author="Reihaneh Malekafzaliardakani" w:date="2023-11-20T17:21:00Z"/>
                <w:rFonts w:eastAsia="DengXian"/>
                <w:lang w:val="en-US"/>
              </w:rPr>
            </w:pPr>
            <w:ins w:id="4968" w:author="Reihaneh Malekafzaliardakani" w:date="2023-11-20T17:21:00Z">
              <w:r w:rsidRPr="0067409D">
                <w:rPr>
                  <w:rFonts w:eastAsia="DengXian" w:cs="Arial"/>
                  <w:color w:val="000000"/>
                  <w:szCs w:val="22"/>
                  <w:lang w:val="en-US"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50F5DDB3" w14:textId="465D500A" w:rsidR="006B445F" w:rsidRPr="00DD4F4A" w:rsidRDefault="006B445F" w:rsidP="006B445F">
            <w:pPr>
              <w:pStyle w:val="TAC"/>
              <w:rPr>
                <w:ins w:id="4969" w:author="Reihaneh Malekafzaliardakani" w:date="2023-11-20T17:21:00Z"/>
                <w:rFonts w:eastAsia="DengXian"/>
                <w:lang w:val="en-US"/>
              </w:rPr>
            </w:pPr>
            <w:ins w:id="4970" w:author="Reihaneh Malekafzaliardakani" w:date="2023-11-20T17:21:00Z">
              <w:r w:rsidRPr="0067409D">
                <w:rPr>
                  <w:rFonts w:cs="Arial" w:hint="eastAsia"/>
                  <w:szCs w:val="22"/>
                  <w:lang w:val="en-US"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0346F113" w14:textId="04D46548" w:rsidR="006B445F" w:rsidRPr="00DD4F4A" w:rsidRDefault="006B445F" w:rsidP="006B445F">
            <w:pPr>
              <w:pStyle w:val="TAC"/>
              <w:rPr>
                <w:ins w:id="4971" w:author="Reihaneh Malekafzaliardakani" w:date="2023-11-20T17:21:00Z"/>
                <w:rFonts w:eastAsia="DengXian"/>
                <w:lang w:val="en-US"/>
              </w:rPr>
            </w:pPr>
            <w:ins w:id="4972" w:author="Reihaneh Malekafzaliardakani" w:date="2023-11-20T17:21:00Z">
              <w:r w:rsidRPr="00DD4F4A">
                <w:rPr>
                  <w:lang w:val="en-US" w:eastAsia="zh-CN"/>
                </w:rPr>
                <w:t>-</w:t>
              </w:r>
            </w:ins>
          </w:p>
        </w:tc>
      </w:tr>
      <w:tr w:rsidR="00D317F4" w:rsidRPr="00DD4F4A" w14:paraId="27E2993F" w14:textId="77777777" w:rsidTr="00FE28A5">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51BFC4F7" w14:textId="77777777" w:rsidR="00D317F4" w:rsidRPr="00DD4F4A" w:rsidRDefault="00D317F4" w:rsidP="00D317F4">
            <w:pPr>
              <w:pStyle w:val="TAC"/>
              <w:rPr>
                <w:rFonts w:eastAsia="DengXian"/>
                <w:lang w:val="en-US" w:eastAsia="ja-JP"/>
              </w:rPr>
            </w:pPr>
            <w:r w:rsidRPr="00DD4F4A">
              <w:rPr>
                <w:lang w:val="en-US" w:eastAsia="ja-JP"/>
              </w:rPr>
              <w:t>CA_</w:t>
            </w:r>
            <w:r w:rsidRPr="00DD4F4A">
              <w:rPr>
                <w:rFonts w:hint="eastAsia"/>
                <w:lang w:val="en-US" w:eastAsia="zh-CN"/>
              </w:rPr>
              <w:t>n1</w:t>
            </w:r>
            <w:r w:rsidRPr="00DD4F4A">
              <w:rPr>
                <w:lang w:val="en-US" w:eastAsia="ja-JP"/>
              </w:rPr>
              <w:t>-n3-</w:t>
            </w:r>
            <w:r w:rsidRPr="00DD4F4A">
              <w:rPr>
                <w:rFonts w:hint="eastAsia"/>
                <w:lang w:val="en-US" w:eastAsia="zh-CN"/>
              </w:rPr>
              <w:t>n2</w:t>
            </w:r>
            <w:r w:rsidRPr="00DD4F4A">
              <w:rPr>
                <w:lang w:val="en-US" w:eastAsia="zh-CN"/>
              </w:rPr>
              <w:t>6-</w:t>
            </w:r>
            <w:r w:rsidRPr="00DD4F4A">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44F40881" w14:textId="77777777" w:rsidR="00D317F4" w:rsidRPr="00DD4F4A" w:rsidRDefault="00D317F4" w:rsidP="00D317F4">
            <w:pPr>
              <w:pStyle w:val="TAC"/>
              <w:rPr>
                <w:rFonts w:eastAsia="DengXian"/>
                <w:lang w:val="en-US"/>
              </w:rPr>
            </w:pPr>
            <w:r w:rsidRPr="00DD4F4A">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0F70F5C" w14:textId="77777777" w:rsidR="00D317F4" w:rsidRPr="00DD4F4A" w:rsidRDefault="00D317F4" w:rsidP="00D317F4">
            <w:pPr>
              <w:pStyle w:val="TAC"/>
              <w:rPr>
                <w:rFonts w:eastAsia="DengXian"/>
                <w:lang w:val="en-US"/>
              </w:rPr>
            </w:pPr>
            <w:r w:rsidRPr="00DD4F4A">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11515BE" w14:textId="77777777" w:rsidR="00D317F4" w:rsidRPr="00DD4F4A" w:rsidRDefault="00D317F4" w:rsidP="00D317F4">
            <w:pPr>
              <w:pStyle w:val="TAC"/>
              <w:rPr>
                <w:rFonts w:eastAsia="DengXian"/>
                <w:lang w:val="en-US"/>
              </w:rPr>
            </w:pPr>
            <w:r w:rsidRPr="00DD4F4A">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0EFBAEB" w14:textId="77777777" w:rsidR="00D317F4" w:rsidRPr="00DD4F4A" w:rsidRDefault="00D317F4" w:rsidP="00D317F4">
            <w:pPr>
              <w:pStyle w:val="TAC"/>
              <w:rPr>
                <w:rFonts w:eastAsia="DengXian"/>
                <w:lang w:val="en-US"/>
              </w:rPr>
            </w:pPr>
            <w:r w:rsidRPr="00DD4F4A">
              <w:rPr>
                <w:rFonts w:eastAsia="DengXian"/>
                <w:lang w:val="en-US"/>
              </w:rPr>
              <w:t>0.8</w:t>
            </w:r>
          </w:p>
        </w:tc>
      </w:tr>
      <w:tr w:rsidR="00D317F4" w:rsidRPr="00DD4F4A" w14:paraId="3E81FA04" w14:textId="77777777" w:rsidTr="00FE28A5">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3B1DDCFE" w14:textId="77777777" w:rsidR="00D317F4" w:rsidRPr="00DD4F4A" w:rsidRDefault="00D317F4" w:rsidP="00D317F4">
            <w:pPr>
              <w:pStyle w:val="TAC"/>
              <w:rPr>
                <w:rFonts w:eastAsia="DengXian"/>
                <w:lang w:val="en-US" w:eastAsia="ja-JP"/>
              </w:rPr>
            </w:pPr>
            <w:r w:rsidRPr="00DD4F4A">
              <w:rPr>
                <w:rFonts w:eastAsia="DengXian"/>
                <w:lang w:val="en-US" w:eastAsia="ja-JP"/>
              </w:rPr>
              <w:t>CA_n1-n3-n28-n38</w:t>
            </w:r>
          </w:p>
        </w:tc>
        <w:tc>
          <w:tcPr>
            <w:tcW w:w="1476" w:type="dxa"/>
            <w:tcBorders>
              <w:top w:val="single" w:sz="4" w:space="0" w:color="auto"/>
              <w:left w:val="single" w:sz="4" w:space="0" w:color="auto"/>
              <w:bottom w:val="single" w:sz="4" w:space="0" w:color="auto"/>
              <w:right w:val="single" w:sz="4" w:space="0" w:color="auto"/>
            </w:tcBorders>
            <w:vAlign w:val="center"/>
          </w:tcPr>
          <w:p w14:paraId="03B3C8F7" w14:textId="77777777" w:rsidR="00D317F4" w:rsidRPr="00DD4F4A" w:rsidRDefault="00D317F4" w:rsidP="00D317F4">
            <w:pPr>
              <w:pStyle w:val="TAC"/>
              <w:rPr>
                <w:rFonts w:asciiTheme="minorBidi" w:eastAsia="DengXian" w:hAnsiTheme="minorBidi" w:cstheme="minorBidi"/>
                <w:szCs w:val="18"/>
                <w:lang w:val="en-US"/>
              </w:rPr>
            </w:pPr>
            <w:r w:rsidRPr="00DD4F4A">
              <w:rPr>
                <w:rFonts w:asciiTheme="minorBidi" w:hAnsiTheme="minorBidi" w:cstheme="minorBidi"/>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3316EDE" w14:textId="77777777" w:rsidR="00D317F4" w:rsidRPr="00DD4F4A" w:rsidRDefault="00D317F4" w:rsidP="00D317F4">
            <w:pPr>
              <w:pStyle w:val="TAC"/>
              <w:rPr>
                <w:rFonts w:asciiTheme="minorBidi" w:eastAsia="DengXian" w:hAnsiTheme="minorBidi" w:cstheme="minorBidi"/>
                <w:szCs w:val="18"/>
                <w:lang w:val="en-US"/>
              </w:rPr>
            </w:pPr>
            <w:r w:rsidRPr="00DD4F4A">
              <w:rPr>
                <w:rFonts w:asciiTheme="minorBidi" w:hAnsiTheme="minorBidi" w:cstheme="minorBidi"/>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A770AE6" w14:textId="77777777" w:rsidR="00D317F4" w:rsidRPr="00DD4F4A" w:rsidRDefault="00D317F4" w:rsidP="00D317F4">
            <w:pPr>
              <w:pStyle w:val="TAC"/>
              <w:rPr>
                <w:rFonts w:asciiTheme="minorBidi" w:eastAsia="DengXian" w:hAnsiTheme="minorBidi" w:cstheme="minorBidi"/>
                <w:szCs w:val="18"/>
                <w:lang w:val="en-US"/>
              </w:rPr>
            </w:pPr>
            <w:r w:rsidRPr="00DD4F4A">
              <w:rPr>
                <w:rFonts w:asciiTheme="minorBidi" w:hAnsiTheme="minorBidi" w:cstheme="minorBidi"/>
                <w:szCs w:val="18"/>
                <w:lang w:eastAsia="zh-CN"/>
              </w:rPr>
              <w:t>0.</w:t>
            </w:r>
            <w:r w:rsidRPr="00DD4F4A">
              <w:rPr>
                <w:rFonts w:asciiTheme="minorBidi" w:hAnsiTheme="minorBidi" w:cstheme="minorBidi"/>
                <w:szCs w:val="18"/>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3E9E1A4" w14:textId="77777777" w:rsidR="00D317F4" w:rsidRPr="00DD4F4A" w:rsidRDefault="00D317F4" w:rsidP="00D317F4">
            <w:pPr>
              <w:pStyle w:val="TAC"/>
              <w:rPr>
                <w:rFonts w:asciiTheme="minorBidi" w:eastAsia="DengXian" w:hAnsiTheme="minorBidi" w:cstheme="minorBidi"/>
                <w:szCs w:val="18"/>
                <w:lang w:val="en-US"/>
              </w:rPr>
            </w:pPr>
            <w:r w:rsidRPr="00DD4F4A">
              <w:rPr>
                <w:rFonts w:asciiTheme="minorBidi" w:hAnsiTheme="minorBidi" w:cstheme="minorBidi"/>
                <w:szCs w:val="18"/>
                <w:lang w:val="en-US" w:eastAsia="zh-CN"/>
              </w:rPr>
              <w:t>0.6</w:t>
            </w:r>
          </w:p>
        </w:tc>
      </w:tr>
      <w:tr w:rsidR="00D317F4" w:rsidRPr="00DD4F4A" w14:paraId="1CC70CB3" w14:textId="77777777" w:rsidTr="00FE28A5">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1B613017" w14:textId="77777777" w:rsidR="00D317F4" w:rsidRPr="00DD4F4A" w:rsidRDefault="00D317F4" w:rsidP="00D317F4">
            <w:pPr>
              <w:pStyle w:val="TAC"/>
              <w:rPr>
                <w:rFonts w:eastAsia="DengXian"/>
                <w:lang w:val="en-US" w:eastAsia="ja-JP"/>
              </w:rPr>
            </w:pPr>
            <w:r w:rsidRPr="00DD4F4A">
              <w:rPr>
                <w:rFonts w:eastAsia="DengXian"/>
                <w:lang w:val="en-US" w:eastAsia="ja-JP"/>
              </w:rPr>
              <w:t>CA_n1-n3-n28-n41</w:t>
            </w:r>
          </w:p>
        </w:tc>
        <w:tc>
          <w:tcPr>
            <w:tcW w:w="1476" w:type="dxa"/>
            <w:tcBorders>
              <w:top w:val="single" w:sz="4" w:space="0" w:color="auto"/>
              <w:left w:val="single" w:sz="4" w:space="0" w:color="auto"/>
              <w:bottom w:val="single" w:sz="4" w:space="0" w:color="auto"/>
              <w:right w:val="single" w:sz="4" w:space="0" w:color="auto"/>
            </w:tcBorders>
            <w:vAlign w:val="center"/>
          </w:tcPr>
          <w:p w14:paraId="7A7EA484" w14:textId="77777777" w:rsidR="00D317F4" w:rsidRPr="00DD4F4A" w:rsidRDefault="00D317F4" w:rsidP="00D317F4">
            <w:pPr>
              <w:pStyle w:val="TAC"/>
              <w:rPr>
                <w:rFonts w:eastAsia="DengXian"/>
                <w:lang w:val="en-US"/>
              </w:rPr>
            </w:pPr>
            <w:r w:rsidRPr="00DD4F4A">
              <w:rPr>
                <w:rFonts w:eastAsia="DengXian"/>
                <w:lang w:val="en-US"/>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77A44B3" w14:textId="77777777" w:rsidR="00D317F4" w:rsidRPr="00DD4F4A" w:rsidRDefault="00D317F4" w:rsidP="00D317F4">
            <w:pPr>
              <w:pStyle w:val="TAC"/>
              <w:rPr>
                <w:rFonts w:eastAsia="DengXian"/>
                <w:lang w:val="en-US" w:eastAsia="zh-CN"/>
              </w:rPr>
            </w:pPr>
            <w:r w:rsidRPr="00DD4F4A">
              <w:rPr>
                <w:rFonts w:eastAsia="DengXian" w:hint="eastAsia"/>
                <w:lang w:val="en-US" w:eastAsia="zh-CN"/>
              </w:rPr>
              <w:t>0.</w:t>
            </w:r>
            <w:r w:rsidRPr="00DD4F4A">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8AA84D5" w14:textId="77777777" w:rsidR="00D317F4" w:rsidRPr="00DD4F4A" w:rsidRDefault="00D317F4" w:rsidP="00D317F4">
            <w:pPr>
              <w:pStyle w:val="TAC"/>
              <w:rPr>
                <w:rFonts w:eastAsia="DengXian"/>
                <w:lang w:val="en-US" w:eastAsia="zh-CN"/>
              </w:rPr>
            </w:pPr>
            <w:r w:rsidRPr="00DD4F4A">
              <w:rPr>
                <w:rFonts w:eastAsia="DengXian" w:hint="eastAsia"/>
                <w:lang w:val="en-US" w:eastAsia="zh-CN"/>
              </w:rPr>
              <w:t>0</w:t>
            </w:r>
            <w:r w:rsidRPr="00DD4F4A">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0B6B83F" w14:textId="77777777" w:rsidR="00D317F4" w:rsidRPr="00DD4F4A" w:rsidRDefault="00D317F4" w:rsidP="00D317F4">
            <w:pPr>
              <w:pStyle w:val="TAC"/>
              <w:rPr>
                <w:rFonts w:eastAsia="DengXian"/>
                <w:lang w:val="en-US" w:eastAsia="zh-CN"/>
              </w:rPr>
            </w:pPr>
            <w:r w:rsidRPr="00DD4F4A">
              <w:rPr>
                <w:rFonts w:eastAsia="DengXian" w:hint="eastAsia"/>
                <w:lang w:val="en-US" w:eastAsia="zh-CN"/>
              </w:rPr>
              <w:t>0</w:t>
            </w:r>
            <w:r w:rsidRPr="00DD4F4A">
              <w:rPr>
                <w:rFonts w:eastAsia="DengXian"/>
                <w:lang w:val="en-US" w:eastAsia="zh-CN"/>
              </w:rPr>
              <w:t>.3</w:t>
            </w:r>
            <w:r w:rsidRPr="00DD4F4A">
              <w:rPr>
                <w:rFonts w:eastAsia="DengXian"/>
                <w:vertAlign w:val="superscript"/>
                <w:lang w:val="en-US" w:eastAsia="zh-CN"/>
              </w:rPr>
              <w:t>3</w:t>
            </w:r>
            <w:r w:rsidRPr="00DD4F4A">
              <w:rPr>
                <w:rFonts w:eastAsia="DengXian"/>
                <w:lang w:val="en-US" w:eastAsia="zh-CN"/>
              </w:rPr>
              <w:t xml:space="preserve"> / 0.8</w:t>
            </w:r>
            <w:r w:rsidRPr="00DD4F4A">
              <w:rPr>
                <w:rFonts w:eastAsia="DengXian"/>
                <w:vertAlign w:val="superscript"/>
                <w:lang w:val="en-US" w:eastAsia="zh-CN"/>
              </w:rPr>
              <w:t>4</w:t>
            </w:r>
          </w:p>
        </w:tc>
      </w:tr>
      <w:tr w:rsidR="00D317F4" w:rsidRPr="00DD4F4A" w14:paraId="3049DF00"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B3EF144" w14:textId="77777777" w:rsidR="00D317F4" w:rsidRPr="00DD4F4A" w:rsidRDefault="00D317F4" w:rsidP="00D317F4">
            <w:pPr>
              <w:pStyle w:val="TAC"/>
              <w:rPr>
                <w:lang w:val="en-US" w:eastAsia="zh-CN"/>
              </w:rPr>
            </w:pPr>
            <w:r w:rsidRPr="00DD4F4A">
              <w:rPr>
                <w:lang w:val="en-US" w:eastAsia="ja-JP"/>
              </w:rPr>
              <w:t>CA_</w:t>
            </w:r>
            <w:r w:rsidRPr="00DD4F4A">
              <w:rPr>
                <w:rFonts w:hint="eastAsia"/>
                <w:lang w:val="en-US" w:eastAsia="zh-CN"/>
              </w:rPr>
              <w:t>n1</w:t>
            </w:r>
            <w:r w:rsidRPr="00DD4F4A">
              <w:rPr>
                <w:lang w:val="en-US" w:eastAsia="ja-JP"/>
              </w:rPr>
              <w:t>-n3-</w:t>
            </w:r>
            <w:r w:rsidRPr="00DD4F4A">
              <w:rPr>
                <w:rFonts w:hint="eastAsia"/>
                <w:lang w:val="en-US" w:eastAsia="zh-CN"/>
              </w:rPr>
              <w:t>n28</w:t>
            </w:r>
            <w:r w:rsidRPr="00DD4F4A">
              <w:rPr>
                <w:lang w:val="en-US" w:eastAsia="zh-CN"/>
              </w:rPr>
              <w:t>-</w:t>
            </w:r>
            <w:r w:rsidRPr="00DD4F4A">
              <w:rPr>
                <w:rFonts w:hint="eastAsia"/>
                <w:lang w:val="en-US" w:eastAsia="zh-CN"/>
              </w:rPr>
              <w:t>n7</w:t>
            </w:r>
            <w:r w:rsidRPr="00DD4F4A">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8BA870F" w14:textId="77777777" w:rsidR="00D317F4" w:rsidRPr="00DD4F4A" w:rsidRDefault="00D317F4" w:rsidP="00D317F4">
            <w:pPr>
              <w:pStyle w:val="TAC"/>
              <w:rPr>
                <w:lang w:val="en-US" w:eastAsia="zh-CN"/>
              </w:rPr>
            </w:pPr>
            <w:r w:rsidRPr="00DD4F4A">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6DC1DA0" w14:textId="77777777" w:rsidR="00D317F4" w:rsidRPr="00DD4F4A" w:rsidRDefault="00D317F4" w:rsidP="00D317F4">
            <w:pPr>
              <w:pStyle w:val="TAC"/>
              <w:rPr>
                <w:lang w:val="en-US" w:eastAsia="zh-CN"/>
              </w:rPr>
            </w:pPr>
            <w:r w:rsidRPr="00DD4F4A">
              <w:rPr>
                <w:rFonts w:hint="eastAsia"/>
                <w:lang w:val="en-US"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5692811" w14:textId="77777777" w:rsidR="00D317F4" w:rsidRPr="00DD4F4A" w:rsidRDefault="00D317F4" w:rsidP="00D317F4">
            <w:pPr>
              <w:pStyle w:val="TAC"/>
              <w:rPr>
                <w:lang w:val="en-US" w:eastAsia="zh-CN"/>
              </w:rPr>
            </w:pPr>
            <w:r w:rsidRPr="00DD4F4A">
              <w:rPr>
                <w:lang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E32DCB4" w14:textId="77777777" w:rsidR="00D317F4" w:rsidRPr="00DD4F4A" w:rsidRDefault="00D317F4" w:rsidP="00D317F4">
            <w:pPr>
              <w:pStyle w:val="TAC"/>
              <w:rPr>
                <w:lang w:val="en-US" w:eastAsia="zh-CN"/>
              </w:rPr>
            </w:pPr>
            <w:r w:rsidRPr="00DD4F4A">
              <w:rPr>
                <w:rFonts w:hint="eastAsia"/>
                <w:lang w:val="en-US" w:eastAsia="zh-CN"/>
              </w:rPr>
              <w:t>0</w:t>
            </w:r>
            <w:r w:rsidRPr="00DD4F4A">
              <w:rPr>
                <w:lang w:val="en-US" w:eastAsia="zh-CN"/>
              </w:rPr>
              <w:t>.8</w:t>
            </w:r>
          </w:p>
        </w:tc>
      </w:tr>
      <w:tr w:rsidR="00D317F4" w:rsidRPr="00DD4F4A" w14:paraId="4ED22967"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CFCD559" w14:textId="77777777" w:rsidR="00D317F4" w:rsidRPr="00DD4F4A" w:rsidRDefault="00D317F4" w:rsidP="00D317F4">
            <w:pPr>
              <w:pStyle w:val="TAC"/>
              <w:rPr>
                <w:lang w:val="en-US" w:eastAsia="zh-CN"/>
              </w:rPr>
            </w:pPr>
            <w:r w:rsidRPr="00DD4F4A">
              <w:rPr>
                <w:lang w:val="en-US" w:eastAsia="ja-JP"/>
              </w:rPr>
              <w:t>CA_</w:t>
            </w:r>
            <w:r w:rsidRPr="00DD4F4A">
              <w:rPr>
                <w:rFonts w:hint="eastAsia"/>
                <w:lang w:val="en-US" w:eastAsia="zh-CN"/>
              </w:rPr>
              <w:t>n1</w:t>
            </w:r>
            <w:r w:rsidRPr="00DD4F4A">
              <w:rPr>
                <w:lang w:val="en-US" w:eastAsia="ja-JP"/>
              </w:rPr>
              <w:t>-n3-</w:t>
            </w:r>
            <w:r w:rsidRPr="00DD4F4A">
              <w:rPr>
                <w:rFonts w:hint="eastAsia"/>
                <w:lang w:val="en-US" w:eastAsia="zh-CN"/>
              </w:rPr>
              <w:t>n28</w:t>
            </w:r>
            <w:r w:rsidRPr="00DD4F4A">
              <w:rPr>
                <w:lang w:val="en-US" w:eastAsia="zh-CN"/>
              </w:rPr>
              <w:t>-</w:t>
            </w:r>
            <w:r w:rsidRPr="00DD4F4A">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A9182B6" w14:textId="77777777" w:rsidR="00D317F4" w:rsidRPr="00DD4F4A" w:rsidRDefault="00D317F4" w:rsidP="00D317F4">
            <w:pPr>
              <w:pStyle w:val="TAC"/>
              <w:rPr>
                <w:lang w:val="en-US" w:eastAsia="zh-CN"/>
              </w:rPr>
            </w:pPr>
            <w:r w:rsidRPr="00DD4F4A">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B504F9E" w14:textId="77777777" w:rsidR="00D317F4" w:rsidRPr="00DD4F4A" w:rsidRDefault="00D317F4" w:rsidP="00D317F4">
            <w:pPr>
              <w:pStyle w:val="TAC"/>
              <w:rPr>
                <w:lang w:val="en-US" w:eastAsia="zh-CN"/>
              </w:rPr>
            </w:pPr>
            <w:r w:rsidRPr="00DD4F4A">
              <w:rPr>
                <w:rFonts w:hint="eastAsia"/>
                <w:lang w:val="en-US"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30B2F86" w14:textId="77777777" w:rsidR="00D317F4" w:rsidRPr="00DD4F4A" w:rsidRDefault="00D317F4" w:rsidP="00D317F4">
            <w:pPr>
              <w:pStyle w:val="TAC"/>
              <w:rPr>
                <w:lang w:val="en-US" w:eastAsia="zh-CN"/>
              </w:rPr>
            </w:pPr>
            <w:r w:rsidRPr="00DD4F4A">
              <w:rPr>
                <w:lang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F2AFA54" w14:textId="77777777" w:rsidR="00D317F4" w:rsidRPr="00DD4F4A" w:rsidRDefault="00D317F4" w:rsidP="00D317F4">
            <w:pPr>
              <w:pStyle w:val="TAC"/>
              <w:rPr>
                <w:lang w:val="en-US" w:eastAsia="zh-CN"/>
              </w:rPr>
            </w:pPr>
            <w:r w:rsidRPr="00DD4F4A">
              <w:rPr>
                <w:rFonts w:hint="eastAsia"/>
                <w:lang w:val="en-US" w:eastAsia="zh-CN"/>
              </w:rPr>
              <w:t>0</w:t>
            </w:r>
            <w:r w:rsidRPr="00DD4F4A">
              <w:rPr>
                <w:lang w:val="en-US" w:eastAsia="zh-CN"/>
              </w:rPr>
              <w:t>.8</w:t>
            </w:r>
          </w:p>
        </w:tc>
      </w:tr>
      <w:tr w:rsidR="00D317F4" w:rsidRPr="00DD4F4A" w14:paraId="178E7FC7"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6F8B39CB" w14:textId="77777777" w:rsidR="00D317F4" w:rsidRPr="00DD4F4A" w:rsidRDefault="00D317F4" w:rsidP="00D317F4">
            <w:pPr>
              <w:pStyle w:val="TAC"/>
              <w:rPr>
                <w:lang w:val="en-US" w:eastAsia="zh-CN"/>
              </w:rPr>
            </w:pPr>
            <w:r w:rsidRPr="00DD4F4A">
              <w:rPr>
                <w:lang w:val="en-US" w:eastAsia="ja-JP"/>
              </w:rPr>
              <w:t>CA_</w:t>
            </w:r>
            <w:r w:rsidRPr="00DD4F4A">
              <w:rPr>
                <w:rFonts w:hint="eastAsia"/>
                <w:lang w:val="en-US" w:eastAsia="zh-CN"/>
              </w:rPr>
              <w:t>n</w:t>
            </w:r>
            <w:r w:rsidRPr="00DD4F4A">
              <w:rPr>
                <w:lang w:val="en-US" w:eastAsia="zh-CN"/>
              </w:rPr>
              <w:t>1</w:t>
            </w:r>
            <w:r w:rsidRPr="00DD4F4A">
              <w:rPr>
                <w:lang w:val="en-US" w:eastAsia="ja-JP"/>
              </w:rPr>
              <w:t>-n3-</w:t>
            </w:r>
            <w:r w:rsidRPr="00DD4F4A">
              <w:rPr>
                <w:rFonts w:hint="eastAsia"/>
                <w:lang w:val="en-US" w:eastAsia="zh-CN"/>
              </w:rPr>
              <w:t>n</w:t>
            </w:r>
            <w:r w:rsidRPr="00DD4F4A">
              <w:rPr>
                <w:lang w:val="en-US" w:eastAsia="zh-CN"/>
              </w:rPr>
              <w:t>28-</w:t>
            </w:r>
            <w:r w:rsidRPr="00DD4F4A">
              <w:rPr>
                <w:rFonts w:hint="eastAsia"/>
                <w:lang w:val="en-US" w:eastAsia="zh-CN"/>
              </w:rPr>
              <w:t>n</w:t>
            </w:r>
            <w:r w:rsidRPr="00DD4F4A">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B3517BB" w14:textId="77777777" w:rsidR="00D317F4" w:rsidRPr="00DD4F4A" w:rsidRDefault="00D317F4" w:rsidP="00D317F4">
            <w:pPr>
              <w:pStyle w:val="TAC"/>
              <w:rPr>
                <w:lang w:val="en-US" w:eastAsia="zh-CN"/>
              </w:rPr>
            </w:pPr>
            <w:r w:rsidRPr="00DD4F4A">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EDC4BDB" w14:textId="77777777" w:rsidR="00D317F4" w:rsidRPr="00DD4F4A" w:rsidRDefault="00D317F4" w:rsidP="00D317F4">
            <w:pPr>
              <w:pStyle w:val="TAC"/>
              <w:rPr>
                <w:lang w:val="en-US" w:eastAsia="zh-CN"/>
              </w:rPr>
            </w:pPr>
            <w:r w:rsidRPr="00DD4F4A">
              <w:rPr>
                <w:rFonts w:hint="eastAsia"/>
                <w:lang w:val="en-US" w:eastAsia="zh-CN"/>
              </w:rPr>
              <w:t>0.</w:t>
            </w:r>
            <w:r w:rsidRPr="00DD4F4A">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456F21D" w14:textId="77777777" w:rsidR="00D317F4" w:rsidRPr="00DD4F4A" w:rsidRDefault="00D317F4" w:rsidP="00D317F4">
            <w:pPr>
              <w:pStyle w:val="TAC"/>
              <w:rPr>
                <w:lang w:val="en-US" w:eastAsia="zh-CN"/>
              </w:rPr>
            </w:pPr>
            <w:r w:rsidRPr="00DD4F4A">
              <w:rPr>
                <w:lang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6932F68" w14:textId="77777777" w:rsidR="00D317F4" w:rsidRPr="00DD4F4A" w:rsidRDefault="00D317F4" w:rsidP="00D317F4">
            <w:pPr>
              <w:pStyle w:val="TAC"/>
              <w:rPr>
                <w:lang w:val="en-US" w:eastAsia="zh-CN"/>
              </w:rPr>
            </w:pPr>
            <w:r w:rsidRPr="00DD4F4A">
              <w:rPr>
                <w:rFonts w:hint="eastAsia"/>
                <w:lang w:val="en-US" w:eastAsia="zh-CN"/>
              </w:rPr>
              <w:t>0</w:t>
            </w:r>
            <w:r w:rsidRPr="00DD4F4A">
              <w:rPr>
                <w:lang w:val="en-US" w:eastAsia="zh-CN"/>
              </w:rPr>
              <w:t>.8</w:t>
            </w:r>
          </w:p>
        </w:tc>
      </w:tr>
      <w:tr w:rsidR="00D317F4" w:rsidRPr="00DD4F4A" w14:paraId="0E6573E8"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0C8A459" w14:textId="77777777" w:rsidR="00D317F4" w:rsidRPr="00DD4F4A" w:rsidRDefault="00D317F4" w:rsidP="00D317F4">
            <w:pPr>
              <w:pStyle w:val="TAC"/>
              <w:rPr>
                <w:rFonts w:eastAsia="DengXian"/>
                <w:lang w:val="en-US" w:eastAsia="zh-CN"/>
              </w:rPr>
            </w:pPr>
            <w:r w:rsidRPr="00DD4F4A">
              <w:rPr>
                <w:rFonts w:eastAsia="DengXian"/>
                <w:lang w:val="en-US" w:eastAsia="zh-CN"/>
              </w:rPr>
              <w:t>CA_n1-n3-n40-n77</w:t>
            </w:r>
          </w:p>
        </w:tc>
        <w:tc>
          <w:tcPr>
            <w:tcW w:w="1476" w:type="dxa"/>
            <w:tcBorders>
              <w:top w:val="single" w:sz="4" w:space="0" w:color="auto"/>
              <w:left w:val="single" w:sz="4" w:space="0" w:color="auto"/>
              <w:bottom w:val="single" w:sz="4" w:space="0" w:color="auto"/>
              <w:right w:val="single" w:sz="4" w:space="0" w:color="auto"/>
            </w:tcBorders>
            <w:vAlign w:val="center"/>
          </w:tcPr>
          <w:p w14:paraId="3C55C6DE" w14:textId="77777777" w:rsidR="00D317F4" w:rsidRPr="00DD4F4A" w:rsidRDefault="00D317F4" w:rsidP="00D317F4">
            <w:pPr>
              <w:pStyle w:val="TAC"/>
              <w:rPr>
                <w:rFonts w:eastAsia="DengXian"/>
                <w:lang w:val="en-US" w:eastAsia="ja-JP"/>
              </w:rPr>
            </w:pPr>
            <w:r w:rsidRPr="00DD4F4A">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1BB1900" w14:textId="77777777" w:rsidR="00D317F4" w:rsidRPr="00DD4F4A" w:rsidRDefault="00D317F4" w:rsidP="00D317F4">
            <w:pPr>
              <w:pStyle w:val="TAC"/>
              <w:rPr>
                <w:rFonts w:eastAsia="DengXian"/>
                <w:lang w:val="en-US" w:eastAsia="zh-CN"/>
              </w:rPr>
            </w:pPr>
            <w:r w:rsidRPr="00DD4F4A">
              <w:rPr>
                <w:rFonts w:hint="eastAsia"/>
                <w:lang w:val="en-US" w:eastAsia="zh-CN"/>
              </w:rPr>
              <w:t>0</w:t>
            </w:r>
            <w:r w:rsidRPr="00DD4F4A">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tcPr>
          <w:p w14:paraId="41BAF37C" w14:textId="77777777" w:rsidR="00D317F4" w:rsidRPr="00DD4F4A" w:rsidRDefault="00D317F4" w:rsidP="00D317F4">
            <w:pPr>
              <w:pStyle w:val="TAC"/>
              <w:rPr>
                <w:rFonts w:eastAsia="DengXian"/>
                <w:lang w:val="en-US" w:eastAsia="zh-CN"/>
              </w:rPr>
            </w:pPr>
            <w:r w:rsidRPr="00DD4F4A">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C1BB7C2" w14:textId="77777777" w:rsidR="00D317F4" w:rsidRPr="00DD4F4A" w:rsidRDefault="00D317F4" w:rsidP="00D317F4">
            <w:pPr>
              <w:pStyle w:val="TAC"/>
              <w:rPr>
                <w:rFonts w:eastAsia="DengXian" w:cs="Arial"/>
                <w:szCs w:val="18"/>
                <w:lang w:val="en-US" w:eastAsia="zh-CN"/>
              </w:rPr>
            </w:pPr>
            <w:r w:rsidRPr="00DD4F4A">
              <w:rPr>
                <w:rFonts w:hint="eastAsia"/>
                <w:lang w:val="en-US" w:eastAsia="zh-CN"/>
              </w:rPr>
              <w:t>0</w:t>
            </w:r>
            <w:r w:rsidRPr="00DD4F4A">
              <w:rPr>
                <w:lang w:val="en-US" w:eastAsia="zh-CN"/>
              </w:rPr>
              <w:t>.8</w:t>
            </w:r>
          </w:p>
        </w:tc>
      </w:tr>
      <w:tr w:rsidR="005756BF" w:rsidRPr="00DD4F4A" w14:paraId="28BCAA9B" w14:textId="77777777" w:rsidTr="00FE28A5">
        <w:trPr>
          <w:jc w:val="center"/>
          <w:ins w:id="4973" w:author="Reihaneh Malekafzaliardakani" w:date="2023-10-17T11:26: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1C3AD75" w14:textId="15CED967" w:rsidR="005756BF" w:rsidRPr="00DD4F4A" w:rsidRDefault="005756BF" w:rsidP="005756BF">
            <w:pPr>
              <w:pStyle w:val="TAC"/>
              <w:rPr>
                <w:ins w:id="4974" w:author="Reihaneh Malekafzaliardakani" w:date="2023-10-17T11:26:00Z"/>
                <w:rFonts w:eastAsia="DengXian"/>
                <w:lang w:val="en-US" w:eastAsia="zh-CN"/>
              </w:rPr>
            </w:pPr>
            <w:ins w:id="4975" w:author="Reihaneh Malekafzaliardakani" w:date="2023-10-17T11:26:00Z">
              <w:r w:rsidRPr="00AE7509">
                <w:rPr>
                  <w:kern w:val="2"/>
                  <w:szCs w:val="22"/>
                  <w:lang w:val="en-US"/>
                </w:rPr>
                <w:t>CA_n1-n3-n40-n</w:t>
              </w:r>
              <w:r>
                <w:rPr>
                  <w:kern w:val="2"/>
                  <w:szCs w:val="22"/>
                  <w:lang w:val="en-US"/>
                </w:rPr>
                <w:t>105</w:t>
              </w:r>
            </w:ins>
          </w:p>
        </w:tc>
        <w:tc>
          <w:tcPr>
            <w:tcW w:w="1476" w:type="dxa"/>
            <w:tcBorders>
              <w:top w:val="single" w:sz="4" w:space="0" w:color="auto"/>
              <w:left w:val="single" w:sz="4" w:space="0" w:color="auto"/>
              <w:bottom w:val="single" w:sz="4" w:space="0" w:color="auto"/>
              <w:right w:val="single" w:sz="4" w:space="0" w:color="auto"/>
            </w:tcBorders>
            <w:vAlign w:val="center"/>
          </w:tcPr>
          <w:p w14:paraId="4AE21F3F" w14:textId="3B76F92B" w:rsidR="005756BF" w:rsidRPr="00DD4F4A" w:rsidRDefault="005756BF" w:rsidP="005756BF">
            <w:pPr>
              <w:pStyle w:val="TAC"/>
              <w:rPr>
                <w:ins w:id="4976" w:author="Reihaneh Malekafzaliardakani" w:date="2023-10-17T11:26:00Z"/>
                <w:lang w:val="en-US" w:eastAsia="zh-CN"/>
              </w:rPr>
            </w:pPr>
            <w:ins w:id="4977" w:author="Reihaneh Malekafzaliardakani" w:date="2023-10-17T11:26:00Z">
              <w:r w:rsidRPr="00DD4F4A">
                <w:rPr>
                  <w:lang w:val="en-US" w:eastAsia="zh-CN"/>
                </w:rPr>
                <w:t>0.7</w:t>
              </w:r>
            </w:ins>
          </w:p>
        </w:tc>
        <w:tc>
          <w:tcPr>
            <w:tcW w:w="1476" w:type="dxa"/>
            <w:tcBorders>
              <w:top w:val="single" w:sz="4" w:space="0" w:color="auto"/>
              <w:left w:val="single" w:sz="4" w:space="0" w:color="auto"/>
              <w:bottom w:val="single" w:sz="4" w:space="0" w:color="auto"/>
              <w:right w:val="single" w:sz="4" w:space="0" w:color="auto"/>
            </w:tcBorders>
            <w:vAlign w:val="center"/>
          </w:tcPr>
          <w:p w14:paraId="5FD58123" w14:textId="5E41BBAA" w:rsidR="005756BF" w:rsidRPr="00DD4F4A" w:rsidRDefault="005756BF" w:rsidP="005756BF">
            <w:pPr>
              <w:pStyle w:val="TAC"/>
              <w:rPr>
                <w:ins w:id="4978" w:author="Reihaneh Malekafzaliardakani" w:date="2023-10-17T11:26:00Z"/>
                <w:lang w:val="en-US" w:eastAsia="zh-CN"/>
              </w:rPr>
            </w:pPr>
            <w:ins w:id="4979" w:author="Reihaneh Malekafzaliardakani" w:date="2023-10-17T11:26:00Z">
              <w:r w:rsidRPr="00DD4F4A">
                <w:rPr>
                  <w:rFonts w:hint="eastAsia"/>
                  <w:lang w:val="en-US" w:eastAsia="zh-CN"/>
                </w:rPr>
                <w:t>0</w:t>
              </w:r>
              <w:r w:rsidRPr="00DD4F4A">
                <w:rPr>
                  <w:lang w:val="en-US" w:eastAsia="zh-CN"/>
                </w:rPr>
                <w:t>.7</w:t>
              </w:r>
            </w:ins>
          </w:p>
        </w:tc>
        <w:tc>
          <w:tcPr>
            <w:tcW w:w="1476" w:type="dxa"/>
            <w:tcBorders>
              <w:top w:val="single" w:sz="4" w:space="0" w:color="auto"/>
              <w:left w:val="single" w:sz="4" w:space="0" w:color="auto"/>
              <w:bottom w:val="single" w:sz="4" w:space="0" w:color="auto"/>
              <w:right w:val="single" w:sz="4" w:space="0" w:color="auto"/>
            </w:tcBorders>
            <w:vAlign w:val="center"/>
          </w:tcPr>
          <w:p w14:paraId="1CC816F9" w14:textId="1AC948D2" w:rsidR="005756BF" w:rsidRPr="00DD4F4A" w:rsidRDefault="005756BF" w:rsidP="005756BF">
            <w:pPr>
              <w:pStyle w:val="TAC"/>
              <w:rPr>
                <w:ins w:id="4980" w:author="Reihaneh Malekafzaliardakani" w:date="2023-10-17T11:26:00Z"/>
                <w:lang w:val="en-US" w:eastAsia="zh-CN"/>
              </w:rPr>
            </w:pPr>
            <w:ins w:id="4981" w:author="Reihaneh Malekafzaliardakani" w:date="2023-10-17T11:26:00Z">
              <w:r w:rsidRPr="00DD4F4A">
                <w:rPr>
                  <w:lang w:val="en-US" w:eastAsia="zh-CN"/>
                </w:rPr>
                <w:t>0.7</w:t>
              </w:r>
            </w:ins>
          </w:p>
        </w:tc>
        <w:tc>
          <w:tcPr>
            <w:tcW w:w="1476" w:type="dxa"/>
            <w:tcBorders>
              <w:top w:val="single" w:sz="4" w:space="0" w:color="auto"/>
              <w:left w:val="single" w:sz="4" w:space="0" w:color="auto"/>
              <w:bottom w:val="single" w:sz="4" w:space="0" w:color="auto"/>
              <w:right w:val="single" w:sz="4" w:space="0" w:color="auto"/>
            </w:tcBorders>
            <w:vAlign w:val="center"/>
          </w:tcPr>
          <w:p w14:paraId="43262094" w14:textId="36FB4E85" w:rsidR="005756BF" w:rsidRPr="00DD4F4A" w:rsidRDefault="005756BF" w:rsidP="005756BF">
            <w:pPr>
              <w:pStyle w:val="TAC"/>
              <w:rPr>
                <w:ins w:id="4982" w:author="Reihaneh Malekafzaliardakani" w:date="2023-10-17T11:26:00Z"/>
                <w:lang w:val="en-US" w:eastAsia="zh-CN"/>
              </w:rPr>
            </w:pPr>
            <w:ins w:id="4983" w:author="Reihaneh Malekafzaliardakani" w:date="2023-10-17T11:26:00Z">
              <w:r w:rsidRPr="00DD4F4A">
                <w:rPr>
                  <w:rFonts w:hint="eastAsia"/>
                  <w:lang w:val="en-US" w:eastAsia="zh-CN"/>
                </w:rPr>
                <w:t>0</w:t>
              </w:r>
              <w:r w:rsidRPr="00DD4F4A">
                <w:rPr>
                  <w:lang w:val="en-US" w:eastAsia="zh-CN"/>
                </w:rPr>
                <w:t>.</w:t>
              </w:r>
              <w:r>
                <w:rPr>
                  <w:lang w:val="en-US" w:eastAsia="zh-CN"/>
                </w:rPr>
                <w:t>5</w:t>
              </w:r>
            </w:ins>
          </w:p>
        </w:tc>
      </w:tr>
      <w:tr w:rsidR="005756BF" w:rsidRPr="00DD4F4A" w14:paraId="7661E8F9"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51C4A5E" w14:textId="77777777" w:rsidR="005756BF" w:rsidRPr="00DD4F4A" w:rsidRDefault="005756BF" w:rsidP="005756BF">
            <w:pPr>
              <w:pStyle w:val="TAC"/>
              <w:rPr>
                <w:rFonts w:eastAsia="DengXian"/>
                <w:lang w:val="en-US" w:eastAsia="zh-CN"/>
              </w:rPr>
            </w:pPr>
            <w:r w:rsidRPr="00DD4F4A">
              <w:rPr>
                <w:rFonts w:eastAsia="DengXian"/>
                <w:lang w:val="en-US" w:eastAsia="zh-CN"/>
              </w:rPr>
              <w:t>CA_n1-n3-n41-n77</w:t>
            </w:r>
          </w:p>
        </w:tc>
        <w:tc>
          <w:tcPr>
            <w:tcW w:w="1476" w:type="dxa"/>
            <w:tcBorders>
              <w:top w:val="single" w:sz="4" w:space="0" w:color="auto"/>
              <w:left w:val="single" w:sz="4" w:space="0" w:color="auto"/>
              <w:bottom w:val="single" w:sz="4" w:space="0" w:color="auto"/>
              <w:right w:val="single" w:sz="4" w:space="0" w:color="auto"/>
            </w:tcBorders>
            <w:vAlign w:val="center"/>
          </w:tcPr>
          <w:p w14:paraId="095DF61B" w14:textId="77777777" w:rsidR="005756BF" w:rsidRPr="00DD4F4A" w:rsidRDefault="005756BF" w:rsidP="005756BF">
            <w:pPr>
              <w:pStyle w:val="TAC"/>
              <w:rPr>
                <w:rFonts w:eastAsia="DengXian"/>
                <w:lang w:val="en-US" w:eastAsia="ja-JP"/>
              </w:rPr>
            </w:pPr>
            <w:r w:rsidRPr="00DD4F4A">
              <w:rPr>
                <w:rFonts w:eastAsia="DengXian"/>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4B72A3E" w14:textId="77777777" w:rsidR="005756BF" w:rsidRPr="00DD4F4A" w:rsidRDefault="005756BF" w:rsidP="005756BF">
            <w:pPr>
              <w:pStyle w:val="TAC"/>
              <w:rPr>
                <w:rFonts w:eastAsia="DengXian"/>
                <w:lang w:val="en-US" w:eastAsia="zh-CN"/>
              </w:rPr>
            </w:pPr>
            <w:r w:rsidRPr="00DD4F4A">
              <w:rPr>
                <w:rFonts w:eastAsia="DengXian" w:hint="eastAsia"/>
                <w:lang w:val="en-US" w:eastAsia="zh-CN"/>
              </w:rPr>
              <w:t>0.</w:t>
            </w:r>
            <w:r w:rsidRPr="00DD4F4A">
              <w:rPr>
                <w:rFonts w:eastAsia="DengXian"/>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1DC94D2" w14:textId="77777777" w:rsidR="005756BF" w:rsidRPr="00DD4F4A" w:rsidRDefault="005756BF" w:rsidP="005756BF">
            <w:pPr>
              <w:pStyle w:val="TAC"/>
              <w:rPr>
                <w:rFonts w:eastAsia="DengXian" w:cs="Arial"/>
                <w:szCs w:val="18"/>
                <w:lang w:val="en-US" w:eastAsia="zh-CN"/>
              </w:rPr>
            </w:pPr>
            <w:r w:rsidRPr="00DD4F4A">
              <w:rPr>
                <w:rFonts w:eastAsia="DengXian" w:hint="eastAsia"/>
                <w:lang w:val="en-US" w:eastAsia="zh-CN"/>
              </w:rPr>
              <w:t>0</w:t>
            </w:r>
            <w:r w:rsidRPr="00DD4F4A">
              <w:rPr>
                <w:rFonts w:eastAsia="DengXian"/>
                <w:lang w:val="en-US" w:eastAsia="zh-CN"/>
              </w:rPr>
              <w:t>.3</w:t>
            </w:r>
            <w:r w:rsidRPr="00DD4F4A">
              <w:rPr>
                <w:rFonts w:eastAsia="DengXian"/>
                <w:vertAlign w:val="superscript"/>
                <w:lang w:val="en-US" w:eastAsia="zh-CN"/>
              </w:rPr>
              <w:t>3</w:t>
            </w:r>
            <w:r w:rsidRPr="00DD4F4A">
              <w:rPr>
                <w:rFonts w:eastAsia="DengXian"/>
                <w:lang w:val="en-US" w:eastAsia="zh-CN"/>
              </w:rPr>
              <w:t xml:space="preserve"> / 0.8</w:t>
            </w:r>
            <w:r w:rsidRPr="00DD4F4A">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7645FF59" w14:textId="77777777" w:rsidR="005756BF" w:rsidRPr="00DD4F4A" w:rsidRDefault="005756BF" w:rsidP="005756BF">
            <w:pPr>
              <w:pStyle w:val="TAC"/>
              <w:rPr>
                <w:rFonts w:eastAsia="DengXian" w:cs="Arial"/>
                <w:szCs w:val="18"/>
                <w:lang w:val="en-US" w:eastAsia="zh-CN"/>
              </w:rPr>
            </w:pPr>
            <w:r w:rsidRPr="00DD4F4A">
              <w:rPr>
                <w:rFonts w:eastAsia="DengXian" w:cs="Arial" w:hint="eastAsia"/>
                <w:szCs w:val="18"/>
                <w:lang w:val="en-US" w:eastAsia="zh-CN"/>
              </w:rPr>
              <w:t>0</w:t>
            </w:r>
            <w:r w:rsidRPr="00DD4F4A">
              <w:rPr>
                <w:rFonts w:eastAsia="DengXian" w:cs="Arial"/>
                <w:szCs w:val="18"/>
                <w:lang w:val="en-US" w:eastAsia="zh-CN"/>
              </w:rPr>
              <w:t>.8</w:t>
            </w:r>
          </w:p>
        </w:tc>
      </w:tr>
      <w:tr w:rsidR="005756BF" w:rsidRPr="00DD4F4A" w14:paraId="7CD431AB"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5338B2D" w14:textId="77777777" w:rsidR="005756BF" w:rsidRPr="00DD4F4A" w:rsidRDefault="005756BF" w:rsidP="005756BF">
            <w:pPr>
              <w:pStyle w:val="TAC"/>
              <w:rPr>
                <w:rFonts w:eastAsia="DengXian"/>
                <w:lang w:val="en-US" w:eastAsia="zh-CN"/>
              </w:rPr>
            </w:pPr>
            <w:r w:rsidRPr="00DD4F4A">
              <w:rPr>
                <w:rFonts w:eastAsia="DengXian"/>
                <w:lang w:val="en-US" w:eastAsia="zh-CN"/>
              </w:rPr>
              <w:t>CA_n1-n3-n41-n79</w:t>
            </w:r>
          </w:p>
        </w:tc>
        <w:tc>
          <w:tcPr>
            <w:tcW w:w="1476" w:type="dxa"/>
            <w:tcBorders>
              <w:top w:val="single" w:sz="4" w:space="0" w:color="auto"/>
              <w:left w:val="single" w:sz="4" w:space="0" w:color="auto"/>
              <w:bottom w:val="single" w:sz="4" w:space="0" w:color="auto"/>
              <w:right w:val="single" w:sz="4" w:space="0" w:color="auto"/>
            </w:tcBorders>
            <w:vAlign w:val="center"/>
          </w:tcPr>
          <w:p w14:paraId="456EF46C" w14:textId="77777777" w:rsidR="005756BF" w:rsidRPr="00DD4F4A" w:rsidRDefault="005756BF" w:rsidP="005756BF">
            <w:pPr>
              <w:pStyle w:val="TAC"/>
              <w:rPr>
                <w:rFonts w:eastAsia="DengXian"/>
                <w:lang w:val="en-US" w:eastAsia="ja-JP"/>
              </w:rPr>
            </w:pPr>
            <w:r w:rsidRPr="00DD4F4A">
              <w:rPr>
                <w:rFonts w:eastAsia="DengXian"/>
                <w:lang w:val="en-US"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CA39A1E" w14:textId="77777777" w:rsidR="005756BF" w:rsidRPr="00DD4F4A" w:rsidRDefault="005756BF" w:rsidP="005756BF">
            <w:pPr>
              <w:pStyle w:val="TAC"/>
              <w:rPr>
                <w:rFonts w:eastAsia="DengXian"/>
                <w:lang w:val="en-US" w:eastAsia="zh-CN"/>
              </w:rPr>
            </w:pPr>
            <w:r w:rsidRPr="00DD4F4A">
              <w:rPr>
                <w:rFonts w:eastAsia="DengXian"/>
                <w:lang w:val="en-US"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B5C444B" w14:textId="77777777" w:rsidR="005756BF" w:rsidRPr="00DD4F4A" w:rsidRDefault="005756BF" w:rsidP="005756BF">
            <w:pPr>
              <w:pStyle w:val="TAC"/>
              <w:rPr>
                <w:rFonts w:eastAsia="DengXian"/>
                <w:lang w:val="en-US" w:eastAsia="zh-CN"/>
              </w:rPr>
            </w:pPr>
            <w:r w:rsidRPr="00DD4F4A">
              <w:rPr>
                <w:rFonts w:eastAsia="DengXian" w:hint="eastAsia"/>
                <w:lang w:val="en-US" w:eastAsia="zh-CN"/>
              </w:rPr>
              <w:t>0</w:t>
            </w:r>
            <w:r w:rsidRPr="00DD4F4A">
              <w:rPr>
                <w:rFonts w:eastAsia="DengXian"/>
                <w:lang w:val="en-US" w:eastAsia="zh-CN"/>
              </w:rPr>
              <w:t>.5</w:t>
            </w:r>
            <w:r w:rsidRPr="00DD4F4A">
              <w:rPr>
                <w:rFonts w:eastAsia="DengXian"/>
                <w:vertAlign w:val="superscript"/>
                <w:lang w:val="en-US" w:eastAsia="zh-CN"/>
              </w:rPr>
              <w:t>3</w:t>
            </w:r>
            <w:r w:rsidRPr="00DD4F4A">
              <w:rPr>
                <w:rFonts w:eastAsia="DengXian"/>
                <w:lang w:val="en-US" w:eastAsia="zh-CN"/>
              </w:rPr>
              <w:t xml:space="preserve"> / 0.8</w:t>
            </w:r>
            <w:r w:rsidRPr="00DD4F4A">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5DB4D174" w14:textId="77777777" w:rsidR="005756BF" w:rsidRPr="00DD4F4A" w:rsidRDefault="005756BF" w:rsidP="005756BF">
            <w:pPr>
              <w:pStyle w:val="TAC"/>
              <w:rPr>
                <w:rFonts w:eastAsia="DengXian" w:cs="Arial"/>
                <w:szCs w:val="18"/>
                <w:lang w:val="en-US" w:eastAsia="zh-CN"/>
              </w:rPr>
            </w:pPr>
            <w:r w:rsidRPr="00DD4F4A">
              <w:rPr>
                <w:rFonts w:eastAsia="DengXian" w:cs="Arial" w:hint="eastAsia"/>
                <w:szCs w:val="18"/>
                <w:lang w:val="en-US" w:eastAsia="zh-CN"/>
              </w:rPr>
              <w:t>0</w:t>
            </w:r>
            <w:r w:rsidRPr="00DD4F4A">
              <w:rPr>
                <w:rFonts w:eastAsia="DengXian" w:cs="Arial"/>
                <w:szCs w:val="18"/>
                <w:lang w:val="en-US" w:eastAsia="zh-CN"/>
              </w:rPr>
              <w:t>.8</w:t>
            </w:r>
          </w:p>
        </w:tc>
      </w:tr>
      <w:tr w:rsidR="005756BF" w:rsidRPr="00DD4F4A" w14:paraId="50797381"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38267DA" w14:textId="77777777" w:rsidR="005756BF" w:rsidRPr="00DD4F4A" w:rsidRDefault="005756BF" w:rsidP="005756BF">
            <w:pPr>
              <w:pStyle w:val="TAC"/>
              <w:rPr>
                <w:lang w:val="en-US" w:eastAsia="ja-JP"/>
              </w:rPr>
            </w:pPr>
            <w:r w:rsidRPr="00DD4F4A">
              <w:rPr>
                <w:lang w:val="en-US" w:eastAsia="ja-JP"/>
              </w:rPr>
              <w:t>CA_</w:t>
            </w:r>
            <w:r w:rsidRPr="00DD4F4A">
              <w:rPr>
                <w:rFonts w:hint="eastAsia"/>
                <w:lang w:val="en-US" w:eastAsia="zh-CN"/>
              </w:rPr>
              <w:t>n1</w:t>
            </w:r>
            <w:r w:rsidRPr="00DD4F4A">
              <w:rPr>
                <w:lang w:val="en-US" w:eastAsia="ja-JP"/>
              </w:rPr>
              <w:t>-n3-</w:t>
            </w:r>
            <w:r w:rsidRPr="00DD4F4A">
              <w:rPr>
                <w:rFonts w:hint="eastAsia"/>
                <w:lang w:val="en-US" w:eastAsia="zh-CN"/>
              </w:rPr>
              <w:t>n</w:t>
            </w:r>
            <w:r w:rsidRPr="00DD4F4A">
              <w:rPr>
                <w:lang w:val="en-US" w:eastAsia="zh-CN"/>
              </w:rPr>
              <w:t>67-</w:t>
            </w:r>
            <w:r w:rsidRPr="00DD4F4A">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6CD7046A" w14:textId="77777777" w:rsidR="005756BF" w:rsidRPr="00DD4F4A" w:rsidRDefault="005756BF" w:rsidP="005756BF">
            <w:pPr>
              <w:pStyle w:val="TAC"/>
              <w:rPr>
                <w:lang w:val="en-US" w:eastAsia="zh-CN"/>
              </w:rPr>
            </w:pPr>
            <w:r w:rsidRPr="00DD4F4A">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FD137D8" w14:textId="77777777" w:rsidR="005756BF" w:rsidRPr="00DD4F4A" w:rsidRDefault="005756BF" w:rsidP="005756BF">
            <w:pPr>
              <w:pStyle w:val="TAC"/>
              <w:rPr>
                <w:lang w:val="en-US" w:eastAsia="zh-CN"/>
              </w:rPr>
            </w:pPr>
            <w:r w:rsidRPr="00DD4F4A">
              <w:rPr>
                <w:rFonts w:hint="eastAsia"/>
                <w:lang w:val="en-US"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8580B25" w14:textId="31A5217A" w:rsidR="005756BF" w:rsidRPr="00DD4F4A" w:rsidRDefault="00332079" w:rsidP="005756BF">
            <w:pPr>
              <w:pStyle w:val="TAC"/>
              <w:rPr>
                <w:lang w:eastAsia="zh-CN"/>
              </w:rPr>
            </w:pPr>
            <w:ins w:id="4984" w:author="Reihaneh Malekafzaliardakani" w:date="2023-11-20T13:43:00Z">
              <w:r w:rsidRPr="00DC33D5">
                <w:rPr>
                  <w:lang w:eastAsia="zh-CN"/>
                </w:rPr>
                <w:t>N/A</w:t>
              </w:r>
            </w:ins>
            <w:del w:id="4985" w:author="Reihaneh Malekafzaliardakani" w:date="2023-11-20T13:43:00Z">
              <w:r w:rsidR="005756BF" w:rsidRPr="00DD4F4A" w:rsidDel="00332079">
                <w:rPr>
                  <w:lang w:eastAsia="zh-CN"/>
                </w:rPr>
                <w:delText>-</w:delText>
              </w:r>
            </w:del>
          </w:p>
        </w:tc>
        <w:tc>
          <w:tcPr>
            <w:tcW w:w="1476" w:type="dxa"/>
            <w:tcBorders>
              <w:top w:val="single" w:sz="4" w:space="0" w:color="auto"/>
              <w:left w:val="single" w:sz="4" w:space="0" w:color="auto"/>
              <w:bottom w:val="single" w:sz="4" w:space="0" w:color="auto"/>
              <w:right w:val="single" w:sz="4" w:space="0" w:color="auto"/>
            </w:tcBorders>
            <w:vAlign w:val="center"/>
          </w:tcPr>
          <w:p w14:paraId="14B074B1" w14:textId="77777777" w:rsidR="005756BF" w:rsidRPr="00DD4F4A" w:rsidRDefault="005756BF" w:rsidP="005756BF">
            <w:pPr>
              <w:pStyle w:val="TAC"/>
              <w:rPr>
                <w:lang w:val="en-US" w:eastAsia="zh-CN"/>
              </w:rPr>
            </w:pPr>
            <w:r w:rsidRPr="00DD4F4A">
              <w:rPr>
                <w:rFonts w:hint="eastAsia"/>
                <w:lang w:val="en-US" w:eastAsia="zh-CN"/>
              </w:rPr>
              <w:t>0</w:t>
            </w:r>
            <w:r w:rsidRPr="00DD4F4A">
              <w:rPr>
                <w:lang w:val="en-US" w:eastAsia="zh-CN"/>
              </w:rPr>
              <w:t>.8</w:t>
            </w:r>
          </w:p>
        </w:tc>
      </w:tr>
      <w:tr w:rsidR="005756BF" w:rsidRPr="00DD4F4A" w14:paraId="61CED4F3" w14:textId="77777777" w:rsidTr="00FE28A5">
        <w:trPr>
          <w:jc w:val="center"/>
          <w:ins w:id="4986" w:author="Reihaneh Malekafzaliardakani" w:date="2023-10-17T10:40: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80B3BC7" w14:textId="1011F08D" w:rsidR="005756BF" w:rsidRPr="00DD4F4A" w:rsidRDefault="005756BF" w:rsidP="005756BF">
            <w:pPr>
              <w:pStyle w:val="TAC"/>
              <w:rPr>
                <w:ins w:id="4987" w:author="Reihaneh Malekafzaliardakani" w:date="2023-10-17T10:40:00Z"/>
                <w:lang w:val="en-US" w:eastAsia="ja-JP"/>
              </w:rPr>
            </w:pPr>
            <w:ins w:id="4988" w:author="Reihaneh Malekafzaliardakani" w:date="2023-10-17T10:40:00Z">
              <w:r w:rsidRPr="00DD4F4A">
                <w:rPr>
                  <w:lang w:val="en-US" w:eastAsia="ja-JP"/>
                </w:rPr>
                <w:t>CA_n1-n3-n7</w:t>
              </w:r>
              <w:r>
                <w:rPr>
                  <w:lang w:val="en-US" w:eastAsia="ja-JP"/>
                </w:rPr>
                <w:t>5</w:t>
              </w:r>
              <w:r w:rsidRPr="00DD4F4A">
                <w:rPr>
                  <w:lang w:val="en-US" w:eastAsia="ja-JP"/>
                </w:rPr>
                <w:t>-n</w:t>
              </w:r>
              <w:r>
                <w:rPr>
                  <w:lang w:val="en-US" w:eastAsia="ja-JP"/>
                </w:rPr>
                <w:t>78</w:t>
              </w:r>
            </w:ins>
          </w:p>
        </w:tc>
        <w:tc>
          <w:tcPr>
            <w:tcW w:w="1476" w:type="dxa"/>
            <w:tcBorders>
              <w:top w:val="single" w:sz="4" w:space="0" w:color="auto"/>
              <w:left w:val="single" w:sz="4" w:space="0" w:color="auto"/>
              <w:bottom w:val="single" w:sz="4" w:space="0" w:color="auto"/>
              <w:right w:val="single" w:sz="4" w:space="0" w:color="auto"/>
            </w:tcBorders>
            <w:vAlign w:val="center"/>
          </w:tcPr>
          <w:p w14:paraId="22010242" w14:textId="1B4616E9" w:rsidR="005756BF" w:rsidRPr="00DD4F4A" w:rsidRDefault="005756BF" w:rsidP="005756BF">
            <w:pPr>
              <w:pStyle w:val="TAC"/>
              <w:rPr>
                <w:ins w:id="4989" w:author="Reihaneh Malekafzaliardakani" w:date="2023-10-17T10:40:00Z"/>
                <w:lang w:val="en-US" w:eastAsia="zh-CN"/>
              </w:rPr>
            </w:pPr>
            <w:ins w:id="4990" w:author="Reihaneh Malekafzaliardakani" w:date="2023-10-17T10:40:00Z">
              <w:r w:rsidRPr="00DD4F4A">
                <w:rPr>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1BC063F6" w14:textId="6AE99945" w:rsidR="005756BF" w:rsidRPr="00DD4F4A" w:rsidRDefault="005756BF" w:rsidP="005756BF">
            <w:pPr>
              <w:pStyle w:val="TAC"/>
              <w:rPr>
                <w:ins w:id="4991" w:author="Reihaneh Malekafzaliardakani" w:date="2023-10-17T10:40:00Z"/>
                <w:lang w:val="en-US" w:eastAsia="zh-CN"/>
              </w:rPr>
            </w:pPr>
            <w:ins w:id="4992" w:author="Reihaneh Malekafzaliardakani" w:date="2023-10-17T10:40:00Z">
              <w:r w:rsidRPr="00DD4F4A">
                <w:rPr>
                  <w:rFonts w:hint="eastAsia"/>
                  <w:lang w:val="en-US" w:eastAsia="zh-CN"/>
                </w:rPr>
                <w:t>0.</w:t>
              </w:r>
              <w:r w:rsidRPr="00DD4F4A">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3EC7A0DF" w14:textId="0905BA9C" w:rsidR="005756BF" w:rsidRPr="00DD4F4A" w:rsidRDefault="00332079" w:rsidP="005756BF">
            <w:pPr>
              <w:pStyle w:val="TAC"/>
              <w:rPr>
                <w:ins w:id="4993" w:author="Reihaneh Malekafzaliardakani" w:date="2023-10-17T10:40:00Z"/>
                <w:lang w:eastAsia="zh-CN"/>
              </w:rPr>
            </w:pPr>
            <w:ins w:id="4994" w:author="Reihaneh Malekafzaliardakani" w:date="2023-11-20T13:43:00Z">
              <w:r w:rsidRPr="00DC33D5">
                <w:rPr>
                  <w:lang w:eastAsia="zh-CN"/>
                </w:rPr>
                <w:t>N/A</w:t>
              </w:r>
            </w:ins>
          </w:p>
        </w:tc>
        <w:tc>
          <w:tcPr>
            <w:tcW w:w="1476" w:type="dxa"/>
            <w:tcBorders>
              <w:top w:val="single" w:sz="4" w:space="0" w:color="auto"/>
              <w:left w:val="single" w:sz="4" w:space="0" w:color="auto"/>
              <w:bottom w:val="single" w:sz="4" w:space="0" w:color="auto"/>
              <w:right w:val="single" w:sz="4" w:space="0" w:color="auto"/>
            </w:tcBorders>
            <w:vAlign w:val="center"/>
          </w:tcPr>
          <w:p w14:paraId="0B734FF3" w14:textId="77304C5E" w:rsidR="005756BF" w:rsidRPr="00DD4F4A" w:rsidRDefault="005756BF" w:rsidP="005756BF">
            <w:pPr>
              <w:pStyle w:val="TAC"/>
              <w:rPr>
                <w:ins w:id="4995" w:author="Reihaneh Malekafzaliardakani" w:date="2023-10-17T10:40:00Z"/>
                <w:lang w:val="en-US" w:eastAsia="zh-CN"/>
              </w:rPr>
            </w:pPr>
            <w:ins w:id="4996" w:author="Reihaneh Malekafzaliardakani" w:date="2023-10-17T10:40:00Z">
              <w:r w:rsidRPr="00DD4F4A">
                <w:rPr>
                  <w:lang w:eastAsia="zh-CN"/>
                </w:rPr>
                <w:t>0.</w:t>
              </w:r>
              <w:r>
                <w:rPr>
                  <w:lang w:val="en-US" w:eastAsia="zh-CN"/>
                </w:rPr>
                <w:t>8</w:t>
              </w:r>
            </w:ins>
          </w:p>
        </w:tc>
      </w:tr>
      <w:tr w:rsidR="005756BF" w:rsidRPr="00DD4F4A" w14:paraId="5DC38D78"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5E510775" w14:textId="77777777" w:rsidR="005756BF" w:rsidRPr="00DD4F4A" w:rsidRDefault="005756BF" w:rsidP="005756BF">
            <w:pPr>
              <w:pStyle w:val="TAC"/>
              <w:rPr>
                <w:lang w:val="en-US" w:eastAsia="zh-CN"/>
              </w:rPr>
            </w:pPr>
            <w:r w:rsidRPr="00DD4F4A">
              <w:rPr>
                <w:lang w:val="en-US" w:eastAsia="ja-JP"/>
              </w:rPr>
              <w:t>CA_</w:t>
            </w:r>
            <w:r w:rsidRPr="00DD4F4A">
              <w:rPr>
                <w:lang w:val="en-US" w:eastAsia="zh-CN"/>
              </w:rPr>
              <w:t>n1</w:t>
            </w:r>
            <w:r w:rsidRPr="00DD4F4A">
              <w:rPr>
                <w:lang w:val="en-US" w:eastAsia="ja-JP"/>
              </w:rPr>
              <w:t>-n3-</w:t>
            </w:r>
            <w:r w:rsidRPr="00DD4F4A">
              <w:rPr>
                <w:lang w:val="en-US" w:eastAsia="zh-CN"/>
              </w:rPr>
              <w:t>n77-n79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5980D69" w14:textId="77777777" w:rsidR="005756BF" w:rsidRPr="00DD4F4A" w:rsidRDefault="005756BF" w:rsidP="005756BF">
            <w:pPr>
              <w:pStyle w:val="TAC"/>
              <w:rPr>
                <w:lang w:val="en-US" w:eastAsia="zh-CN"/>
              </w:rPr>
            </w:pPr>
            <w:r w:rsidRPr="00DD4F4A">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547634B" w14:textId="77777777" w:rsidR="005756BF" w:rsidRPr="00DD4F4A" w:rsidRDefault="005756BF" w:rsidP="005756BF">
            <w:pPr>
              <w:pStyle w:val="TAC"/>
              <w:rPr>
                <w:lang w:val="en-US" w:eastAsia="zh-CN"/>
              </w:rPr>
            </w:pPr>
            <w:r w:rsidRPr="00DD4F4A">
              <w:rPr>
                <w:rFonts w:hint="eastAsia"/>
                <w:lang w:val="en-US"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EB8E82B" w14:textId="77777777" w:rsidR="005756BF" w:rsidRPr="00DD4F4A" w:rsidRDefault="005756BF" w:rsidP="005756BF">
            <w:pPr>
              <w:pStyle w:val="TAC"/>
              <w:rPr>
                <w:lang w:val="en-US" w:eastAsia="zh-CN"/>
              </w:rPr>
            </w:pPr>
            <w:r w:rsidRPr="00DD4F4A">
              <w:rPr>
                <w:lang w:eastAsia="zh-CN"/>
              </w:rPr>
              <w:t>0.</w:t>
            </w:r>
            <w:r w:rsidRPr="00DD4F4A">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46AFB51A" w14:textId="77777777" w:rsidR="005756BF" w:rsidRPr="00DD4F4A" w:rsidRDefault="005756BF" w:rsidP="005756BF">
            <w:pPr>
              <w:pStyle w:val="TAC"/>
              <w:rPr>
                <w:lang w:val="en-US" w:eastAsia="zh-CN"/>
              </w:rPr>
            </w:pPr>
            <w:r w:rsidRPr="00DD4F4A">
              <w:rPr>
                <w:rFonts w:hint="eastAsia"/>
                <w:lang w:val="en-US" w:eastAsia="zh-CN"/>
              </w:rPr>
              <w:t>0</w:t>
            </w:r>
            <w:r w:rsidRPr="00DD4F4A">
              <w:rPr>
                <w:lang w:val="en-US" w:eastAsia="zh-CN"/>
              </w:rPr>
              <w:t>.8</w:t>
            </w:r>
          </w:p>
        </w:tc>
      </w:tr>
      <w:tr w:rsidR="005756BF" w:rsidRPr="00DD4F4A" w14:paraId="1C56FA90"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2172B6E" w14:textId="77777777" w:rsidR="005756BF" w:rsidRPr="00DD4F4A" w:rsidRDefault="005756BF" w:rsidP="005756BF">
            <w:pPr>
              <w:pStyle w:val="TAC"/>
            </w:pPr>
            <w:r w:rsidRPr="00DD4F4A">
              <w:rPr>
                <w:lang w:eastAsia="ja-JP"/>
              </w:rPr>
              <w:t>CA_n1-n5-n7-n78</w:t>
            </w:r>
          </w:p>
        </w:tc>
        <w:tc>
          <w:tcPr>
            <w:tcW w:w="1476" w:type="dxa"/>
            <w:tcBorders>
              <w:top w:val="single" w:sz="4" w:space="0" w:color="auto"/>
              <w:left w:val="single" w:sz="4" w:space="0" w:color="auto"/>
              <w:bottom w:val="single" w:sz="4" w:space="0" w:color="auto"/>
              <w:right w:val="single" w:sz="4" w:space="0" w:color="auto"/>
            </w:tcBorders>
            <w:vAlign w:val="center"/>
          </w:tcPr>
          <w:p w14:paraId="3DE9F7F3" w14:textId="77777777" w:rsidR="005756BF" w:rsidRPr="00DD4F4A" w:rsidRDefault="005756BF" w:rsidP="005756BF">
            <w:pPr>
              <w:pStyle w:val="TAC"/>
              <w:rPr>
                <w:lang w:eastAsia="zh-CN"/>
              </w:rPr>
            </w:pPr>
            <w:r w:rsidRPr="00DD4F4A">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3D9E8B6" w14:textId="77777777" w:rsidR="005756BF" w:rsidRPr="00DD4F4A" w:rsidRDefault="005756BF" w:rsidP="005756BF">
            <w:pPr>
              <w:pStyle w:val="TAC"/>
              <w:rPr>
                <w:lang w:eastAsia="zh-CN"/>
              </w:rPr>
            </w:pPr>
            <w:r w:rsidRPr="00DD4F4A">
              <w:rPr>
                <w:rFonts w:hint="eastAsia"/>
                <w:lang w:val="en-US"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9C17A3D" w14:textId="77777777" w:rsidR="005756BF" w:rsidRPr="00DD4F4A" w:rsidRDefault="005756BF" w:rsidP="005756BF">
            <w:pPr>
              <w:pStyle w:val="TAC"/>
              <w:rPr>
                <w:lang w:eastAsia="zh-CN"/>
              </w:rPr>
            </w:pPr>
            <w:r w:rsidRPr="00DD4F4A">
              <w:rPr>
                <w:lang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E7B541F" w14:textId="77777777" w:rsidR="005756BF" w:rsidRPr="00DD4F4A" w:rsidRDefault="005756BF" w:rsidP="005756BF">
            <w:pPr>
              <w:pStyle w:val="TAC"/>
              <w:rPr>
                <w:lang w:eastAsia="zh-CN"/>
              </w:rPr>
            </w:pPr>
            <w:r w:rsidRPr="00DD4F4A">
              <w:rPr>
                <w:rFonts w:hint="eastAsia"/>
                <w:lang w:val="en-US" w:eastAsia="zh-CN"/>
              </w:rPr>
              <w:t>0</w:t>
            </w:r>
            <w:r w:rsidRPr="00DD4F4A">
              <w:rPr>
                <w:lang w:val="en-US" w:eastAsia="zh-CN"/>
              </w:rPr>
              <w:t>.8</w:t>
            </w:r>
          </w:p>
        </w:tc>
      </w:tr>
      <w:tr w:rsidR="00392AA2" w:rsidRPr="00DD4F4A" w14:paraId="78698A8F" w14:textId="77777777" w:rsidTr="00FE28A5">
        <w:trPr>
          <w:jc w:val="center"/>
          <w:ins w:id="4997" w:author="Reihaneh Malekafzaliardakani" w:date="2023-11-20T14:23: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C3C8372" w14:textId="53DFF1DA" w:rsidR="00392AA2" w:rsidRPr="00DD4F4A" w:rsidRDefault="00392AA2" w:rsidP="00392AA2">
            <w:pPr>
              <w:pStyle w:val="TAC"/>
              <w:rPr>
                <w:ins w:id="4998" w:author="Reihaneh Malekafzaliardakani" w:date="2023-11-20T14:23:00Z"/>
                <w:lang w:eastAsia="ja-JP"/>
              </w:rPr>
            </w:pPr>
            <w:ins w:id="4999" w:author="Reihaneh Malekafzaliardakani" w:date="2023-11-20T14:24:00Z">
              <w:r w:rsidRPr="006217E8">
                <w:rPr>
                  <w:lang w:eastAsia="ja-JP"/>
                </w:rPr>
                <w:t>CA_n1-n5-n28-n7</w:t>
              </w:r>
              <w:r>
                <w:rPr>
                  <w:lang w:eastAsia="ja-JP"/>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788B814E" w14:textId="514E219E" w:rsidR="00392AA2" w:rsidRPr="00DD4F4A" w:rsidRDefault="00392AA2" w:rsidP="00392AA2">
            <w:pPr>
              <w:pStyle w:val="TAC"/>
              <w:rPr>
                <w:ins w:id="5000" w:author="Reihaneh Malekafzaliardakani" w:date="2023-11-20T14:23:00Z"/>
                <w:lang w:val="en-US" w:eastAsia="zh-CN"/>
              </w:rPr>
            </w:pPr>
            <w:ins w:id="5001" w:author="Reihaneh Malekafzaliardakani" w:date="2023-11-20T14:24:00Z">
              <w:r>
                <w:rPr>
                  <w:lang w:val="en-US"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1AEC85D3" w14:textId="3D6C9A0B" w:rsidR="00392AA2" w:rsidRPr="00DD4F4A" w:rsidRDefault="00392AA2" w:rsidP="00392AA2">
            <w:pPr>
              <w:pStyle w:val="TAC"/>
              <w:rPr>
                <w:ins w:id="5002" w:author="Reihaneh Malekafzaliardakani" w:date="2023-11-20T14:23:00Z"/>
                <w:lang w:val="en-US" w:eastAsia="zh-CN"/>
              </w:rPr>
            </w:pPr>
            <w:ins w:id="5003" w:author="Reihaneh Malekafzaliardakani" w:date="2023-11-20T14:24:00Z">
              <w:r>
                <w:rPr>
                  <w:lang w:val="en-US" w:eastAsia="zh-CN"/>
                </w:rPr>
                <w:t>0.7</w:t>
              </w:r>
            </w:ins>
          </w:p>
        </w:tc>
        <w:tc>
          <w:tcPr>
            <w:tcW w:w="1476" w:type="dxa"/>
            <w:tcBorders>
              <w:top w:val="single" w:sz="4" w:space="0" w:color="auto"/>
              <w:left w:val="single" w:sz="4" w:space="0" w:color="auto"/>
              <w:bottom w:val="single" w:sz="4" w:space="0" w:color="auto"/>
              <w:right w:val="single" w:sz="4" w:space="0" w:color="auto"/>
            </w:tcBorders>
            <w:vAlign w:val="center"/>
          </w:tcPr>
          <w:p w14:paraId="7ED6A61F" w14:textId="0A5E6434" w:rsidR="00392AA2" w:rsidRPr="00DD4F4A" w:rsidRDefault="00392AA2" w:rsidP="00392AA2">
            <w:pPr>
              <w:pStyle w:val="TAC"/>
              <w:rPr>
                <w:ins w:id="5004" w:author="Reihaneh Malekafzaliardakani" w:date="2023-11-20T14:23:00Z"/>
                <w:lang w:eastAsia="zh-CN"/>
              </w:rPr>
            </w:pPr>
            <w:ins w:id="5005" w:author="Reihaneh Malekafzaliardakani" w:date="2023-11-20T14:24:00Z">
              <w:r>
                <w:rPr>
                  <w:lang w:eastAsia="zh-CN"/>
                </w:rPr>
                <w:t>0.7</w:t>
              </w:r>
            </w:ins>
          </w:p>
        </w:tc>
        <w:tc>
          <w:tcPr>
            <w:tcW w:w="1476" w:type="dxa"/>
            <w:tcBorders>
              <w:top w:val="single" w:sz="4" w:space="0" w:color="auto"/>
              <w:left w:val="single" w:sz="4" w:space="0" w:color="auto"/>
              <w:bottom w:val="single" w:sz="4" w:space="0" w:color="auto"/>
              <w:right w:val="single" w:sz="4" w:space="0" w:color="auto"/>
            </w:tcBorders>
            <w:vAlign w:val="center"/>
          </w:tcPr>
          <w:p w14:paraId="0BAFF57E" w14:textId="6236C7F3" w:rsidR="00392AA2" w:rsidRPr="00DD4F4A" w:rsidRDefault="00392AA2" w:rsidP="00392AA2">
            <w:pPr>
              <w:pStyle w:val="TAC"/>
              <w:rPr>
                <w:ins w:id="5006" w:author="Reihaneh Malekafzaliardakani" w:date="2023-11-20T14:23:00Z"/>
                <w:lang w:val="en-US" w:eastAsia="zh-CN"/>
              </w:rPr>
            </w:pPr>
            <w:ins w:id="5007" w:author="Reihaneh Malekafzaliardakani" w:date="2023-11-20T14:24:00Z">
              <w:r>
                <w:rPr>
                  <w:lang w:val="en-US" w:eastAsia="zh-CN"/>
                </w:rPr>
                <w:t>0.8</w:t>
              </w:r>
            </w:ins>
          </w:p>
        </w:tc>
      </w:tr>
      <w:tr w:rsidR="00392AA2" w:rsidRPr="00DD4F4A" w14:paraId="0386DA07" w14:textId="77777777" w:rsidTr="00FE28A5">
        <w:trPr>
          <w:jc w:val="center"/>
          <w:ins w:id="5008" w:author="Reihaneh Malekafzaliardakani" w:date="2023-11-20T14:23: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C01DE83" w14:textId="6AA1A3CB" w:rsidR="00392AA2" w:rsidRPr="00DD4F4A" w:rsidRDefault="00392AA2" w:rsidP="00392AA2">
            <w:pPr>
              <w:pStyle w:val="TAC"/>
              <w:rPr>
                <w:ins w:id="5009" w:author="Reihaneh Malekafzaliardakani" w:date="2023-11-20T14:23:00Z"/>
                <w:lang w:eastAsia="ja-JP"/>
              </w:rPr>
            </w:pPr>
            <w:ins w:id="5010" w:author="Reihaneh Malekafzaliardakani" w:date="2023-11-20T14:24:00Z">
              <w:r w:rsidRPr="006217E8">
                <w:rPr>
                  <w:lang w:eastAsia="ja-JP"/>
                </w:rPr>
                <w:t>CA_n1-n5-n28-n7</w:t>
              </w:r>
              <w:r>
                <w:rPr>
                  <w:lang w:eastAsia="ja-JP"/>
                </w:rPr>
                <w:t>9</w:t>
              </w:r>
            </w:ins>
          </w:p>
        </w:tc>
        <w:tc>
          <w:tcPr>
            <w:tcW w:w="1476" w:type="dxa"/>
            <w:tcBorders>
              <w:top w:val="single" w:sz="4" w:space="0" w:color="auto"/>
              <w:left w:val="single" w:sz="4" w:space="0" w:color="auto"/>
              <w:bottom w:val="single" w:sz="4" w:space="0" w:color="auto"/>
              <w:right w:val="single" w:sz="4" w:space="0" w:color="auto"/>
            </w:tcBorders>
            <w:vAlign w:val="center"/>
          </w:tcPr>
          <w:p w14:paraId="5EC2051B" w14:textId="56159FE0" w:rsidR="00392AA2" w:rsidRPr="00DD4F4A" w:rsidRDefault="00392AA2" w:rsidP="00392AA2">
            <w:pPr>
              <w:pStyle w:val="TAC"/>
              <w:rPr>
                <w:ins w:id="5011" w:author="Reihaneh Malekafzaliardakani" w:date="2023-11-20T14:23:00Z"/>
                <w:lang w:val="en-US" w:eastAsia="zh-CN"/>
              </w:rPr>
            </w:pPr>
            <w:ins w:id="5012" w:author="Reihaneh Malekafzaliardakani" w:date="2023-11-20T14:24:00Z">
              <w:r>
                <w:rPr>
                  <w:lang w:val="en-US" w:eastAsia="zh-CN"/>
                </w:rPr>
                <w:t>0.3</w:t>
              </w:r>
            </w:ins>
          </w:p>
        </w:tc>
        <w:tc>
          <w:tcPr>
            <w:tcW w:w="1476" w:type="dxa"/>
            <w:tcBorders>
              <w:top w:val="single" w:sz="4" w:space="0" w:color="auto"/>
              <w:left w:val="single" w:sz="4" w:space="0" w:color="auto"/>
              <w:bottom w:val="single" w:sz="4" w:space="0" w:color="auto"/>
              <w:right w:val="single" w:sz="4" w:space="0" w:color="auto"/>
            </w:tcBorders>
            <w:vAlign w:val="center"/>
          </w:tcPr>
          <w:p w14:paraId="544ABB84" w14:textId="16A33B41" w:rsidR="00392AA2" w:rsidRPr="00DD4F4A" w:rsidRDefault="00392AA2" w:rsidP="00392AA2">
            <w:pPr>
              <w:pStyle w:val="TAC"/>
              <w:rPr>
                <w:ins w:id="5013" w:author="Reihaneh Malekafzaliardakani" w:date="2023-11-20T14:23:00Z"/>
                <w:lang w:val="en-US" w:eastAsia="zh-CN"/>
              </w:rPr>
            </w:pPr>
            <w:ins w:id="5014" w:author="Reihaneh Malekafzaliardakani" w:date="2023-11-20T14:24:00Z">
              <w:r>
                <w:rPr>
                  <w:lang w:val="en-US" w:eastAsia="zh-CN"/>
                </w:rPr>
                <w:t>0.7</w:t>
              </w:r>
            </w:ins>
          </w:p>
        </w:tc>
        <w:tc>
          <w:tcPr>
            <w:tcW w:w="1476" w:type="dxa"/>
            <w:tcBorders>
              <w:top w:val="single" w:sz="4" w:space="0" w:color="auto"/>
              <w:left w:val="single" w:sz="4" w:space="0" w:color="auto"/>
              <w:bottom w:val="single" w:sz="4" w:space="0" w:color="auto"/>
              <w:right w:val="single" w:sz="4" w:space="0" w:color="auto"/>
            </w:tcBorders>
            <w:vAlign w:val="center"/>
          </w:tcPr>
          <w:p w14:paraId="5208A792" w14:textId="0F24EF27" w:rsidR="00392AA2" w:rsidRPr="00DD4F4A" w:rsidRDefault="00392AA2" w:rsidP="00392AA2">
            <w:pPr>
              <w:pStyle w:val="TAC"/>
              <w:rPr>
                <w:ins w:id="5015" w:author="Reihaneh Malekafzaliardakani" w:date="2023-11-20T14:23:00Z"/>
                <w:lang w:eastAsia="zh-CN"/>
              </w:rPr>
            </w:pPr>
            <w:ins w:id="5016" w:author="Reihaneh Malekafzaliardakani" w:date="2023-11-20T14:24:00Z">
              <w:r>
                <w:rPr>
                  <w:lang w:eastAsia="zh-CN"/>
                </w:rPr>
                <w:t>0.7</w:t>
              </w:r>
            </w:ins>
          </w:p>
        </w:tc>
        <w:tc>
          <w:tcPr>
            <w:tcW w:w="1476" w:type="dxa"/>
            <w:tcBorders>
              <w:top w:val="single" w:sz="4" w:space="0" w:color="auto"/>
              <w:left w:val="single" w:sz="4" w:space="0" w:color="auto"/>
              <w:bottom w:val="single" w:sz="4" w:space="0" w:color="auto"/>
              <w:right w:val="single" w:sz="4" w:space="0" w:color="auto"/>
            </w:tcBorders>
            <w:vAlign w:val="center"/>
          </w:tcPr>
          <w:p w14:paraId="3111661B" w14:textId="16F76A09" w:rsidR="00392AA2" w:rsidRPr="00DD4F4A" w:rsidRDefault="00392AA2" w:rsidP="00392AA2">
            <w:pPr>
              <w:pStyle w:val="TAC"/>
              <w:rPr>
                <w:ins w:id="5017" w:author="Reihaneh Malekafzaliardakani" w:date="2023-11-20T14:23:00Z"/>
                <w:lang w:val="en-US" w:eastAsia="zh-CN"/>
              </w:rPr>
            </w:pPr>
            <w:ins w:id="5018" w:author="Reihaneh Malekafzaliardakani" w:date="2023-11-20T14:24:00Z">
              <w:r>
                <w:rPr>
                  <w:lang w:val="en-US" w:eastAsia="zh-CN"/>
                </w:rPr>
                <w:t>0.8</w:t>
              </w:r>
            </w:ins>
          </w:p>
        </w:tc>
      </w:tr>
      <w:tr w:rsidR="00392AA2" w:rsidRPr="00DD4F4A" w14:paraId="66BED11E" w14:textId="77777777" w:rsidTr="00FE28A5">
        <w:trPr>
          <w:jc w:val="center"/>
          <w:ins w:id="5019" w:author="Reihaneh Malekafzaliardakani" w:date="2023-11-20T14:23: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1F58BF1" w14:textId="2CAB9DF5" w:rsidR="00392AA2" w:rsidRPr="00DD4F4A" w:rsidRDefault="00392AA2" w:rsidP="00392AA2">
            <w:pPr>
              <w:pStyle w:val="TAC"/>
              <w:rPr>
                <w:ins w:id="5020" w:author="Reihaneh Malekafzaliardakani" w:date="2023-11-20T14:23:00Z"/>
                <w:lang w:eastAsia="ja-JP"/>
              </w:rPr>
            </w:pPr>
            <w:ins w:id="5021" w:author="Reihaneh Malekafzaliardakani" w:date="2023-11-20T14:24:00Z">
              <w:r w:rsidRPr="006217E8">
                <w:rPr>
                  <w:lang w:eastAsia="ja-JP"/>
                </w:rPr>
                <w:t>CA_n1-n5-n</w:t>
              </w:r>
              <w:r>
                <w:rPr>
                  <w:lang w:eastAsia="ja-JP"/>
                </w:rPr>
                <w:t>7</w:t>
              </w:r>
              <w:r w:rsidRPr="006217E8">
                <w:rPr>
                  <w:lang w:eastAsia="ja-JP"/>
                </w:rPr>
                <w:t>8-n7</w:t>
              </w:r>
              <w:r>
                <w:rPr>
                  <w:lang w:eastAsia="ja-JP"/>
                </w:rPr>
                <w:t>9</w:t>
              </w:r>
            </w:ins>
          </w:p>
        </w:tc>
        <w:tc>
          <w:tcPr>
            <w:tcW w:w="1476" w:type="dxa"/>
            <w:tcBorders>
              <w:top w:val="single" w:sz="4" w:space="0" w:color="auto"/>
              <w:left w:val="single" w:sz="4" w:space="0" w:color="auto"/>
              <w:bottom w:val="single" w:sz="4" w:space="0" w:color="auto"/>
              <w:right w:val="single" w:sz="4" w:space="0" w:color="auto"/>
            </w:tcBorders>
            <w:vAlign w:val="center"/>
          </w:tcPr>
          <w:p w14:paraId="04067C3D" w14:textId="4ED78CCE" w:rsidR="00392AA2" w:rsidRPr="00DD4F4A" w:rsidRDefault="00392AA2" w:rsidP="00392AA2">
            <w:pPr>
              <w:pStyle w:val="TAC"/>
              <w:rPr>
                <w:ins w:id="5022" w:author="Reihaneh Malekafzaliardakani" w:date="2023-11-20T14:23:00Z"/>
                <w:lang w:val="en-US" w:eastAsia="zh-CN"/>
              </w:rPr>
            </w:pPr>
            <w:ins w:id="5023" w:author="Reihaneh Malekafzaliardakani" w:date="2023-11-20T14:24:00Z">
              <w: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07D8E1EB" w14:textId="3E419BA5" w:rsidR="00392AA2" w:rsidRPr="00DD4F4A" w:rsidRDefault="00392AA2" w:rsidP="00392AA2">
            <w:pPr>
              <w:pStyle w:val="TAC"/>
              <w:rPr>
                <w:ins w:id="5024" w:author="Reihaneh Malekafzaliardakani" w:date="2023-11-20T14:23:00Z"/>
                <w:lang w:val="en-US" w:eastAsia="zh-CN"/>
              </w:rPr>
            </w:pPr>
            <w:ins w:id="5025" w:author="Reihaneh Malekafzaliardakani" w:date="2023-11-20T14:24:00Z">
              <w:r>
                <w:rPr>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265F98DD" w14:textId="75FCD67D" w:rsidR="00392AA2" w:rsidRPr="00DD4F4A" w:rsidRDefault="00392AA2" w:rsidP="00392AA2">
            <w:pPr>
              <w:pStyle w:val="TAC"/>
              <w:rPr>
                <w:ins w:id="5026" w:author="Reihaneh Malekafzaliardakani" w:date="2023-11-20T14:23:00Z"/>
                <w:lang w:eastAsia="zh-CN"/>
              </w:rPr>
            </w:pPr>
            <w:ins w:id="5027" w:author="Reihaneh Malekafzaliardakani" w:date="2023-11-20T14:24:00Z">
              <w:r>
                <w:t>0.8</w:t>
              </w:r>
            </w:ins>
          </w:p>
        </w:tc>
        <w:tc>
          <w:tcPr>
            <w:tcW w:w="1476" w:type="dxa"/>
            <w:tcBorders>
              <w:top w:val="single" w:sz="4" w:space="0" w:color="auto"/>
              <w:left w:val="single" w:sz="4" w:space="0" w:color="auto"/>
              <w:bottom w:val="single" w:sz="4" w:space="0" w:color="auto"/>
              <w:right w:val="single" w:sz="4" w:space="0" w:color="auto"/>
            </w:tcBorders>
            <w:vAlign w:val="center"/>
          </w:tcPr>
          <w:p w14:paraId="3C781B5F" w14:textId="7FBD7989" w:rsidR="00392AA2" w:rsidRPr="00DD4F4A" w:rsidRDefault="00392AA2" w:rsidP="00392AA2">
            <w:pPr>
              <w:pStyle w:val="TAC"/>
              <w:rPr>
                <w:ins w:id="5028" w:author="Reihaneh Malekafzaliardakani" w:date="2023-11-20T14:23:00Z"/>
                <w:lang w:val="en-US" w:eastAsia="zh-CN"/>
              </w:rPr>
            </w:pPr>
            <w:ins w:id="5029" w:author="Reihaneh Malekafzaliardakani" w:date="2023-11-20T14:24:00Z">
              <w:r>
                <w:rPr>
                  <w:lang w:eastAsia="zh-CN"/>
                </w:rPr>
                <w:t>0.5</w:t>
              </w:r>
            </w:ins>
          </w:p>
        </w:tc>
      </w:tr>
      <w:tr w:rsidR="005756BF" w:rsidRPr="00DD4F4A" w14:paraId="281BE42E"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FD71CDC" w14:textId="77777777" w:rsidR="005756BF" w:rsidRPr="00DD4F4A" w:rsidRDefault="005756BF" w:rsidP="005756BF">
            <w:pPr>
              <w:pStyle w:val="TAC"/>
            </w:pPr>
            <w:r w:rsidRPr="00DD4F4A">
              <w:rPr>
                <w:rFonts w:cs="Arial"/>
                <w:color w:val="000000"/>
                <w:szCs w:val="18"/>
              </w:rPr>
              <w:t>CA_n1-n7-n8-n40</w:t>
            </w:r>
          </w:p>
        </w:tc>
        <w:tc>
          <w:tcPr>
            <w:tcW w:w="1476" w:type="dxa"/>
            <w:tcBorders>
              <w:top w:val="single" w:sz="4" w:space="0" w:color="auto"/>
              <w:left w:val="single" w:sz="4" w:space="0" w:color="auto"/>
              <w:bottom w:val="single" w:sz="4" w:space="0" w:color="auto"/>
              <w:right w:val="single" w:sz="4" w:space="0" w:color="auto"/>
            </w:tcBorders>
            <w:vAlign w:val="center"/>
          </w:tcPr>
          <w:p w14:paraId="0A7B06C2" w14:textId="77777777" w:rsidR="005756BF" w:rsidRPr="00DD4F4A" w:rsidRDefault="005756BF" w:rsidP="005756BF">
            <w:pPr>
              <w:pStyle w:val="TAC"/>
              <w:rPr>
                <w:lang w:eastAsia="zh-CN"/>
              </w:rPr>
            </w:pPr>
            <w:r w:rsidRPr="00DD4F4A">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CBEE3FE" w14:textId="77777777" w:rsidR="005756BF" w:rsidRPr="00DD4F4A" w:rsidRDefault="005756BF" w:rsidP="005756BF">
            <w:pPr>
              <w:pStyle w:val="TAC"/>
              <w:rPr>
                <w:lang w:eastAsia="zh-CN"/>
              </w:rPr>
            </w:pPr>
            <w:r w:rsidRPr="00DD4F4A">
              <w:rPr>
                <w:rFonts w:hint="eastAsia"/>
                <w:lang w:eastAsia="zh-CN"/>
              </w:rPr>
              <w:t>0</w:t>
            </w:r>
            <w:r w:rsidRPr="00DD4F4A">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323D64DC" w14:textId="77777777" w:rsidR="005756BF" w:rsidRPr="00DD4F4A" w:rsidRDefault="005756BF" w:rsidP="005756BF">
            <w:pPr>
              <w:pStyle w:val="TAC"/>
              <w:rPr>
                <w:lang w:eastAsia="zh-CN"/>
              </w:rPr>
            </w:pPr>
            <w:r w:rsidRPr="00DD4F4A">
              <w:t>0.6</w:t>
            </w:r>
          </w:p>
        </w:tc>
        <w:tc>
          <w:tcPr>
            <w:tcW w:w="1476" w:type="dxa"/>
            <w:tcBorders>
              <w:top w:val="single" w:sz="4" w:space="0" w:color="auto"/>
              <w:left w:val="single" w:sz="4" w:space="0" w:color="auto"/>
              <w:bottom w:val="single" w:sz="4" w:space="0" w:color="auto"/>
              <w:right w:val="single" w:sz="4" w:space="0" w:color="auto"/>
            </w:tcBorders>
            <w:vAlign w:val="center"/>
          </w:tcPr>
          <w:p w14:paraId="785320BD" w14:textId="77777777" w:rsidR="005756BF" w:rsidRPr="00DD4F4A" w:rsidRDefault="005756BF" w:rsidP="005756BF">
            <w:pPr>
              <w:pStyle w:val="TAC"/>
              <w:rPr>
                <w:lang w:eastAsia="zh-CN"/>
              </w:rPr>
            </w:pPr>
            <w:r w:rsidRPr="00DD4F4A">
              <w:rPr>
                <w:rFonts w:hint="eastAsia"/>
                <w:lang w:eastAsia="zh-CN"/>
              </w:rPr>
              <w:t>0</w:t>
            </w:r>
            <w:r w:rsidRPr="00DD4F4A">
              <w:rPr>
                <w:lang w:eastAsia="zh-CN"/>
              </w:rPr>
              <w:t>.9</w:t>
            </w:r>
          </w:p>
        </w:tc>
      </w:tr>
      <w:tr w:rsidR="005756BF" w:rsidRPr="00DD4F4A" w14:paraId="21357476"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10D7361" w14:textId="77777777" w:rsidR="005756BF" w:rsidRPr="00DD4F4A" w:rsidRDefault="005756BF" w:rsidP="005756BF">
            <w:pPr>
              <w:pStyle w:val="TAC"/>
            </w:pPr>
            <w:r w:rsidRPr="00DD4F4A">
              <w:rPr>
                <w:rFonts w:cs="Arial"/>
                <w:color w:val="000000"/>
                <w:szCs w:val="18"/>
              </w:rPr>
              <w:t>CA_n1-n7-n8-n78</w:t>
            </w:r>
          </w:p>
        </w:tc>
        <w:tc>
          <w:tcPr>
            <w:tcW w:w="1476" w:type="dxa"/>
            <w:tcBorders>
              <w:top w:val="single" w:sz="4" w:space="0" w:color="auto"/>
              <w:left w:val="single" w:sz="4" w:space="0" w:color="auto"/>
              <w:bottom w:val="single" w:sz="4" w:space="0" w:color="auto"/>
              <w:right w:val="single" w:sz="4" w:space="0" w:color="auto"/>
            </w:tcBorders>
            <w:vAlign w:val="center"/>
          </w:tcPr>
          <w:p w14:paraId="0C1032B3" w14:textId="77777777" w:rsidR="005756BF" w:rsidRPr="00DD4F4A" w:rsidRDefault="005756BF" w:rsidP="005756BF">
            <w:pPr>
              <w:pStyle w:val="TAC"/>
              <w:rPr>
                <w:lang w:eastAsia="zh-CN"/>
              </w:rPr>
            </w:pPr>
            <w:r w:rsidRPr="00DD4F4A">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475A410" w14:textId="77777777" w:rsidR="005756BF" w:rsidRPr="00DD4F4A" w:rsidRDefault="005756BF" w:rsidP="005756BF">
            <w:pPr>
              <w:pStyle w:val="TAC"/>
              <w:rPr>
                <w:lang w:eastAsia="zh-CN"/>
              </w:rPr>
            </w:pPr>
            <w:r w:rsidRPr="00DD4F4A">
              <w:rPr>
                <w:rFonts w:hint="eastAsia"/>
                <w:lang w:val="en-US"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023EC02" w14:textId="77777777" w:rsidR="005756BF" w:rsidRPr="00DD4F4A" w:rsidRDefault="005756BF" w:rsidP="005756BF">
            <w:pPr>
              <w:pStyle w:val="TAC"/>
              <w:rPr>
                <w:lang w:eastAsia="zh-CN"/>
              </w:rPr>
            </w:pPr>
            <w:r w:rsidRPr="00DD4F4A">
              <w:rPr>
                <w:lang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D21B54F" w14:textId="77777777" w:rsidR="005756BF" w:rsidRPr="00DD4F4A" w:rsidRDefault="005756BF" w:rsidP="005756BF">
            <w:pPr>
              <w:pStyle w:val="TAC"/>
              <w:rPr>
                <w:lang w:eastAsia="zh-CN"/>
              </w:rPr>
            </w:pPr>
            <w:r w:rsidRPr="00DD4F4A">
              <w:rPr>
                <w:rFonts w:hint="eastAsia"/>
                <w:lang w:val="en-US" w:eastAsia="zh-CN"/>
              </w:rPr>
              <w:t>0</w:t>
            </w:r>
            <w:r w:rsidRPr="00DD4F4A">
              <w:rPr>
                <w:lang w:val="en-US" w:eastAsia="zh-CN"/>
              </w:rPr>
              <w:t>.8</w:t>
            </w:r>
          </w:p>
        </w:tc>
      </w:tr>
      <w:tr w:rsidR="005756BF" w:rsidRPr="00DD4F4A" w14:paraId="0B2684C0"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AC1A7C3" w14:textId="77777777" w:rsidR="005756BF" w:rsidRPr="00DD4F4A" w:rsidRDefault="005756BF" w:rsidP="005756BF">
            <w:pPr>
              <w:pStyle w:val="TAC"/>
              <w:rPr>
                <w:rFonts w:cs="Arial"/>
                <w:color w:val="000000"/>
                <w:szCs w:val="18"/>
              </w:rPr>
            </w:pPr>
            <w:r w:rsidRPr="00DD4F4A">
              <w:rPr>
                <w:lang w:eastAsia="ja-JP"/>
              </w:rPr>
              <w:t>CA_n1-n7-n26-n78</w:t>
            </w:r>
          </w:p>
        </w:tc>
        <w:tc>
          <w:tcPr>
            <w:tcW w:w="1476" w:type="dxa"/>
            <w:tcBorders>
              <w:top w:val="single" w:sz="4" w:space="0" w:color="auto"/>
              <w:left w:val="single" w:sz="4" w:space="0" w:color="auto"/>
              <w:bottom w:val="single" w:sz="4" w:space="0" w:color="auto"/>
              <w:right w:val="single" w:sz="4" w:space="0" w:color="auto"/>
            </w:tcBorders>
            <w:vAlign w:val="center"/>
          </w:tcPr>
          <w:p w14:paraId="124DB5F7" w14:textId="77777777" w:rsidR="005756BF" w:rsidRPr="00DD4F4A" w:rsidRDefault="005756BF" w:rsidP="005756BF">
            <w:pPr>
              <w:pStyle w:val="TAC"/>
              <w:rPr>
                <w:lang w:val="en-US" w:eastAsia="zh-CN"/>
              </w:rPr>
            </w:pPr>
            <w:r w:rsidRPr="00DD4F4A">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A4A7B34" w14:textId="77777777" w:rsidR="005756BF" w:rsidRPr="00DD4F4A" w:rsidRDefault="005756BF" w:rsidP="005756BF">
            <w:pPr>
              <w:pStyle w:val="TAC"/>
              <w:rPr>
                <w:lang w:val="en-US" w:eastAsia="zh-CN"/>
              </w:rPr>
            </w:pPr>
            <w:r w:rsidRPr="00DD4F4A">
              <w:rPr>
                <w:rFonts w:hint="eastAsia"/>
                <w:lang w:val="en-US"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66555C1" w14:textId="77777777" w:rsidR="005756BF" w:rsidRPr="00DD4F4A" w:rsidRDefault="005756BF" w:rsidP="005756BF">
            <w:pPr>
              <w:pStyle w:val="TAC"/>
              <w:rPr>
                <w:lang w:eastAsia="zh-CN"/>
              </w:rPr>
            </w:pPr>
            <w:r w:rsidRPr="00DD4F4A">
              <w:rPr>
                <w:lang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8979B1E" w14:textId="77777777" w:rsidR="005756BF" w:rsidRPr="00DD4F4A" w:rsidRDefault="005756BF" w:rsidP="005756BF">
            <w:pPr>
              <w:pStyle w:val="TAC"/>
              <w:rPr>
                <w:lang w:val="en-US" w:eastAsia="zh-CN"/>
              </w:rPr>
            </w:pPr>
            <w:r w:rsidRPr="00DD4F4A">
              <w:rPr>
                <w:rFonts w:hint="eastAsia"/>
                <w:lang w:val="en-US" w:eastAsia="zh-CN"/>
              </w:rPr>
              <w:t>0</w:t>
            </w:r>
            <w:r w:rsidRPr="00DD4F4A">
              <w:rPr>
                <w:lang w:val="en-US" w:eastAsia="zh-CN"/>
              </w:rPr>
              <w:t>.8</w:t>
            </w:r>
          </w:p>
        </w:tc>
      </w:tr>
      <w:tr w:rsidR="005756BF" w:rsidRPr="00DD4F4A" w14:paraId="65397192"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FBF6BBA" w14:textId="77777777" w:rsidR="005756BF" w:rsidRPr="00DD4F4A" w:rsidRDefault="005756BF" w:rsidP="005756BF">
            <w:pPr>
              <w:pStyle w:val="TAC"/>
              <w:rPr>
                <w:rFonts w:cs="Arial"/>
                <w:color w:val="000000"/>
                <w:szCs w:val="18"/>
              </w:rPr>
            </w:pPr>
            <w:r w:rsidRPr="00DD4F4A">
              <w:rPr>
                <w:rFonts w:cs="Arial"/>
                <w:color w:val="000000"/>
                <w:szCs w:val="18"/>
              </w:rPr>
              <w:t>CA_n1-n7-n28-n38</w:t>
            </w:r>
          </w:p>
        </w:tc>
        <w:tc>
          <w:tcPr>
            <w:tcW w:w="1476" w:type="dxa"/>
            <w:tcBorders>
              <w:top w:val="single" w:sz="4" w:space="0" w:color="auto"/>
              <w:left w:val="single" w:sz="4" w:space="0" w:color="auto"/>
              <w:bottom w:val="single" w:sz="4" w:space="0" w:color="auto"/>
              <w:right w:val="single" w:sz="4" w:space="0" w:color="auto"/>
            </w:tcBorders>
            <w:vAlign w:val="center"/>
          </w:tcPr>
          <w:p w14:paraId="4D949E54" w14:textId="77777777" w:rsidR="005756BF" w:rsidRPr="00DD4F4A" w:rsidRDefault="005756BF" w:rsidP="005756BF">
            <w:pPr>
              <w:pStyle w:val="TAC"/>
              <w:rPr>
                <w:lang w:val="en-US" w:eastAsia="zh-CN"/>
              </w:rPr>
            </w:pPr>
            <w:r w:rsidRPr="00DD4F4A">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98ADB99" w14:textId="6A6FF406" w:rsidR="005756BF" w:rsidRPr="00DD4F4A" w:rsidRDefault="00C01A3B" w:rsidP="005756BF">
            <w:pPr>
              <w:pStyle w:val="TAC"/>
              <w:rPr>
                <w:lang w:val="en-US" w:eastAsia="zh-CN"/>
              </w:rPr>
            </w:pPr>
            <w:ins w:id="5030" w:author="Reihaneh Malekafzaliardakani" w:date="2023-11-20T13:44:00Z">
              <w:r w:rsidRPr="00DC33D5">
                <w:rPr>
                  <w:lang w:eastAsia="zh-CN"/>
                </w:rPr>
                <w:t>N/A</w:t>
              </w:r>
            </w:ins>
            <w:del w:id="5031" w:author="Reihaneh Malekafzaliardakani" w:date="2023-11-20T13:44:00Z">
              <w:r w:rsidR="005756BF" w:rsidRPr="00DD4F4A" w:rsidDel="00C01A3B">
                <w:rPr>
                  <w:rFonts w:hint="eastAsia"/>
                  <w:lang w:val="en-US" w:eastAsia="zh-CN"/>
                </w:rPr>
                <w:delText>0.</w:delText>
              </w:r>
              <w:r w:rsidR="005756BF" w:rsidRPr="00DD4F4A" w:rsidDel="00C01A3B">
                <w:rPr>
                  <w:lang w:val="en-US" w:eastAsia="zh-CN"/>
                </w:rPr>
                <w:delText>6</w:delText>
              </w:r>
            </w:del>
          </w:p>
        </w:tc>
        <w:tc>
          <w:tcPr>
            <w:tcW w:w="1476" w:type="dxa"/>
            <w:tcBorders>
              <w:top w:val="single" w:sz="4" w:space="0" w:color="auto"/>
              <w:left w:val="single" w:sz="4" w:space="0" w:color="auto"/>
              <w:bottom w:val="single" w:sz="4" w:space="0" w:color="auto"/>
              <w:right w:val="single" w:sz="4" w:space="0" w:color="auto"/>
            </w:tcBorders>
            <w:vAlign w:val="center"/>
          </w:tcPr>
          <w:p w14:paraId="3F1769AE" w14:textId="77777777" w:rsidR="005756BF" w:rsidRPr="00DD4F4A" w:rsidRDefault="005756BF" w:rsidP="005756BF">
            <w:pPr>
              <w:pStyle w:val="TAC"/>
              <w:rPr>
                <w:lang w:eastAsia="zh-CN"/>
              </w:rPr>
            </w:pPr>
            <w:r w:rsidRPr="00DD4F4A">
              <w:rPr>
                <w:lang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03DFDAC" w14:textId="1B5F1C19" w:rsidR="005756BF" w:rsidRPr="00DD4F4A" w:rsidRDefault="00C01A3B" w:rsidP="005756BF">
            <w:pPr>
              <w:pStyle w:val="TAC"/>
              <w:rPr>
                <w:lang w:val="en-US" w:eastAsia="zh-CN"/>
              </w:rPr>
            </w:pPr>
            <w:ins w:id="5032" w:author="Reihaneh Malekafzaliardakani" w:date="2023-11-20T13:44:00Z">
              <w:r w:rsidRPr="00DC33D5">
                <w:rPr>
                  <w:lang w:eastAsia="zh-CN"/>
                </w:rPr>
                <w:t>N/A</w:t>
              </w:r>
            </w:ins>
            <w:del w:id="5033" w:author="Reihaneh Malekafzaliardakani" w:date="2023-11-20T13:44:00Z">
              <w:r w:rsidR="005756BF" w:rsidRPr="00DD4F4A" w:rsidDel="00C01A3B">
                <w:rPr>
                  <w:rFonts w:hint="eastAsia"/>
                  <w:lang w:val="en-US" w:eastAsia="zh-CN"/>
                </w:rPr>
                <w:delText>0</w:delText>
              </w:r>
              <w:r w:rsidR="005756BF" w:rsidRPr="00DD4F4A" w:rsidDel="00C01A3B">
                <w:rPr>
                  <w:lang w:val="en-US" w:eastAsia="zh-CN"/>
                </w:rPr>
                <w:delText>.6</w:delText>
              </w:r>
            </w:del>
          </w:p>
        </w:tc>
      </w:tr>
      <w:tr w:rsidR="005756BF" w:rsidRPr="00DD4F4A" w14:paraId="5A13773C"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7C6CFD2" w14:textId="77777777" w:rsidR="005756BF" w:rsidRPr="00DD4F4A" w:rsidRDefault="005756BF" w:rsidP="005756BF">
            <w:pPr>
              <w:pStyle w:val="TAC"/>
            </w:pPr>
            <w:r w:rsidRPr="00DD4F4A">
              <w:rPr>
                <w:lang w:eastAsia="ja-JP"/>
              </w:rPr>
              <w:t>CA_n1-n7-n28-n78</w:t>
            </w:r>
          </w:p>
        </w:tc>
        <w:tc>
          <w:tcPr>
            <w:tcW w:w="1476" w:type="dxa"/>
            <w:tcBorders>
              <w:top w:val="single" w:sz="4" w:space="0" w:color="auto"/>
              <w:left w:val="single" w:sz="4" w:space="0" w:color="auto"/>
              <w:bottom w:val="single" w:sz="4" w:space="0" w:color="auto"/>
              <w:right w:val="single" w:sz="4" w:space="0" w:color="auto"/>
            </w:tcBorders>
            <w:vAlign w:val="center"/>
          </w:tcPr>
          <w:p w14:paraId="511F9516" w14:textId="77777777" w:rsidR="005756BF" w:rsidRPr="00DD4F4A" w:rsidRDefault="005756BF" w:rsidP="005756BF">
            <w:pPr>
              <w:pStyle w:val="TAC"/>
              <w:rPr>
                <w:lang w:eastAsia="zh-CN"/>
              </w:rPr>
            </w:pPr>
            <w:r w:rsidRPr="00DD4F4A">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3A7591D" w14:textId="77777777" w:rsidR="005756BF" w:rsidRPr="00DD4F4A" w:rsidRDefault="005756BF" w:rsidP="005756BF">
            <w:pPr>
              <w:pStyle w:val="TAC"/>
              <w:rPr>
                <w:lang w:eastAsia="zh-CN"/>
              </w:rPr>
            </w:pPr>
            <w:r w:rsidRPr="00DD4F4A">
              <w:rPr>
                <w:rFonts w:hint="eastAsia"/>
                <w:lang w:val="en-US"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6128B80" w14:textId="77777777" w:rsidR="005756BF" w:rsidRPr="00DD4F4A" w:rsidRDefault="005756BF" w:rsidP="005756BF">
            <w:pPr>
              <w:pStyle w:val="TAC"/>
              <w:rPr>
                <w:lang w:eastAsia="zh-CN"/>
              </w:rPr>
            </w:pPr>
            <w:r w:rsidRPr="00DD4F4A">
              <w:rPr>
                <w:lang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07E5870" w14:textId="77777777" w:rsidR="005756BF" w:rsidRPr="00DD4F4A" w:rsidRDefault="005756BF" w:rsidP="005756BF">
            <w:pPr>
              <w:pStyle w:val="TAC"/>
              <w:rPr>
                <w:lang w:eastAsia="zh-CN"/>
              </w:rPr>
            </w:pPr>
            <w:r w:rsidRPr="00DD4F4A">
              <w:rPr>
                <w:rFonts w:hint="eastAsia"/>
                <w:lang w:val="en-US" w:eastAsia="zh-CN"/>
              </w:rPr>
              <w:t>0</w:t>
            </w:r>
            <w:r w:rsidRPr="00DD4F4A">
              <w:rPr>
                <w:lang w:val="en-US" w:eastAsia="zh-CN"/>
              </w:rPr>
              <w:t>.8</w:t>
            </w:r>
          </w:p>
        </w:tc>
      </w:tr>
      <w:tr w:rsidR="005756BF" w:rsidRPr="00DD4F4A" w14:paraId="4E4046AE"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37D21BA1" w14:textId="77777777" w:rsidR="005756BF" w:rsidRPr="00DD4F4A" w:rsidRDefault="005756BF" w:rsidP="005756BF">
            <w:pPr>
              <w:pStyle w:val="TAC"/>
              <w:rPr>
                <w:lang w:val="en-US" w:eastAsia="zh-CN"/>
              </w:rPr>
            </w:pPr>
            <w:r w:rsidRPr="00DD4F4A">
              <w:rPr>
                <w:rFonts w:cs="Arial"/>
                <w:color w:val="000000"/>
                <w:szCs w:val="18"/>
              </w:rPr>
              <w:t>CA_n1-n7-n40-n78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27AB95F" w14:textId="77777777" w:rsidR="005756BF" w:rsidRPr="00DD4F4A" w:rsidRDefault="005756BF" w:rsidP="005756BF">
            <w:pPr>
              <w:pStyle w:val="TAC"/>
              <w:rPr>
                <w:lang w:val="en-US" w:eastAsia="zh-CN"/>
              </w:rPr>
            </w:pPr>
            <w:r w:rsidRPr="00DD4F4A">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92628BD" w14:textId="77777777" w:rsidR="005756BF" w:rsidRPr="00DD4F4A" w:rsidRDefault="005756BF" w:rsidP="005756BF">
            <w:pPr>
              <w:pStyle w:val="TAC"/>
              <w:rPr>
                <w:lang w:val="en-US" w:eastAsia="zh-CN"/>
              </w:rPr>
            </w:pPr>
            <w:r w:rsidRPr="00DD4F4A">
              <w:rPr>
                <w:rFonts w:hint="eastAsia"/>
                <w:lang w:val="en-US" w:eastAsia="zh-CN"/>
              </w:rPr>
              <w:t>0</w:t>
            </w:r>
            <w:r w:rsidRPr="00DD4F4A">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7F5891E" w14:textId="77777777" w:rsidR="005756BF" w:rsidRPr="00DD4F4A" w:rsidRDefault="005756BF" w:rsidP="005756BF">
            <w:pPr>
              <w:pStyle w:val="TAC"/>
              <w:rPr>
                <w:lang w:val="en-US" w:eastAsia="zh-CN"/>
              </w:rPr>
            </w:pPr>
            <w:r w:rsidRPr="00DD4F4A">
              <w:rPr>
                <w:rFonts w:eastAsia="Malgun Gothic" w:cs="Arial"/>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19A0F0D" w14:textId="77777777" w:rsidR="005756BF" w:rsidRPr="00DD4F4A" w:rsidRDefault="005756BF" w:rsidP="005756BF">
            <w:pPr>
              <w:pStyle w:val="TAC"/>
              <w:rPr>
                <w:lang w:val="en-US" w:eastAsia="zh-CN"/>
              </w:rPr>
            </w:pPr>
            <w:r w:rsidRPr="00DD4F4A">
              <w:rPr>
                <w:rFonts w:hint="eastAsia"/>
                <w:lang w:val="en-US" w:eastAsia="zh-CN"/>
              </w:rPr>
              <w:t>0</w:t>
            </w:r>
            <w:r w:rsidRPr="00DD4F4A">
              <w:rPr>
                <w:lang w:val="en-US" w:eastAsia="zh-CN"/>
              </w:rPr>
              <w:t>.8</w:t>
            </w:r>
          </w:p>
        </w:tc>
      </w:tr>
      <w:tr w:rsidR="0078351C" w:rsidRPr="00DD4F4A" w14:paraId="2F3235F0" w14:textId="77777777" w:rsidTr="00FE28A5">
        <w:trPr>
          <w:jc w:val="center"/>
          <w:ins w:id="5034" w:author="Reihaneh Malekafzaliardakani" w:date="2023-10-17T11:27: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F506F48" w14:textId="5F885223" w:rsidR="0078351C" w:rsidRPr="00DD4F4A" w:rsidRDefault="0078351C" w:rsidP="0078351C">
            <w:pPr>
              <w:pStyle w:val="TAC"/>
              <w:rPr>
                <w:ins w:id="5035" w:author="Reihaneh Malekafzaliardakani" w:date="2023-10-17T11:27:00Z"/>
                <w:rFonts w:cs="Arial"/>
                <w:color w:val="000000"/>
                <w:szCs w:val="18"/>
              </w:rPr>
            </w:pPr>
            <w:ins w:id="5036" w:author="Reihaneh Malekafzaliardakani" w:date="2023-10-17T11:27:00Z">
              <w:r w:rsidRPr="00AE7509">
                <w:rPr>
                  <w:rFonts w:cs="Arial"/>
                  <w:color w:val="000000"/>
                </w:rPr>
                <w:t>CA_n1-n7</w:t>
              </w:r>
              <w:r>
                <w:rPr>
                  <w:rFonts w:cs="Arial"/>
                  <w:color w:val="000000"/>
                </w:rPr>
                <w:t>-</w:t>
              </w:r>
              <w:r w:rsidRPr="00AE7509">
                <w:rPr>
                  <w:rFonts w:cs="Arial"/>
                  <w:color w:val="000000"/>
                </w:rPr>
                <w:t>n40-n</w:t>
              </w:r>
              <w:r>
                <w:rPr>
                  <w:rFonts w:cs="Arial"/>
                  <w:color w:val="000000"/>
                </w:rPr>
                <w:t>105</w:t>
              </w:r>
            </w:ins>
          </w:p>
        </w:tc>
        <w:tc>
          <w:tcPr>
            <w:tcW w:w="1476" w:type="dxa"/>
            <w:tcBorders>
              <w:top w:val="single" w:sz="4" w:space="0" w:color="auto"/>
              <w:left w:val="single" w:sz="4" w:space="0" w:color="auto"/>
              <w:bottom w:val="single" w:sz="4" w:space="0" w:color="auto"/>
              <w:right w:val="single" w:sz="4" w:space="0" w:color="auto"/>
            </w:tcBorders>
            <w:vAlign w:val="center"/>
          </w:tcPr>
          <w:p w14:paraId="5BCA0442" w14:textId="0BC40254" w:rsidR="0078351C" w:rsidRPr="00DD4F4A" w:rsidRDefault="0078351C" w:rsidP="0078351C">
            <w:pPr>
              <w:pStyle w:val="TAC"/>
              <w:rPr>
                <w:ins w:id="5037" w:author="Reihaneh Malekafzaliardakani" w:date="2023-10-17T11:27:00Z"/>
                <w:rFonts w:cs="Arial"/>
                <w:color w:val="000000"/>
                <w:szCs w:val="18"/>
              </w:rPr>
            </w:pPr>
            <w:ins w:id="5038" w:author="Reihaneh Malekafzaliardakani" w:date="2023-10-17T11:27:00Z">
              <w:r w:rsidRPr="00DD4F4A">
                <w:rPr>
                  <w:rFonts w:cs="Arial"/>
                  <w:color w:val="000000"/>
                  <w:szCs w:val="18"/>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70122F6A" w14:textId="7999FC6C" w:rsidR="0078351C" w:rsidRPr="00DD4F4A" w:rsidRDefault="0078351C" w:rsidP="0078351C">
            <w:pPr>
              <w:pStyle w:val="TAC"/>
              <w:rPr>
                <w:ins w:id="5039" w:author="Reihaneh Malekafzaliardakani" w:date="2023-10-17T11:27:00Z"/>
                <w:lang w:val="en-US" w:eastAsia="zh-CN"/>
              </w:rPr>
            </w:pPr>
            <w:ins w:id="5040" w:author="Reihaneh Malekafzaliardakani" w:date="2023-10-17T11:27:00Z">
              <w:r w:rsidRPr="00DD4F4A">
                <w:rPr>
                  <w:rFonts w:hint="eastAsia"/>
                  <w:lang w:val="en-US" w:eastAsia="zh-CN"/>
                </w:rPr>
                <w:t>0</w:t>
              </w:r>
              <w:r w:rsidRPr="00DD4F4A">
                <w:rPr>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04B1F4BD" w14:textId="2375A602" w:rsidR="0078351C" w:rsidRPr="00DD4F4A" w:rsidRDefault="0078351C" w:rsidP="0078351C">
            <w:pPr>
              <w:pStyle w:val="TAC"/>
              <w:rPr>
                <w:ins w:id="5041" w:author="Reihaneh Malekafzaliardakani" w:date="2023-10-17T11:27:00Z"/>
                <w:rFonts w:eastAsia="Malgun Gothic" w:cs="Arial"/>
                <w:szCs w:val="18"/>
                <w:lang w:eastAsia="ko-KR"/>
              </w:rPr>
            </w:pPr>
            <w:ins w:id="5042" w:author="Reihaneh Malekafzaliardakani" w:date="2023-10-17T11:27:00Z">
              <w:r w:rsidRPr="00DD4F4A">
                <w:rPr>
                  <w:rFonts w:eastAsia="Malgun Gothic" w:cs="Arial"/>
                  <w:szCs w:val="18"/>
                  <w:lang w:eastAsia="ko-KR"/>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3A06BA9F" w14:textId="736E6E6B" w:rsidR="0078351C" w:rsidRPr="00DD4F4A" w:rsidRDefault="0078351C" w:rsidP="0078351C">
            <w:pPr>
              <w:pStyle w:val="TAC"/>
              <w:rPr>
                <w:ins w:id="5043" w:author="Reihaneh Malekafzaliardakani" w:date="2023-10-17T11:27:00Z"/>
                <w:lang w:val="en-US" w:eastAsia="zh-CN"/>
              </w:rPr>
            </w:pPr>
            <w:ins w:id="5044" w:author="Reihaneh Malekafzaliardakani" w:date="2023-10-17T11:27:00Z">
              <w:r w:rsidRPr="00DD4F4A">
                <w:rPr>
                  <w:rFonts w:hint="eastAsia"/>
                  <w:lang w:val="en-US" w:eastAsia="zh-CN"/>
                </w:rPr>
                <w:t>0</w:t>
              </w:r>
              <w:r w:rsidRPr="00DD4F4A">
                <w:rPr>
                  <w:lang w:val="en-US" w:eastAsia="zh-CN"/>
                </w:rPr>
                <w:t>.</w:t>
              </w:r>
              <w:r>
                <w:rPr>
                  <w:lang w:val="en-US" w:eastAsia="zh-CN"/>
                </w:rPr>
                <w:t>5</w:t>
              </w:r>
            </w:ins>
          </w:p>
        </w:tc>
      </w:tr>
      <w:tr w:rsidR="00870CFD" w:rsidRPr="00DD4F4A" w14:paraId="76474BB8" w14:textId="77777777" w:rsidTr="00870CFD">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2E45CB4" w14:textId="77777777" w:rsidR="00870CFD" w:rsidRPr="00DD4F4A" w:rsidRDefault="00870CFD" w:rsidP="00870CFD">
            <w:pPr>
              <w:pStyle w:val="TAC"/>
              <w:rPr>
                <w:lang w:eastAsia="ja-JP"/>
              </w:rPr>
            </w:pPr>
            <w:r w:rsidRPr="00DD4F4A">
              <w:rPr>
                <w:lang w:eastAsia="ja-JP"/>
              </w:rPr>
              <w:t>CA_n1-n7-n67-n78</w:t>
            </w:r>
          </w:p>
        </w:tc>
        <w:tc>
          <w:tcPr>
            <w:tcW w:w="1476" w:type="dxa"/>
            <w:tcBorders>
              <w:top w:val="single" w:sz="4" w:space="0" w:color="auto"/>
              <w:left w:val="single" w:sz="4" w:space="0" w:color="auto"/>
              <w:bottom w:val="single" w:sz="4" w:space="0" w:color="auto"/>
              <w:right w:val="single" w:sz="4" w:space="0" w:color="auto"/>
            </w:tcBorders>
            <w:vAlign w:val="center"/>
          </w:tcPr>
          <w:p w14:paraId="5DC5108C" w14:textId="77777777" w:rsidR="00870CFD" w:rsidRPr="00DD4F4A" w:rsidRDefault="00870CFD" w:rsidP="00870CFD">
            <w:pPr>
              <w:pStyle w:val="TAC"/>
              <w:rPr>
                <w:lang w:val="en-US" w:eastAsia="zh-CN"/>
              </w:rPr>
            </w:pPr>
            <w:r w:rsidRPr="00DD4F4A">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C18BCAC" w14:textId="77777777" w:rsidR="00870CFD" w:rsidRPr="00DD4F4A" w:rsidRDefault="00870CFD" w:rsidP="00870CFD">
            <w:pPr>
              <w:pStyle w:val="TAC"/>
              <w:rPr>
                <w:lang w:val="en-US" w:eastAsia="zh-CN"/>
              </w:rPr>
            </w:pPr>
            <w:r w:rsidRPr="00DD4F4A">
              <w:rPr>
                <w:rFonts w:hint="eastAsia"/>
                <w:lang w:val="en-US"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0C0B0F52" w14:textId="59A95CE0" w:rsidR="00870CFD" w:rsidRPr="00DD4F4A" w:rsidRDefault="00870CFD" w:rsidP="00870CFD">
            <w:pPr>
              <w:pStyle w:val="TAC"/>
              <w:rPr>
                <w:lang w:eastAsia="zh-CN"/>
              </w:rPr>
            </w:pPr>
            <w:ins w:id="5045" w:author="Reihaneh Malekafzaliardakani" w:date="2023-11-20T13:44:00Z">
              <w:r w:rsidRPr="0078328C">
                <w:rPr>
                  <w:lang w:eastAsia="zh-CN"/>
                </w:rPr>
                <w:t>N/A</w:t>
              </w:r>
            </w:ins>
            <w:del w:id="5046" w:author="Reihaneh Malekafzaliardakani" w:date="2023-11-20T13:44:00Z">
              <w:r w:rsidRPr="00DD4F4A" w:rsidDel="00080E55">
                <w:rPr>
                  <w:lang w:eastAsia="zh-CN"/>
                </w:rPr>
                <w:delText>-</w:delText>
              </w:r>
            </w:del>
          </w:p>
        </w:tc>
        <w:tc>
          <w:tcPr>
            <w:tcW w:w="1476" w:type="dxa"/>
            <w:tcBorders>
              <w:top w:val="single" w:sz="4" w:space="0" w:color="auto"/>
              <w:left w:val="single" w:sz="4" w:space="0" w:color="auto"/>
              <w:bottom w:val="single" w:sz="4" w:space="0" w:color="auto"/>
              <w:right w:val="single" w:sz="4" w:space="0" w:color="auto"/>
            </w:tcBorders>
            <w:vAlign w:val="center"/>
          </w:tcPr>
          <w:p w14:paraId="1F576195" w14:textId="77777777" w:rsidR="00870CFD" w:rsidRPr="00DD4F4A" w:rsidRDefault="00870CFD" w:rsidP="00870CFD">
            <w:pPr>
              <w:pStyle w:val="TAC"/>
              <w:rPr>
                <w:lang w:val="en-US" w:eastAsia="zh-CN"/>
              </w:rPr>
            </w:pPr>
            <w:r w:rsidRPr="00DD4F4A">
              <w:rPr>
                <w:rFonts w:hint="eastAsia"/>
                <w:lang w:val="en-US" w:eastAsia="zh-CN"/>
              </w:rPr>
              <w:t>0</w:t>
            </w:r>
            <w:r w:rsidRPr="00DD4F4A">
              <w:rPr>
                <w:lang w:val="en-US" w:eastAsia="zh-CN"/>
              </w:rPr>
              <w:t>.8</w:t>
            </w:r>
          </w:p>
        </w:tc>
      </w:tr>
      <w:tr w:rsidR="00870CFD" w:rsidRPr="00DD4F4A" w14:paraId="4E795B35" w14:textId="77777777" w:rsidTr="00870CFD">
        <w:trPr>
          <w:jc w:val="center"/>
          <w:ins w:id="5047" w:author="Reihaneh Malekafzaliardakani" w:date="2023-10-17T10:41: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786E29C" w14:textId="1A964CF1" w:rsidR="00870CFD" w:rsidRPr="00DD4F4A" w:rsidRDefault="00870CFD" w:rsidP="00870CFD">
            <w:pPr>
              <w:pStyle w:val="TAC"/>
              <w:rPr>
                <w:ins w:id="5048" w:author="Reihaneh Malekafzaliardakani" w:date="2023-10-17T10:41:00Z"/>
                <w:lang w:eastAsia="ja-JP"/>
              </w:rPr>
            </w:pPr>
            <w:ins w:id="5049" w:author="Reihaneh Malekafzaliardakani" w:date="2023-10-17T10:41:00Z">
              <w:r w:rsidRPr="00DD4F4A">
                <w:rPr>
                  <w:lang w:eastAsia="ja-JP"/>
                </w:rPr>
                <w:lastRenderedPageBreak/>
                <w:t>CA_n1-n7-n</w:t>
              </w:r>
              <w:r>
                <w:rPr>
                  <w:lang w:eastAsia="ja-JP"/>
                </w:rPr>
                <w:t>75</w:t>
              </w:r>
              <w:r w:rsidRPr="00DD4F4A">
                <w:rPr>
                  <w:lang w:eastAsia="ja-JP"/>
                </w:rPr>
                <w:t>-n78</w:t>
              </w:r>
            </w:ins>
          </w:p>
        </w:tc>
        <w:tc>
          <w:tcPr>
            <w:tcW w:w="1476" w:type="dxa"/>
            <w:tcBorders>
              <w:top w:val="single" w:sz="4" w:space="0" w:color="auto"/>
              <w:left w:val="single" w:sz="4" w:space="0" w:color="auto"/>
              <w:bottom w:val="single" w:sz="4" w:space="0" w:color="auto"/>
              <w:right w:val="single" w:sz="4" w:space="0" w:color="auto"/>
            </w:tcBorders>
            <w:vAlign w:val="center"/>
          </w:tcPr>
          <w:p w14:paraId="5CB03603" w14:textId="13127AD1" w:rsidR="00870CFD" w:rsidRPr="00DD4F4A" w:rsidRDefault="00870CFD" w:rsidP="00870CFD">
            <w:pPr>
              <w:pStyle w:val="TAC"/>
              <w:rPr>
                <w:ins w:id="5050" w:author="Reihaneh Malekafzaliardakani" w:date="2023-10-17T10:41:00Z"/>
                <w:lang w:val="en-US" w:eastAsia="zh-CN"/>
              </w:rPr>
            </w:pPr>
            <w:ins w:id="5051" w:author="Reihaneh Malekafzaliardakani" w:date="2023-10-17T10:41:00Z">
              <w:r w:rsidRPr="00DD4F4A">
                <w:rPr>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F150BE5" w14:textId="46FE5F6B" w:rsidR="00870CFD" w:rsidRPr="00DD4F4A" w:rsidRDefault="00870CFD" w:rsidP="00870CFD">
            <w:pPr>
              <w:pStyle w:val="TAC"/>
              <w:rPr>
                <w:ins w:id="5052" w:author="Reihaneh Malekafzaliardakani" w:date="2023-10-17T10:41:00Z"/>
                <w:lang w:val="en-US" w:eastAsia="zh-CN"/>
              </w:rPr>
            </w:pPr>
            <w:ins w:id="5053" w:author="Reihaneh Malekafzaliardakani" w:date="2023-10-17T10:41:00Z">
              <w:r w:rsidRPr="00DD4F4A">
                <w:rPr>
                  <w:rFonts w:hint="eastAsia"/>
                  <w:lang w:val="en-US" w:eastAsia="zh-CN"/>
                </w:rPr>
                <w:t>0.</w:t>
              </w:r>
              <w:r w:rsidRPr="00DD4F4A">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tcPr>
          <w:p w14:paraId="1576453B" w14:textId="71CD49BF" w:rsidR="00870CFD" w:rsidRPr="00DD4F4A" w:rsidRDefault="00870CFD" w:rsidP="00870CFD">
            <w:pPr>
              <w:pStyle w:val="TAC"/>
              <w:rPr>
                <w:ins w:id="5054" w:author="Reihaneh Malekafzaliardakani" w:date="2023-10-17T10:41:00Z"/>
                <w:lang w:eastAsia="zh-CN"/>
              </w:rPr>
            </w:pPr>
            <w:ins w:id="5055" w:author="Reihaneh Malekafzaliardakani" w:date="2023-11-20T13:44:00Z">
              <w:r w:rsidRPr="0078328C">
                <w:rPr>
                  <w:lang w:eastAsia="zh-CN"/>
                </w:rPr>
                <w:t>N/A</w:t>
              </w:r>
            </w:ins>
          </w:p>
        </w:tc>
        <w:tc>
          <w:tcPr>
            <w:tcW w:w="1476" w:type="dxa"/>
            <w:tcBorders>
              <w:top w:val="single" w:sz="4" w:space="0" w:color="auto"/>
              <w:left w:val="single" w:sz="4" w:space="0" w:color="auto"/>
              <w:bottom w:val="single" w:sz="4" w:space="0" w:color="auto"/>
              <w:right w:val="single" w:sz="4" w:space="0" w:color="auto"/>
            </w:tcBorders>
            <w:vAlign w:val="center"/>
          </w:tcPr>
          <w:p w14:paraId="754AB7C8" w14:textId="2A557A0C" w:rsidR="00870CFD" w:rsidRPr="00DD4F4A" w:rsidRDefault="00870CFD" w:rsidP="00870CFD">
            <w:pPr>
              <w:pStyle w:val="TAC"/>
              <w:rPr>
                <w:ins w:id="5056" w:author="Reihaneh Malekafzaliardakani" w:date="2023-10-17T10:41:00Z"/>
                <w:lang w:val="en-US" w:eastAsia="zh-CN"/>
              </w:rPr>
            </w:pPr>
            <w:ins w:id="5057" w:author="Reihaneh Malekafzaliardakani" w:date="2023-10-17T10:41:00Z">
              <w:r w:rsidRPr="00DD4F4A">
                <w:rPr>
                  <w:rFonts w:hint="eastAsia"/>
                  <w:lang w:val="en-US" w:eastAsia="zh-CN"/>
                </w:rPr>
                <w:t>0</w:t>
              </w:r>
              <w:r w:rsidRPr="00DD4F4A">
                <w:rPr>
                  <w:lang w:val="en-US" w:eastAsia="zh-CN"/>
                </w:rPr>
                <w:t>.8</w:t>
              </w:r>
            </w:ins>
          </w:p>
        </w:tc>
      </w:tr>
      <w:tr w:rsidR="003B50D0" w:rsidRPr="00DD4F4A" w14:paraId="5D608409" w14:textId="77777777" w:rsidTr="00FE28A5">
        <w:trPr>
          <w:jc w:val="center"/>
          <w:ins w:id="5058" w:author="Reihaneh Malekafzaliardakani" w:date="2023-10-17T11:27: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796C832" w14:textId="1E7495C1" w:rsidR="003B50D0" w:rsidRPr="00DD4F4A" w:rsidRDefault="003B50D0" w:rsidP="003B50D0">
            <w:pPr>
              <w:pStyle w:val="TAC"/>
              <w:rPr>
                <w:ins w:id="5059" w:author="Reihaneh Malekafzaliardakani" w:date="2023-10-17T11:27:00Z"/>
                <w:lang w:eastAsia="ja-JP"/>
              </w:rPr>
            </w:pPr>
            <w:ins w:id="5060" w:author="Reihaneh Malekafzaliardakani" w:date="2023-10-17T11:27:00Z">
              <w:r w:rsidRPr="00AE7509">
                <w:rPr>
                  <w:rFonts w:cs="Arial"/>
                  <w:color w:val="000000"/>
                </w:rPr>
                <w:t>CA_n1-n7-n</w:t>
              </w:r>
              <w:r>
                <w:rPr>
                  <w:rFonts w:cs="Arial"/>
                  <w:color w:val="000000"/>
                </w:rPr>
                <w:t>78</w:t>
              </w:r>
              <w:r w:rsidRPr="00AE7509">
                <w:rPr>
                  <w:rFonts w:cs="Arial"/>
                  <w:color w:val="000000"/>
                </w:rPr>
                <w:t>-n</w:t>
              </w:r>
              <w:r>
                <w:rPr>
                  <w:rFonts w:cs="Arial"/>
                  <w:color w:val="000000"/>
                </w:rPr>
                <w:t>105</w:t>
              </w:r>
            </w:ins>
          </w:p>
        </w:tc>
        <w:tc>
          <w:tcPr>
            <w:tcW w:w="1476" w:type="dxa"/>
            <w:tcBorders>
              <w:top w:val="single" w:sz="4" w:space="0" w:color="auto"/>
              <w:left w:val="single" w:sz="4" w:space="0" w:color="auto"/>
              <w:bottom w:val="single" w:sz="4" w:space="0" w:color="auto"/>
              <w:right w:val="single" w:sz="4" w:space="0" w:color="auto"/>
            </w:tcBorders>
            <w:vAlign w:val="center"/>
          </w:tcPr>
          <w:p w14:paraId="3E8AD67E" w14:textId="79A1CC2A" w:rsidR="003B50D0" w:rsidRPr="00DD4F4A" w:rsidRDefault="003B50D0" w:rsidP="003B50D0">
            <w:pPr>
              <w:pStyle w:val="TAC"/>
              <w:rPr>
                <w:ins w:id="5061" w:author="Reihaneh Malekafzaliardakani" w:date="2023-10-17T11:27:00Z"/>
                <w:lang w:val="en-US" w:eastAsia="zh-CN"/>
              </w:rPr>
            </w:pPr>
            <w:ins w:id="5062" w:author="Reihaneh Malekafzaliardakani" w:date="2023-10-17T11:27:00Z">
              <w:r>
                <w:rPr>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F537FAE" w14:textId="4F224E8C" w:rsidR="003B50D0" w:rsidRPr="00DD4F4A" w:rsidRDefault="003B50D0" w:rsidP="003B50D0">
            <w:pPr>
              <w:pStyle w:val="TAC"/>
              <w:rPr>
                <w:ins w:id="5063" w:author="Reihaneh Malekafzaliardakani" w:date="2023-10-17T11:27:00Z"/>
                <w:lang w:val="en-US" w:eastAsia="zh-CN"/>
              </w:rPr>
            </w:pPr>
            <w:ins w:id="5064" w:author="Reihaneh Malekafzaliardakani" w:date="2023-10-17T11:27:00Z">
              <w:r>
                <w:rPr>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7156233B" w14:textId="722C26A6" w:rsidR="003B50D0" w:rsidRPr="00DD4F4A" w:rsidRDefault="003B50D0" w:rsidP="003B50D0">
            <w:pPr>
              <w:pStyle w:val="TAC"/>
              <w:rPr>
                <w:ins w:id="5065" w:author="Reihaneh Malekafzaliardakani" w:date="2023-10-17T11:27:00Z"/>
                <w:lang w:eastAsia="zh-CN"/>
              </w:rPr>
            </w:pPr>
            <w:ins w:id="5066" w:author="Reihaneh Malekafzaliardakani" w:date="2023-10-17T11:27:00Z">
              <w:r>
                <w:rPr>
                  <w:lang w:eastAsia="zh-CN"/>
                </w:rPr>
                <w:t>0.8</w:t>
              </w:r>
            </w:ins>
          </w:p>
        </w:tc>
        <w:tc>
          <w:tcPr>
            <w:tcW w:w="1476" w:type="dxa"/>
            <w:tcBorders>
              <w:top w:val="single" w:sz="4" w:space="0" w:color="auto"/>
              <w:left w:val="single" w:sz="4" w:space="0" w:color="auto"/>
              <w:bottom w:val="single" w:sz="4" w:space="0" w:color="auto"/>
              <w:right w:val="single" w:sz="4" w:space="0" w:color="auto"/>
            </w:tcBorders>
            <w:vAlign w:val="center"/>
          </w:tcPr>
          <w:p w14:paraId="1092735D" w14:textId="22D3ADAF" w:rsidR="003B50D0" w:rsidRPr="00DD4F4A" w:rsidRDefault="003B50D0" w:rsidP="003B50D0">
            <w:pPr>
              <w:pStyle w:val="TAC"/>
              <w:rPr>
                <w:ins w:id="5067" w:author="Reihaneh Malekafzaliardakani" w:date="2023-10-17T11:27:00Z"/>
                <w:lang w:val="en-US" w:eastAsia="zh-CN"/>
              </w:rPr>
            </w:pPr>
            <w:ins w:id="5068" w:author="Reihaneh Malekafzaliardakani" w:date="2023-10-17T11:27:00Z">
              <w:r>
                <w:rPr>
                  <w:lang w:val="en-US" w:eastAsia="zh-CN"/>
                </w:rPr>
                <w:t>0.5</w:t>
              </w:r>
            </w:ins>
          </w:p>
        </w:tc>
      </w:tr>
      <w:tr w:rsidR="003B50D0" w:rsidRPr="00DD4F4A" w14:paraId="7C61D16C"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830D3B2" w14:textId="77777777" w:rsidR="003B50D0" w:rsidRPr="00DD4F4A" w:rsidRDefault="003B50D0" w:rsidP="003B50D0">
            <w:pPr>
              <w:pStyle w:val="TAC"/>
              <w:rPr>
                <w:lang w:val="en-US" w:eastAsia="zh-CN"/>
              </w:rPr>
            </w:pPr>
            <w:r w:rsidRPr="00DD4F4A">
              <w:rPr>
                <w:rFonts w:cs="Arial"/>
                <w:color w:val="000000"/>
                <w:szCs w:val="18"/>
              </w:rPr>
              <w:t>CA_n1-n8-n40-n78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4362542" w14:textId="77777777" w:rsidR="003B50D0" w:rsidRPr="00DD4F4A" w:rsidRDefault="003B50D0" w:rsidP="003B50D0">
            <w:pPr>
              <w:pStyle w:val="TAC"/>
              <w:rPr>
                <w:lang w:val="en-US" w:eastAsia="zh-CN"/>
              </w:rPr>
            </w:pPr>
            <w:r w:rsidRPr="00DD4F4A">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C404DC2" w14:textId="77777777" w:rsidR="003B50D0" w:rsidRPr="00DD4F4A" w:rsidRDefault="003B50D0" w:rsidP="003B50D0">
            <w:pPr>
              <w:pStyle w:val="TAC"/>
              <w:rPr>
                <w:lang w:val="en-US" w:eastAsia="zh-CN"/>
              </w:rPr>
            </w:pPr>
            <w:r w:rsidRPr="00DD4F4A">
              <w:rPr>
                <w:rFonts w:hint="eastAsia"/>
                <w:lang w:val="en-US" w:eastAsia="zh-CN"/>
              </w:rPr>
              <w:t>0</w:t>
            </w:r>
            <w:r w:rsidRPr="00DD4F4A">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9F40430" w14:textId="77777777" w:rsidR="003B50D0" w:rsidRPr="00DD4F4A" w:rsidRDefault="003B50D0" w:rsidP="003B50D0">
            <w:pPr>
              <w:pStyle w:val="TAC"/>
              <w:rPr>
                <w:lang w:val="en-US" w:eastAsia="zh-CN"/>
              </w:rPr>
            </w:pPr>
            <w:r w:rsidRPr="00DD4F4A">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15170D2" w14:textId="77777777" w:rsidR="003B50D0" w:rsidRPr="00DD4F4A" w:rsidRDefault="003B50D0" w:rsidP="003B50D0">
            <w:pPr>
              <w:pStyle w:val="TAC"/>
              <w:rPr>
                <w:lang w:val="en-US" w:eastAsia="zh-CN"/>
              </w:rPr>
            </w:pPr>
            <w:r w:rsidRPr="00DD4F4A">
              <w:rPr>
                <w:rFonts w:hint="eastAsia"/>
                <w:lang w:val="en-US" w:eastAsia="zh-CN"/>
              </w:rPr>
              <w:t>0</w:t>
            </w:r>
            <w:r w:rsidRPr="00DD4F4A">
              <w:rPr>
                <w:lang w:val="en-US" w:eastAsia="zh-CN"/>
              </w:rPr>
              <w:t>.8</w:t>
            </w:r>
          </w:p>
        </w:tc>
      </w:tr>
      <w:tr w:rsidR="003B50D0" w:rsidRPr="00DD4F4A" w14:paraId="57952912"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4FAC11B9" w14:textId="77777777" w:rsidR="003B50D0" w:rsidRPr="00DD4F4A" w:rsidRDefault="003B50D0" w:rsidP="003B50D0">
            <w:pPr>
              <w:pStyle w:val="TAC"/>
              <w:rPr>
                <w:lang w:val="en-US" w:eastAsia="zh-CN"/>
              </w:rPr>
            </w:pPr>
            <w:r w:rsidRPr="00DD4F4A">
              <w:t>CA_n1-n8-n78-n79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730B8DB" w14:textId="77777777" w:rsidR="003B50D0" w:rsidRPr="00DD4F4A" w:rsidRDefault="003B50D0" w:rsidP="003B50D0">
            <w:pPr>
              <w:pStyle w:val="TAC"/>
              <w:rPr>
                <w:lang w:val="en-US" w:eastAsia="zh-CN"/>
              </w:rPr>
            </w:pPr>
            <w:r w:rsidRPr="00DD4F4A">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3306A72" w14:textId="77777777" w:rsidR="003B50D0" w:rsidRPr="00DD4F4A" w:rsidRDefault="003B50D0" w:rsidP="003B50D0">
            <w:pPr>
              <w:pStyle w:val="TAC"/>
              <w:rPr>
                <w:lang w:val="en-US" w:eastAsia="zh-CN"/>
              </w:rPr>
            </w:pPr>
            <w:r w:rsidRPr="00DD4F4A">
              <w:rPr>
                <w:rFonts w:hint="eastAsia"/>
                <w:lang w:val="en-US"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3707CCB" w14:textId="77777777" w:rsidR="003B50D0" w:rsidRPr="00DD4F4A" w:rsidRDefault="003B50D0" w:rsidP="003B50D0">
            <w:pPr>
              <w:pStyle w:val="TAC"/>
              <w:rPr>
                <w:lang w:val="en-US" w:eastAsia="zh-CN"/>
              </w:rPr>
            </w:pPr>
            <w:r w:rsidRPr="00DD4F4A">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7D70485E" w14:textId="77777777" w:rsidR="003B50D0" w:rsidRPr="00DD4F4A" w:rsidRDefault="003B50D0" w:rsidP="003B50D0">
            <w:pPr>
              <w:pStyle w:val="TAC"/>
              <w:rPr>
                <w:lang w:val="en-US" w:eastAsia="zh-CN"/>
              </w:rPr>
            </w:pPr>
            <w:r w:rsidRPr="00DD4F4A">
              <w:rPr>
                <w:rFonts w:hint="eastAsia"/>
                <w:lang w:val="en-US" w:eastAsia="zh-CN"/>
              </w:rPr>
              <w:t>0</w:t>
            </w:r>
            <w:r w:rsidRPr="00DD4F4A">
              <w:rPr>
                <w:lang w:val="en-US" w:eastAsia="zh-CN"/>
              </w:rPr>
              <w:t>.5</w:t>
            </w:r>
          </w:p>
        </w:tc>
      </w:tr>
      <w:tr w:rsidR="003B50D0" w:rsidRPr="00DD4F4A" w14:paraId="56325613"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055792D" w14:textId="77777777" w:rsidR="003B50D0" w:rsidRPr="00DD4F4A" w:rsidRDefault="003B50D0" w:rsidP="003B50D0">
            <w:pPr>
              <w:pStyle w:val="TAC"/>
              <w:rPr>
                <w:rFonts w:eastAsia="DengXian"/>
                <w:lang w:val="en-US" w:eastAsia="zh-CN"/>
              </w:rPr>
            </w:pPr>
            <w:r w:rsidRPr="00DD4F4A">
              <w:rPr>
                <w:rFonts w:eastAsia="DengXian"/>
                <w:lang w:val="en-US" w:eastAsia="zh-CN"/>
              </w:rPr>
              <w:t>CA_n1-n18-n28-n41</w:t>
            </w:r>
          </w:p>
        </w:tc>
        <w:tc>
          <w:tcPr>
            <w:tcW w:w="1476" w:type="dxa"/>
            <w:tcBorders>
              <w:top w:val="single" w:sz="4" w:space="0" w:color="auto"/>
              <w:left w:val="single" w:sz="4" w:space="0" w:color="auto"/>
              <w:bottom w:val="single" w:sz="4" w:space="0" w:color="auto"/>
              <w:right w:val="single" w:sz="4" w:space="0" w:color="auto"/>
            </w:tcBorders>
            <w:vAlign w:val="center"/>
          </w:tcPr>
          <w:p w14:paraId="3A165A76" w14:textId="77777777" w:rsidR="003B50D0" w:rsidRPr="00DD4F4A" w:rsidRDefault="003B50D0" w:rsidP="003B50D0">
            <w:pPr>
              <w:pStyle w:val="TAC"/>
              <w:rPr>
                <w:rFonts w:eastAsia="DengXian"/>
                <w:lang w:eastAsia="zh-CN"/>
              </w:rPr>
            </w:pPr>
            <w:r w:rsidRPr="00DD4F4A">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69933AB" w14:textId="77777777" w:rsidR="003B50D0" w:rsidRPr="00DD4F4A" w:rsidRDefault="003B50D0" w:rsidP="003B50D0">
            <w:pPr>
              <w:pStyle w:val="TAC"/>
              <w:rPr>
                <w:rFonts w:eastAsia="DengXian"/>
                <w:lang w:eastAsia="zh-CN"/>
              </w:rPr>
            </w:pPr>
            <w:r w:rsidRPr="00DD4F4A">
              <w:rPr>
                <w:rFonts w:eastAsia="DengXian" w:hint="eastAsia"/>
                <w:lang w:eastAsia="zh-CN"/>
              </w:rPr>
              <w:t>0</w:t>
            </w:r>
            <w:r w:rsidRPr="00DD4F4A">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E5FCF95" w14:textId="77777777" w:rsidR="003B50D0" w:rsidRPr="00DD4F4A" w:rsidRDefault="003B50D0" w:rsidP="003B50D0">
            <w:pPr>
              <w:pStyle w:val="TAC"/>
              <w:rPr>
                <w:rFonts w:eastAsia="DengXian"/>
                <w:lang w:eastAsia="zh-CN"/>
              </w:rPr>
            </w:pPr>
            <w:r w:rsidRPr="00DD4F4A">
              <w:rPr>
                <w:rFonts w:eastAsia="DengXian" w:hint="eastAsia"/>
                <w:lang w:eastAsia="zh-CN"/>
              </w:rPr>
              <w:t>0</w:t>
            </w:r>
            <w:r w:rsidRPr="00DD4F4A">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CAB6443" w14:textId="77777777" w:rsidR="003B50D0" w:rsidRPr="00DD4F4A" w:rsidRDefault="003B50D0" w:rsidP="003B50D0">
            <w:pPr>
              <w:pStyle w:val="TAC"/>
              <w:rPr>
                <w:rFonts w:eastAsia="DengXian"/>
                <w:lang w:eastAsia="zh-CN"/>
              </w:rPr>
            </w:pPr>
            <w:r w:rsidRPr="00DD4F4A">
              <w:rPr>
                <w:rFonts w:eastAsia="DengXian" w:hint="eastAsia"/>
                <w:lang w:eastAsia="zh-CN"/>
              </w:rPr>
              <w:t>0</w:t>
            </w:r>
            <w:r w:rsidRPr="00DD4F4A">
              <w:rPr>
                <w:rFonts w:eastAsia="DengXian"/>
                <w:lang w:eastAsia="zh-CN"/>
              </w:rPr>
              <w:t>.5</w:t>
            </w:r>
          </w:p>
        </w:tc>
      </w:tr>
      <w:tr w:rsidR="003B50D0" w:rsidRPr="00DD4F4A" w14:paraId="2269E842"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41CFAEE" w14:textId="77777777" w:rsidR="003B50D0" w:rsidRPr="00DD4F4A" w:rsidRDefault="003B50D0" w:rsidP="003B50D0">
            <w:pPr>
              <w:pStyle w:val="TAC"/>
              <w:rPr>
                <w:rFonts w:eastAsia="DengXian"/>
                <w:lang w:val="en-US" w:eastAsia="zh-CN"/>
              </w:rPr>
            </w:pPr>
            <w:r w:rsidRPr="00DD4F4A">
              <w:rPr>
                <w:rFonts w:eastAsia="DengXian"/>
                <w:lang w:val="en-US" w:eastAsia="zh-CN"/>
              </w:rPr>
              <w:t>CA_n1-n18-n28-n77</w:t>
            </w:r>
          </w:p>
        </w:tc>
        <w:tc>
          <w:tcPr>
            <w:tcW w:w="1476" w:type="dxa"/>
            <w:tcBorders>
              <w:top w:val="single" w:sz="4" w:space="0" w:color="auto"/>
              <w:left w:val="single" w:sz="4" w:space="0" w:color="auto"/>
              <w:bottom w:val="single" w:sz="4" w:space="0" w:color="auto"/>
              <w:right w:val="single" w:sz="4" w:space="0" w:color="auto"/>
            </w:tcBorders>
            <w:vAlign w:val="center"/>
          </w:tcPr>
          <w:p w14:paraId="46D3691B" w14:textId="77777777" w:rsidR="003B50D0" w:rsidRPr="00DD4F4A" w:rsidRDefault="003B50D0" w:rsidP="003B50D0">
            <w:pPr>
              <w:pStyle w:val="TAC"/>
              <w:rPr>
                <w:rFonts w:eastAsia="DengXian"/>
                <w:lang w:eastAsia="zh-CN"/>
              </w:rPr>
            </w:pPr>
            <w:r w:rsidRPr="00DD4F4A">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774192F" w14:textId="77777777" w:rsidR="003B50D0" w:rsidRPr="00DD4F4A" w:rsidRDefault="003B50D0" w:rsidP="003B50D0">
            <w:pPr>
              <w:pStyle w:val="TAC"/>
              <w:rPr>
                <w:rFonts w:eastAsia="DengXian"/>
                <w:lang w:eastAsia="zh-CN"/>
              </w:rPr>
            </w:pPr>
            <w:r w:rsidRPr="00DD4F4A">
              <w:rPr>
                <w:rFonts w:eastAsia="DengXian" w:hint="eastAsia"/>
                <w:lang w:eastAsia="zh-CN"/>
              </w:rPr>
              <w:t>0</w:t>
            </w:r>
            <w:r w:rsidRPr="00DD4F4A">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BF6FAE2" w14:textId="77777777" w:rsidR="003B50D0" w:rsidRPr="00DD4F4A" w:rsidRDefault="003B50D0" w:rsidP="003B50D0">
            <w:pPr>
              <w:pStyle w:val="TAC"/>
              <w:rPr>
                <w:rFonts w:eastAsia="DengXian"/>
                <w:lang w:eastAsia="zh-CN"/>
              </w:rPr>
            </w:pPr>
            <w:r w:rsidRPr="00DD4F4A">
              <w:rPr>
                <w:rFonts w:eastAsia="DengXian" w:hint="eastAsia"/>
                <w:lang w:eastAsia="zh-CN"/>
              </w:rPr>
              <w:t>0</w:t>
            </w:r>
            <w:r w:rsidRPr="00DD4F4A">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D03B5FF" w14:textId="77777777" w:rsidR="003B50D0" w:rsidRPr="00DD4F4A" w:rsidRDefault="003B50D0" w:rsidP="003B50D0">
            <w:pPr>
              <w:pStyle w:val="TAC"/>
              <w:rPr>
                <w:rFonts w:eastAsia="DengXian"/>
                <w:lang w:eastAsia="zh-CN"/>
              </w:rPr>
            </w:pPr>
            <w:r w:rsidRPr="00DD4F4A">
              <w:rPr>
                <w:rFonts w:eastAsia="DengXian" w:hint="eastAsia"/>
                <w:lang w:eastAsia="zh-CN"/>
              </w:rPr>
              <w:t>0</w:t>
            </w:r>
            <w:r w:rsidRPr="00DD4F4A">
              <w:rPr>
                <w:rFonts w:eastAsia="DengXian"/>
                <w:lang w:eastAsia="zh-CN"/>
              </w:rPr>
              <w:t>.8</w:t>
            </w:r>
          </w:p>
        </w:tc>
      </w:tr>
      <w:tr w:rsidR="003B50D0" w:rsidRPr="00DD4F4A" w14:paraId="3764ABFC" w14:textId="77777777" w:rsidTr="00FE28A5">
        <w:trPr>
          <w:jc w:val="center"/>
        </w:trPr>
        <w:tc>
          <w:tcPr>
            <w:tcW w:w="2336" w:type="dxa"/>
            <w:tcBorders>
              <w:left w:val="single" w:sz="4" w:space="0" w:color="auto"/>
              <w:bottom w:val="single" w:sz="4" w:space="0" w:color="auto"/>
              <w:right w:val="single" w:sz="4" w:space="0" w:color="auto"/>
            </w:tcBorders>
            <w:shd w:val="clear" w:color="auto" w:fill="auto"/>
          </w:tcPr>
          <w:p w14:paraId="53FFDFAD" w14:textId="77777777" w:rsidR="003B50D0" w:rsidRPr="00DD4F4A" w:rsidRDefault="003B50D0" w:rsidP="003B50D0">
            <w:pPr>
              <w:pStyle w:val="TAC"/>
              <w:rPr>
                <w:rFonts w:eastAsia="DengXian"/>
                <w:lang w:val="en-US" w:eastAsia="zh-CN"/>
              </w:rPr>
            </w:pPr>
            <w:r w:rsidRPr="00DD4F4A">
              <w:rPr>
                <w:rFonts w:eastAsia="DengXian"/>
                <w:lang w:val="en-US" w:eastAsia="zh-CN"/>
              </w:rPr>
              <w:t>CA_n1-n18-n41-n77</w:t>
            </w:r>
          </w:p>
        </w:tc>
        <w:tc>
          <w:tcPr>
            <w:tcW w:w="1476" w:type="dxa"/>
            <w:tcBorders>
              <w:top w:val="single" w:sz="4" w:space="0" w:color="auto"/>
              <w:left w:val="single" w:sz="4" w:space="0" w:color="auto"/>
              <w:bottom w:val="single" w:sz="4" w:space="0" w:color="auto"/>
              <w:right w:val="single" w:sz="4" w:space="0" w:color="auto"/>
            </w:tcBorders>
            <w:vAlign w:val="center"/>
          </w:tcPr>
          <w:p w14:paraId="1A34D66D" w14:textId="77777777" w:rsidR="003B50D0" w:rsidRPr="00DD4F4A" w:rsidRDefault="003B50D0" w:rsidP="003B50D0">
            <w:pPr>
              <w:pStyle w:val="TAC"/>
              <w:rPr>
                <w:rFonts w:eastAsia="DengXian"/>
                <w:lang w:eastAsia="zh-CN"/>
              </w:rPr>
            </w:pPr>
            <w:r w:rsidRPr="00DD4F4A">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812E09F" w14:textId="77777777" w:rsidR="003B50D0" w:rsidRPr="00DD4F4A" w:rsidRDefault="003B50D0" w:rsidP="003B50D0">
            <w:pPr>
              <w:pStyle w:val="TAC"/>
              <w:rPr>
                <w:rFonts w:eastAsia="DengXian"/>
                <w:lang w:eastAsia="zh-CN"/>
              </w:rPr>
            </w:pPr>
            <w:r w:rsidRPr="00DD4F4A">
              <w:rPr>
                <w:rFonts w:eastAsia="DengXian" w:hint="eastAsia"/>
                <w:lang w:eastAsia="zh-CN"/>
              </w:rPr>
              <w:t>0</w:t>
            </w:r>
            <w:r w:rsidRPr="00DD4F4A">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740297A" w14:textId="77777777" w:rsidR="003B50D0" w:rsidRPr="00DD4F4A" w:rsidRDefault="003B50D0" w:rsidP="003B50D0">
            <w:pPr>
              <w:pStyle w:val="TAC"/>
              <w:rPr>
                <w:rFonts w:eastAsia="DengXian"/>
                <w:lang w:eastAsia="zh-CN"/>
              </w:rPr>
            </w:pPr>
            <w:r w:rsidRPr="00DD4F4A">
              <w:rPr>
                <w:rFonts w:eastAsia="DengXian" w:hint="eastAsia"/>
                <w:lang w:eastAsia="zh-CN"/>
              </w:rPr>
              <w:t>0</w:t>
            </w:r>
            <w:r w:rsidRPr="00DD4F4A">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383EE95" w14:textId="77777777" w:rsidR="003B50D0" w:rsidRPr="00DD4F4A" w:rsidRDefault="003B50D0" w:rsidP="003B50D0">
            <w:pPr>
              <w:pStyle w:val="TAC"/>
              <w:rPr>
                <w:rFonts w:eastAsia="DengXian"/>
                <w:lang w:eastAsia="zh-CN"/>
              </w:rPr>
            </w:pPr>
            <w:r w:rsidRPr="00DD4F4A">
              <w:rPr>
                <w:rFonts w:eastAsia="DengXian" w:hint="eastAsia"/>
                <w:lang w:eastAsia="zh-CN"/>
              </w:rPr>
              <w:t>0</w:t>
            </w:r>
            <w:r w:rsidRPr="00DD4F4A">
              <w:rPr>
                <w:rFonts w:eastAsia="DengXian"/>
                <w:lang w:eastAsia="zh-CN"/>
              </w:rPr>
              <w:t>.8</w:t>
            </w:r>
          </w:p>
        </w:tc>
      </w:tr>
      <w:tr w:rsidR="003B50D0" w:rsidRPr="00DD4F4A" w14:paraId="1B64DBFE"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C26C4EE" w14:textId="77777777" w:rsidR="003B50D0" w:rsidRPr="00DD4F4A" w:rsidRDefault="003B50D0" w:rsidP="003B50D0">
            <w:pPr>
              <w:pStyle w:val="TAC"/>
              <w:rPr>
                <w:lang w:eastAsia="ja-JP"/>
              </w:rPr>
            </w:pPr>
            <w:r w:rsidRPr="00DD4F4A">
              <w:rPr>
                <w:rFonts w:eastAsia="DengXian"/>
              </w:rPr>
              <w:t>CA_n1-n28-n38-n78</w:t>
            </w:r>
          </w:p>
        </w:tc>
        <w:tc>
          <w:tcPr>
            <w:tcW w:w="1476" w:type="dxa"/>
            <w:tcBorders>
              <w:top w:val="single" w:sz="4" w:space="0" w:color="auto"/>
              <w:left w:val="single" w:sz="4" w:space="0" w:color="auto"/>
              <w:bottom w:val="single" w:sz="4" w:space="0" w:color="auto"/>
              <w:right w:val="single" w:sz="4" w:space="0" w:color="auto"/>
            </w:tcBorders>
            <w:vAlign w:val="center"/>
          </w:tcPr>
          <w:p w14:paraId="665DA4E4" w14:textId="77777777" w:rsidR="003B50D0" w:rsidRPr="00DD4F4A" w:rsidRDefault="003B50D0" w:rsidP="003B50D0">
            <w:pPr>
              <w:pStyle w:val="TAC"/>
              <w:rPr>
                <w:lang w:eastAsia="zh-CN"/>
              </w:rPr>
            </w:pPr>
            <w:r w:rsidRPr="00DD4F4A">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18BB524" w14:textId="77777777" w:rsidR="003B50D0" w:rsidRPr="00DD4F4A" w:rsidRDefault="003B50D0" w:rsidP="003B50D0">
            <w:pPr>
              <w:pStyle w:val="TAC"/>
              <w:rPr>
                <w:lang w:eastAsia="zh-CN"/>
              </w:rPr>
            </w:pPr>
            <w:r w:rsidRPr="00DD4F4A">
              <w:rPr>
                <w:rFonts w:hint="eastAsia"/>
                <w:lang w:eastAsia="zh-CN"/>
              </w:rPr>
              <w:t>0</w:t>
            </w:r>
            <w:r w:rsidRPr="00DD4F4A">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7B0F8A6" w14:textId="77777777" w:rsidR="003B50D0" w:rsidRPr="00DD4F4A" w:rsidRDefault="003B50D0" w:rsidP="003B50D0">
            <w:pPr>
              <w:pStyle w:val="TAC"/>
              <w:rPr>
                <w:lang w:eastAsia="zh-CN"/>
              </w:rPr>
            </w:pPr>
            <w:r w:rsidRPr="00DD4F4A">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B3FD897" w14:textId="77777777" w:rsidR="003B50D0" w:rsidRPr="00DD4F4A" w:rsidRDefault="003B50D0" w:rsidP="003B50D0">
            <w:pPr>
              <w:pStyle w:val="TAC"/>
              <w:rPr>
                <w:lang w:eastAsia="zh-CN"/>
              </w:rPr>
            </w:pPr>
            <w:r w:rsidRPr="00DD4F4A">
              <w:rPr>
                <w:rFonts w:hint="eastAsia"/>
                <w:lang w:eastAsia="zh-CN"/>
              </w:rPr>
              <w:t>0</w:t>
            </w:r>
            <w:r w:rsidRPr="00DD4F4A">
              <w:rPr>
                <w:lang w:eastAsia="zh-CN"/>
              </w:rPr>
              <w:t>.8</w:t>
            </w:r>
          </w:p>
        </w:tc>
      </w:tr>
      <w:tr w:rsidR="003B50D0" w:rsidRPr="00DD4F4A" w14:paraId="1EC9ECD5"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7586F87" w14:textId="77777777" w:rsidR="003B50D0" w:rsidRPr="00DD4F4A" w:rsidRDefault="003B50D0" w:rsidP="003B50D0">
            <w:pPr>
              <w:pStyle w:val="TAC"/>
              <w:rPr>
                <w:lang w:eastAsia="ja-JP"/>
              </w:rPr>
            </w:pPr>
            <w:r w:rsidRPr="00DD4F4A">
              <w:rPr>
                <w:lang w:eastAsia="ja-JP"/>
              </w:rPr>
              <w:t>CA_n1-n28-n40-n77</w:t>
            </w:r>
          </w:p>
        </w:tc>
        <w:tc>
          <w:tcPr>
            <w:tcW w:w="1476" w:type="dxa"/>
            <w:tcBorders>
              <w:top w:val="single" w:sz="4" w:space="0" w:color="auto"/>
              <w:left w:val="single" w:sz="4" w:space="0" w:color="auto"/>
              <w:bottom w:val="single" w:sz="4" w:space="0" w:color="auto"/>
              <w:right w:val="single" w:sz="4" w:space="0" w:color="auto"/>
            </w:tcBorders>
            <w:vAlign w:val="center"/>
          </w:tcPr>
          <w:p w14:paraId="66BB2FC2" w14:textId="77777777" w:rsidR="003B50D0" w:rsidRPr="00DD4F4A" w:rsidRDefault="003B50D0" w:rsidP="003B50D0">
            <w:pPr>
              <w:pStyle w:val="TAC"/>
              <w:rPr>
                <w:lang w:eastAsia="zh-CN"/>
              </w:rPr>
            </w:pPr>
            <w:r w:rsidRPr="00DD4F4A">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6241BA4" w14:textId="77777777" w:rsidR="003B50D0" w:rsidRPr="00DD4F4A" w:rsidRDefault="003B50D0" w:rsidP="003B50D0">
            <w:pPr>
              <w:pStyle w:val="TAC"/>
              <w:rPr>
                <w:lang w:eastAsia="zh-CN"/>
              </w:rPr>
            </w:pPr>
            <w:r w:rsidRPr="00DD4F4A">
              <w:rPr>
                <w:rFonts w:hint="eastAsia"/>
                <w:lang w:eastAsia="zh-CN"/>
              </w:rPr>
              <w:t>0</w:t>
            </w:r>
            <w:r w:rsidRPr="00DD4F4A">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2452737" w14:textId="77777777" w:rsidR="003B50D0" w:rsidRPr="00DD4F4A" w:rsidRDefault="003B50D0" w:rsidP="003B50D0">
            <w:pPr>
              <w:pStyle w:val="TAC"/>
              <w:rPr>
                <w:lang w:eastAsia="zh-CN"/>
              </w:rPr>
            </w:pPr>
            <w:r w:rsidRPr="00DD4F4A">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1FE2B24" w14:textId="77777777" w:rsidR="003B50D0" w:rsidRPr="00DD4F4A" w:rsidRDefault="003B50D0" w:rsidP="003B50D0">
            <w:pPr>
              <w:pStyle w:val="TAC"/>
              <w:rPr>
                <w:lang w:eastAsia="zh-CN"/>
              </w:rPr>
            </w:pPr>
            <w:r w:rsidRPr="00DD4F4A">
              <w:rPr>
                <w:rFonts w:hint="eastAsia"/>
                <w:lang w:eastAsia="zh-CN"/>
              </w:rPr>
              <w:t>0</w:t>
            </w:r>
            <w:r w:rsidRPr="00DD4F4A">
              <w:rPr>
                <w:lang w:eastAsia="zh-CN"/>
              </w:rPr>
              <w:t>.8</w:t>
            </w:r>
          </w:p>
        </w:tc>
      </w:tr>
      <w:tr w:rsidR="003B50D0" w:rsidRPr="00DD4F4A" w14:paraId="5C576CD2"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38F584F" w14:textId="77777777" w:rsidR="003B50D0" w:rsidRPr="00DD4F4A" w:rsidRDefault="003B50D0" w:rsidP="003B50D0">
            <w:pPr>
              <w:pStyle w:val="TAC"/>
            </w:pPr>
            <w:r w:rsidRPr="00DD4F4A">
              <w:rPr>
                <w:lang w:eastAsia="ja-JP"/>
              </w:rPr>
              <w:t>CA_n1-n28-n40-n78</w:t>
            </w:r>
          </w:p>
        </w:tc>
        <w:tc>
          <w:tcPr>
            <w:tcW w:w="1476" w:type="dxa"/>
            <w:tcBorders>
              <w:top w:val="single" w:sz="4" w:space="0" w:color="auto"/>
              <w:left w:val="single" w:sz="4" w:space="0" w:color="auto"/>
              <w:bottom w:val="single" w:sz="4" w:space="0" w:color="auto"/>
              <w:right w:val="single" w:sz="4" w:space="0" w:color="auto"/>
            </w:tcBorders>
            <w:vAlign w:val="center"/>
          </w:tcPr>
          <w:p w14:paraId="6D3B99A0" w14:textId="77777777" w:rsidR="003B50D0" w:rsidRPr="00DD4F4A" w:rsidRDefault="003B50D0" w:rsidP="003B50D0">
            <w:pPr>
              <w:pStyle w:val="TAC"/>
              <w:rPr>
                <w:lang w:eastAsia="zh-CN"/>
              </w:rPr>
            </w:pPr>
            <w:r w:rsidRPr="00DD4F4A">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281818B" w14:textId="77777777" w:rsidR="003B50D0" w:rsidRPr="00DD4F4A" w:rsidRDefault="003B50D0" w:rsidP="003B50D0">
            <w:pPr>
              <w:pStyle w:val="TAC"/>
              <w:rPr>
                <w:lang w:eastAsia="zh-CN"/>
              </w:rPr>
            </w:pPr>
            <w:r w:rsidRPr="00DD4F4A">
              <w:rPr>
                <w:rFonts w:hint="eastAsia"/>
                <w:lang w:eastAsia="zh-CN"/>
              </w:rPr>
              <w:t>0</w:t>
            </w:r>
            <w:r w:rsidRPr="00DD4F4A">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D53730F" w14:textId="77777777" w:rsidR="003B50D0" w:rsidRPr="00DD4F4A" w:rsidRDefault="003B50D0" w:rsidP="003B50D0">
            <w:pPr>
              <w:pStyle w:val="TAC"/>
              <w:rPr>
                <w:lang w:eastAsia="zh-CN"/>
              </w:rPr>
            </w:pPr>
            <w:r w:rsidRPr="00DD4F4A">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571DDD0" w14:textId="77777777" w:rsidR="003B50D0" w:rsidRPr="00DD4F4A" w:rsidRDefault="003B50D0" w:rsidP="003B50D0">
            <w:pPr>
              <w:pStyle w:val="TAC"/>
              <w:rPr>
                <w:lang w:eastAsia="zh-CN"/>
              </w:rPr>
            </w:pPr>
            <w:r w:rsidRPr="00DD4F4A">
              <w:rPr>
                <w:rFonts w:hint="eastAsia"/>
                <w:lang w:eastAsia="zh-CN"/>
              </w:rPr>
              <w:t>0</w:t>
            </w:r>
            <w:r w:rsidRPr="00DD4F4A">
              <w:rPr>
                <w:lang w:eastAsia="zh-CN"/>
              </w:rPr>
              <w:t>.8</w:t>
            </w:r>
          </w:p>
        </w:tc>
      </w:tr>
      <w:tr w:rsidR="003B50D0" w:rsidRPr="00DD4F4A" w14:paraId="22791F04"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0F6A296" w14:textId="77777777" w:rsidR="003B50D0" w:rsidRPr="00DD4F4A" w:rsidRDefault="003B50D0" w:rsidP="003B50D0">
            <w:pPr>
              <w:pStyle w:val="TAC"/>
              <w:rPr>
                <w:rFonts w:eastAsia="DengXian"/>
              </w:rPr>
            </w:pPr>
            <w:r w:rsidRPr="00DD4F4A">
              <w:rPr>
                <w:rFonts w:eastAsia="DengXian"/>
              </w:rPr>
              <w:t>CA_n1-n28-n41-n77</w:t>
            </w:r>
          </w:p>
        </w:tc>
        <w:tc>
          <w:tcPr>
            <w:tcW w:w="1476" w:type="dxa"/>
            <w:tcBorders>
              <w:top w:val="single" w:sz="4" w:space="0" w:color="auto"/>
              <w:left w:val="single" w:sz="4" w:space="0" w:color="auto"/>
              <w:bottom w:val="single" w:sz="4" w:space="0" w:color="auto"/>
              <w:right w:val="single" w:sz="4" w:space="0" w:color="auto"/>
            </w:tcBorders>
            <w:vAlign w:val="center"/>
          </w:tcPr>
          <w:p w14:paraId="30C8165B" w14:textId="77777777" w:rsidR="003B50D0" w:rsidRPr="00DD4F4A" w:rsidRDefault="003B50D0" w:rsidP="003B50D0">
            <w:pPr>
              <w:pStyle w:val="TAC"/>
              <w:rPr>
                <w:rFonts w:eastAsia="DengXian"/>
                <w:lang w:eastAsia="zh-CN"/>
              </w:rPr>
            </w:pPr>
            <w:r w:rsidRPr="00DD4F4A">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70E6DF0" w14:textId="77777777" w:rsidR="003B50D0" w:rsidRPr="00DD4F4A" w:rsidRDefault="003B50D0" w:rsidP="003B50D0">
            <w:pPr>
              <w:pStyle w:val="TAC"/>
              <w:rPr>
                <w:rFonts w:eastAsia="DengXian"/>
                <w:lang w:eastAsia="zh-CN"/>
              </w:rPr>
            </w:pPr>
            <w:r w:rsidRPr="00DD4F4A">
              <w:rPr>
                <w:rFonts w:eastAsia="DengXian" w:hint="eastAsia"/>
                <w:lang w:eastAsia="zh-CN"/>
              </w:rPr>
              <w:t>0</w:t>
            </w:r>
            <w:r w:rsidRPr="00DD4F4A">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F9C5199" w14:textId="77777777" w:rsidR="003B50D0" w:rsidRPr="00DD4F4A" w:rsidRDefault="003B50D0" w:rsidP="003B50D0">
            <w:pPr>
              <w:pStyle w:val="TAC"/>
              <w:rPr>
                <w:rFonts w:eastAsia="DengXian"/>
                <w:lang w:eastAsia="zh-CN"/>
              </w:rPr>
            </w:pPr>
            <w:r w:rsidRPr="00DD4F4A">
              <w:rPr>
                <w:rFonts w:eastAsia="DengXian" w:hint="eastAsia"/>
                <w:lang w:eastAsia="zh-CN"/>
              </w:rPr>
              <w:t>0</w:t>
            </w:r>
            <w:r w:rsidRPr="00DD4F4A">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AF34A60" w14:textId="77777777" w:rsidR="003B50D0" w:rsidRPr="00DD4F4A" w:rsidRDefault="003B50D0" w:rsidP="003B50D0">
            <w:pPr>
              <w:pStyle w:val="TAC"/>
              <w:rPr>
                <w:rFonts w:eastAsia="DengXian"/>
                <w:lang w:eastAsia="zh-CN"/>
              </w:rPr>
            </w:pPr>
            <w:r w:rsidRPr="00DD4F4A">
              <w:rPr>
                <w:rFonts w:eastAsia="DengXian" w:hint="eastAsia"/>
                <w:lang w:eastAsia="zh-CN"/>
              </w:rPr>
              <w:t>0</w:t>
            </w:r>
            <w:r w:rsidRPr="00DD4F4A">
              <w:rPr>
                <w:rFonts w:eastAsia="DengXian"/>
                <w:lang w:eastAsia="zh-CN"/>
              </w:rPr>
              <w:t>.8</w:t>
            </w:r>
          </w:p>
        </w:tc>
      </w:tr>
      <w:tr w:rsidR="003B50D0" w:rsidRPr="00DD4F4A" w14:paraId="2801B8E3"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BA7A3A3" w14:textId="77777777" w:rsidR="003B50D0" w:rsidRPr="00DD4F4A" w:rsidRDefault="003B50D0" w:rsidP="003B50D0">
            <w:pPr>
              <w:pStyle w:val="TAC"/>
              <w:rPr>
                <w:rFonts w:eastAsia="DengXian"/>
              </w:rPr>
            </w:pPr>
            <w:r w:rsidRPr="00DD4F4A">
              <w:rPr>
                <w:rFonts w:eastAsia="DengXian"/>
              </w:rPr>
              <w:t>CA_n1-n28-n41-n79</w:t>
            </w:r>
          </w:p>
        </w:tc>
        <w:tc>
          <w:tcPr>
            <w:tcW w:w="1476" w:type="dxa"/>
            <w:tcBorders>
              <w:top w:val="single" w:sz="4" w:space="0" w:color="auto"/>
              <w:left w:val="single" w:sz="4" w:space="0" w:color="auto"/>
              <w:bottom w:val="single" w:sz="4" w:space="0" w:color="auto"/>
              <w:right w:val="single" w:sz="4" w:space="0" w:color="auto"/>
            </w:tcBorders>
            <w:vAlign w:val="center"/>
          </w:tcPr>
          <w:p w14:paraId="093D6D20" w14:textId="77777777" w:rsidR="003B50D0" w:rsidRPr="00DD4F4A" w:rsidRDefault="003B50D0" w:rsidP="003B50D0">
            <w:pPr>
              <w:pStyle w:val="TAC"/>
              <w:rPr>
                <w:rFonts w:eastAsia="DengXian"/>
                <w:lang w:eastAsia="zh-CN"/>
              </w:rPr>
            </w:pPr>
            <w:r w:rsidRPr="00DD4F4A">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4900DFD" w14:textId="77777777" w:rsidR="003B50D0" w:rsidRPr="00DD4F4A" w:rsidRDefault="003B50D0" w:rsidP="003B50D0">
            <w:pPr>
              <w:pStyle w:val="TAC"/>
              <w:rPr>
                <w:rFonts w:eastAsia="DengXian"/>
                <w:lang w:eastAsia="zh-CN"/>
              </w:rPr>
            </w:pPr>
            <w:r w:rsidRPr="00DD4F4A">
              <w:rPr>
                <w:rFonts w:eastAsia="DengXian" w:hint="eastAsia"/>
                <w:lang w:eastAsia="zh-CN"/>
              </w:rPr>
              <w:t>0</w:t>
            </w:r>
            <w:r w:rsidRPr="00DD4F4A">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5756093" w14:textId="77777777" w:rsidR="003B50D0" w:rsidRPr="00DD4F4A" w:rsidRDefault="003B50D0" w:rsidP="003B50D0">
            <w:pPr>
              <w:pStyle w:val="TAC"/>
              <w:rPr>
                <w:rFonts w:eastAsia="DengXian"/>
                <w:lang w:eastAsia="zh-CN"/>
              </w:rPr>
            </w:pPr>
            <w:r w:rsidRPr="00DD4F4A">
              <w:rPr>
                <w:rFonts w:eastAsia="DengXian" w:hint="eastAsia"/>
                <w:lang w:eastAsia="zh-CN"/>
              </w:rPr>
              <w:t>0</w:t>
            </w:r>
            <w:r w:rsidRPr="00DD4F4A">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306D40D" w14:textId="77777777" w:rsidR="003B50D0" w:rsidRPr="00DD4F4A" w:rsidRDefault="003B50D0" w:rsidP="003B50D0">
            <w:pPr>
              <w:pStyle w:val="TAC"/>
              <w:rPr>
                <w:rFonts w:eastAsia="DengXian"/>
                <w:lang w:eastAsia="zh-CN"/>
              </w:rPr>
            </w:pPr>
            <w:r w:rsidRPr="00DD4F4A">
              <w:rPr>
                <w:rFonts w:eastAsia="DengXian" w:hint="eastAsia"/>
                <w:lang w:eastAsia="zh-CN"/>
              </w:rPr>
              <w:t>0</w:t>
            </w:r>
            <w:r w:rsidRPr="00DD4F4A">
              <w:rPr>
                <w:rFonts w:eastAsia="DengXian"/>
                <w:lang w:eastAsia="zh-CN"/>
              </w:rPr>
              <w:t>.8</w:t>
            </w:r>
          </w:p>
        </w:tc>
      </w:tr>
      <w:tr w:rsidR="00D43116" w:rsidRPr="00DD4F4A" w14:paraId="2FFA5409" w14:textId="77777777" w:rsidTr="002B08D6">
        <w:trPr>
          <w:jc w:val="center"/>
          <w:ins w:id="5069" w:author="Reihaneh Malekafzaliardakani" w:date="2023-11-20T15:26: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92D3EC6" w14:textId="77777777" w:rsidR="00D43116" w:rsidRPr="00DD4F4A" w:rsidRDefault="00D43116" w:rsidP="002B08D6">
            <w:pPr>
              <w:pStyle w:val="TAC"/>
              <w:rPr>
                <w:ins w:id="5070" w:author="Reihaneh Malekafzaliardakani" w:date="2023-11-20T15:26:00Z"/>
                <w:rFonts w:eastAsia="DengXian"/>
              </w:rPr>
            </w:pPr>
            <w:ins w:id="5071" w:author="Reihaneh Malekafzaliardakani" w:date="2023-11-20T15:26:00Z">
              <w:r w:rsidRPr="00DD4F4A">
                <w:rPr>
                  <w:rFonts w:eastAsia="DengXian"/>
                </w:rPr>
                <w:t>CA_n1-n28-n</w:t>
              </w:r>
              <w:r>
                <w:rPr>
                  <w:rFonts w:eastAsia="DengXian"/>
                </w:rPr>
                <w:t>75</w:t>
              </w:r>
              <w:r w:rsidRPr="00DD4F4A">
                <w:rPr>
                  <w:rFonts w:eastAsia="DengXian"/>
                </w:rPr>
                <w:t>-n7</w:t>
              </w:r>
              <w:r>
                <w:rPr>
                  <w:rFonts w:eastAsia="DengXia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37CE20D3" w14:textId="77777777" w:rsidR="00D43116" w:rsidRPr="00DD4F4A" w:rsidRDefault="00D43116" w:rsidP="002B08D6">
            <w:pPr>
              <w:pStyle w:val="TAC"/>
              <w:rPr>
                <w:ins w:id="5072" w:author="Reihaneh Malekafzaliardakani" w:date="2023-11-20T15:26:00Z"/>
                <w:rFonts w:eastAsia="DengXian"/>
                <w:lang w:eastAsia="zh-CN"/>
              </w:rPr>
            </w:pPr>
            <w:ins w:id="5073" w:author="Reihaneh Malekafzaliardakani" w:date="2023-11-20T15:26:00Z">
              <w:r w:rsidRPr="00DD4F4A">
                <w:rPr>
                  <w:rFonts w:eastAsia="DengXian"/>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79CE11E5" w14:textId="77777777" w:rsidR="00D43116" w:rsidRPr="00DD4F4A" w:rsidRDefault="00D43116" w:rsidP="002B08D6">
            <w:pPr>
              <w:pStyle w:val="TAC"/>
              <w:rPr>
                <w:ins w:id="5074" w:author="Reihaneh Malekafzaliardakani" w:date="2023-11-20T15:26:00Z"/>
                <w:rFonts w:eastAsia="DengXian"/>
                <w:lang w:eastAsia="zh-CN"/>
              </w:rPr>
            </w:pPr>
            <w:ins w:id="5075" w:author="Reihaneh Malekafzaliardakani" w:date="2023-11-20T15:26:00Z">
              <w:r w:rsidRPr="00DD4F4A">
                <w:rPr>
                  <w:rFonts w:eastAsia="DengXian" w:hint="eastAsia"/>
                  <w:lang w:eastAsia="zh-CN"/>
                </w:rPr>
                <w:t>0</w:t>
              </w:r>
              <w:r w:rsidRPr="00DD4F4A">
                <w:rPr>
                  <w:rFonts w:eastAsia="DengXian"/>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719176D3" w14:textId="77777777" w:rsidR="00D43116" w:rsidRPr="00DD4F4A" w:rsidRDefault="00D43116" w:rsidP="002B08D6">
            <w:pPr>
              <w:pStyle w:val="TAC"/>
              <w:rPr>
                <w:ins w:id="5076" w:author="Reihaneh Malekafzaliardakani" w:date="2023-11-20T15:26:00Z"/>
                <w:rFonts w:eastAsia="DengXian"/>
                <w:lang w:eastAsia="zh-CN"/>
              </w:rPr>
            </w:pPr>
            <w:ins w:id="5077" w:author="Reihaneh Malekafzaliardakani" w:date="2023-11-20T15:26:00Z">
              <w:r>
                <w:rPr>
                  <w:rFonts w:eastAsia="DengXian"/>
                  <w:lang w:eastAsia="zh-CN"/>
                </w:rPr>
                <w:t>-</w:t>
              </w:r>
            </w:ins>
          </w:p>
        </w:tc>
        <w:tc>
          <w:tcPr>
            <w:tcW w:w="1476" w:type="dxa"/>
            <w:tcBorders>
              <w:top w:val="single" w:sz="4" w:space="0" w:color="auto"/>
              <w:left w:val="single" w:sz="4" w:space="0" w:color="auto"/>
              <w:bottom w:val="single" w:sz="4" w:space="0" w:color="auto"/>
              <w:right w:val="single" w:sz="4" w:space="0" w:color="auto"/>
            </w:tcBorders>
            <w:vAlign w:val="center"/>
          </w:tcPr>
          <w:p w14:paraId="74886792" w14:textId="77777777" w:rsidR="00D43116" w:rsidRPr="00DD4F4A" w:rsidRDefault="00D43116" w:rsidP="002B08D6">
            <w:pPr>
              <w:pStyle w:val="TAC"/>
              <w:rPr>
                <w:ins w:id="5078" w:author="Reihaneh Malekafzaliardakani" w:date="2023-11-20T15:26:00Z"/>
                <w:rFonts w:eastAsia="DengXian"/>
                <w:lang w:eastAsia="zh-CN"/>
              </w:rPr>
            </w:pPr>
            <w:ins w:id="5079" w:author="Reihaneh Malekafzaliardakani" w:date="2023-11-20T15:26:00Z">
              <w:r w:rsidRPr="00DD4F4A">
                <w:rPr>
                  <w:rFonts w:eastAsia="DengXian" w:hint="eastAsia"/>
                  <w:lang w:eastAsia="zh-CN"/>
                </w:rPr>
                <w:t>0</w:t>
              </w:r>
              <w:r w:rsidRPr="00DD4F4A">
                <w:rPr>
                  <w:rFonts w:eastAsia="DengXian"/>
                  <w:lang w:eastAsia="zh-CN"/>
                </w:rPr>
                <w:t>.8</w:t>
              </w:r>
            </w:ins>
          </w:p>
        </w:tc>
      </w:tr>
      <w:tr w:rsidR="003B50D0" w:rsidRPr="00DD4F4A" w14:paraId="3AA83580"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651E9ED9" w14:textId="77777777" w:rsidR="003B50D0" w:rsidRPr="00DD4F4A" w:rsidRDefault="003B50D0" w:rsidP="003B50D0">
            <w:pPr>
              <w:pStyle w:val="TAC"/>
              <w:rPr>
                <w:lang w:val="en-US" w:eastAsia="zh-CN"/>
              </w:rPr>
            </w:pPr>
            <w:r w:rsidRPr="00DD4F4A">
              <w:rPr>
                <w:lang w:val="en-US" w:eastAsia="ja-JP"/>
              </w:rPr>
              <w:t>CA_</w:t>
            </w:r>
            <w:r w:rsidRPr="00DD4F4A">
              <w:rPr>
                <w:rFonts w:hint="eastAsia"/>
                <w:lang w:val="en-US" w:eastAsia="zh-CN"/>
              </w:rPr>
              <w:t>n</w:t>
            </w:r>
            <w:r w:rsidRPr="00DD4F4A">
              <w:rPr>
                <w:lang w:val="en-US" w:eastAsia="zh-CN"/>
              </w:rPr>
              <w:t>1</w:t>
            </w:r>
            <w:r w:rsidRPr="00DD4F4A">
              <w:rPr>
                <w:lang w:val="en-US" w:eastAsia="ja-JP"/>
              </w:rPr>
              <w:t>-n28-</w:t>
            </w:r>
            <w:r w:rsidRPr="00DD4F4A">
              <w:rPr>
                <w:rFonts w:hint="eastAsia"/>
                <w:lang w:val="en-US" w:eastAsia="zh-CN"/>
              </w:rPr>
              <w:t>n</w:t>
            </w:r>
            <w:r w:rsidRPr="00DD4F4A">
              <w:rPr>
                <w:lang w:val="en-US" w:eastAsia="zh-CN"/>
              </w:rPr>
              <w:t>77-</w:t>
            </w:r>
            <w:r w:rsidRPr="00DD4F4A">
              <w:rPr>
                <w:rFonts w:hint="eastAsia"/>
                <w:lang w:val="en-US" w:eastAsia="zh-CN"/>
              </w:rPr>
              <w:t>n</w:t>
            </w:r>
            <w:r w:rsidRPr="00DD4F4A">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2C0E87C" w14:textId="77777777" w:rsidR="003B50D0" w:rsidRPr="00DD4F4A" w:rsidRDefault="003B50D0" w:rsidP="003B50D0">
            <w:pPr>
              <w:pStyle w:val="TAC"/>
              <w:rPr>
                <w:lang w:val="en-US" w:eastAsia="zh-CN"/>
              </w:rPr>
            </w:pPr>
            <w:r w:rsidRPr="00DD4F4A">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DA3CE57" w14:textId="77777777" w:rsidR="003B50D0" w:rsidRPr="00DD4F4A" w:rsidRDefault="003B50D0" w:rsidP="003B50D0">
            <w:pPr>
              <w:pStyle w:val="TAC"/>
              <w:rPr>
                <w:lang w:val="en-US" w:eastAsia="zh-CN"/>
              </w:rPr>
            </w:pPr>
            <w:r w:rsidRPr="00DD4F4A">
              <w:rPr>
                <w:rFonts w:hint="eastAsia"/>
                <w:lang w:val="en-US"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02FABA9" w14:textId="77777777" w:rsidR="003B50D0" w:rsidRPr="00DD4F4A" w:rsidRDefault="003B50D0" w:rsidP="003B50D0">
            <w:pPr>
              <w:pStyle w:val="TAC"/>
              <w:rPr>
                <w:lang w:val="en-US" w:eastAsia="zh-CN"/>
              </w:rPr>
            </w:pPr>
            <w:r w:rsidRPr="00DD4F4A">
              <w:rPr>
                <w:rFonts w:cs="Arial" w:hint="eastAsia"/>
                <w:szCs w:val="18"/>
                <w:lang w:val="en-US" w:eastAsia="ja-JP"/>
              </w:rPr>
              <w:t>0</w:t>
            </w:r>
            <w:r w:rsidRPr="00DD4F4A">
              <w:rPr>
                <w:rFonts w:cs="Arial"/>
                <w:szCs w:val="18"/>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2FD933E2" w14:textId="77777777" w:rsidR="003B50D0" w:rsidRPr="00DD4F4A" w:rsidRDefault="003B50D0" w:rsidP="003B50D0">
            <w:pPr>
              <w:pStyle w:val="TAC"/>
              <w:rPr>
                <w:lang w:val="en-US" w:eastAsia="zh-CN"/>
              </w:rPr>
            </w:pPr>
            <w:r w:rsidRPr="00DD4F4A">
              <w:rPr>
                <w:rFonts w:hint="eastAsia"/>
                <w:lang w:val="en-US" w:eastAsia="zh-CN"/>
              </w:rPr>
              <w:t>0</w:t>
            </w:r>
            <w:r w:rsidRPr="00DD4F4A">
              <w:rPr>
                <w:lang w:val="en-US" w:eastAsia="zh-CN"/>
              </w:rPr>
              <w:t>.8</w:t>
            </w:r>
          </w:p>
        </w:tc>
      </w:tr>
      <w:tr w:rsidR="00C43855" w:rsidRPr="00DD4F4A" w14:paraId="7AD27F47" w14:textId="77777777" w:rsidTr="00FE28A5">
        <w:trPr>
          <w:jc w:val="center"/>
          <w:ins w:id="5080" w:author="Reihaneh Malekafzaliardakani" w:date="2023-11-20T14:2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BDECA4D" w14:textId="7442C2B1" w:rsidR="00C43855" w:rsidRPr="00DD4F4A" w:rsidRDefault="00C43855" w:rsidP="00C43855">
            <w:pPr>
              <w:pStyle w:val="TAC"/>
              <w:rPr>
                <w:ins w:id="5081" w:author="Reihaneh Malekafzaliardakani" w:date="2023-11-20T14:24:00Z"/>
                <w:lang w:val="en-US" w:eastAsia="ja-JP"/>
              </w:rPr>
            </w:pPr>
            <w:ins w:id="5082" w:author="Reihaneh Malekafzaliardakani" w:date="2023-11-20T14:24:00Z">
              <w:r w:rsidRPr="00DD4F4A">
                <w:rPr>
                  <w:lang w:val="en-US" w:eastAsia="ja-JP"/>
                </w:rPr>
                <w:t>CA_</w:t>
              </w:r>
              <w:r w:rsidRPr="00DD4F4A">
                <w:rPr>
                  <w:rFonts w:hint="eastAsia"/>
                  <w:lang w:val="en-US" w:eastAsia="zh-CN"/>
                </w:rPr>
                <w:t>n</w:t>
              </w:r>
              <w:r w:rsidRPr="00DD4F4A">
                <w:rPr>
                  <w:lang w:val="en-US" w:eastAsia="zh-CN"/>
                </w:rPr>
                <w:t>1</w:t>
              </w:r>
              <w:r w:rsidRPr="00DD4F4A">
                <w:rPr>
                  <w:lang w:val="en-US" w:eastAsia="ja-JP"/>
                </w:rPr>
                <w:t>-n28-</w:t>
              </w:r>
              <w:r w:rsidRPr="00DD4F4A">
                <w:rPr>
                  <w:rFonts w:hint="eastAsia"/>
                  <w:lang w:val="en-US" w:eastAsia="zh-CN"/>
                </w:rPr>
                <w:t>n</w:t>
              </w:r>
              <w:r w:rsidRPr="00DD4F4A">
                <w:rPr>
                  <w:lang w:val="en-US" w:eastAsia="zh-CN"/>
                </w:rPr>
                <w:t>7</w:t>
              </w:r>
              <w:r>
                <w:rPr>
                  <w:lang w:val="en-US" w:eastAsia="zh-CN"/>
                </w:rPr>
                <w:t>8</w:t>
              </w:r>
              <w:r w:rsidRPr="00DD4F4A">
                <w:rPr>
                  <w:lang w:val="en-US" w:eastAsia="zh-CN"/>
                </w:rPr>
                <w:t>-</w:t>
              </w:r>
              <w:r w:rsidRPr="00DD4F4A">
                <w:rPr>
                  <w:rFonts w:hint="eastAsia"/>
                  <w:lang w:val="en-US" w:eastAsia="zh-CN"/>
                </w:rPr>
                <w:t>n</w:t>
              </w:r>
              <w:r w:rsidRPr="00DD4F4A">
                <w:rPr>
                  <w:lang w:val="en-US" w:eastAsia="zh-CN"/>
                </w:rPr>
                <w:t>79</w:t>
              </w:r>
            </w:ins>
          </w:p>
        </w:tc>
        <w:tc>
          <w:tcPr>
            <w:tcW w:w="1476" w:type="dxa"/>
            <w:tcBorders>
              <w:top w:val="single" w:sz="4" w:space="0" w:color="auto"/>
              <w:left w:val="single" w:sz="4" w:space="0" w:color="auto"/>
              <w:bottom w:val="single" w:sz="4" w:space="0" w:color="auto"/>
              <w:right w:val="single" w:sz="4" w:space="0" w:color="auto"/>
            </w:tcBorders>
            <w:vAlign w:val="center"/>
          </w:tcPr>
          <w:p w14:paraId="4D0399E7" w14:textId="4033F856" w:rsidR="00C43855" w:rsidRPr="00DD4F4A" w:rsidRDefault="00C43855" w:rsidP="00C43855">
            <w:pPr>
              <w:pStyle w:val="TAC"/>
              <w:rPr>
                <w:ins w:id="5083" w:author="Reihaneh Malekafzaliardakani" w:date="2023-11-20T14:24:00Z"/>
                <w:lang w:val="en-US" w:eastAsia="ja-JP"/>
              </w:rPr>
            </w:pPr>
            <w:ins w:id="5084" w:author="Reihaneh Malekafzaliardakani" w:date="2023-11-20T14:24:00Z">
              <w:r w:rsidRPr="00DD4F4A">
                <w:rPr>
                  <w:lang w:val="en-US" w:eastAsia="ja-JP"/>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1E341A06" w14:textId="24CAD4C9" w:rsidR="00C43855" w:rsidRPr="00DD4F4A" w:rsidRDefault="00C43855" w:rsidP="00C43855">
            <w:pPr>
              <w:pStyle w:val="TAC"/>
              <w:rPr>
                <w:ins w:id="5085" w:author="Reihaneh Malekafzaliardakani" w:date="2023-11-20T14:24:00Z"/>
                <w:lang w:val="en-US" w:eastAsia="zh-CN"/>
              </w:rPr>
            </w:pPr>
            <w:ins w:id="5086" w:author="Reihaneh Malekafzaliardakani" w:date="2023-11-20T14:24:00Z">
              <w:r w:rsidRPr="00DD4F4A">
                <w:rPr>
                  <w:rFonts w:hint="eastAsia"/>
                  <w:lang w:val="en-US" w:eastAsia="zh-CN"/>
                </w:rPr>
                <w:t>0</w:t>
              </w:r>
              <w:r w:rsidRPr="00DD4F4A">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4FD70942" w14:textId="1451D8D2" w:rsidR="00C43855" w:rsidRPr="00DD4F4A" w:rsidRDefault="00C43855" w:rsidP="00C43855">
            <w:pPr>
              <w:pStyle w:val="TAC"/>
              <w:rPr>
                <w:ins w:id="5087" w:author="Reihaneh Malekafzaliardakani" w:date="2023-11-20T14:24:00Z"/>
                <w:rFonts w:cs="Arial"/>
                <w:szCs w:val="18"/>
                <w:lang w:val="en-US" w:eastAsia="ja-JP"/>
              </w:rPr>
            </w:pPr>
            <w:ins w:id="5088" w:author="Reihaneh Malekafzaliardakani" w:date="2023-11-20T14:24:00Z">
              <w:r w:rsidRPr="00DD4F4A">
                <w:rPr>
                  <w:rFonts w:cs="Arial" w:hint="eastAsia"/>
                  <w:szCs w:val="18"/>
                  <w:lang w:val="en-US" w:eastAsia="ja-JP"/>
                </w:rPr>
                <w:t>0</w:t>
              </w:r>
              <w:r w:rsidRPr="00DD4F4A">
                <w:rPr>
                  <w:rFonts w:cs="Arial"/>
                  <w:szCs w:val="18"/>
                  <w:lang w:val="en-US" w:eastAsia="ja-JP"/>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078B01D8" w14:textId="22F7B3CD" w:rsidR="00C43855" w:rsidRPr="00DD4F4A" w:rsidRDefault="00C43855" w:rsidP="00C43855">
            <w:pPr>
              <w:pStyle w:val="TAC"/>
              <w:rPr>
                <w:ins w:id="5089" w:author="Reihaneh Malekafzaliardakani" w:date="2023-11-20T14:24:00Z"/>
                <w:lang w:val="en-US" w:eastAsia="zh-CN"/>
              </w:rPr>
            </w:pPr>
            <w:ins w:id="5090" w:author="Reihaneh Malekafzaliardakani" w:date="2023-11-20T14:24:00Z">
              <w:r w:rsidRPr="00DD4F4A">
                <w:rPr>
                  <w:rFonts w:hint="eastAsia"/>
                  <w:lang w:val="en-US" w:eastAsia="zh-CN"/>
                </w:rPr>
                <w:t>0</w:t>
              </w:r>
              <w:r w:rsidRPr="00DD4F4A">
                <w:rPr>
                  <w:lang w:val="en-US" w:eastAsia="zh-CN"/>
                </w:rPr>
                <w:t>.8</w:t>
              </w:r>
            </w:ins>
          </w:p>
        </w:tc>
      </w:tr>
      <w:tr w:rsidR="00C43855" w:rsidRPr="00DD4F4A" w14:paraId="20F31DF9"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2194584" w14:textId="77777777" w:rsidR="00C43855" w:rsidRPr="00DD4F4A" w:rsidRDefault="00C43855" w:rsidP="00C43855">
            <w:pPr>
              <w:pStyle w:val="TAC"/>
              <w:rPr>
                <w:lang w:val="en-US" w:eastAsia="ja-JP"/>
              </w:rPr>
            </w:pPr>
            <w:r w:rsidRPr="00DD4F4A">
              <w:rPr>
                <w:lang w:val="en-US" w:eastAsia="ja-JP"/>
              </w:rPr>
              <w:t>CA_</w:t>
            </w:r>
            <w:r w:rsidRPr="00DD4F4A">
              <w:rPr>
                <w:rFonts w:hint="eastAsia"/>
                <w:lang w:val="en-US" w:eastAsia="zh-CN"/>
              </w:rPr>
              <w:t>n</w:t>
            </w:r>
            <w:r w:rsidRPr="00DD4F4A">
              <w:rPr>
                <w:lang w:val="en-US" w:eastAsia="zh-CN"/>
              </w:rPr>
              <w:t>1</w:t>
            </w:r>
            <w:r w:rsidRPr="00DD4F4A">
              <w:rPr>
                <w:lang w:val="en-US" w:eastAsia="ja-JP"/>
              </w:rPr>
              <w:t>-n41-</w:t>
            </w:r>
            <w:r w:rsidRPr="00DD4F4A">
              <w:rPr>
                <w:rFonts w:hint="eastAsia"/>
                <w:lang w:val="en-US" w:eastAsia="zh-CN"/>
              </w:rPr>
              <w:t>n</w:t>
            </w:r>
            <w:r w:rsidRPr="00DD4F4A">
              <w:rPr>
                <w:lang w:val="en-US" w:eastAsia="zh-CN"/>
              </w:rPr>
              <w:t>77-</w:t>
            </w:r>
            <w:r w:rsidRPr="00DD4F4A">
              <w:rPr>
                <w:rFonts w:hint="eastAsia"/>
                <w:lang w:val="en-US" w:eastAsia="zh-CN"/>
              </w:rPr>
              <w:t>n</w:t>
            </w:r>
            <w:r w:rsidRPr="00DD4F4A">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7E8CC6DF" w14:textId="77777777" w:rsidR="00C43855" w:rsidRPr="00DD4F4A" w:rsidRDefault="00C43855" w:rsidP="00C43855">
            <w:pPr>
              <w:pStyle w:val="TAC"/>
              <w:rPr>
                <w:lang w:val="en-US" w:eastAsia="ja-JP"/>
              </w:rPr>
            </w:pPr>
            <w:r w:rsidRPr="00DD4F4A">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9B644C1"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078A81B" w14:textId="77777777" w:rsidR="00C43855" w:rsidRPr="00DD4F4A" w:rsidRDefault="00C43855" w:rsidP="00C43855">
            <w:pPr>
              <w:pStyle w:val="TAC"/>
              <w:rPr>
                <w:rFonts w:cs="Arial"/>
                <w:szCs w:val="18"/>
                <w:lang w:val="en-US" w:eastAsia="ja-JP"/>
              </w:rPr>
            </w:pPr>
            <w:r w:rsidRPr="00DD4F4A">
              <w:rPr>
                <w:rFonts w:cs="Arial" w:hint="eastAsia"/>
                <w:szCs w:val="18"/>
                <w:lang w:val="en-US" w:eastAsia="ja-JP"/>
              </w:rPr>
              <w:t>0</w:t>
            </w:r>
            <w:r w:rsidRPr="00DD4F4A">
              <w:rPr>
                <w:rFonts w:cs="Arial"/>
                <w:szCs w:val="18"/>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0FD607BA"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.8</w:t>
            </w:r>
          </w:p>
        </w:tc>
      </w:tr>
      <w:tr w:rsidR="00C43855" w:rsidRPr="00DD4F4A" w14:paraId="1D21F744"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9D1A42A" w14:textId="77777777" w:rsidR="00C43855" w:rsidRPr="00DD4F4A" w:rsidRDefault="00C43855" w:rsidP="00C43855">
            <w:pPr>
              <w:pStyle w:val="TAC"/>
              <w:rPr>
                <w:lang w:val="en-US" w:eastAsia="zh-CN"/>
              </w:rPr>
            </w:pPr>
            <w:r w:rsidRPr="00DD4F4A">
              <w:t>CA_n2-n5-n30-n66</w:t>
            </w:r>
          </w:p>
        </w:tc>
        <w:tc>
          <w:tcPr>
            <w:tcW w:w="1476" w:type="dxa"/>
            <w:tcBorders>
              <w:top w:val="single" w:sz="4" w:space="0" w:color="auto"/>
              <w:left w:val="single" w:sz="4" w:space="0" w:color="auto"/>
              <w:bottom w:val="single" w:sz="4" w:space="0" w:color="auto"/>
              <w:right w:val="single" w:sz="4" w:space="0" w:color="auto"/>
            </w:tcBorders>
            <w:vAlign w:val="center"/>
          </w:tcPr>
          <w:p w14:paraId="6A939667" w14:textId="77777777" w:rsidR="00C43855" w:rsidRPr="00DD4F4A" w:rsidRDefault="00C43855" w:rsidP="00C43855">
            <w:pPr>
              <w:pStyle w:val="TAC"/>
              <w:rPr>
                <w:lang w:val="en-US" w:eastAsia="zh-CN"/>
              </w:rPr>
            </w:pPr>
            <w:r w:rsidRPr="00DD4F4A">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AFDE1A2"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8C5D320" w14:textId="77777777" w:rsidR="00C43855" w:rsidRPr="00DD4F4A" w:rsidRDefault="00C43855" w:rsidP="00C43855">
            <w:pPr>
              <w:pStyle w:val="TAC"/>
              <w:rPr>
                <w:rFonts w:eastAsia="Malgun Gothic"/>
                <w:lang w:eastAsia="ko-KR"/>
              </w:rPr>
            </w:pPr>
            <w:r w:rsidRPr="00DD4F4A">
              <w:rPr>
                <w:rFonts w:hint="eastAsia"/>
                <w:lang w:eastAsia="zh-CN"/>
              </w:rPr>
              <w:t>0.</w:t>
            </w:r>
            <w:r w:rsidRPr="00DD4F4A">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8415336" w14:textId="77777777" w:rsidR="00C43855" w:rsidRPr="00DD4F4A" w:rsidRDefault="00C43855" w:rsidP="00C43855">
            <w:pPr>
              <w:pStyle w:val="TAC"/>
              <w:rPr>
                <w:rFonts w:eastAsiaTheme="minorEastAsia"/>
                <w:lang w:eastAsia="zh-CN"/>
              </w:rPr>
            </w:pPr>
            <w:r w:rsidRPr="00DD4F4A">
              <w:rPr>
                <w:rFonts w:hint="eastAsia"/>
                <w:lang w:eastAsia="zh-CN"/>
              </w:rPr>
              <w:t>0</w:t>
            </w:r>
            <w:r w:rsidRPr="00DD4F4A">
              <w:rPr>
                <w:lang w:eastAsia="zh-CN"/>
              </w:rPr>
              <w:t>.5</w:t>
            </w:r>
          </w:p>
        </w:tc>
      </w:tr>
      <w:tr w:rsidR="00C43855" w:rsidRPr="00DD4F4A" w14:paraId="2BE6F740"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B17AB78" w14:textId="77777777" w:rsidR="00C43855" w:rsidRPr="00DD4F4A" w:rsidRDefault="00C43855" w:rsidP="00C43855">
            <w:pPr>
              <w:pStyle w:val="TAC"/>
            </w:pPr>
            <w:r w:rsidRPr="00DD4F4A">
              <w:rPr>
                <w:color w:val="000000"/>
                <w:lang w:eastAsia="zh-CN"/>
              </w:rPr>
              <w:t>CA_n2-n5-n30-n77</w:t>
            </w:r>
          </w:p>
        </w:tc>
        <w:tc>
          <w:tcPr>
            <w:tcW w:w="1476" w:type="dxa"/>
            <w:tcBorders>
              <w:top w:val="single" w:sz="4" w:space="0" w:color="auto"/>
              <w:left w:val="single" w:sz="4" w:space="0" w:color="auto"/>
              <w:bottom w:val="single" w:sz="4" w:space="0" w:color="auto"/>
              <w:right w:val="single" w:sz="4" w:space="0" w:color="auto"/>
            </w:tcBorders>
            <w:vAlign w:val="center"/>
          </w:tcPr>
          <w:p w14:paraId="1619E42D" w14:textId="77777777" w:rsidR="00C43855" w:rsidRPr="00DD4F4A" w:rsidRDefault="00C43855" w:rsidP="00C43855">
            <w:pPr>
              <w:pStyle w:val="TAC"/>
              <w:rPr>
                <w:lang w:eastAsia="zh-CN"/>
              </w:rPr>
            </w:pPr>
            <w:r w:rsidRPr="00DD4F4A">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A53540E" w14:textId="77777777" w:rsidR="00C43855" w:rsidRPr="00DD4F4A" w:rsidRDefault="00C43855" w:rsidP="00C43855">
            <w:pPr>
              <w:pStyle w:val="TAC"/>
              <w:rPr>
                <w:lang w:eastAsia="zh-CN"/>
              </w:rPr>
            </w:pPr>
            <w:r w:rsidRPr="00DD4F4A">
              <w:rPr>
                <w:rFonts w:hint="eastAsia"/>
                <w:lang w:eastAsia="zh-CN"/>
              </w:rPr>
              <w:t>0</w:t>
            </w:r>
            <w:r w:rsidRPr="00DD4F4A">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9CCA8C0" w14:textId="77777777" w:rsidR="00C43855" w:rsidRPr="00DD4F4A" w:rsidRDefault="00C43855" w:rsidP="00C43855">
            <w:pPr>
              <w:pStyle w:val="TAC"/>
              <w:rPr>
                <w:lang w:eastAsia="zh-CN"/>
              </w:rPr>
            </w:pPr>
            <w:r w:rsidRPr="00DD4F4A">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B72BDC4" w14:textId="77777777" w:rsidR="00C43855" w:rsidRPr="00DD4F4A" w:rsidRDefault="00C43855" w:rsidP="00C43855">
            <w:pPr>
              <w:pStyle w:val="TAC"/>
              <w:rPr>
                <w:lang w:eastAsia="zh-CN"/>
              </w:rPr>
            </w:pPr>
            <w:r w:rsidRPr="00DD4F4A">
              <w:rPr>
                <w:rFonts w:hint="eastAsia"/>
                <w:lang w:eastAsia="zh-CN"/>
              </w:rPr>
              <w:t>0</w:t>
            </w:r>
            <w:r w:rsidRPr="00DD4F4A">
              <w:rPr>
                <w:lang w:eastAsia="zh-CN"/>
              </w:rPr>
              <w:t>.8</w:t>
            </w:r>
          </w:p>
        </w:tc>
      </w:tr>
      <w:tr w:rsidR="00C43855" w:rsidRPr="00DD4F4A" w14:paraId="617BFCD8"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6A80D38" w14:textId="77777777" w:rsidR="00C43855" w:rsidRPr="00DD4F4A" w:rsidRDefault="00C43855" w:rsidP="00C43855">
            <w:pPr>
              <w:pStyle w:val="TAC"/>
            </w:pPr>
            <w:r w:rsidRPr="00DD4F4A">
              <w:rPr>
                <w:lang w:eastAsia="ja-JP"/>
              </w:rPr>
              <w:t>CA_n2-n5-n48-n66</w:t>
            </w:r>
          </w:p>
        </w:tc>
        <w:tc>
          <w:tcPr>
            <w:tcW w:w="1476" w:type="dxa"/>
            <w:tcBorders>
              <w:top w:val="single" w:sz="4" w:space="0" w:color="auto"/>
              <w:left w:val="single" w:sz="4" w:space="0" w:color="auto"/>
              <w:bottom w:val="single" w:sz="4" w:space="0" w:color="auto"/>
              <w:right w:val="single" w:sz="4" w:space="0" w:color="auto"/>
            </w:tcBorders>
            <w:vAlign w:val="center"/>
          </w:tcPr>
          <w:p w14:paraId="080FF550" w14:textId="77777777" w:rsidR="00C43855" w:rsidRPr="00DD4F4A" w:rsidRDefault="00C43855" w:rsidP="00C43855">
            <w:pPr>
              <w:pStyle w:val="TAC"/>
              <w:rPr>
                <w:lang w:eastAsia="zh-CN"/>
              </w:rPr>
            </w:pPr>
            <w:r w:rsidRPr="00DD4F4A">
              <w:t>0.6</w:t>
            </w:r>
          </w:p>
        </w:tc>
        <w:tc>
          <w:tcPr>
            <w:tcW w:w="1476" w:type="dxa"/>
            <w:tcBorders>
              <w:top w:val="single" w:sz="4" w:space="0" w:color="auto"/>
              <w:left w:val="single" w:sz="4" w:space="0" w:color="auto"/>
              <w:bottom w:val="single" w:sz="4" w:space="0" w:color="auto"/>
              <w:right w:val="single" w:sz="4" w:space="0" w:color="auto"/>
            </w:tcBorders>
            <w:vAlign w:val="center"/>
          </w:tcPr>
          <w:p w14:paraId="6742BAFA" w14:textId="77777777" w:rsidR="00C43855" w:rsidRPr="00DD4F4A" w:rsidRDefault="00C43855" w:rsidP="00C43855">
            <w:pPr>
              <w:pStyle w:val="TAC"/>
              <w:rPr>
                <w:lang w:eastAsia="zh-CN"/>
              </w:rPr>
            </w:pPr>
            <w:r w:rsidRPr="00DD4F4A">
              <w:rPr>
                <w:rFonts w:hint="eastAsia"/>
                <w:lang w:eastAsia="zh-CN"/>
              </w:rPr>
              <w:t>0</w:t>
            </w:r>
            <w:r w:rsidRPr="00DD4F4A">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60BFC83" w14:textId="77777777" w:rsidR="00C43855" w:rsidRPr="00DD4F4A" w:rsidRDefault="00C43855" w:rsidP="00C43855">
            <w:pPr>
              <w:pStyle w:val="TAC"/>
              <w:rPr>
                <w:lang w:eastAsia="zh-CN"/>
              </w:rPr>
            </w:pPr>
            <w:r w:rsidRPr="00DD4F4A">
              <w:rPr>
                <w:bCs/>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14E2F274" w14:textId="77777777" w:rsidR="00C43855" w:rsidRPr="00DD4F4A" w:rsidRDefault="00C43855" w:rsidP="00C43855">
            <w:pPr>
              <w:pStyle w:val="TAC"/>
              <w:rPr>
                <w:lang w:eastAsia="zh-CN"/>
              </w:rPr>
            </w:pPr>
            <w:r w:rsidRPr="00DD4F4A">
              <w:rPr>
                <w:rFonts w:hint="eastAsia"/>
                <w:lang w:eastAsia="zh-CN"/>
              </w:rPr>
              <w:t>0</w:t>
            </w:r>
            <w:r w:rsidRPr="00DD4F4A">
              <w:rPr>
                <w:lang w:eastAsia="zh-CN"/>
              </w:rPr>
              <w:t>.6</w:t>
            </w:r>
          </w:p>
        </w:tc>
      </w:tr>
      <w:tr w:rsidR="00C43855" w:rsidRPr="00DD4F4A" w14:paraId="5BB598F5"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C9FC6DA" w14:textId="77777777" w:rsidR="00C43855" w:rsidRPr="00DD4F4A" w:rsidRDefault="00C43855" w:rsidP="00C43855">
            <w:pPr>
              <w:pStyle w:val="TAC"/>
            </w:pPr>
            <w:r w:rsidRPr="00DD4F4A">
              <w:rPr>
                <w:lang w:eastAsia="ja-JP"/>
              </w:rPr>
              <w:t>CA_n2-n5-n48-n77</w:t>
            </w:r>
          </w:p>
        </w:tc>
        <w:tc>
          <w:tcPr>
            <w:tcW w:w="1476" w:type="dxa"/>
            <w:tcBorders>
              <w:top w:val="single" w:sz="4" w:space="0" w:color="auto"/>
              <w:left w:val="single" w:sz="4" w:space="0" w:color="auto"/>
              <w:bottom w:val="single" w:sz="4" w:space="0" w:color="auto"/>
              <w:right w:val="single" w:sz="4" w:space="0" w:color="auto"/>
            </w:tcBorders>
            <w:vAlign w:val="center"/>
          </w:tcPr>
          <w:p w14:paraId="489C97F9" w14:textId="77777777" w:rsidR="00C43855" w:rsidRPr="00DD4F4A" w:rsidRDefault="00C43855" w:rsidP="00C43855">
            <w:pPr>
              <w:pStyle w:val="TAC"/>
              <w:rPr>
                <w:lang w:eastAsia="zh-CN"/>
              </w:rPr>
            </w:pPr>
            <w:r w:rsidRPr="00DD4F4A">
              <w:t>0.6</w:t>
            </w:r>
          </w:p>
        </w:tc>
        <w:tc>
          <w:tcPr>
            <w:tcW w:w="1476" w:type="dxa"/>
            <w:tcBorders>
              <w:top w:val="single" w:sz="4" w:space="0" w:color="auto"/>
              <w:left w:val="single" w:sz="4" w:space="0" w:color="auto"/>
              <w:bottom w:val="single" w:sz="4" w:space="0" w:color="auto"/>
              <w:right w:val="single" w:sz="4" w:space="0" w:color="auto"/>
            </w:tcBorders>
            <w:vAlign w:val="center"/>
          </w:tcPr>
          <w:p w14:paraId="3A7F122F" w14:textId="77777777" w:rsidR="00C43855" w:rsidRPr="00DD4F4A" w:rsidRDefault="00C43855" w:rsidP="00C43855">
            <w:pPr>
              <w:pStyle w:val="TAC"/>
              <w:rPr>
                <w:lang w:eastAsia="zh-CN"/>
              </w:rPr>
            </w:pPr>
            <w:r w:rsidRPr="00DD4F4A">
              <w:rPr>
                <w:rFonts w:hint="eastAsia"/>
                <w:lang w:eastAsia="zh-CN"/>
              </w:rPr>
              <w:t>0</w:t>
            </w:r>
            <w:r w:rsidRPr="00DD4F4A">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7E9700A" w14:textId="77777777" w:rsidR="00C43855" w:rsidRPr="00DD4F4A" w:rsidRDefault="00C43855" w:rsidP="00C43855">
            <w:pPr>
              <w:pStyle w:val="TAC"/>
              <w:rPr>
                <w:lang w:eastAsia="zh-CN"/>
              </w:rPr>
            </w:pPr>
            <w:r w:rsidRPr="00DD4F4A">
              <w:rPr>
                <w:bCs/>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117BF6BE" w14:textId="77777777" w:rsidR="00C43855" w:rsidRPr="00DD4F4A" w:rsidRDefault="00C43855" w:rsidP="00C43855">
            <w:pPr>
              <w:pStyle w:val="TAC"/>
              <w:rPr>
                <w:lang w:eastAsia="zh-CN"/>
              </w:rPr>
            </w:pPr>
            <w:r w:rsidRPr="00DD4F4A">
              <w:rPr>
                <w:rFonts w:hint="eastAsia"/>
                <w:lang w:eastAsia="zh-CN"/>
              </w:rPr>
              <w:t>0</w:t>
            </w:r>
            <w:r w:rsidRPr="00DD4F4A">
              <w:rPr>
                <w:lang w:eastAsia="zh-CN"/>
              </w:rPr>
              <w:t>.8</w:t>
            </w:r>
          </w:p>
        </w:tc>
      </w:tr>
      <w:tr w:rsidR="00C43855" w:rsidRPr="00DD4F4A" w14:paraId="603A6C8E"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0B9E936" w14:textId="77777777" w:rsidR="00C43855" w:rsidRPr="00DD4F4A" w:rsidRDefault="00C43855" w:rsidP="00C43855">
            <w:pPr>
              <w:pStyle w:val="TAC"/>
            </w:pPr>
            <w:r w:rsidRPr="00DD4F4A">
              <w:rPr>
                <w:lang w:eastAsia="ja-JP"/>
              </w:rPr>
              <w:t>CA_n2-n5-n66-n77</w:t>
            </w:r>
          </w:p>
        </w:tc>
        <w:tc>
          <w:tcPr>
            <w:tcW w:w="1476" w:type="dxa"/>
            <w:tcBorders>
              <w:top w:val="single" w:sz="4" w:space="0" w:color="auto"/>
              <w:left w:val="single" w:sz="4" w:space="0" w:color="auto"/>
              <w:bottom w:val="single" w:sz="4" w:space="0" w:color="auto"/>
              <w:right w:val="single" w:sz="4" w:space="0" w:color="auto"/>
            </w:tcBorders>
            <w:vAlign w:val="center"/>
          </w:tcPr>
          <w:p w14:paraId="5734A045" w14:textId="77777777" w:rsidR="00C43855" w:rsidRPr="00DD4F4A" w:rsidRDefault="00C43855" w:rsidP="00C43855">
            <w:pPr>
              <w:pStyle w:val="TAC"/>
              <w:rPr>
                <w:lang w:eastAsia="zh-CN"/>
              </w:rPr>
            </w:pPr>
            <w:r w:rsidRPr="00DD4F4A">
              <w:t>0.5</w:t>
            </w:r>
          </w:p>
        </w:tc>
        <w:tc>
          <w:tcPr>
            <w:tcW w:w="1476" w:type="dxa"/>
            <w:tcBorders>
              <w:top w:val="single" w:sz="4" w:space="0" w:color="auto"/>
              <w:left w:val="single" w:sz="4" w:space="0" w:color="auto"/>
              <w:bottom w:val="single" w:sz="4" w:space="0" w:color="auto"/>
              <w:right w:val="single" w:sz="4" w:space="0" w:color="auto"/>
            </w:tcBorders>
            <w:vAlign w:val="center"/>
          </w:tcPr>
          <w:p w14:paraId="18F5673D" w14:textId="77777777" w:rsidR="00C43855" w:rsidRPr="00DD4F4A" w:rsidRDefault="00C43855" w:rsidP="00C43855">
            <w:pPr>
              <w:pStyle w:val="TAC"/>
              <w:rPr>
                <w:lang w:eastAsia="zh-CN"/>
              </w:rPr>
            </w:pPr>
            <w:r w:rsidRPr="00DD4F4A">
              <w:rPr>
                <w:rFonts w:hint="eastAsia"/>
                <w:lang w:eastAsia="zh-CN"/>
              </w:rPr>
              <w:t>0</w:t>
            </w:r>
            <w:r w:rsidRPr="00DD4F4A">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9863F6B" w14:textId="77777777" w:rsidR="00C43855" w:rsidRPr="00DD4F4A" w:rsidRDefault="00C43855" w:rsidP="00C43855">
            <w:pPr>
              <w:pStyle w:val="TAC"/>
              <w:rPr>
                <w:lang w:eastAsia="zh-CN"/>
              </w:rPr>
            </w:pPr>
            <w:r w:rsidRPr="00DD4F4A">
              <w:rPr>
                <w:lang w:eastAsia="ja-JP"/>
              </w:rPr>
              <w:t>0.</w:t>
            </w:r>
            <w:r w:rsidRPr="00DD4F4A">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E3B9E72" w14:textId="77777777" w:rsidR="00C43855" w:rsidRPr="00DD4F4A" w:rsidRDefault="00C43855" w:rsidP="00C43855">
            <w:pPr>
              <w:pStyle w:val="TAC"/>
              <w:rPr>
                <w:lang w:eastAsia="zh-CN"/>
              </w:rPr>
            </w:pPr>
            <w:r w:rsidRPr="00DD4F4A">
              <w:rPr>
                <w:rFonts w:hint="eastAsia"/>
                <w:lang w:eastAsia="zh-CN"/>
              </w:rPr>
              <w:t>0</w:t>
            </w:r>
            <w:r w:rsidRPr="00DD4F4A">
              <w:rPr>
                <w:lang w:eastAsia="zh-CN"/>
              </w:rPr>
              <w:t>.8</w:t>
            </w:r>
          </w:p>
        </w:tc>
      </w:tr>
      <w:tr w:rsidR="00C43855" w:rsidRPr="00DD4F4A" w14:paraId="13C49BA2"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C636811" w14:textId="77777777" w:rsidR="00C43855" w:rsidRPr="00DD4F4A" w:rsidRDefault="00C43855" w:rsidP="00C43855">
            <w:pPr>
              <w:pStyle w:val="TAC"/>
              <w:rPr>
                <w:lang w:val="en-US" w:eastAsia="zh-CN"/>
              </w:rPr>
            </w:pPr>
            <w:r w:rsidRPr="00DD4F4A">
              <w:rPr>
                <w:rFonts w:cs="Arial"/>
                <w:color w:val="000000"/>
                <w:szCs w:val="18"/>
                <w:lang w:eastAsia="ja-JP"/>
              </w:rPr>
              <w:t>CA_n2-n12-n30-n66</w:t>
            </w:r>
          </w:p>
        </w:tc>
        <w:tc>
          <w:tcPr>
            <w:tcW w:w="1476" w:type="dxa"/>
            <w:tcBorders>
              <w:top w:val="single" w:sz="4" w:space="0" w:color="auto"/>
              <w:left w:val="single" w:sz="4" w:space="0" w:color="auto"/>
              <w:bottom w:val="single" w:sz="4" w:space="0" w:color="auto"/>
              <w:right w:val="single" w:sz="4" w:space="0" w:color="auto"/>
            </w:tcBorders>
            <w:vAlign w:val="center"/>
          </w:tcPr>
          <w:p w14:paraId="4C9C1DE8" w14:textId="77777777" w:rsidR="00C43855" w:rsidRPr="00DD4F4A" w:rsidRDefault="00C43855" w:rsidP="00C43855">
            <w:pPr>
              <w:pStyle w:val="TAC"/>
              <w:rPr>
                <w:lang w:val="en-US" w:eastAsia="zh-CN"/>
              </w:rPr>
            </w:pPr>
            <w:r w:rsidRPr="00DD4F4A">
              <w:rPr>
                <w:rFonts w:cs="Arial"/>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C341CEF"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646B386" w14:textId="77777777" w:rsidR="00C43855" w:rsidRPr="00DD4F4A" w:rsidRDefault="00C43855" w:rsidP="00C43855">
            <w:pPr>
              <w:pStyle w:val="TAC"/>
              <w:rPr>
                <w:rFonts w:eastAsia="Malgun Gothic"/>
                <w:lang w:eastAsia="ko-KR"/>
              </w:rPr>
            </w:pPr>
            <w:r w:rsidRPr="00DD4F4A">
              <w:rPr>
                <w:rFonts w:cs="Arial"/>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161E616" w14:textId="77777777" w:rsidR="00C43855" w:rsidRPr="00DD4F4A" w:rsidRDefault="00C43855" w:rsidP="00C43855">
            <w:pPr>
              <w:pStyle w:val="TAC"/>
              <w:rPr>
                <w:rFonts w:eastAsiaTheme="minorEastAsia"/>
                <w:lang w:eastAsia="zh-CN"/>
              </w:rPr>
            </w:pPr>
            <w:r w:rsidRPr="00DD4F4A">
              <w:rPr>
                <w:rFonts w:hint="eastAsia"/>
                <w:lang w:eastAsia="zh-CN"/>
              </w:rPr>
              <w:t>0</w:t>
            </w:r>
            <w:r w:rsidRPr="00DD4F4A">
              <w:rPr>
                <w:lang w:eastAsia="zh-CN"/>
              </w:rPr>
              <w:t>.5</w:t>
            </w:r>
          </w:p>
        </w:tc>
      </w:tr>
      <w:tr w:rsidR="00C43855" w:rsidRPr="00DD4F4A" w14:paraId="513E964E"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8934DD2" w14:textId="77777777" w:rsidR="00C43855" w:rsidRPr="00DD4F4A" w:rsidRDefault="00C43855" w:rsidP="00C43855">
            <w:pPr>
              <w:pStyle w:val="TAC"/>
              <w:rPr>
                <w:lang w:val="en-US" w:eastAsia="zh-CN"/>
              </w:rPr>
            </w:pPr>
            <w:r w:rsidRPr="00DD4F4A">
              <w:rPr>
                <w:kern w:val="2"/>
                <w:szCs w:val="18"/>
                <w:lang w:val="en-US" w:eastAsia="zh-CN"/>
              </w:rPr>
              <w:t>CA_n2-n12-n30-n77</w:t>
            </w:r>
          </w:p>
        </w:tc>
        <w:tc>
          <w:tcPr>
            <w:tcW w:w="1476" w:type="dxa"/>
            <w:tcBorders>
              <w:top w:val="single" w:sz="4" w:space="0" w:color="auto"/>
              <w:left w:val="single" w:sz="4" w:space="0" w:color="auto"/>
              <w:bottom w:val="single" w:sz="4" w:space="0" w:color="auto"/>
              <w:right w:val="single" w:sz="4" w:space="0" w:color="auto"/>
            </w:tcBorders>
            <w:vAlign w:val="center"/>
          </w:tcPr>
          <w:p w14:paraId="461D656E" w14:textId="77777777" w:rsidR="00C43855" w:rsidRPr="00DD4F4A" w:rsidRDefault="00C43855" w:rsidP="00C43855">
            <w:pPr>
              <w:pStyle w:val="TAC"/>
              <w:rPr>
                <w:lang w:val="en-US" w:eastAsia="zh-CN"/>
              </w:rPr>
            </w:pPr>
            <w:r w:rsidRPr="00DD4F4A">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0C8F56A"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87BD625" w14:textId="77777777" w:rsidR="00C43855" w:rsidRPr="00DD4F4A" w:rsidRDefault="00C43855" w:rsidP="00C43855">
            <w:pPr>
              <w:pStyle w:val="TAC"/>
              <w:rPr>
                <w:rFonts w:eastAsia="Malgun Gothic"/>
                <w:lang w:eastAsia="ko-KR"/>
              </w:rPr>
            </w:pPr>
            <w:r w:rsidRPr="00DD4F4A">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1D34658" w14:textId="77777777" w:rsidR="00C43855" w:rsidRPr="00DD4F4A" w:rsidRDefault="00C43855" w:rsidP="00C43855">
            <w:pPr>
              <w:pStyle w:val="TAC"/>
              <w:rPr>
                <w:rFonts w:eastAsiaTheme="minorEastAsia"/>
                <w:lang w:eastAsia="zh-CN"/>
              </w:rPr>
            </w:pPr>
            <w:r w:rsidRPr="00DD4F4A">
              <w:rPr>
                <w:rFonts w:hint="eastAsia"/>
                <w:lang w:eastAsia="zh-CN"/>
              </w:rPr>
              <w:t>0</w:t>
            </w:r>
            <w:r w:rsidRPr="00DD4F4A">
              <w:rPr>
                <w:lang w:eastAsia="zh-CN"/>
              </w:rPr>
              <w:t>.8</w:t>
            </w:r>
          </w:p>
        </w:tc>
      </w:tr>
      <w:tr w:rsidR="00C43855" w:rsidRPr="00DD4F4A" w14:paraId="3BE05A07"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918FD62" w14:textId="77777777" w:rsidR="00C43855" w:rsidRPr="00DD4F4A" w:rsidRDefault="00C43855" w:rsidP="00C43855">
            <w:pPr>
              <w:pStyle w:val="TAC"/>
              <w:rPr>
                <w:lang w:val="en-US" w:eastAsia="zh-CN"/>
              </w:rPr>
            </w:pPr>
            <w:r w:rsidRPr="00DD4F4A">
              <w:rPr>
                <w:kern w:val="2"/>
                <w:szCs w:val="18"/>
                <w:lang w:val="en-US" w:eastAsia="zh-CN"/>
              </w:rPr>
              <w:t>CA_n2-n12-n66-n77</w:t>
            </w:r>
          </w:p>
        </w:tc>
        <w:tc>
          <w:tcPr>
            <w:tcW w:w="1476" w:type="dxa"/>
            <w:tcBorders>
              <w:top w:val="single" w:sz="4" w:space="0" w:color="auto"/>
              <w:left w:val="single" w:sz="4" w:space="0" w:color="auto"/>
              <w:bottom w:val="single" w:sz="4" w:space="0" w:color="auto"/>
              <w:right w:val="single" w:sz="4" w:space="0" w:color="auto"/>
            </w:tcBorders>
            <w:vAlign w:val="center"/>
          </w:tcPr>
          <w:p w14:paraId="7EBD8AA4" w14:textId="77777777" w:rsidR="00C43855" w:rsidRPr="00DD4F4A" w:rsidRDefault="00C43855" w:rsidP="00C43855">
            <w:pPr>
              <w:pStyle w:val="TAC"/>
              <w:rPr>
                <w:lang w:val="en-US" w:eastAsia="zh-CN"/>
              </w:rPr>
            </w:pPr>
            <w:r w:rsidRPr="00DD4F4A">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87CA0F3"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70376F5A" w14:textId="77777777" w:rsidR="00C43855" w:rsidRPr="00DD4F4A" w:rsidRDefault="00C43855" w:rsidP="00C43855">
            <w:pPr>
              <w:pStyle w:val="TAC"/>
              <w:rPr>
                <w:rFonts w:eastAsia="Malgun Gothic"/>
                <w:lang w:eastAsia="ko-KR"/>
              </w:rPr>
            </w:pPr>
            <w:r w:rsidRPr="00DD4F4A">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9B7D12D" w14:textId="77777777" w:rsidR="00C43855" w:rsidRPr="00DD4F4A" w:rsidRDefault="00C43855" w:rsidP="00C43855">
            <w:pPr>
              <w:pStyle w:val="TAC"/>
              <w:rPr>
                <w:rFonts w:eastAsiaTheme="minorEastAsia"/>
                <w:lang w:eastAsia="zh-CN"/>
              </w:rPr>
            </w:pPr>
            <w:r w:rsidRPr="00DD4F4A">
              <w:rPr>
                <w:rFonts w:hint="eastAsia"/>
                <w:lang w:eastAsia="zh-CN"/>
              </w:rPr>
              <w:t>0</w:t>
            </w:r>
            <w:r w:rsidRPr="00DD4F4A">
              <w:rPr>
                <w:lang w:eastAsia="zh-CN"/>
              </w:rPr>
              <w:t>.8</w:t>
            </w:r>
          </w:p>
        </w:tc>
      </w:tr>
      <w:tr w:rsidR="00C43855" w:rsidRPr="00DD4F4A" w14:paraId="7436B0F7"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8EA9E9A" w14:textId="77777777" w:rsidR="00C43855" w:rsidRPr="00DD4F4A" w:rsidRDefault="00C43855" w:rsidP="00C43855">
            <w:pPr>
              <w:pStyle w:val="TAC"/>
              <w:rPr>
                <w:lang w:val="en-US" w:eastAsia="zh-CN"/>
              </w:rPr>
            </w:pPr>
            <w:r w:rsidRPr="00DD4F4A">
              <w:t>CA_n2-n14-n30-n66</w:t>
            </w:r>
          </w:p>
        </w:tc>
        <w:tc>
          <w:tcPr>
            <w:tcW w:w="1476" w:type="dxa"/>
            <w:tcBorders>
              <w:top w:val="single" w:sz="4" w:space="0" w:color="auto"/>
              <w:left w:val="single" w:sz="4" w:space="0" w:color="auto"/>
              <w:bottom w:val="single" w:sz="4" w:space="0" w:color="auto"/>
              <w:right w:val="single" w:sz="4" w:space="0" w:color="auto"/>
            </w:tcBorders>
            <w:vAlign w:val="center"/>
          </w:tcPr>
          <w:p w14:paraId="4BD34E8A" w14:textId="77777777" w:rsidR="00C43855" w:rsidRPr="00DD4F4A" w:rsidRDefault="00C43855" w:rsidP="00C43855">
            <w:pPr>
              <w:pStyle w:val="TAC"/>
              <w:rPr>
                <w:lang w:val="en-US" w:eastAsia="zh-CN"/>
              </w:rPr>
            </w:pPr>
            <w:r w:rsidRPr="00DD4F4A">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478E0C0"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2C52C658" w14:textId="77777777" w:rsidR="00C43855" w:rsidRPr="00DD4F4A" w:rsidRDefault="00C43855" w:rsidP="00C43855">
            <w:pPr>
              <w:pStyle w:val="TAC"/>
              <w:rPr>
                <w:rFonts w:eastAsia="Malgun Gothic"/>
                <w:lang w:eastAsia="ko-KR"/>
              </w:rPr>
            </w:pPr>
            <w:r w:rsidRPr="00DD4F4A">
              <w:rPr>
                <w:rFonts w:hint="eastAsia"/>
                <w:lang w:eastAsia="zh-CN"/>
              </w:rPr>
              <w:t>0.</w:t>
            </w:r>
            <w:r w:rsidRPr="00DD4F4A">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7E8FF854" w14:textId="77777777" w:rsidR="00C43855" w:rsidRPr="00DD4F4A" w:rsidRDefault="00C43855" w:rsidP="00C43855">
            <w:pPr>
              <w:pStyle w:val="TAC"/>
              <w:rPr>
                <w:rFonts w:eastAsiaTheme="minorEastAsia"/>
                <w:lang w:eastAsia="zh-CN"/>
              </w:rPr>
            </w:pPr>
            <w:r w:rsidRPr="00DD4F4A">
              <w:rPr>
                <w:rFonts w:hint="eastAsia"/>
                <w:lang w:eastAsia="zh-CN"/>
              </w:rPr>
              <w:t>0</w:t>
            </w:r>
            <w:r w:rsidRPr="00DD4F4A">
              <w:rPr>
                <w:lang w:eastAsia="zh-CN"/>
              </w:rPr>
              <w:t>.5</w:t>
            </w:r>
          </w:p>
        </w:tc>
      </w:tr>
      <w:tr w:rsidR="00C43855" w:rsidRPr="00DD4F4A" w14:paraId="17798754"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12FD6B5" w14:textId="77777777" w:rsidR="00C43855" w:rsidRPr="00DD4F4A" w:rsidRDefault="00C43855" w:rsidP="00C43855">
            <w:pPr>
              <w:pStyle w:val="TAC"/>
              <w:rPr>
                <w:lang w:val="en-US" w:eastAsia="zh-CN"/>
              </w:rPr>
            </w:pPr>
            <w:r w:rsidRPr="00DD4F4A">
              <w:rPr>
                <w:color w:val="000000"/>
                <w:lang w:eastAsia="zh-CN"/>
              </w:rPr>
              <w:t>CA_n2-n14-n30-n77</w:t>
            </w:r>
          </w:p>
        </w:tc>
        <w:tc>
          <w:tcPr>
            <w:tcW w:w="1476" w:type="dxa"/>
            <w:tcBorders>
              <w:top w:val="single" w:sz="4" w:space="0" w:color="auto"/>
              <w:left w:val="single" w:sz="4" w:space="0" w:color="auto"/>
              <w:bottom w:val="single" w:sz="4" w:space="0" w:color="auto"/>
              <w:right w:val="single" w:sz="4" w:space="0" w:color="auto"/>
            </w:tcBorders>
            <w:vAlign w:val="center"/>
          </w:tcPr>
          <w:p w14:paraId="534CDC02" w14:textId="77777777" w:rsidR="00C43855" w:rsidRPr="00DD4F4A" w:rsidRDefault="00C43855" w:rsidP="00C43855">
            <w:pPr>
              <w:pStyle w:val="TAC"/>
              <w:rPr>
                <w:lang w:val="en-US" w:eastAsia="zh-CN"/>
              </w:rPr>
            </w:pPr>
            <w:r w:rsidRPr="00DD4F4A">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6A1151D"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CB3D1F4" w14:textId="77777777" w:rsidR="00C43855" w:rsidRPr="00DD4F4A" w:rsidRDefault="00C43855" w:rsidP="00C43855">
            <w:pPr>
              <w:pStyle w:val="TAC"/>
              <w:rPr>
                <w:rFonts w:eastAsia="Malgun Gothic"/>
                <w:lang w:eastAsia="ko-KR"/>
              </w:rPr>
            </w:pPr>
            <w:r w:rsidRPr="00DD4F4A">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98A3E02" w14:textId="77777777" w:rsidR="00C43855" w:rsidRPr="00DD4F4A" w:rsidRDefault="00C43855" w:rsidP="00C43855">
            <w:pPr>
              <w:pStyle w:val="TAC"/>
              <w:rPr>
                <w:rFonts w:eastAsiaTheme="minorEastAsia"/>
                <w:lang w:eastAsia="zh-CN"/>
              </w:rPr>
            </w:pPr>
            <w:r w:rsidRPr="00DD4F4A">
              <w:rPr>
                <w:rFonts w:hint="eastAsia"/>
                <w:lang w:eastAsia="zh-CN"/>
              </w:rPr>
              <w:t>0</w:t>
            </w:r>
            <w:r w:rsidRPr="00DD4F4A">
              <w:rPr>
                <w:lang w:eastAsia="zh-CN"/>
              </w:rPr>
              <w:t>.8</w:t>
            </w:r>
          </w:p>
        </w:tc>
      </w:tr>
      <w:tr w:rsidR="00C43855" w:rsidRPr="00DD4F4A" w14:paraId="12FC6563"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C4968A0" w14:textId="77777777" w:rsidR="00C43855" w:rsidRPr="00DD4F4A" w:rsidRDefault="00C43855" w:rsidP="00C43855">
            <w:pPr>
              <w:pStyle w:val="TAC"/>
              <w:rPr>
                <w:lang w:val="en-US" w:eastAsia="zh-CN"/>
              </w:rPr>
            </w:pPr>
            <w:r w:rsidRPr="00DD4F4A">
              <w:rPr>
                <w:color w:val="000000"/>
                <w:lang w:eastAsia="zh-CN"/>
              </w:rPr>
              <w:t>CA_n2-n14-n66-n77</w:t>
            </w:r>
          </w:p>
        </w:tc>
        <w:tc>
          <w:tcPr>
            <w:tcW w:w="1476" w:type="dxa"/>
            <w:tcBorders>
              <w:top w:val="single" w:sz="4" w:space="0" w:color="auto"/>
              <w:left w:val="single" w:sz="4" w:space="0" w:color="auto"/>
              <w:bottom w:val="single" w:sz="4" w:space="0" w:color="auto"/>
              <w:right w:val="single" w:sz="4" w:space="0" w:color="auto"/>
            </w:tcBorders>
            <w:vAlign w:val="center"/>
          </w:tcPr>
          <w:p w14:paraId="173F8411" w14:textId="77777777" w:rsidR="00C43855" w:rsidRPr="00DD4F4A" w:rsidRDefault="00C43855" w:rsidP="00C43855">
            <w:pPr>
              <w:pStyle w:val="TAC"/>
              <w:rPr>
                <w:lang w:val="en-US" w:eastAsia="zh-CN"/>
              </w:rPr>
            </w:pPr>
            <w:r w:rsidRPr="00DD4F4A">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ABA2DA7"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37669AF" w14:textId="77777777" w:rsidR="00C43855" w:rsidRPr="00DD4F4A" w:rsidRDefault="00C43855" w:rsidP="00C43855">
            <w:pPr>
              <w:pStyle w:val="TAC"/>
              <w:rPr>
                <w:rFonts w:eastAsia="Malgun Gothic"/>
                <w:lang w:eastAsia="ko-KR"/>
              </w:rPr>
            </w:pPr>
            <w:r w:rsidRPr="00DD4F4A">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0C14EE5" w14:textId="77777777" w:rsidR="00C43855" w:rsidRPr="00DD4F4A" w:rsidRDefault="00C43855" w:rsidP="00C43855">
            <w:pPr>
              <w:pStyle w:val="TAC"/>
              <w:rPr>
                <w:rFonts w:eastAsiaTheme="minorEastAsia"/>
                <w:lang w:eastAsia="zh-CN"/>
              </w:rPr>
            </w:pPr>
            <w:r w:rsidRPr="00DD4F4A">
              <w:rPr>
                <w:rFonts w:hint="eastAsia"/>
                <w:lang w:eastAsia="zh-CN"/>
              </w:rPr>
              <w:t>0</w:t>
            </w:r>
            <w:r w:rsidRPr="00DD4F4A">
              <w:rPr>
                <w:lang w:eastAsia="zh-CN"/>
              </w:rPr>
              <w:t>.8</w:t>
            </w:r>
          </w:p>
        </w:tc>
      </w:tr>
      <w:tr w:rsidR="00C43855" w:rsidRPr="00DD4F4A" w14:paraId="6AAE3403"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7CA314C" w14:textId="77777777" w:rsidR="00C43855" w:rsidRPr="00DD4F4A" w:rsidRDefault="00C43855" w:rsidP="00C43855">
            <w:pPr>
              <w:pStyle w:val="TAC"/>
              <w:rPr>
                <w:lang w:val="en-US" w:eastAsia="zh-CN"/>
              </w:rPr>
            </w:pPr>
            <w:r w:rsidRPr="00DD4F4A">
              <w:rPr>
                <w:rFonts w:cs="Arial"/>
                <w:color w:val="000000"/>
                <w:szCs w:val="18"/>
                <w:lang w:eastAsia="ja-JP"/>
              </w:rPr>
              <w:t>CA_n2-n29-n30-n66</w:t>
            </w:r>
          </w:p>
        </w:tc>
        <w:tc>
          <w:tcPr>
            <w:tcW w:w="1476" w:type="dxa"/>
            <w:tcBorders>
              <w:top w:val="single" w:sz="4" w:space="0" w:color="auto"/>
              <w:left w:val="single" w:sz="4" w:space="0" w:color="auto"/>
              <w:bottom w:val="single" w:sz="4" w:space="0" w:color="auto"/>
              <w:right w:val="single" w:sz="4" w:space="0" w:color="auto"/>
            </w:tcBorders>
            <w:vAlign w:val="center"/>
          </w:tcPr>
          <w:p w14:paraId="22D22E01" w14:textId="77777777" w:rsidR="00C43855" w:rsidRPr="00DD4F4A" w:rsidRDefault="00C43855" w:rsidP="00C43855">
            <w:pPr>
              <w:pStyle w:val="TAC"/>
              <w:rPr>
                <w:lang w:val="en-US" w:eastAsia="zh-CN"/>
              </w:rPr>
            </w:pPr>
            <w:r w:rsidRPr="00DD4F4A">
              <w:rPr>
                <w:rFonts w:cs="Arial"/>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43BA21E" w14:textId="74F7BF87" w:rsidR="00C43855" w:rsidRPr="00DD4F4A" w:rsidRDefault="00C43855" w:rsidP="00C43855">
            <w:pPr>
              <w:pStyle w:val="TAC"/>
              <w:rPr>
                <w:lang w:val="en-US" w:eastAsia="zh-CN"/>
              </w:rPr>
            </w:pPr>
            <w:ins w:id="5091" w:author="Reihaneh Malekafzaliardakani" w:date="2023-11-20T13:44:00Z">
              <w:r w:rsidRPr="00DC33D5">
                <w:rPr>
                  <w:lang w:eastAsia="zh-CN"/>
                </w:rPr>
                <w:t>N/A</w:t>
              </w:r>
            </w:ins>
            <w:del w:id="5092" w:author="Reihaneh Malekafzaliardakani" w:date="2023-11-20T13:44:00Z">
              <w:r w:rsidRPr="00DD4F4A" w:rsidDel="000929B7">
                <w:rPr>
                  <w:rFonts w:hint="eastAsia"/>
                  <w:lang w:val="en-US" w:eastAsia="zh-CN"/>
                </w:rPr>
                <w:delText>-</w:delText>
              </w:r>
            </w:del>
          </w:p>
        </w:tc>
        <w:tc>
          <w:tcPr>
            <w:tcW w:w="1476" w:type="dxa"/>
            <w:tcBorders>
              <w:top w:val="single" w:sz="4" w:space="0" w:color="auto"/>
              <w:left w:val="single" w:sz="4" w:space="0" w:color="auto"/>
              <w:bottom w:val="single" w:sz="4" w:space="0" w:color="auto"/>
              <w:right w:val="single" w:sz="4" w:space="0" w:color="auto"/>
            </w:tcBorders>
            <w:vAlign w:val="center"/>
          </w:tcPr>
          <w:p w14:paraId="2EC75D39" w14:textId="77777777" w:rsidR="00C43855" w:rsidRPr="00DD4F4A" w:rsidRDefault="00C43855" w:rsidP="00C43855">
            <w:pPr>
              <w:pStyle w:val="TAC"/>
              <w:rPr>
                <w:rFonts w:eastAsia="Malgun Gothic"/>
                <w:lang w:eastAsia="ko-KR"/>
              </w:rPr>
            </w:pPr>
            <w:r w:rsidRPr="00DD4F4A">
              <w:rPr>
                <w:rFonts w:cs="Arial"/>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1502528" w14:textId="77777777" w:rsidR="00C43855" w:rsidRPr="00DD4F4A" w:rsidRDefault="00C43855" w:rsidP="00C43855">
            <w:pPr>
              <w:pStyle w:val="TAC"/>
              <w:rPr>
                <w:rFonts w:eastAsiaTheme="minorEastAsia"/>
                <w:lang w:eastAsia="zh-CN"/>
              </w:rPr>
            </w:pPr>
            <w:r w:rsidRPr="00DD4F4A">
              <w:rPr>
                <w:rFonts w:hint="eastAsia"/>
                <w:lang w:eastAsia="zh-CN"/>
              </w:rPr>
              <w:t>0</w:t>
            </w:r>
            <w:r w:rsidRPr="00DD4F4A">
              <w:rPr>
                <w:lang w:eastAsia="zh-CN"/>
              </w:rPr>
              <w:t>.5</w:t>
            </w:r>
          </w:p>
        </w:tc>
      </w:tr>
      <w:tr w:rsidR="00C43855" w:rsidRPr="00DD4F4A" w14:paraId="7EB67680" w14:textId="77777777" w:rsidTr="000E2D54">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80E580B" w14:textId="77777777" w:rsidR="00C43855" w:rsidRPr="00DD4F4A" w:rsidRDefault="00C43855" w:rsidP="00C43855">
            <w:pPr>
              <w:pStyle w:val="TAC"/>
              <w:rPr>
                <w:lang w:val="en-US" w:eastAsia="zh-CN"/>
              </w:rPr>
            </w:pPr>
            <w:r w:rsidRPr="00DD4F4A">
              <w:rPr>
                <w:kern w:val="2"/>
                <w:szCs w:val="18"/>
                <w:lang w:val="en-US" w:eastAsia="zh-CN"/>
              </w:rPr>
              <w:t>CA_n2-n29-n30-n77</w:t>
            </w:r>
          </w:p>
        </w:tc>
        <w:tc>
          <w:tcPr>
            <w:tcW w:w="1476" w:type="dxa"/>
            <w:tcBorders>
              <w:top w:val="single" w:sz="4" w:space="0" w:color="auto"/>
              <w:left w:val="single" w:sz="4" w:space="0" w:color="auto"/>
              <w:bottom w:val="single" w:sz="4" w:space="0" w:color="auto"/>
              <w:right w:val="single" w:sz="4" w:space="0" w:color="auto"/>
            </w:tcBorders>
            <w:vAlign w:val="center"/>
          </w:tcPr>
          <w:p w14:paraId="195468A1" w14:textId="77777777" w:rsidR="00C43855" w:rsidRPr="00DD4F4A" w:rsidRDefault="00C43855" w:rsidP="00C43855">
            <w:pPr>
              <w:pStyle w:val="TAC"/>
              <w:rPr>
                <w:lang w:val="en-US" w:eastAsia="zh-CN"/>
              </w:rPr>
            </w:pPr>
            <w:r w:rsidRPr="00DD4F4A">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tcPr>
          <w:p w14:paraId="563E98AB" w14:textId="656B1935" w:rsidR="00C43855" w:rsidRPr="00DD4F4A" w:rsidRDefault="00C43855" w:rsidP="00C43855">
            <w:pPr>
              <w:pStyle w:val="TAC"/>
              <w:rPr>
                <w:lang w:val="en-US" w:eastAsia="zh-CN"/>
              </w:rPr>
            </w:pPr>
            <w:ins w:id="5093" w:author="Reihaneh Malekafzaliardakani" w:date="2023-11-20T13:45:00Z">
              <w:r w:rsidRPr="00803D1C">
                <w:rPr>
                  <w:lang w:eastAsia="zh-CN"/>
                </w:rPr>
                <w:t>N/A</w:t>
              </w:r>
            </w:ins>
            <w:del w:id="5094" w:author="Reihaneh Malekafzaliardakani" w:date="2023-11-20T13:45:00Z">
              <w:r w:rsidRPr="00DD4F4A" w:rsidDel="006D3B0A">
                <w:rPr>
                  <w:rFonts w:hint="eastAsia"/>
                  <w:lang w:val="en-US" w:eastAsia="zh-CN"/>
                </w:rPr>
                <w:delText>-</w:delText>
              </w:r>
            </w:del>
          </w:p>
        </w:tc>
        <w:tc>
          <w:tcPr>
            <w:tcW w:w="1476" w:type="dxa"/>
            <w:tcBorders>
              <w:top w:val="single" w:sz="4" w:space="0" w:color="auto"/>
              <w:left w:val="single" w:sz="4" w:space="0" w:color="auto"/>
              <w:bottom w:val="single" w:sz="4" w:space="0" w:color="auto"/>
              <w:right w:val="single" w:sz="4" w:space="0" w:color="auto"/>
            </w:tcBorders>
            <w:vAlign w:val="center"/>
          </w:tcPr>
          <w:p w14:paraId="3A73AA18" w14:textId="77777777" w:rsidR="00C43855" w:rsidRPr="00DD4F4A" w:rsidRDefault="00C43855" w:rsidP="00C43855">
            <w:pPr>
              <w:pStyle w:val="TAC"/>
              <w:rPr>
                <w:rFonts w:eastAsia="Malgun Gothic"/>
                <w:lang w:eastAsia="ko-KR"/>
              </w:rPr>
            </w:pPr>
            <w:r w:rsidRPr="00DD4F4A">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251299F" w14:textId="77777777" w:rsidR="00C43855" w:rsidRPr="00DD4F4A" w:rsidRDefault="00C43855" w:rsidP="00C43855">
            <w:pPr>
              <w:pStyle w:val="TAC"/>
              <w:rPr>
                <w:rFonts w:eastAsiaTheme="minorEastAsia"/>
                <w:lang w:eastAsia="zh-CN"/>
              </w:rPr>
            </w:pPr>
            <w:r w:rsidRPr="00DD4F4A">
              <w:rPr>
                <w:rFonts w:hint="eastAsia"/>
                <w:lang w:eastAsia="zh-CN"/>
              </w:rPr>
              <w:t>0</w:t>
            </w:r>
            <w:r w:rsidRPr="00DD4F4A">
              <w:rPr>
                <w:lang w:eastAsia="zh-CN"/>
              </w:rPr>
              <w:t>.8</w:t>
            </w:r>
          </w:p>
        </w:tc>
      </w:tr>
      <w:tr w:rsidR="00C43855" w:rsidRPr="00DD4F4A" w14:paraId="6C4345A4" w14:textId="77777777" w:rsidTr="000E2D54">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8ED001E" w14:textId="77777777" w:rsidR="00C43855" w:rsidRPr="00DD4F4A" w:rsidRDefault="00C43855" w:rsidP="00C43855">
            <w:pPr>
              <w:pStyle w:val="TAC"/>
              <w:rPr>
                <w:lang w:val="en-US" w:eastAsia="zh-CN"/>
              </w:rPr>
            </w:pPr>
            <w:r w:rsidRPr="00DD4F4A">
              <w:rPr>
                <w:kern w:val="2"/>
                <w:szCs w:val="18"/>
                <w:lang w:val="en-US" w:eastAsia="zh-CN"/>
              </w:rPr>
              <w:t>CA_n2-n29-n66-n77</w:t>
            </w:r>
          </w:p>
        </w:tc>
        <w:tc>
          <w:tcPr>
            <w:tcW w:w="1476" w:type="dxa"/>
            <w:tcBorders>
              <w:top w:val="single" w:sz="4" w:space="0" w:color="auto"/>
              <w:left w:val="single" w:sz="4" w:space="0" w:color="auto"/>
              <w:bottom w:val="single" w:sz="4" w:space="0" w:color="auto"/>
              <w:right w:val="single" w:sz="4" w:space="0" w:color="auto"/>
            </w:tcBorders>
            <w:vAlign w:val="center"/>
          </w:tcPr>
          <w:p w14:paraId="772A53CA" w14:textId="77777777" w:rsidR="00C43855" w:rsidRPr="00DD4F4A" w:rsidRDefault="00C43855" w:rsidP="00C43855">
            <w:pPr>
              <w:pStyle w:val="TAC"/>
              <w:rPr>
                <w:lang w:val="en-US" w:eastAsia="zh-CN"/>
              </w:rPr>
            </w:pPr>
            <w:r w:rsidRPr="00DD4F4A">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tcPr>
          <w:p w14:paraId="2DDD64DE" w14:textId="63B5CE95" w:rsidR="00C43855" w:rsidRPr="00DD4F4A" w:rsidRDefault="00C43855" w:rsidP="00C43855">
            <w:pPr>
              <w:pStyle w:val="TAC"/>
              <w:rPr>
                <w:lang w:val="en-US" w:eastAsia="zh-CN"/>
              </w:rPr>
            </w:pPr>
            <w:ins w:id="5095" w:author="Reihaneh Malekafzaliardakani" w:date="2023-11-20T13:45:00Z">
              <w:r w:rsidRPr="00803D1C">
                <w:rPr>
                  <w:lang w:eastAsia="zh-CN"/>
                </w:rPr>
                <w:t>N/A</w:t>
              </w:r>
            </w:ins>
            <w:del w:id="5096" w:author="Reihaneh Malekafzaliardakani" w:date="2023-11-20T13:45:00Z">
              <w:r w:rsidRPr="00DD4F4A" w:rsidDel="006D3B0A">
                <w:rPr>
                  <w:rFonts w:hint="eastAsia"/>
                  <w:lang w:val="en-US" w:eastAsia="zh-CN"/>
                </w:rPr>
                <w:delText>-</w:delText>
              </w:r>
            </w:del>
          </w:p>
        </w:tc>
        <w:tc>
          <w:tcPr>
            <w:tcW w:w="1476" w:type="dxa"/>
            <w:tcBorders>
              <w:top w:val="single" w:sz="4" w:space="0" w:color="auto"/>
              <w:left w:val="single" w:sz="4" w:space="0" w:color="auto"/>
              <w:bottom w:val="single" w:sz="4" w:space="0" w:color="auto"/>
              <w:right w:val="single" w:sz="4" w:space="0" w:color="auto"/>
            </w:tcBorders>
            <w:vAlign w:val="center"/>
          </w:tcPr>
          <w:p w14:paraId="2173757D" w14:textId="77777777" w:rsidR="00C43855" w:rsidRPr="00DD4F4A" w:rsidRDefault="00C43855" w:rsidP="00C43855">
            <w:pPr>
              <w:pStyle w:val="TAC"/>
              <w:rPr>
                <w:rFonts w:eastAsia="Malgun Gothic"/>
                <w:lang w:eastAsia="ko-KR"/>
              </w:rPr>
            </w:pPr>
            <w:r w:rsidRPr="00DD4F4A">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56EF1E8" w14:textId="77777777" w:rsidR="00C43855" w:rsidRPr="00DD4F4A" w:rsidRDefault="00C43855" w:rsidP="00C43855">
            <w:pPr>
              <w:pStyle w:val="TAC"/>
              <w:rPr>
                <w:rFonts w:eastAsiaTheme="minorEastAsia"/>
                <w:lang w:eastAsia="zh-CN"/>
              </w:rPr>
            </w:pPr>
            <w:r w:rsidRPr="00DD4F4A">
              <w:rPr>
                <w:rFonts w:hint="eastAsia"/>
                <w:lang w:eastAsia="zh-CN"/>
              </w:rPr>
              <w:t>0</w:t>
            </w:r>
            <w:r w:rsidRPr="00DD4F4A">
              <w:rPr>
                <w:lang w:eastAsia="zh-CN"/>
              </w:rPr>
              <w:t>.8</w:t>
            </w:r>
          </w:p>
        </w:tc>
      </w:tr>
      <w:tr w:rsidR="00C43855" w:rsidRPr="00DD4F4A" w14:paraId="228A34E6"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BD3A826" w14:textId="77777777" w:rsidR="00C43855" w:rsidRPr="00DD4F4A" w:rsidRDefault="00C43855" w:rsidP="00C43855">
            <w:pPr>
              <w:pStyle w:val="TAC"/>
              <w:rPr>
                <w:kern w:val="2"/>
                <w:szCs w:val="18"/>
                <w:lang w:val="en-US" w:eastAsia="zh-CN"/>
              </w:rPr>
            </w:pPr>
            <w:r w:rsidRPr="00DD4F4A">
              <w:rPr>
                <w:rFonts w:cs="Arial"/>
                <w:lang w:val="en-US" w:eastAsia="zh-CN"/>
              </w:rPr>
              <w:t>CA_n2-n30-n66-n77</w:t>
            </w:r>
          </w:p>
        </w:tc>
        <w:tc>
          <w:tcPr>
            <w:tcW w:w="1476" w:type="dxa"/>
            <w:tcBorders>
              <w:top w:val="single" w:sz="4" w:space="0" w:color="auto"/>
              <w:left w:val="single" w:sz="4" w:space="0" w:color="auto"/>
              <w:bottom w:val="single" w:sz="4" w:space="0" w:color="auto"/>
              <w:right w:val="single" w:sz="4" w:space="0" w:color="auto"/>
            </w:tcBorders>
            <w:vAlign w:val="center"/>
          </w:tcPr>
          <w:p w14:paraId="31E6B882" w14:textId="77777777" w:rsidR="00C43855" w:rsidRPr="00DD4F4A" w:rsidRDefault="00C43855" w:rsidP="00C43855">
            <w:pPr>
              <w:pStyle w:val="TAC"/>
              <w:rPr>
                <w:kern w:val="2"/>
                <w:szCs w:val="18"/>
                <w:lang w:val="en-US" w:eastAsia="zh-CN"/>
              </w:rPr>
            </w:pPr>
            <w:r w:rsidRPr="00DD4F4A">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B41330E" w14:textId="77777777" w:rsidR="00C43855" w:rsidRPr="00DD4F4A" w:rsidRDefault="00C43855" w:rsidP="00C43855">
            <w:pPr>
              <w:pStyle w:val="TAC"/>
              <w:rPr>
                <w:lang w:val="en-US" w:eastAsia="zh-CN"/>
              </w:rPr>
            </w:pPr>
            <w:r w:rsidRPr="00DD4F4A">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F50AC81" w14:textId="77777777" w:rsidR="00C43855" w:rsidRPr="00DD4F4A" w:rsidRDefault="00C43855" w:rsidP="00C43855">
            <w:pPr>
              <w:pStyle w:val="TAC"/>
              <w:rPr>
                <w:color w:val="000000"/>
                <w:lang w:eastAsia="zh-CN"/>
              </w:rPr>
            </w:pPr>
            <w:r w:rsidRPr="00DD4F4A">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4F693A0" w14:textId="77777777" w:rsidR="00C43855" w:rsidRPr="00DD4F4A" w:rsidRDefault="00C43855" w:rsidP="00C43855">
            <w:pPr>
              <w:pStyle w:val="TAC"/>
              <w:rPr>
                <w:lang w:eastAsia="zh-CN"/>
              </w:rPr>
            </w:pPr>
            <w:r w:rsidRPr="00DD4F4A">
              <w:rPr>
                <w:lang w:eastAsia="zh-CN"/>
              </w:rPr>
              <w:t>0.8</w:t>
            </w:r>
          </w:p>
        </w:tc>
      </w:tr>
      <w:tr w:rsidR="00C43855" w:rsidRPr="00DD4F4A" w14:paraId="4C0C42D5" w14:textId="77777777" w:rsidTr="00FE28A5">
        <w:trPr>
          <w:jc w:val="center"/>
          <w:ins w:id="5097" w:author="Reihaneh Malekafzaliardakani" w:date="2023-11-20T13:25: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3F431F0" w14:textId="61CDFDEE" w:rsidR="00C43855" w:rsidRPr="00DD4F4A" w:rsidRDefault="00C43855" w:rsidP="00C43855">
            <w:pPr>
              <w:pStyle w:val="TAC"/>
              <w:rPr>
                <w:ins w:id="5098" w:author="Reihaneh Malekafzaliardakani" w:date="2023-11-20T13:25:00Z"/>
                <w:rFonts w:cs="Arial"/>
                <w:lang w:val="en-US" w:eastAsia="zh-CN"/>
              </w:rPr>
            </w:pPr>
            <w:ins w:id="5099" w:author="Reihaneh Malekafzaliardakani" w:date="2023-11-20T13:25:00Z">
              <w:r w:rsidRPr="00DD4F4A">
                <w:rPr>
                  <w:lang w:eastAsia="ja-JP"/>
                </w:rPr>
                <w:t>CA_n2-n4</w:t>
              </w:r>
              <w:r>
                <w:rPr>
                  <w:lang w:eastAsia="ja-JP"/>
                </w:rPr>
                <w:t>1</w:t>
              </w:r>
              <w:r w:rsidRPr="00DD4F4A">
                <w:rPr>
                  <w:lang w:eastAsia="ja-JP"/>
                </w:rPr>
                <w:t>-n66-n7</w:t>
              </w:r>
              <w:r>
                <w:rPr>
                  <w:lang w:eastAsia="ja-JP"/>
                </w:rPr>
                <w:t>1</w:t>
              </w:r>
            </w:ins>
          </w:p>
        </w:tc>
        <w:tc>
          <w:tcPr>
            <w:tcW w:w="1476" w:type="dxa"/>
            <w:tcBorders>
              <w:top w:val="single" w:sz="4" w:space="0" w:color="auto"/>
              <w:left w:val="single" w:sz="4" w:space="0" w:color="auto"/>
              <w:bottom w:val="single" w:sz="4" w:space="0" w:color="auto"/>
              <w:right w:val="single" w:sz="4" w:space="0" w:color="auto"/>
            </w:tcBorders>
            <w:vAlign w:val="center"/>
          </w:tcPr>
          <w:p w14:paraId="3A2C8932" w14:textId="3693705F" w:rsidR="00C43855" w:rsidRPr="00DD4F4A" w:rsidRDefault="00C43855" w:rsidP="00C43855">
            <w:pPr>
              <w:pStyle w:val="TAC"/>
              <w:rPr>
                <w:ins w:id="5100" w:author="Reihaneh Malekafzaliardakani" w:date="2023-11-20T13:25:00Z"/>
                <w:kern w:val="2"/>
                <w:szCs w:val="18"/>
                <w:lang w:val="en-US" w:eastAsia="zh-CN"/>
              </w:rPr>
            </w:pPr>
            <w:ins w:id="5101" w:author="Reihaneh Malekafzaliardakani" w:date="2023-11-20T13:25:00Z">
              <w:r w:rsidRPr="0067409D">
                <w:rPr>
                  <w:rFonts w:hint="eastAsia"/>
                  <w:lang w:eastAsia="zh-CN"/>
                </w:rPr>
                <w:t>0</w:t>
              </w:r>
              <w:r w:rsidRPr="0067409D">
                <w:rPr>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5998282B" w14:textId="514ACF57" w:rsidR="00C43855" w:rsidRPr="00DD4F4A" w:rsidRDefault="00C43855" w:rsidP="00C43855">
            <w:pPr>
              <w:pStyle w:val="TAC"/>
              <w:rPr>
                <w:ins w:id="5102" w:author="Reihaneh Malekafzaliardakani" w:date="2023-11-20T13:25:00Z"/>
                <w:lang w:val="en-US" w:eastAsia="zh-CN"/>
              </w:rPr>
            </w:pPr>
            <w:ins w:id="5103" w:author="Reihaneh Malekafzaliardakani" w:date="2023-11-20T13:25:00Z">
              <w:r w:rsidRPr="0067409D">
                <w:rPr>
                  <w:lang w:val="en-US" w:eastAsia="zh-CN"/>
                </w:rPr>
                <w:t>0.8</w:t>
              </w:r>
              <w:r>
                <w:rPr>
                  <w:vertAlign w:val="superscript"/>
                  <w:lang w:val="en-US" w:eastAsia="zh-CN"/>
                </w:rPr>
                <w:t>3</w:t>
              </w:r>
              <w:r w:rsidRPr="0067409D">
                <w:rPr>
                  <w:lang w:val="en-US" w:eastAsia="zh-CN"/>
                </w:rPr>
                <w:t xml:space="preserve"> / 1.3</w:t>
              </w:r>
              <w:r>
                <w:rPr>
                  <w:vertAlign w:val="superscript"/>
                  <w:lang w:val="en-US" w:eastAsia="zh-CN"/>
                </w:rPr>
                <w:t>4</w:t>
              </w:r>
            </w:ins>
          </w:p>
        </w:tc>
        <w:tc>
          <w:tcPr>
            <w:tcW w:w="1476" w:type="dxa"/>
            <w:tcBorders>
              <w:top w:val="single" w:sz="4" w:space="0" w:color="auto"/>
              <w:left w:val="single" w:sz="4" w:space="0" w:color="auto"/>
              <w:bottom w:val="single" w:sz="4" w:space="0" w:color="auto"/>
              <w:right w:val="single" w:sz="4" w:space="0" w:color="auto"/>
            </w:tcBorders>
            <w:vAlign w:val="center"/>
          </w:tcPr>
          <w:p w14:paraId="3D49CDC4" w14:textId="3E012CD9" w:rsidR="00C43855" w:rsidRPr="00DD4F4A" w:rsidRDefault="00C43855" w:rsidP="00C43855">
            <w:pPr>
              <w:pStyle w:val="TAC"/>
              <w:rPr>
                <w:ins w:id="5104" w:author="Reihaneh Malekafzaliardakani" w:date="2023-11-20T13:25:00Z"/>
                <w:color w:val="000000"/>
                <w:lang w:eastAsia="zh-CN"/>
              </w:rPr>
            </w:pPr>
            <w:ins w:id="5105" w:author="Reihaneh Malekafzaliardakani" w:date="2023-11-20T13:25:00Z">
              <w:r w:rsidRPr="0067409D">
                <w:rPr>
                  <w:rFonts w:eastAsia="DengXian" w:cs="Arial" w:hint="eastAsia"/>
                  <w:color w:val="000000"/>
                  <w:szCs w:val="22"/>
                  <w:lang w:val="en-US" w:eastAsia="zh-CN"/>
                </w:rPr>
                <w:t>0</w:t>
              </w:r>
              <w:r w:rsidRPr="0067409D">
                <w:rPr>
                  <w:rFonts w:eastAsia="DengXian" w:cs="Arial"/>
                  <w:color w:val="000000"/>
                  <w:szCs w:val="22"/>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5367B15E" w14:textId="4E225E6B" w:rsidR="00C43855" w:rsidRPr="00DD4F4A" w:rsidRDefault="00C43855" w:rsidP="00C43855">
            <w:pPr>
              <w:pStyle w:val="TAC"/>
              <w:rPr>
                <w:ins w:id="5106" w:author="Reihaneh Malekafzaliardakani" w:date="2023-11-20T13:25:00Z"/>
                <w:lang w:eastAsia="zh-CN"/>
              </w:rPr>
            </w:pPr>
            <w:ins w:id="5107" w:author="Reihaneh Malekafzaliardakani" w:date="2023-11-20T13:25:00Z">
              <w:r>
                <w:rPr>
                  <w:rFonts w:hint="eastAsia"/>
                  <w:lang w:eastAsia="zh-CN"/>
                </w:rPr>
                <w:t>0</w:t>
              </w:r>
              <w:r>
                <w:rPr>
                  <w:lang w:eastAsia="zh-CN"/>
                </w:rPr>
                <w:t>.6</w:t>
              </w:r>
            </w:ins>
          </w:p>
        </w:tc>
      </w:tr>
      <w:tr w:rsidR="00C43855" w:rsidRPr="00DD4F4A" w14:paraId="4E4417BF"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B1C11E1" w14:textId="77777777" w:rsidR="00C43855" w:rsidRPr="00DD4F4A" w:rsidRDefault="00C43855" w:rsidP="00C43855">
            <w:pPr>
              <w:pStyle w:val="TAC"/>
              <w:rPr>
                <w:lang w:val="en-US" w:eastAsia="zh-CN"/>
              </w:rPr>
            </w:pPr>
            <w:r w:rsidRPr="00DD4F4A">
              <w:rPr>
                <w:lang w:eastAsia="ja-JP"/>
              </w:rPr>
              <w:t>CA_n2-n48-n66-n77</w:t>
            </w:r>
          </w:p>
        </w:tc>
        <w:tc>
          <w:tcPr>
            <w:tcW w:w="1476" w:type="dxa"/>
            <w:tcBorders>
              <w:top w:val="single" w:sz="4" w:space="0" w:color="auto"/>
              <w:left w:val="single" w:sz="4" w:space="0" w:color="auto"/>
              <w:bottom w:val="single" w:sz="4" w:space="0" w:color="auto"/>
              <w:right w:val="single" w:sz="4" w:space="0" w:color="auto"/>
            </w:tcBorders>
            <w:vAlign w:val="center"/>
          </w:tcPr>
          <w:p w14:paraId="6EE6B2A9" w14:textId="77777777" w:rsidR="00C43855" w:rsidRPr="00DD4F4A" w:rsidRDefault="00C43855" w:rsidP="00C43855">
            <w:pPr>
              <w:pStyle w:val="TAC"/>
              <w:rPr>
                <w:lang w:val="en-US" w:eastAsia="zh-CN"/>
              </w:rPr>
            </w:pPr>
            <w:r w:rsidRPr="00DD4F4A">
              <w:t>0.6</w:t>
            </w:r>
          </w:p>
        </w:tc>
        <w:tc>
          <w:tcPr>
            <w:tcW w:w="1476" w:type="dxa"/>
            <w:tcBorders>
              <w:top w:val="single" w:sz="4" w:space="0" w:color="auto"/>
              <w:left w:val="single" w:sz="4" w:space="0" w:color="auto"/>
              <w:bottom w:val="single" w:sz="4" w:space="0" w:color="auto"/>
              <w:right w:val="single" w:sz="4" w:space="0" w:color="auto"/>
            </w:tcBorders>
            <w:vAlign w:val="center"/>
          </w:tcPr>
          <w:p w14:paraId="2360FA01"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5A63AE89" w14:textId="77777777" w:rsidR="00C43855" w:rsidRPr="00DD4F4A" w:rsidRDefault="00C43855" w:rsidP="00C43855">
            <w:pPr>
              <w:pStyle w:val="TAC"/>
              <w:rPr>
                <w:rFonts w:eastAsia="Malgun Gothic"/>
                <w:lang w:eastAsia="ko-KR"/>
              </w:rPr>
            </w:pPr>
            <w:r w:rsidRPr="00DD4F4A">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D2BA41F" w14:textId="77777777" w:rsidR="00C43855" w:rsidRPr="00DD4F4A" w:rsidRDefault="00C43855" w:rsidP="00C43855">
            <w:pPr>
              <w:pStyle w:val="TAC"/>
              <w:rPr>
                <w:rFonts w:eastAsiaTheme="minorEastAsia"/>
                <w:lang w:eastAsia="zh-CN"/>
              </w:rPr>
            </w:pPr>
            <w:r w:rsidRPr="00DD4F4A">
              <w:rPr>
                <w:rFonts w:hint="eastAsia"/>
                <w:lang w:eastAsia="zh-CN"/>
              </w:rPr>
              <w:t>0</w:t>
            </w:r>
            <w:r w:rsidRPr="00DD4F4A">
              <w:rPr>
                <w:lang w:eastAsia="zh-CN"/>
              </w:rPr>
              <w:t>.8</w:t>
            </w:r>
          </w:p>
        </w:tc>
      </w:tr>
      <w:tr w:rsidR="00C43855" w:rsidRPr="00DD4F4A" w14:paraId="16F907A9"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54FD61A" w14:textId="77777777" w:rsidR="00C43855" w:rsidRPr="00DD4F4A" w:rsidRDefault="00C43855" w:rsidP="00C43855">
            <w:pPr>
              <w:pStyle w:val="TAC"/>
              <w:rPr>
                <w:rFonts w:cs="Arial"/>
                <w:color w:val="000000"/>
                <w:szCs w:val="18"/>
                <w:lang w:eastAsia="ja-JP"/>
              </w:rPr>
            </w:pPr>
            <w:r w:rsidRPr="00DD4F4A">
              <w:rPr>
                <w:rFonts w:cs="Arial"/>
                <w:color w:val="000000"/>
                <w:szCs w:val="18"/>
                <w:lang w:eastAsia="ja-JP"/>
              </w:rPr>
              <w:t>CA_n2-n66-n71-n7</w:t>
            </w:r>
            <w:r>
              <w:rPr>
                <w:rFonts w:cs="Arial"/>
                <w:color w:val="000000"/>
                <w:szCs w:val="18"/>
                <w:lang w:eastAsia="ja-JP"/>
              </w:rPr>
              <w:t>7</w:t>
            </w:r>
          </w:p>
        </w:tc>
        <w:tc>
          <w:tcPr>
            <w:tcW w:w="1476" w:type="dxa"/>
            <w:tcBorders>
              <w:top w:val="single" w:sz="4" w:space="0" w:color="auto"/>
              <w:left w:val="single" w:sz="4" w:space="0" w:color="auto"/>
              <w:bottom w:val="single" w:sz="4" w:space="0" w:color="auto"/>
              <w:right w:val="single" w:sz="4" w:space="0" w:color="auto"/>
            </w:tcBorders>
            <w:vAlign w:val="center"/>
          </w:tcPr>
          <w:p w14:paraId="02D56383" w14:textId="77777777" w:rsidR="00C43855" w:rsidRPr="00DD4F4A" w:rsidRDefault="00C43855" w:rsidP="00C43855">
            <w:pPr>
              <w:pStyle w:val="TAC"/>
              <w:rPr>
                <w:rFonts w:cs="Arial"/>
                <w:szCs w:val="18"/>
                <w:lang w:eastAsia="zh-CN"/>
              </w:rPr>
            </w:pPr>
            <w:r w:rsidRPr="00DD4F4A">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F5757AE"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4CB85CD" w14:textId="77777777" w:rsidR="00C43855" w:rsidRPr="00DD4F4A" w:rsidRDefault="00C43855" w:rsidP="00C43855">
            <w:pPr>
              <w:pStyle w:val="TAC"/>
              <w:rPr>
                <w:rFonts w:cs="Arial"/>
                <w:szCs w:val="18"/>
                <w:lang w:val="fr-FR"/>
              </w:rPr>
            </w:pPr>
            <w:r w:rsidRPr="00DD4F4A">
              <w:rPr>
                <w:rFonts w:cs="Arial"/>
                <w:szCs w:val="18"/>
                <w:lang w:val="fr-FR"/>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ED90746" w14:textId="77777777" w:rsidR="00C43855" w:rsidRPr="00DD4F4A" w:rsidRDefault="00C43855" w:rsidP="00C43855">
            <w:pPr>
              <w:pStyle w:val="TAC"/>
              <w:rPr>
                <w:lang w:eastAsia="zh-CN"/>
              </w:rPr>
            </w:pPr>
            <w:r w:rsidRPr="00DD4F4A">
              <w:rPr>
                <w:rFonts w:hint="eastAsia"/>
                <w:lang w:eastAsia="zh-CN"/>
              </w:rPr>
              <w:t>0</w:t>
            </w:r>
            <w:r w:rsidRPr="00DD4F4A">
              <w:rPr>
                <w:lang w:eastAsia="zh-CN"/>
              </w:rPr>
              <w:t>.5</w:t>
            </w:r>
          </w:p>
        </w:tc>
      </w:tr>
      <w:tr w:rsidR="00C43855" w:rsidRPr="00DD4F4A" w14:paraId="261143DF"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AA7A25A" w14:textId="77777777" w:rsidR="00C43855" w:rsidRPr="00DD4F4A" w:rsidRDefault="00C43855" w:rsidP="00C43855">
            <w:pPr>
              <w:pStyle w:val="TAC"/>
              <w:rPr>
                <w:lang w:val="en-US" w:eastAsia="zh-CN"/>
              </w:rPr>
            </w:pPr>
            <w:r w:rsidRPr="00DD4F4A">
              <w:rPr>
                <w:rFonts w:cs="Arial"/>
                <w:color w:val="000000"/>
                <w:szCs w:val="18"/>
                <w:lang w:eastAsia="ja-JP"/>
              </w:rPr>
              <w:t>CA_n2-n66-n71-n78</w:t>
            </w:r>
          </w:p>
        </w:tc>
        <w:tc>
          <w:tcPr>
            <w:tcW w:w="1476" w:type="dxa"/>
            <w:tcBorders>
              <w:top w:val="single" w:sz="4" w:space="0" w:color="auto"/>
              <w:left w:val="single" w:sz="4" w:space="0" w:color="auto"/>
              <w:bottom w:val="single" w:sz="4" w:space="0" w:color="auto"/>
              <w:right w:val="single" w:sz="4" w:space="0" w:color="auto"/>
            </w:tcBorders>
            <w:vAlign w:val="center"/>
          </w:tcPr>
          <w:p w14:paraId="3C0C4D3C" w14:textId="77777777" w:rsidR="00C43855" w:rsidRPr="00DD4F4A" w:rsidRDefault="00C43855" w:rsidP="00C43855">
            <w:pPr>
              <w:pStyle w:val="TAC"/>
              <w:rPr>
                <w:lang w:val="en-US" w:eastAsia="zh-CN"/>
              </w:rPr>
            </w:pPr>
            <w:r w:rsidRPr="00DD4F4A">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EFBB7E9"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9CB3990" w14:textId="77777777" w:rsidR="00C43855" w:rsidRPr="00DD4F4A" w:rsidRDefault="00C43855" w:rsidP="00C43855">
            <w:pPr>
              <w:pStyle w:val="TAC"/>
              <w:rPr>
                <w:rFonts w:eastAsia="Malgun Gothic"/>
                <w:lang w:eastAsia="ko-KR"/>
              </w:rPr>
            </w:pPr>
            <w:r w:rsidRPr="00DD4F4A">
              <w:rPr>
                <w:rFonts w:cs="Arial"/>
                <w:szCs w:val="18"/>
                <w:lang w:val="fr-FR"/>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46C33EF" w14:textId="77777777" w:rsidR="00C43855" w:rsidRPr="00DD4F4A" w:rsidRDefault="00C43855" w:rsidP="00C43855">
            <w:pPr>
              <w:pStyle w:val="TAC"/>
              <w:rPr>
                <w:rFonts w:eastAsiaTheme="minorEastAsia"/>
                <w:lang w:eastAsia="zh-CN"/>
              </w:rPr>
            </w:pPr>
            <w:r w:rsidRPr="00DD4F4A">
              <w:rPr>
                <w:rFonts w:hint="eastAsia"/>
                <w:lang w:eastAsia="zh-CN"/>
              </w:rPr>
              <w:t>0</w:t>
            </w:r>
            <w:r w:rsidRPr="00DD4F4A">
              <w:rPr>
                <w:lang w:eastAsia="zh-CN"/>
              </w:rPr>
              <w:t>.5</w:t>
            </w:r>
          </w:p>
        </w:tc>
      </w:tr>
      <w:tr w:rsidR="00C43855" w:rsidRPr="00DD4F4A" w14:paraId="6425D145"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F659900" w14:textId="77777777" w:rsidR="00C43855" w:rsidRPr="00DD4F4A" w:rsidRDefault="00C43855" w:rsidP="00C43855">
            <w:pPr>
              <w:pStyle w:val="TAC"/>
              <w:rPr>
                <w:lang w:val="en-US" w:eastAsia="zh-CN"/>
              </w:rPr>
            </w:pPr>
            <w:r w:rsidRPr="00DD4F4A">
              <w:rPr>
                <w:lang w:val="en-US" w:eastAsia="zh-CN"/>
              </w:rPr>
              <w:t>CA_n3-n5-n7-n78</w:t>
            </w:r>
          </w:p>
        </w:tc>
        <w:tc>
          <w:tcPr>
            <w:tcW w:w="1476" w:type="dxa"/>
            <w:tcBorders>
              <w:top w:val="single" w:sz="4" w:space="0" w:color="auto"/>
              <w:left w:val="single" w:sz="4" w:space="0" w:color="auto"/>
              <w:bottom w:val="single" w:sz="4" w:space="0" w:color="auto"/>
              <w:right w:val="single" w:sz="4" w:space="0" w:color="auto"/>
            </w:tcBorders>
            <w:vAlign w:val="center"/>
          </w:tcPr>
          <w:p w14:paraId="77AB90C7" w14:textId="77777777" w:rsidR="00C43855" w:rsidRPr="00DD4F4A" w:rsidRDefault="00C43855" w:rsidP="00C43855">
            <w:pPr>
              <w:pStyle w:val="TAC"/>
              <w:rPr>
                <w:lang w:val="en-US" w:eastAsia="zh-CN"/>
              </w:rPr>
            </w:pPr>
            <w:r w:rsidRPr="00DD4F4A">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BDE2532"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445AF3A" w14:textId="77777777" w:rsidR="00C43855" w:rsidRPr="00DD4F4A" w:rsidRDefault="00C43855" w:rsidP="00C43855">
            <w:pPr>
              <w:pStyle w:val="TAC"/>
              <w:rPr>
                <w:lang w:eastAsia="zh-CN"/>
              </w:rPr>
            </w:pPr>
            <w:r w:rsidRPr="00DD4F4A">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0602986" w14:textId="77777777" w:rsidR="00C43855" w:rsidRPr="00DD4F4A" w:rsidRDefault="00C43855" w:rsidP="00C43855">
            <w:pPr>
              <w:pStyle w:val="TAC"/>
              <w:rPr>
                <w:lang w:eastAsia="zh-CN"/>
              </w:rPr>
            </w:pPr>
            <w:r w:rsidRPr="00DD4F4A">
              <w:rPr>
                <w:rFonts w:hint="eastAsia"/>
                <w:lang w:eastAsia="zh-CN"/>
              </w:rPr>
              <w:t>0</w:t>
            </w:r>
            <w:r w:rsidRPr="00DD4F4A">
              <w:rPr>
                <w:lang w:eastAsia="zh-CN"/>
              </w:rPr>
              <w:t>.8</w:t>
            </w:r>
          </w:p>
        </w:tc>
      </w:tr>
      <w:tr w:rsidR="00D869EF" w:rsidRPr="00DD4F4A" w14:paraId="25F996EA" w14:textId="77777777" w:rsidTr="00FE28A5">
        <w:trPr>
          <w:jc w:val="center"/>
          <w:ins w:id="5108" w:author="Reihaneh Malekafzaliardakani" w:date="2023-11-20T14:25: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9EF7A88" w14:textId="3C5CB548" w:rsidR="00D869EF" w:rsidRPr="00DD4F4A" w:rsidRDefault="00D869EF" w:rsidP="00D869EF">
            <w:pPr>
              <w:pStyle w:val="TAC"/>
              <w:rPr>
                <w:ins w:id="5109" w:author="Reihaneh Malekafzaliardakani" w:date="2023-11-20T14:25:00Z"/>
                <w:lang w:val="en-US" w:eastAsia="zh-CN"/>
              </w:rPr>
            </w:pPr>
            <w:ins w:id="5110" w:author="Reihaneh Malekafzaliardakani" w:date="2023-11-20T14:26:00Z">
              <w:r w:rsidRPr="00DD4F4A">
                <w:rPr>
                  <w:lang w:val="en-US" w:eastAsia="zh-CN"/>
                </w:rPr>
                <w:t>CA_n3-n5-n</w:t>
              </w:r>
              <w:r>
                <w:rPr>
                  <w:lang w:val="en-US" w:eastAsia="zh-CN"/>
                </w:rPr>
                <w:t>28</w:t>
              </w:r>
              <w:r w:rsidRPr="00DD4F4A">
                <w:rPr>
                  <w:lang w:val="en-US" w:eastAsia="zh-CN"/>
                </w:rPr>
                <w:t>-n78</w:t>
              </w:r>
            </w:ins>
          </w:p>
        </w:tc>
        <w:tc>
          <w:tcPr>
            <w:tcW w:w="1476" w:type="dxa"/>
            <w:tcBorders>
              <w:top w:val="single" w:sz="4" w:space="0" w:color="auto"/>
              <w:left w:val="single" w:sz="4" w:space="0" w:color="auto"/>
              <w:bottom w:val="single" w:sz="4" w:space="0" w:color="auto"/>
              <w:right w:val="single" w:sz="4" w:space="0" w:color="auto"/>
            </w:tcBorders>
            <w:vAlign w:val="center"/>
          </w:tcPr>
          <w:p w14:paraId="533C9317" w14:textId="4BA36AFD" w:rsidR="00D869EF" w:rsidRPr="00DD4F4A" w:rsidRDefault="00D869EF" w:rsidP="00D869EF">
            <w:pPr>
              <w:pStyle w:val="TAC"/>
              <w:rPr>
                <w:ins w:id="5111" w:author="Reihaneh Malekafzaliardakani" w:date="2023-11-20T14:25:00Z"/>
                <w:lang w:val="en-US" w:eastAsia="zh-CN"/>
              </w:rPr>
            </w:pPr>
            <w:ins w:id="5112" w:author="Reihaneh Malekafzaliardakani" w:date="2023-11-20T14:26:00Z">
              <w:r>
                <w:rPr>
                  <w:lang w:eastAsia="ja-JP"/>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55E3B178" w14:textId="574C51F6" w:rsidR="00D869EF" w:rsidRPr="00DD4F4A" w:rsidRDefault="00D869EF" w:rsidP="00D869EF">
            <w:pPr>
              <w:pStyle w:val="TAC"/>
              <w:rPr>
                <w:ins w:id="5113" w:author="Reihaneh Malekafzaliardakani" w:date="2023-11-20T14:25:00Z"/>
                <w:lang w:val="en-US" w:eastAsia="zh-CN"/>
              </w:rPr>
            </w:pPr>
            <w:ins w:id="5114" w:author="Reihaneh Malekafzaliardakani" w:date="2023-11-20T14:26:00Z">
              <w:r>
                <w:rPr>
                  <w:lang w:eastAsia="zh-CN"/>
                </w:rPr>
                <w:t>0.7</w:t>
              </w:r>
            </w:ins>
          </w:p>
        </w:tc>
        <w:tc>
          <w:tcPr>
            <w:tcW w:w="1476" w:type="dxa"/>
            <w:tcBorders>
              <w:top w:val="single" w:sz="4" w:space="0" w:color="auto"/>
              <w:left w:val="single" w:sz="4" w:space="0" w:color="auto"/>
              <w:bottom w:val="single" w:sz="4" w:space="0" w:color="auto"/>
              <w:right w:val="single" w:sz="4" w:space="0" w:color="auto"/>
            </w:tcBorders>
            <w:vAlign w:val="center"/>
          </w:tcPr>
          <w:p w14:paraId="1B1C39D0" w14:textId="25F13358" w:rsidR="00D869EF" w:rsidRPr="00DD4F4A" w:rsidRDefault="00D869EF" w:rsidP="00D869EF">
            <w:pPr>
              <w:pStyle w:val="TAC"/>
              <w:rPr>
                <w:ins w:id="5115" w:author="Reihaneh Malekafzaliardakani" w:date="2023-11-20T14:25:00Z"/>
                <w:rFonts w:eastAsia="Malgun Gothic"/>
                <w:lang w:eastAsia="ko-KR"/>
              </w:rPr>
            </w:pPr>
            <w:ins w:id="5116" w:author="Reihaneh Malekafzaliardakani" w:date="2023-11-20T14:26:00Z">
              <w:r>
                <w:rPr>
                  <w:lang w:eastAsia="ja-JP"/>
                </w:rPr>
                <w:t>0.7</w:t>
              </w:r>
            </w:ins>
          </w:p>
        </w:tc>
        <w:tc>
          <w:tcPr>
            <w:tcW w:w="1476" w:type="dxa"/>
            <w:tcBorders>
              <w:top w:val="single" w:sz="4" w:space="0" w:color="auto"/>
              <w:left w:val="single" w:sz="4" w:space="0" w:color="auto"/>
              <w:bottom w:val="single" w:sz="4" w:space="0" w:color="auto"/>
              <w:right w:val="single" w:sz="4" w:space="0" w:color="auto"/>
            </w:tcBorders>
            <w:vAlign w:val="center"/>
          </w:tcPr>
          <w:p w14:paraId="24E2A5A6" w14:textId="314B7CCE" w:rsidR="00D869EF" w:rsidRPr="00DD4F4A" w:rsidRDefault="00D869EF" w:rsidP="00D869EF">
            <w:pPr>
              <w:pStyle w:val="TAC"/>
              <w:rPr>
                <w:ins w:id="5117" w:author="Reihaneh Malekafzaliardakani" w:date="2023-11-20T14:25:00Z"/>
                <w:lang w:eastAsia="zh-CN"/>
              </w:rPr>
            </w:pPr>
            <w:ins w:id="5118" w:author="Reihaneh Malekafzaliardakani" w:date="2023-11-20T14:26:00Z">
              <w:r>
                <w:rPr>
                  <w:lang w:eastAsia="zh-CN"/>
                </w:rPr>
                <w:t>0.8</w:t>
              </w:r>
            </w:ins>
          </w:p>
        </w:tc>
      </w:tr>
      <w:tr w:rsidR="00D869EF" w:rsidRPr="00DD4F4A" w14:paraId="2FF9B291" w14:textId="77777777" w:rsidTr="00FE28A5">
        <w:trPr>
          <w:jc w:val="center"/>
          <w:ins w:id="5119" w:author="Reihaneh Malekafzaliardakani" w:date="2023-11-20T14:25: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A43EF43" w14:textId="37FFA967" w:rsidR="00D869EF" w:rsidRPr="00DD4F4A" w:rsidRDefault="00D869EF" w:rsidP="00D869EF">
            <w:pPr>
              <w:pStyle w:val="TAC"/>
              <w:rPr>
                <w:ins w:id="5120" w:author="Reihaneh Malekafzaliardakani" w:date="2023-11-20T14:25:00Z"/>
                <w:lang w:val="en-US" w:eastAsia="zh-CN"/>
              </w:rPr>
            </w:pPr>
            <w:ins w:id="5121" w:author="Reihaneh Malekafzaliardakani" w:date="2023-11-20T14:26:00Z">
              <w:r w:rsidRPr="00DD4F4A">
                <w:rPr>
                  <w:lang w:val="en-US" w:eastAsia="zh-CN"/>
                </w:rPr>
                <w:t>CA_n3-n5-n</w:t>
              </w:r>
              <w:r>
                <w:rPr>
                  <w:lang w:val="en-US" w:eastAsia="zh-CN"/>
                </w:rPr>
                <w:t>28</w:t>
              </w:r>
              <w:r w:rsidRPr="00DD4F4A">
                <w:rPr>
                  <w:lang w:val="en-US" w:eastAsia="zh-CN"/>
                </w:rPr>
                <w:t>-n7</w:t>
              </w:r>
              <w:r>
                <w:rPr>
                  <w:lang w:val="en-US" w:eastAsia="zh-CN"/>
                </w:rPr>
                <w:t>9</w:t>
              </w:r>
            </w:ins>
          </w:p>
        </w:tc>
        <w:tc>
          <w:tcPr>
            <w:tcW w:w="1476" w:type="dxa"/>
            <w:tcBorders>
              <w:top w:val="single" w:sz="4" w:space="0" w:color="auto"/>
              <w:left w:val="single" w:sz="4" w:space="0" w:color="auto"/>
              <w:bottom w:val="single" w:sz="4" w:space="0" w:color="auto"/>
              <w:right w:val="single" w:sz="4" w:space="0" w:color="auto"/>
            </w:tcBorders>
            <w:vAlign w:val="center"/>
          </w:tcPr>
          <w:p w14:paraId="0B3EA846" w14:textId="6612A198" w:rsidR="00D869EF" w:rsidRPr="00DD4F4A" w:rsidRDefault="00D869EF" w:rsidP="00D869EF">
            <w:pPr>
              <w:pStyle w:val="TAC"/>
              <w:rPr>
                <w:ins w:id="5122" w:author="Reihaneh Malekafzaliardakani" w:date="2023-11-20T14:25:00Z"/>
                <w:lang w:val="en-US" w:eastAsia="zh-CN"/>
              </w:rPr>
            </w:pPr>
            <w:ins w:id="5123" w:author="Reihaneh Malekafzaliardakani" w:date="2023-11-20T14:26:00Z">
              <w:r>
                <w:rPr>
                  <w:lang w:eastAsia="ja-JP"/>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7DCA2B1D" w14:textId="73CE2180" w:rsidR="00D869EF" w:rsidRPr="00DD4F4A" w:rsidRDefault="00D869EF" w:rsidP="00D869EF">
            <w:pPr>
              <w:pStyle w:val="TAC"/>
              <w:rPr>
                <w:ins w:id="5124" w:author="Reihaneh Malekafzaliardakani" w:date="2023-11-20T14:25:00Z"/>
                <w:lang w:val="en-US" w:eastAsia="zh-CN"/>
              </w:rPr>
            </w:pPr>
            <w:ins w:id="5125" w:author="Reihaneh Malekafzaliardakani" w:date="2023-11-20T14:26:00Z">
              <w:r>
                <w:rPr>
                  <w:lang w:eastAsia="zh-CN"/>
                </w:rPr>
                <w:t>0.7</w:t>
              </w:r>
            </w:ins>
          </w:p>
        </w:tc>
        <w:tc>
          <w:tcPr>
            <w:tcW w:w="1476" w:type="dxa"/>
            <w:tcBorders>
              <w:top w:val="single" w:sz="4" w:space="0" w:color="auto"/>
              <w:left w:val="single" w:sz="4" w:space="0" w:color="auto"/>
              <w:bottom w:val="single" w:sz="4" w:space="0" w:color="auto"/>
              <w:right w:val="single" w:sz="4" w:space="0" w:color="auto"/>
            </w:tcBorders>
            <w:vAlign w:val="center"/>
          </w:tcPr>
          <w:p w14:paraId="4FE505C0" w14:textId="45E8312C" w:rsidR="00D869EF" w:rsidRPr="00DD4F4A" w:rsidRDefault="00D869EF" w:rsidP="00D869EF">
            <w:pPr>
              <w:pStyle w:val="TAC"/>
              <w:rPr>
                <w:ins w:id="5126" w:author="Reihaneh Malekafzaliardakani" w:date="2023-11-20T14:25:00Z"/>
                <w:rFonts w:eastAsia="Malgun Gothic"/>
                <w:lang w:eastAsia="ko-KR"/>
              </w:rPr>
            </w:pPr>
            <w:ins w:id="5127" w:author="Reihaneh Malekafzaliardakani" w:date="2023-11-20T14:26:00Z">
              <w:r>
                <w:rPr>
                  <w:lang w:eastAsia="ja-JP"/>
                </w:rPr>
                <w:t>0.7</w:t>
              </w:r>
            </w:ins>
          </w:p>
        </w:tc>
        <w:tc>
          <w:tcPr>
            <w:tcW w:w="1476" w:type="dxa"/>
            <w:tcBorders>
              <w:top w:val="single" w:sz="4" w:space="0" w:color="auto"/>
              <w:left w:val="single" w:sz="4" w:space="0" w:color="auto"/>
              <w:bottom w:val="single" w:sz="4" w:space="0" w:color="auto"/>
              <w:right w:val="single" w:sz="4" w:space="0" w:color="auto"/>
            </w:tcBorders>
            <w:vAlign w:val="center"/>
          </w:tcPr>
          <w:p w14:paraId="201A674D" w14:textId="77B3409E" w:rsidR="00D869EF" w:rsidRPr="00DD4F4A" w:rsidRDefault="00D869EF" w:rsidP="00D869EF">
            <w:pPr>
              <w:pStyle w:val="TAC"/>
              <w:rPr>
                <w:ins w:id="5128" w:author="Reihaneh Malekafzaliardakani" w:date="2023-11-20T14:25:00Z"/>
                <w:lang w:eastAsia="zh-CN"/>
              </w:rPr>
            </w:pPr>
            <w:ins w:id="5129" w:author="Reihaneh Malekafzaliardakani" w:date="2023-11-20T14:26:00Z">
              <w:r>
                <w:rPr>
                  <w:lang w:eastAsia="zh-CN"/>
                </w:rPr>
                <w:t>0.8</w:t>
              </w:r>
            </w:ins>
          </w:p>
        </w:tc>
      </w:tr>
      <w:tr w:rsidR="00C43855" w:rsidRPr="00DD4F4A" w14:paraId="230B3B9A"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9DA2ADF" w14:textId="77777777" w:rsidR="00C43855" w:rsidRPr="00DD4F4A" w:rsidRDefault="00C43855" w:rsidP="00C43855">
            <w:pPr>
              <w:pStyle w:val="TAC"/>
              <w:rPr>
                <w:lang w:val="en-US" w:eastAsia="zh-CN"/>
              </w:rPr>
            </w:pPr>
            <w:r w:rsidRPr="00DD4F4A">
              <w:rPr>
                <w:lang w:val="en-US" w:eastAsia="ja-JP"/>
              </w:rPr>
              <w:t>CA_n</w:t>
            </w:r>
            <w:r w:rsidRPr="00DD4F4A">
              <w:rPr>
                <w:rFonts w:hint="eastAsia"/>
                <w:lang w:val="en-US" w:eastAsia="zh-TW"/>
              </w:rPr>
              <w:t>3</w:t>
            </w:r>
            <w:r w:rsidRPr="00DD4F4A">
              <w:rPr>
                <w:lang w:val="en-US" w:eastAsia="ja-JP"/>
              </w:rPr>
              <w:t>-n</w:t>
            </w:r>
            <w:r w:rsidRPr="00DD4F4A">
              <w:rPr>
                <w:rFonts w:hint="eastAsia"/>
                <w:lang w:val="en-US" w:eastAsia="zh-TW"/>
              </w:rPr>
              <w:t>7</w:t>
            </w:r>
            <w:r w:rsidRPr="00DD4F4A">
              <w:rPr>
                <w:lang w:val="en-US" w:eastAsia="ja-JP"/>
              </w:rPr>
              <w:t>-n</w:t>
            </w:r>
            <w:r w:rsidRPr="00DD4F4A">
              <w:rPr>
                <w:rFonts w:hint="eastAsia"/>
                <w:lang w:val="en-US" w:eastAsia="zh-TW"/>
              </w:rPr>
              <w:t>8</w:t>
            </w:r>
            <w:r w:rsidRPr="00DD4F4A">
              <w:rPr>
                <w:lang w:val="en-US" w:eastAsia="ja-JP"/>
              </w:rPr>
              <w:t>-n</w:t>
            </w:r>
            <w:r w:rsidRPr="00DD4F4A">
              <w:rPr>
                <w:rFonts w:hint="eastAsia"/>
                <w:lang w:val="en-US" w:eastAsia="zh-TW"/>
              </w:rPr>
              <w:t>7</w:t>
            </w:r>
            <w:r w:rsidRPr="00DD4F4A">
              <w:rPr>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61AB6894" w14:textId="77777777" w:rsidR="00C43855" w:rsidRPr="00DD4F4A" w:rsidRDefault="00C43855" w:rsidP="00C43855">
            <w:pPr>
              <w:pStyle w:val="TAC"/>
              <w:rPr>
                <w:lang w:val="en-US" w:eastAsia="zh-CN"/>
              </w:rPr>
            </w:pPr>
            <w:r w:rsidRPr="00DD4F4A">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7D7DF1E"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F974435" w14:textId="77777777" w:rsidR="00C43855" w:rsidRPr="00DD4F4A" w:rsidRDefault="00C43855" w:rsidP="00C43855">
            <w:pPr>
              <w:pStyle w:val="TAC"/>
              <w:rPr>
                <w:rFonts w:eastAsia="Malgun Gothic"/>
                <w:lang w:eastAsia="ko-KR"/>
              </w:rPr>
            </w:pPr>
            <w:r w:rsidRPr="00DD4F4A">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9209BF0" w14:textId="77777777" w:rsidR="00C43855" w:rsidRPr="00DD4F4A" w:rsidRDefault="00C43855" w:rsidP="00C43855">
            <w:pPr>
              <w:pStyle w:val="TAC"/>
              <w:rPr>
                <w:lang w:eastAsia="zh-CN"/>
              </w:rPr>
            </w:pPr>
            <w:r w:rsidRPr="00DD4F4A">
              <w:rPr>
                <w:rFonts w:hint="eastAsia"/>
                <w:lang w:eastAsia="zh-CN"/>
              </w:rPr>
              <w:t>0</w:t>
            </w:r>
            <w:r w:rsidRPr="00DD4F4A">
              <w:rPr>
                <w:lang w:eastAsia="zh-CN"/>
              </w:rPr>
              <w:t>.8</w:t>
            </w:r>
          </w:p>
        </w:tc>
      </w:tr>
      <w:tr w:rsidR="00430C97" w:rsidRPr="00DD4F4A" w14:paraId="6AC9724C" w14:textId="77777777" w:rsidTr="002B08D6">
        <w:trPr>
          <w:jc w:val="center"/>
          <w:ins w:id="5130" w:author="Reihaneh Malekafzaliardakani" w:date="2023-11-20T17:22:00Z"/>
        </w:trPr>
        <w:tc>
          <w:tcPr>
            <w:tcW w:w="2336" w:type="dxa"/>
            <w:tcBorders>
              <w:left w:val="single" w:sz="4" w:space="0" w:color="auto"/>
              <w:bottom w:val="single" w:sz="4" w:space="0" w:color="auto"/>
              <w:right w:val="single" w:sz="4" w:space="0" w:color="auto"/>
            </w:tcBorders>
            <w:shd w:val="clear" w:color="auto" w:fill="auto"/>
            <w:vAlign w:val="center"/>
          </w:tcPr>
          <w:p w14:paraId="0512B7FD" w14:textId="77777777" w:rsidR="00430C97" w:rsidRPr="00DD4F4A" w:rsidRDefault="00430C97" w:rsidP="002B08D6">
            <w:pPr>
              <w:pStyle w:val="TAC"/>
              <w:rPr>
                <w:ins w:id="5131" w:author="Reihaneh Malekafzaliardakani" w:date="2023-11-20T17:22:00Z"/>
                <w:rFonts w:eastAsia="DengXian"/>
                <w:lang w:val="en-US" w:eastAsia="ja-JP"/>
              </w:rPr>
            </w:pPr>
            <w:ins w:id="5132" w:author="Reihaneh Malekafzaliardakani" w:date="2023-11-20T17:22:00Z">
              <w:r w:rsidRPr="006E0C01">
                <w:rPr>
                  <w:rFonts w:eastAsia="DengXian"/>
                  <w:lang w:val="en-US" w:eastAsia="ja-JP"/>
                </w:rPr>
                <w:t>CA_n3-n7-n20-n67</w:t>
              </w:r>
            </w:ins>
          </w:p>
        </w:tc>
        <w:tc>
          <w:tcPr>
            <w:tcW w:w="1476" w:type="dxa"/>
            <w:tcBorders>
              <w:top w:val="single" w:sz="4" w:space="0" w:color="auto"/>
              <w:left w:val="single" w:sz="4" w:space="0" w:color="auto"/>
              <w:bottom w:val="single" w:sz="4" w:space="0" w:color="auto"/>
              <w:right w:val="single" w:sz="4" w:space="0" w:color="auto"/>
            </w:tcBorders>
            <w:vAlign w:val="center"/>
          </w:tcPr>
          <w:p w14:paraId="3A291A8F" w14:textId="77777777" w:rsidR="00430C97" w:rsidRPr="00DD4F4A" w:rsidRDefault="00430C97" w:rsidP="002B08D6">
            <w:pPr>
              <w:pStyle w:val="TAC"/>
              <w:rPr>
                <w:ins w:id="5133" w:author="Reihaneh Malekafzaliardakani" w:date="2023-11-20T17:22:00Z"/>
                <w:rFonts w:eastAsia="DengXian"/>
                <w:lang w:val="en-US"/>
              </w:rPr>
            </w:pPr>
            <w:ins w:id="5134" w:author="Reihaneh Malekafzaliardakani" w:date="2023-11-20T17:22:00Z">
              <w:r w:rsidRPr="0067409D">
                <w:rPr>
                  <w:rFonts w:eastAsia="DengXian" w:cs="Arial"/>
                  <w:szCs w:val="22"/>
                  <w:lang w:val="en-US"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55ECBBE3" w14:textId="77777777" w:rsidR="00430C97" w:rsidRPr="00DD4F4A" w:rsidRDefault="00430C97" w:rsidP="002B08D6">
            <w:pPr>
              <w:pStyle w:val="TAC"/>
              <w:rPr>
                <w:ins w:id="5135" w:author="Reihaneh Malekafzaliardakani" w:date="2023-11-20T17:22:00Z"/>
                <w:rFonts w:eastAsia="DengXian"/>
                <w:lang w:val="en-US"/>
              </w:rPr>
            </w:pPr>
            <w:ins w:id="5136" w:author="Reihaneh Malekafzaliardakani" w:date="2023-11-20T17:22:00Z">
              <w:r w:rsidRPr="0067409D">
                <w:rPr>
                  <w:rFonts w:eastAsia="DengXian" w:cs="Arial"/>
                  <w:szCs w:val="22"/>
                  <w:lang w:val="en-US"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75F0C86E" w14:textId="77777777" w:rsidR="00430C97" w:rsidRPr="00DD4F4A" w:rsidRDefault="00430C97" w:rsidP="002B08D6">
            <w:pPr>
              <w:pStyle w:val="TAC"/>
              <w:rPr>
                <w:ins w:id="5137" w:author="Reihaneh Malekafzaliardakani" w:date="2023-11-20T17:22:00Z"/>
                <w:rFonts w:eastAsia="DengXian"/>
                <w:lang w:val="en-US"/>
              </w:rPr>
            </w:pPr>
            <w:ins w:id="5138" w:author="Reihaneh Malekafzaliardakani" w:date="2023-11-20T17:22:00Z">
              <w:r w:rsidRPr="0067409D">
                <w:rPr>
                  <w:rFonts w:eastAsia="DengXian" w:cs="Arial" w:hint="eastAsia"/>
                  <w:szCs w:val="22"/>
                  <w:lang w:eastAsia="zh-CN"/>
                </w:rPr>
                <w:t>0</w:t>
              </w:r>
              <w:r w:rsidRPr="0067409D">
                <w:rPr>
                  <w:rFonts w:eastAsia="DengXian" w:cs="Arial"/>
                  <w:szCs w:val="22"/>
                  <w:lang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3146236A" w14:textId="77777777" w:rsidR="00430C97" w:rsidRPr="00DD4F4A" w:rsidRDefault="00430C97" w:rsidP="002B08D6">
            <w:pPr>
              <w:pStyle w:val="TAC"/>
              <w:rPr>
                <w:ins w:id="5139" w:author="Reihaneh Malekafzaliardakani" w:date="2023-11-20T17:22:00Z"/>
                <w:rFonts w:eastAsia="DengXian"/>
                <w:lang w:val="en-US"/>
              </w:rPr>
            </w:pPr>
            <w:ins w:id="5140" w:author="Reihaneh Malekafzaliardakani" w:date="2023-11-20T17:22:00Z">
              <w:r w:rsidRPr="00DD4F4A">
                <w:rPr>
                  <w:lang w:val="en-US" w:eastAsia="zh-CN"/>
                </w:rPr>
                <w:t>-</w:t>
              </w:r>
            </w:ins>
          </w:p>
        </w:tc>
      </w:tr>
      <w:tr w:rsidR="00430C97" w:rsidRPr="00DD4F4A" w14:paraId="655219C6" w14:textId="77777777" w:rsidTr="002B08D6">
        <w:trPr>
          <w:jc w:val="center"/>
          <w:ins w:id="5141" w:author="Reihaneh Malekafzaliardakani" w:date="2023-11-20T17:22: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D32B0D0" w14:textId="77777777" w:rsidR="00430C97" w:rsidRPr="00DD4F4A" w:rsidRDefault="00430C97" w:rsidP="002B08D6">
            <w:pPr>
              <w:pStyle w:val="TAC"/>
              <w:rPr>
                <w:ins w:id="5142" w:author="Reihaneh Malekafzaliardakani" w:date="2023-11-20T17:22:00Z"/>
                <w:lang w:val="en-US" w:eastAsia="ja-JP"/>
              </w:rPr>
            </w:pPr>
            <w:ins w:id="5143" w:author="Reihaneh Malekafzaliardakani" w:date="2023-11-20T17:22:00Z">
              <w:r w:rsidRPr="00DD4F4A">
                <w:rPr>
                  <w:lang w:val="en-US" w:eastAsia="zh-CN"/>
                </w:rPr>
                <w:t>CA_n3-n7-n2</w:t>
              </w:r>
              <w:r>
                <w:rPr>
                  <w:lang w:val="en-US" w:eastAsia="zh-CN"/>
                </w:rPr>
                <w:t>0</w:t>
              </w:r>
              <w:r w:rsidRPr="00DD4F4A">
                <w:rPr>
                  <w:lang w:val="en-US" w:eastAsia="zh-CN"/>
                </w:rPr>
                <w:t>-n78</w:t>
              </w:r>
            </w:ins>
          </w:p>
        </w:tc>
        <w:tc>
          <w:tcPr>
            <w:tcW w:w="1476" w:type="dxa"/>
            <w:tcBorders>
              <w:top w:val="single" w:sz="4" w:space="0" w:color="auto"/>
              <w:left w:val="single" w:sz="4" w:space="0" w:color="auto"/>
              <w:bottom w:val="single" w:sz="4" w:space="0" w:color="auto"/>
              <w:right w:val="single" w:sz="4" w:space="0" w:color="auto"/>
            </w:tcBorders>
            <w:vAlign w:val="center"/>
          </w:tcPr>
          <w:p w14:paraId="2CB60849" w14:textId="77777777" w:rsidR="00430C97" w:rsidRPr="00DD4F4A" w:rsidRDefault="00430C97" w:rsidP="002B08D6">
            <w:pPr>
              <w:pStyle w:val="TAC"/>
              <w:rPr>
                <w:ins w:id="5144" w:author="Reihaneh Malekafzaliardakani" w:date="2023-11-20T17:22:00Z"/>
                <w:lang w:val="en-US" w:eastAsia="zh-CN"/>
              </w:rPr>
            </w:pPr>
            <w:ins w:id="5145" w:author="Reihaneh Malekafzaliardakani" w:date="2023-11-20T17:22:00Z">
              <w:r w:rsidRPr="00DD4F4A">
                <w:rPr>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5E68A180" w14:textId="77777777" w:rsidR="00430C97" w:rsidRPr="00DD4F4A" w:rsidRDefault="00430C97" w:rsidP="002B08D6">
            <w:pPr>
              <w:pStyle w:val="TAC"/>
              <w:rPr>
                <w:ins w:id="5146" w:author="Reihaneh Malekafzaliardakani" w:date="2023-11-20T17:22:00Z"/>
                <w:lang w:val="en-US" w:eastAsia="zh-CN"/>
              </w:rPr>
            </w:pPr>
            <w:ins w:id="5147" w:author="Reihaneh Malekafzaliardakani" w:date="2023-11-20T17:22:00Z">
              <w:r w:rsidRPr="00DD4F4A">
                <w:rPr>
                  <w:rFonts w:hint="eastAsia"/>
                  <w:lang w:val="en-US" w:eastAsia="zh-CN"/>
                </w:rPr>
                <w:t>0</w:t>
              </w:r>
              <w:r w:rsidRPr="00DD4F4A">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6F088231" w14:textId="77777777" w:rsidR="00430C97" w:rsidRPr="00DD4F4A" w:rsidRDefault="00430C97" w:rsidP="002B08D6">
            <w:pPr>
              <w:pStyle w:val="TAC"/>
              <w:rPr>
                <w:ins w:id="5148" w:author="Reihaneh Malekafzaliardakani" w:date="2023-11-20T17:22:00Z"/>
                <w:rFonts w:eastAsia="Malgun Gothic"/>
                <w:lang w:eastAsia="ko-KR"/>
              </w:rPr>
            </w:pPr>
            <w:ins w:id="5149" w:author="Reihaneh Malekafzaliardakani" w:date="2023-11-20T17:22:00Z">
              <w:r w:rsidRPr="00DD4F4A">
                <w:rPr>
                  <w:rFonts w:eastAsia="Malgun Gothic"/>
                  <w:lang w:eastAsia="ko-KR"/>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347771B6" w14:textId="77777777" w:rsidR="00430C97" w:rsidRPr="00DD4F4A" w:rsidRDefault="00430C97" w:rsidP="002B08D6">
            <w:pPr>
              <w:pStyle w:val="TAC"/>
              <w:rPr>
                <w:ins w:id="5150" w:author="Reihaneh Malekafzaliardakani" w:date="2023-11-20T17:22:00Z"/>
                <w:lang w:eastAsia="zh-CN"/>
              </w:rPr>
            </w:pPr>
            <w:ins w:id="5151" w:author="Reihaneh Malekafzaliardakani" w:date="2023-11-20T17:22:00Z">
              <w:r w:rsidRPr="00DD4F4A">
                <w:rPr>
                  <w:rFonts w:hint="eastAsia"/>
                  <w:lang w:eastAsia="zh-CN"/>
                </w:rPr>
                <w:t>0</w:t>
              </w:r>
              <w:r w:rsidRPr="00DD4F4A">
                <w:rPr>
                  <w:lang w:eastAsia="zh-CN"/>
                </w:rPr>
                <w:t>.</w:t>
              </w:r>
              <w:r>
                <w:rPr>
                  <w:lang w:eastAsia="zh-CN"/>
                </w:rPr>
                <w:t>8</w:t>
              </w:r>
            </w:ins>
          </w:p>
        </w:tc>
      </w:tr>
      <w:tr w:rsidR="00C43855" w:rsidRPr="00DD4F4A" w14:paraId="669E8FF2"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0FA4EA1" w14:textId="77777777" w:rsidR="00C43855" w:rsidRPr="00DD4F4A" w:rsidRDefault="00C43855" w:rsidP="00C43855">
            <w:pPr>
              <w:pStyle w:val="TAC"/>
              <w:rPr>
                <w:lang w:val="en-US" w:eastAsia="ja-JP"/>
              </w:rPr>
            </w:pPr>
            <w:r w:rsidRPr="00DD4F4A">
              <w:rPr>
                <w:lang w:val="en-US" w:eastAsia="zh-CN"/>
              </w:rPr>
              <w:t>CA_n3-n7-n26-n78</w:t>
            </w:r>
          </w:p>
        </w:tc>
        <w:tc>
          <w:tcPr>
            <w:tcW w:w="1476" w:type="dxa"/>
            <w:tcBorders>
              <w:top w:val="single" w:sz="4" w:space="0" w:color="auto"/>
              <w:left w:val="single" w:sz="4" w:space="0" w:color="auto"/>
              <w:bottom w:val="single" w:sz="4" w:space="0" w:color="auto"/>
              <w:right w:val="single" w:sz="4" w:space="0" w:color="auto"/>
            </w:tcBorders>
            <w:vAlign w:val="center"/>
          </w:tcPr>
          <w:p w14:paraId="1DA71523" w14:textId="77777777" w:rsidR="00C43855" w:rsidRPr="00DD4F4A" w:rsidRDefault="00C43855" w:rsidP="00C43855">
            <w:pPr>
              <w:pStyle w:val="TAC"/>
              <w:rPr>
                <w:lang w:val="en-US" w:eastAsia="zh-CN"/>
              </w:rPr>
            </w:pPr>
            <w:r w:rsidRPr="00DD4F4A">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DE29E5C"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9E1E8B4" w14:textId="77777777" w:rsidR="00C43855" w:rsidRPr="00DD4F4A" w:rsidRDefault="00C43855" w:rsidP="00C43855">
            <w:pPr>
              <w:pStyle w:val="TAC"/>
              <w:rPr>
                <w:rFonts w:eastAsia="Malgun Gothic"/>
                <w:lang w:eastAsia="ko-KR"/>
              </w:rPr>
            </w:pPr>
            <w:r w:rsidRPr="00DD4F4A">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AA92935" w14:textId="77777777" w:rsidR="00C43855" w:rsidRPr="00DD4F4A" w:rsidRDefault="00C43855" w:rsidP="00C43855">
            <w:pPr>
              <w:pStyle w:val="TAC"/>
              <w:rPr>
                <w:lang w:eastAsia="zh-CN"/>
              </w:rPr>
            </w:pPr>
            <w:r w:rsidRPr="00DD4F4A">
              <w:rPr>
                <w:rFonts w:hint="eastAsia"/>
                <w:lang w:eastAsia="zh-CN"/>
              </w:rPr>
              <w:t>0</w:t>
            </w:r>
            <w:r w:rsidRPr="00DD4F4A">
              <w:rPr>
                <w:lang w:eastAsia="zh-CN"/>
              </w:rPr>
              <w:t>.6</w:t>
            </w:r>
          </w:p>
        </w:tc>
      </w:tr>
      <w:tr w:rsidR="00C43855" w:rsidRPr="00DD4F4A" w14:paraId="7B17B866"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C0531DE" w14:textId="77777777" w:rsidR="00C43855" w:rsidRPr="00DD4F4A" w:rsidRDefault="00C43855" w:rsidP="00C43855">
            <w:pPr>
              <w:pStyle w:val="TAC"/>
              <w:rPr>
                <w:lang w:val="en-US" w:eastAsia="ja-JP"/>
              </w:rPr>
            </w:pPr>
            <w:r w:rsidRPr="00DD4F4A">
              <w:rPr>
                <w:lang w:val="en-US" w:eastAsia="zh-CN"/>
              </w:rPr>
              <w:t>CA_n3-n7-n28-n38</w:t>
            </w:r>
          </w:p>
        </w:tc>
        <w:tc>
          <w:tcPr>
            <w:tcW w:w="1476" w:type="dxa"/>
            <w:tcBorders>
              <w:top w:val="single" w:sz="4" w:space="0" w:color="auto"/>
              <w:left w:val="single" w:sz="4" w:space="0" w:color="auto"/>
              <w:bottom w:val="single" w:sz="4" w:space="0" w:color="auto"/>
              <w:right w:val="single" w:sz="4" w:space="0" w:color="auto"/>
            </w:tcBorders>
            <w:vAlign w:val="center"/>
          </w:tcPr>
          <w:p w14:paraId="1E5714A0" w14:textId="77777777" w:rsidR="00C43855" w:rsidRPr="00DD4F4A" w:rsidRDefault="00C43855" w:rsidP="00C43855">
            <w:pPr>
              <w:pStyle w:val="TAC"/>
              <w:rPr>
                <w:lang w:val="en-US" w:eastAsia="zh-CN"/>
              </w:rPr>
            </w:pPr>
            <w:r w:rsidRPr="00DD4F4A">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DBF0516" w14:textId="232EC556" w:rsidR="00C43855" w:rsidRPr="00DD4F4A" w:rsidRDefault="00C43855" w:rsidP="00C43855">
            <w:pPr>
              <w:pStyle w:val="TAC"/>
              <w:rPr>
                <w:lang w:val="en-US" w:eastAsia="zh-CN"/>
              </w:rPr>
            </w:pPr>
            <w:ins w:id="5152" w:author="Reihaneh Malekafzaliardakani" w:date="2023-11-20T13:46:00Z">
              <w:r w:rsidRPr="00DC33D5">
                <w:rPr>
                  <w:lang w:eastAsia="zh-CN"/>
                </w:rPr>
                <w:t>N/A</w:t>
              </w:r>
            </w:ins>
            <w:del w:id="5153" w:author="Reihaneh Malekafzaliardakani" w:date="2023-11-20T13:46:00Z">
              <w:r w:rsidRPr="00DD4F4A" w:rsidDel="000E2D54">
                <w:rPr>
                  <w:rFonts w:hint="eastAsia"/>
                  <w:lang w:val="en-US" w:eastAsia="zh-CN"/>
                </w:rPr>
                <w:delText>0</w:delText>
              </w:r>
              <w:r w:rsidRPr="00DD4F4A" w:rsidDel="000E2D54">
                <w:rPr>
                  <w:lang w:val="en-US" w:eastAsia="zh-CN"/>
                </w:rPr>
                <w:delText>.5</w:delText>
              </w:r>
            </w:del>
          </w:p>
        </w:tc>
        <w:tc>
          <w:tcPr>
            <w:tcW w:w="1476" w:type="dxa"/>
            <w:tcBorders>
              <w:top w:val="single" w:sz="4" w:space="0" w:color="auto"/>
              <w:left w:val="single" w:sz="4" w:space="0" w:color="auto"/>
              <w:bottom w:val="single" w:sz="4" w:space="0" w:color="auto"/>
              <w:right w:val="single" w:sz="4" w:space="0" w:color="auto"/>
            </w:tcBorders>
            <w:vAlign w:val="center"/>
          </w:tcPr>
          <w:p w14:paraId="7432D0FD" w14:textId="77777777" w:rsidR="00C43855" w:rsidRPr="00DD4F4A" w:rsidRDefault="00C43855" w:rsidP="00C43855">
            <w:pPr>
              <w:pStyle w:val="TAC"/>
              <w:rPr>
                <w:rFonts w:eastAsia="Malgun Gothic"/>
                <w:lang w:eastAsia="ko-KR"/>
              </w:rPr>
            </w:pPr>
            <w:r w:rsidRPr="00DD4F4A">
              <w:rPr>
                <w:rFonts w:hint="eastAsia"/>
                <w:lang w:eastAsia="zh-CN"/>
              </w:rPr>
              <w:t>0.</w:t>
            </w:r>
            <w:r w:rsidRPr="00DD4F4A">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C887C5C" w14:textId="53B684E9" w:rsidR="00C43855" w:rsidRPr="00DD4F4A" w:rsidRDefault="00C43855" w:rsidP="00C43855">
            <w:pPr>
              <w:pStyle w:val="TAC"/>
              <w:rPr>
                <w:lang w:eastAsia="zh-CN"/>
              </w:rPr>
            </w:pPr>
            <w:ins w:id="5154" w:author="Reihaneh Malekafzaliardakani" w:date="2023-11-20T13:46:00Z">
              <w:r w:rsidRPr="00DC33D5">
                <w:rPr>
                  <w:lang w:eastAsia="zh-CN"/>
                </w:rPr>
                <w:t>N/A</w:t>
              </w:r>
            </w:ins>
            <w:del w:id="5155" w:author="Reihaneh Malekafzaliardakani" w:date="2023-11-20T13:46:00Z">
              <w:r w:rsidRPr="00DD4F4A" w:rsidDel="000E2D54">
                <w:rPr>
                  <w:rFonts w:hint="eastAsia"/>
                  <w:lang w:eastAsia="zh-CN"/>
                </w:rPr>
                <w:delText>0</w:delText>
              </w:r>
              <w:r w:rsidRPr="00DD4F4A" w:rsidDel="000E2D54">
                <w:rPr>
                  <w:lang w:eastAsia="zh-CN"/>
                </w:rPr>
                <w:delText>.5</w:delText>
              </w:r>
            </w:del>
          </w:p>
        </w:tc>
      </w:tr>
      <w:tr w:rsidR="00C43855" w:rsidRPr="00DD4F4A" w14:paraId="093C28A3"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80A1F3C" w14:textId="77777777" w:rsidR="00C43855" w:rsidRPr="00DD4F4A" w:rsidRDefault="00C43855" w:rsidP="00C43855">
            <w:pPr>
              <w:pStyle w:val="TAC"/>
              <w:rPr>
                <w:lang w:val="en-US" w:eastAsia="zh-CN"/>
              </w:rPr>
            </w:pPr>
            <w:r w:rsidRPr="00DD4F4A">
              <w:rPr>
                <w:lang w:val="en-US" w:eastAsia="zh-CN"/>
              </w:rPr>
              <w:t>CA_n3-n7-n28-n78</w:t>
            </w:r>
          </w:p>
        </w:tc>
        <w:tc>
          <w:tcPr>
            <w:tcW w:w="1476" w:type="dxa"/>
            <w:tcBorders>
              <w:top w:val="single" w:sz="4" w:space="0" w:color="auto"/>
              <w:left w:val="single" w:sz="4" w:space="0" w:color="auto"/>
              <w:bottom w:val="single" w:sz="4" w:space="0" w:color="auto"/>
              <w:right w:val="single" w:sz="4" w:space="0" w:color="auto"/>
            </w:tcBorders>
            <w:vAlign w:val="center"/>
          </w:tcPr>
          <w:p w14:paraId="175D1625" w14:textId="77777777" w:rsidR="00C43855" w:rsidRPr="00DD4F4A" w:rsidRDefault="00C43855" w:rsidP="00C43855">
            <w:pPr>
              <w:pStyle w:val="TAC"/>
              <w:rPr>
                <w:lang w:val="en-US" w:eastAsia="zh-CN"/>
              </w:rPr>
            </w:pPr>
            <w:r w:rsidRPr="00DD4F4A">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92738A5"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0B4FC6B" w14:textId="77777777" w:rsidR="00C43855" w:rsidRPr="00DD4F4A" w:rsidRDefault="00C43855" w:rsidP="00C43855">
            <w:pPr>
              <w:pStyle w:val="TAC"/>
              <w:rPr>
                <w:lang w:eastAsia="zh-CN"/>
              </w:rPr>
            </w:pPr>
            <w:r w:rsidRPr="00DD4F4A">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A444C9E" w14:textId="77777777" w:rsidR="00C43855" w:rsidRPr="00DD4F4A" w:rsidRDefault="00C43855" w:rsidP="00C43855">
            <w:pPr>
              <w:pStyle w:val="TAC"/>
              <w:rPr>
                <w:lang w:eastAsia="zh-CN"/>
              </w:rPr>
            </w:pPr>
            <w:r w:rsidRPr="00DD4F4A">
              <w:rPr>
                <w:rFonts w:hint="eastAsia"/>
                <w:lang w:eastAsia="zh-CN"/>
              </w:rPr>
              <w:t>0</w:t>
            </w:r>
            <w:r w:rsidRPr="00DD4F4A">
              <w:rPr>
                <w:lang w:eastAsia="zh-CN"/>
              </w:rPr>
              <w:t>.6</w:t>
            </w:r>
          </w:p>
        </w:tc>
      </w:tr>
      <w:tr w:rsidR="00C43855" w:rsidRPr="00DD4F4A" w14:paraId="2F896871" w14:textId="77777777" w:rsidTr="00FE28A5">
        <w:trPr>
          <w:jc w:val="center"/>
          <w:ins w:id="5156" w:author="Reihaneh Malekafzaliardakani" w:date="2023-10-17T11:28: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DB7B9BB" w14:textId="71990F78" w:rsidR="00C43855" w:rsidRPr="00DD4F4A" w:rsidRDefault="00C43855" w:rsidP="00C43855">
            <w:pPr>
              <w:pStyle w:val="TAC"/>
              <w:rPr>
                <w:ins w:id="5157" w:author="Reihaneh Malekafzaliardakani" w:date="2023-10-17T11:28:00Z"/>
                <w:lang w:val="en-US" w:eastAsia="zh-CN"/>
              </w:rPr>
            </w:pPr>
            <w:ins w:id="5158" w:author="Reihaneh Malekafzaliardakani" w:date="2023-10-17T11:28:00Z">
              <w:r w:rsidRPr="00AE7509">
                <w:lastRenderedPageBreak/>
                <w:t>CA_n3-n7-n</w:t>
              </w:r>
              <w:r>
                <w:t>40</w:t>
              </w:r>
              <w:r w:rsidRPr="00AE7509">
                <w:t>-n</w:t>
              </w:r>
              <w:r>
                <w:t>105</w:t>
              </w:r>
            </w:ins>
          </w:p>
        </w:tc>
        <w:tc>
          <w:tcPr>
            <w:tcW w:w="1476" w:type="dxa"/>
            <w:tcBorders>
              <w:top w:val="single" w:sz="4" w:space="0" w:color="auto"/>
              <w:left w:val="single" w:sz="4" w:space="0" w:color="auto"/>
              <w:bottom w:val="single" w:sz="4" w:space="0" w:color="auto"/>
              <w:right w:val="single" w:sz="4" w:space="0" w:color="auto"/>
            </w:tcBorders>
            <w:vAlign w:val="center"/>
          </w:tcPr>
          <w:p w14:paraId="6C5D13CC" w14:textId="17F36C1A" w:rsidR="00C43855" w:rsidRPr="00DD4F4A" w:rsidRDefault="00C43855" w:rsidP="00C43855">
            <w:pPr>
              <w:pStyle w:val="TAC"/>
              <w:rPr>
                <w:ins w:id="5159" w:author="Reihaneh Malekafzaliardakani" w:date="2023-10-17T11:28:00Z"/>
                <w:lang w:val="en-US" w:eastAsia="zh-CN"/>
              </w:rPr>
            </w:pPr>
            <w:ins w:id="5160" w:author="Reihaneh Malekafzaliardakani" w:date="2023-10-17T11:28:00Z">
              <w:r w:rsidRPr="00DD4F4A">
                <w:rPr>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49CD6348" w14:textId="7086DE82" w:rsidR="00C43855" w:rsidRPr="00DD4F4A" w:rsidRDefault="00C43855" w:rsidP="00C43855">
            <w:pPr>
              <w:pStyle w:val="TAC"/>
              <w:rPr>
                <w:ins w:id="5161" w:author="Reihaneh Malekafzaliardakani" w:date="2023-10-17T11:28:00Z"/>
                <w:lang w:val="en-US" w:eastAsia="zh-CN"/>
              </w:rPr>
            </w:pPr>
            <w:ins w:id="5162" w:author="Reihaneh Malekafzaliardakani" w:date="2023-10-17T11:28:00Z">
              <w:r w:rsidRPr="00DD4F4A">
                <w:rPr>
                  <w:rFonts w:hint="eastAsia"/>
                  <w:lang w:val="en-US" w:eastAsia="zh-CN"/>
                </w:rPr>
                <w:t>0</w:t>
              </w:r>
              <w:r w:rsidRPr="00DD4F4A">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6766A9D4" w14:textId="011322DB" w:rsidR="00C43855" w:rsidRPr="00DD4F4A" w:rsidRDefault="00C43855" w:rsidP="00C43855">
            <w:pPr>
              <w:pStyle w:val="TAC"/>
              <w:rPr>
                <w:ins w:id="5163" w:author="Reihaneh Malekafzaliardakani" w:date="2023-10-17T11:28:00Z"/>
                <w:rFonts w:eastAsia="Malgun Gothic"/>
                <w:lang w:eastAsia="ko-KR"/>
              </w:rPr>
            </w:pPr>
            <w:ins w:id="5164" w:author="Reihaneh Malekafzaliardakani" w:date="2023-10-17T11:28:00Z">
              <w:r w:rsidRPr="00DD4F4A">
                <w:rPr>
                  <w:rFonts w:hint="eastAsia"/>
                  <w:lang w:eastAsia="zh-CN"/>
                </w:rPr>
                <w:t>0</w:t>
              </w:r>
              <w:r w:rsidRPr="00DD4F4A">
                <w:rPr>
                  <w:lang w:eastAsia="zh-CN"/>
                </w:rPr>
                <w:t>.</w:t>
              </w:r>
              <w:r>
                <w:rPr>
                  <w:lang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688E20B3" w14:textId="562CE853" w:rsidR="00C43855" w:rsidRPr="00DD4F4A" w:rsidRDefault="00C43855" w:rsidP="00C43855">
            <w:pPr>
              <w:pStyle w:val="TAC"/>
              <w:rPr>
                <w:ins w:id="5165" w:author="Reihaneh Malekafzaliardakani" w:date="2023-10-17T11:28:00Z"/>
                <w:lang w:eastAsia="zh-CN"/>
              </w:rPr>
            </w:pPr>
            <w:ins w:id="5166" w:author="Reihaneh Malekafzaliardakani" w:date="2023-10-17T11:28:00Z">
              <w:r w:rsidRPr="00DD4F4A">
                <w:rPr>
                  <w:rFonts w:hint="eastAsia"/>
                  <w:lang w:eastAsia="zh-CN"/>
                </w:rPr>
                <w:t>0</w:t>
              </w:r>
              <w:r w:rsidRPr="00DD4F4A">
                <w:rPr>
                  <w:lang w:eastAsia="zh-CN"/>
                </w:rPr>
                <w:t>.</w:t>
              </w:r>
              <w:r>
                <w:rPr>
                  <w:lang w:eastAsia="zh-CN"/>
                </w:rPr>
                <w:t>5</w:t>
              </w:r>
            </w:ins>
          </w:p>
        </w:tc>
      </w:tr>
      <w:tr w:rsidR="00C43855" w:rsidRPr="00DD4F4A" w14:paraId="77DB1478" w14:textId="77777777" w:rsidTr="000E2D54">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3EFA385" w14:textId="77777777" w:rsidR="00C43855" w:rsidRPr="00DD4F4A" w:rsidRDefault="00C43855" w:rsidP="00C43855">
            <w:pPr>
              <w:pStyle w:val="TAC"/>
              <w:rPr>
                <w:lang w:val="en-US" w:eastAsia="zh-CN"/>
              </w:rPr>
            </w:pPr>
            <w:r w:rsidRPr="00DD4F4A">
              <w:rPr>
                <w:lang w:val="en-US" w:eastAsia="zh-CN"/>
              </w:rPr>
              <w:t>CA_n3-n7-n67-n78</w:t>
            </w:r>
          </w:p>
        </w:tc>
        <w:tc>
          <w:tcPr>
            <w:tcW w:w="1476" w:type="dxa"/>
            <w:tcBorders>
              <w:top w:val="single" w:sz="4" w:space="0" w:color="auto"/>
              <w:left w:val="single" w:sz="4" w:space="0" w:color="auto"/>
              <w:bottom w:val="single" w:sz="4" w:space="0" w:color="auto"/>
              <w:right w:val="single" w:sz="4" w:space="0" w:color="auto"/>
            </w:tcBorders>
            <w:vAlign w:val="center"/>
          </w:tcPr>
          <w:p w14:paraId="7B6108E5" w14:textId="77777777" w:rsidR="00C43855" w:rsidRPr="00DD4F4A" w:rsidRDefault="00C43855" w:rsidP="00C43855">
            <w:pPr>
              <w:pStyle w:val="TAC"/>
              <w:rPr>
                <w:lang w:val="en-US" w:eastAsia="zh-CN"/>
              </w:rPr>
            </w:pPr>
            <w:r w:rsidRPr="00DD4F4A">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49F2264"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77F73110" w14:textId="5D173532" w:rsidR="00C43855" w:rsidRPr="00DD4F4A" w:rsidRDefault="00C43855" w:rsidP="00C43855">
            <w:pPr>
              <w:pStyle w:val="TAC"/>
              <w:rPr>
                <w:rFonts w:eastAsia="Malgun Gothic"/>
                <w:lang w:eastAsia="ko-KR"/>
              </w:rPr>
            </w:pPr>
            <w:ins w:id="5167" w:author="Reihaneh Malekafzaliardakani" w:date="2023-11-20T13:46:00Z">
              <w:r w:rsidRPr="00FA38B7">
                <w:rPr>
                  <w:lang w:eastAsia="zh-CN"/>
                </w:rPr>
                <w:t>N/A</w:t>
              </w:r>
            </w:ins>
            <w:del w:id="5168" w:author="Reihaneh Malekafzaliardakani" w:date="2023-11-20T13:46:00Z">
              <w:r w:rsidRPr="00DD4F4A" w:rsidDel="00326E46">
                <w:rPr>
                  <w:rFonts w:eastAsia="Malgun Gothic"/>
                  <w:lang w:eastAsia="ko-KR"/>
                </w:rPr>
                <w:delText>-</w:delText>
              </w:r>
            </w:del>
          </w:p>
        </w:tc>
        <w:tc>
          <w:tcPr>
            <w:tcW w:w="1476" w:type="dxa"/>
            <w:tcBorders>
              <w:top w:val="single" w:sz="4" w:space="0" w:color="auto"/>
              <w:left w:val="single" w:sz="4" w:space="0" w:color="auto"/>
              <w:bottom w:val="single" w:sz="4" w:space="0" w:color="auto"/>
              <w:right w:val="single" w:sz="4" w:space="0" w:color="auto"/>
            </w:tcBorders>
            <w:vAlign w:val="center"/>
          </w:tcPr>
          <w:p w14:paraId="612231BD" w14:textId="77777777" w:rsidR="00C43855" w:rsidRPr="00DD4F4A" w:rsidRDefault="00C43855" w:rsidP="00C43855">
            <w:pPr>
              <w:pStyle w:val="TAC"/>
              <w:rPr>
                <w:lang w:eastAsia="zh-CN"/>
              </w:rPr>
            </w:pPr>
            <w:r w:rsidRPr="00DD4F4A">
              <w:rPr>
                <w:rFonts w:hint="eastAsia"/>
                <w:lang w:eastAsia="zh-CN"/>
              </w:rPr>
              <w:t>0</w:t>
            </w:r>
            <w:r w:rsidRPr="00DD4F4A">
              <w:rPr>
                <w:lang w:eastAsia="zh-CN"/>
              </w:rPr>
              <w:t>.6</w:t>
            </w:r>
          </w:p>
        </w:tc>
      </w:tr>
      <w:tr w:rsidR="00C43855" w:rsidRPr="00DD4F4A" w14:paraId="2F724B51" w14:textId="77777777" w:rsidTr="000E2D54">
        <w:trPr>
          <w:jc w:val="center"/>
          <w:ins w:id="5169" w:author="Reihaneh Malekafzaliardakani" w:date="2023-10-17T10:42: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8BE6A9A" w14:textId="4C1E154A" w:rsidR="00C43855" w:rsidRPr="00DD4F4A" w:rsidRDefault="00C43855" w:rsidP="00C43855">
            <w:pPr>
              <w:pStyle w:val="TAC"/>
              <w:rPr>
                <w:ins w:id="5170" w:author="Reihaneh Malekafzaliardakani" w:date="2023-10-17T10:42:00Z"/>
                <w:lang w:val="en-US" w:eastAsia="zh-CN"/>
              </w:rPr>
            </w:pPr>
            <w:ins w:id="5171" w:author="Reihaneh Malekafzaliardakani" w:date="2023-10-17T10:42:00Z">
              <w:r w:rsidRPr="00DD4F4A">
                <w:rPr>
                  <w:lang w:val="en-US" w:eastAsia="zh-CN"/>
                </w:rPr>
                <w:t>CA_n3-n7-n</w:t>
              </w:r>
              <w:r>
                <w:rPr>
                  <w:lang w:val="en-US" w:eastAsia="zh-CN"/>
                </w:rPr>
                <w:t>75</w:t>
              </w:r>
              <w:r w:rsidRPr="00DD4F4A">
                <w:rPr>
                  <w:lang w:val="en-US" w:eastAsia="zh-CN"/>
                </w:rPr>
                <w:t>-n78</w:t>
              </w:r>
            </w:ins>
          </w:p>
        </w:tc>
        <w:tc>
          <w:tcPr>
            <w:tcW w:w="1476" w:type="dxa"/>
            <w:tcBorders>
              <w:top w:val="single" w:sz="4" w:space="0" w:color="auto"/>
              <w:left w:val="single" w:sz="4" w:space="0" w:color="auto"/>
              <w:bottom w:val="single" w:sz="4" w:space="0" w:color="auto"/>
              <w:right w:val="single" w:sz="4" w:space="0" w:color="auto"/>
            </w:tcBorders>
            <w:vAlign w:val="center"/>
          </w:tcPr>
          <w:p w14:paraId="0C0C5B8F" w14:textId="3923988B" w:rsidR="00C43855" w:rsidRPr="00DD4F4A" w:rsidRDefault="00C43855" w:rsidP="00C43855">
            <w:pPr>
              <w:pStyle w:val="TAC"/>
              <w:rPr>
                <w:ins w:id="5172" w:author="Reihaneh Malekafzaliardakani" w:date="2023-10-17T10:42:00Z"/>
                <w:lang w:val="en-US" w:eastAsia="zh-CN"/>
              </w:rPr>
            </w:pPr>
            <w:ins w:id="5173" w:author="Reihaneh Malekafzaliardakani" w:date="2023-10-17T10:42:00Z">
              <w:r w:rsidRPr="00DD4F4A">
                <w:rPr>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5121269C" w14:textId="259FCC1D" w:rsidR="00C43855" w:rsidRPr="00DD4F4A" w:rsidRDefault="00C43855" w:rsidP="00C43855">
            <w:pPr>
              <w:pStyle w:val="TAC"/>
              <w:rPr>
                <w:ins w:id="5174" w:author="Reihaneh Malekafzaliardakani" w:date="2023-10-17T10:42:00Z"/>
                <w:lang w:val="en-US" w:eastAsia="zh-CN"/>
              </w:rPr>
            </w:pPr>
            <w:ins w:id="5175" w:author="Reihaneh Malekafzaliardakani" w:date="2023-10-17T10:42:00Z">
              <w:r w:rsidRPr="00DD4F4A">
                <w:rPr>
                  <w:rFonts w:hint="eastAsia"/>
                  <w:lang w:val="en-US" w:eastAsia="zh-CN"/>
                </w:rPr>
                <w:t>0</w:t>
              </w:r>
              <w:r w:rsidRPr="00DD4F4A">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tcPr>
          <w:p w14:paraId="7FD30835" w14:textId="3EEDFE17" w:rsidR="00C43855" w:rsidRPr="00DD4F4A" w:rsidRDefault="00C43855" w:rsidP="00C43855">
            <w:pPr>
              <w:pStyle w:val="TAC"/>
              <w:rPr>
                <w:ins w:id="5176" w:author="Reihaneh Malekafzaliardakani" w:date="2023-10-17T10:42:00Z"/>
                <w:rFonts w:eastAsia="Malgun Gothic"/>
                <w:lang w:eastAsia="ko-KR"/>
              </w:rPr>
            </w:pPr>
            <w:ins w:id="5177" w:author="Reihaneh Malekafzaliardakani" w:date="2023-11-20T13:46:00Z">
              <w:r w:rsidRPr="00FA38B7">
                <w:rPr>
                  <w:lang w:eastAsia="zh-CN"/>
                </w:rPr>
                <w:t>N/A</w:t>
              </w:r>
            </w:ins>
          </w:p>
        </w:tc>
        <w:tc>
          <w:tcPr>
            <w:tcW w:w="1476" w:type="dxa"/>
            <w:tcBorders>
              <w:top w:val="single" w:sz="4" w:space="0" w:color="auto"/>
              <w:left w:val="single" w:sz="4" w:space="0" w:color="auto"/>
              <w:bottom w:val="single" w:sz="4" w:space="0" w:color="auto"/>
              <w:right w:val="single" w:sz="4" w:space="0" w:color="auto"/>
            </w:tcBorders>
            <w:vAlign w:val="center"/>
          </w:tcPr>
          <w:p w14:paraId="5DEEDBC7" w14:textId="31531EAB" w:rsidR="00C43855" w:rsidRPr="00DD4F4A" w:rsidRDefault="00C43855" w:rsidP="00C43855">
            <w:pPr>
              <w:pStyle w:val="TAC"/>
              <w:rPr>
                <w:ins w:id="5178" w:author="Reihaneh Malekafzaliardakani" w:date="2023-10-17T10:42:00Z"/>
                <w:lang w:eastAsia="zh-CN"/>
              </w:rPr>
            </w:pPr>
            <w:ins w:id="5179" w:author="Reihaneh Malekafzaliardakani" w:date="2023-10-17T10:42:00Z">
              <w:r w:rsidRPr="00DD4F4A">
                <w:rPr>
                  <w:rFonts w:hint="eastAsia"/>
                  <w:lang w:eastAsia="zh-CN"/>
                </w:rPr>
                <w:t>0</w:t>
              </w:r>
              <w:r w:rsidRPr="00DD4F4A">
                <w:rPr>
                  <w:lang w:eastAsia="zh-CN"/>
                </w:rPr>
                <w:t>.6</w:t>
              </w:r>
            </w:ins>
          </w:p>
        </w:tc>
      </w:tr>
      <w:tr w:rsidR="00C43855" w:rsidRPr="00DD4F4A" w14:paraId="14B0111E" w14:textId="77777777" w:rsidTr="00FE28A5">
        <w:trPr>
          <w:jc w:val="center"/>
          <w:ins w:id="5180" w:author="Reihaneh Malekafzaliardakani" w:date="2023-10-17T11:2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EBD5D68" w14:textId="2C96FCD9" w:rsidR="00C43855" w:rsidRPr="00DD4F4A" w:rsidRDefault="00C43855" w:rsidP="00C43855">
            <w:pPr>
              <w:pStyle w:val="TAC"/>
              <w:rPr>
                <w:ins w:id="5181" w:author="Reihaneh Malekafzaliardakani" w:date="2023-10-17T11:29:00Z"/>
                <w:lang w:val="en-US" w:eastAsia="zh-CN"/>
              </w:rPr>
            </w:pPr>
            <w:ins w:id="5182" w:author="Reihaneh Malekafzaliardakani" w:date="2023-10-17T11:29:00Z">
              <w:r w:rsidRPr="00AE7509">
                <w:rPr>
                  <w:rFonts w:cs="Arial"/>
                  <w:lang w:val="en-US"/>
                </w:rPr>
                <w:t>CA_n3-n7-n</w:t>
              </w:r>
              <w:r>
                <w:rPr>
                  <w:rFonts w:cs="Arial"/>
                  <w:lang w:val="en-US"/>
                </w:rPr>
                <w:t>78</w:t>
              </w:r>
              <w:r w:rsidRPr="00AE7509">
                <w:rPr>
                  <w:rFonts w:cs="Arial"/>
                  <w:lang w:val="en-US"/>
                </w:rPr>
                <w:t>-n</w:t>
              </w:r>
              <w:r>
                <w:rPr>
                  <w:rFonts w:cs="Arial"/>
                  <w:lang w:val="en-US"/>
                </w:rPr>
                <w:t>105</w:t>
              </w:r>
            </w:ins>
          </w:p>
        </w:tc>
        <w:tc>
          <w:tcPr>
            <w:tcW w:w="1476" w:type="dxa"/>
            <w:tcBorders>
              <w:top w:val="single" w:sz="4" w:space="0" w:color="auto"/>
              <w:left w:val="single" w:sz="4" w:space="0" w:color="auto"/>
              <w:bottom w:val="single" w:sz="4" w:space="0" w:color="auto"/>
              <w:right w:val="single" w:sz="4" w:space="0" w:color="auto"/>
            </w:tcBorders>
            <w:vAlign w:val="center"/>
          </w:tcPr>
          <w:p w14:paraId="11B5055F" w14:textId="376EE6B3" w:rsidR="00C43855" w:rsidRPr="00DD4F4A" w:rsidRDefault="00C43855" w:rsidP="00C43855">
            <w:pPr>
              <w:pStyle w:val="TAC"/>
              <w:rPr>
                <w:ins w:id="5183" w:author="Reihaneh Malekafzaliardakani" w:date="2023-10-17T11:29:00Z"/>
                <w:lang w:val="en-US" w:eastAsia="zh-CN"/>
              </w:rPr>
            </w:pPr>
            <w:ins w:id="5184" w:author="Reihaneh Malekafzaliardakani" w:date="2023-10-17T11:29:00Z">
              <w:r w:rsidRPr="00DD4F4A">
                <w:rPr>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689BD5E4" w14:textId="34954103" w:rsidR="00C43855" w:rsidRPr="00DD4F4A" w:rsidRDefault="00C43855" w:rsidP="00C43855">
            <w:pPr>
              <w:pStyle w:val="TAC"/>
              <w:rPr>
                <w:ins w:id="5185" w:author="Reihaneh Malekafzaliardakani" w:date="2023-10-17T11:29:00Z"/>
                <w:lang w:val="en-US" w:eastAsia="zh-CN"/>
              </w:rPr>
            </w:pPr>
            <w:ins w:id="5186" w:author="Reihaneh Malekafzaliardakani" w:date="2023-10-17T11:29:00Z">
              <w:r w:rsidRPr="00DD4F4A">
                <w:rPr>
                  <w:rFonts w:hint="eastAsia"/>
                  <w:lang w:val="en-US" w:eastAsia="zh-CN"/>
                </w:rPr>
                <w:t>0</w:t>
              </w:r>
              <w:r w:rsidRPr="00DD4F4A">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3D697780" w14:textId="5CEBDDB7" w:rsidR="00C43855" w:rsidRPr="00DD4F4A" w:rsidRDefault="00C43855" w:rsidP="00C43855">
            <w:pPr>
              <w:pStyle w:val="TAC"/>
              <w:rPr>
                <w:ins w:id="5187" w:author="Reihaneh Malekafzaliardakani" w:date="2023-10-17T11:29:00Z"/>
                <w:rFonts w:eastAsia="Malgun Gothic"/>
                <w:lang w:eastAsia="ko-KR"/>
              </w:rPr>
            </w:pPr>
            <w:ins w:id="5188" w:author="Reihaneh Malekafzaliardakani" w:date="2023-10-17T11:29:00Z">
              <w:r w:rsidRPr="00DD4F4A">
                <w:rPr>
                  <w:rFonts w:hint="eastAsia"/>
                  <w:lang w:eastAsia="zh-CN"/>
                </w:rPr>
                <w:t>0</w:t>
              </w:r>
              <w:r w:rsidRPr="00DD4F4A">
                <w:rPr>
                  <w:lang w:eastAsia="zh-CN"/>
                </w:rPr>
                <w:t>.</w:t>
              </w:r>
              <w:r>
                <w:rPr>
                  <w:lang w:eastAsia="zh-C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121A4404" w14:textId="5FA59636" w:rsidR="00C43855" w:rsidRPr="00DD4F4A" w:rsidRDefault="00C43855" w:rsidP="00C43855">
            <w:pPr>
              <w:pStyle w:val="TAC"/>
              <w:rPr>
                <w:ins w:id="5189" w:author="Reihaneh Malekafzaliardakani" w:date="2023-10-17T11:29:00Z"/>
                <w:lang w:eastAsia="zh-CN"/>
              </w:rPr>
            </w:pPr>
            <w:ins w:id="5190" w:author="Reihaneh Malekafzaliardakani" w:date="2023-10-17T11:29:00Z">
              <w:r w:rsidRPr="00DD4F4A">
                <w:rPr>
                  <w:rFonts w:hint="eastAsia"/>
                  <w:lang w:eastAsia="zh-CN"/>
                </w:rPr>
                <w:t>0</w:t>
              </w:r>
              <w:r w:rsidRPr="00DD4F4A">
                <w:rPr>
                  <w:lang w:eastAsia="zh-CN"/>
                </w:rPr>
                <w:t>.</w:t>
              </w:r>
              <w:r>
                <w:rPr>
                  <w:lang w:eastAsia="zh-CN"/>
                </w:rPr>
                <w:t>5</w:t>
              </w:r>
            </w:ins>
          </w:p>
        </w:tc>
      </w:tr>
      <w:tr w:rsidR="00C43855" w:rsidRPr="00DD4F4A" w14:paraId="0CDD4C17"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AAD469E" w14:textId="77777777" w:rsidR="00C43855" w:rsidRPr="00DD4F4A" w:rsidRDefault="00C43855" w:rsidP="00C43855">
            <w:pPr>
              <w:pStyle w:val="TAC"/>
              <w:rPr>
                <w:rFonts w:eastAsia="DengXian"/>
                <w:lang w:val="en-US" w:eastAsia="zh-CN"/>
              </w:rPr>
            </w:pPr>
            <w:r w:rsidRPr="00DD4F4A">
              <w:rPr>
                <w:rFonts w:eastAsia="DengXian"/>
                <w:lang w:val="en-US" w:eastAsia="zh-CN"/>
              </w:rPr>
              <w:t>CA_n3-n18-n28-n41</w:t>
            </w:r>
          </w:p>
        </w:tc>
        <w:tc>
          <w:tcPr>
            <w:tcW w:w="1476" w:type="dxa"/>
            <w:tcBorders>
              <w:top w:val="single" w:sz="4" w:space="0" w:color="auto"/>
              <w:left w:val="single" w:sz="4" w:space="0" w:color="auto"/>
              <w:bottom w:val="single" w:sz="4" w:space="0" w:color="auto"/>
              <w:right w:val="single" w:sz="4" w:space="0" w:color="auto"/>
            </w:tcBorders>
            <w:vAlign w:val="center"/>
          </w:tcPr>
          <w:p w14:paraId="547ADB29" w14:textId="77777777" w:rsidR="00C43855" w:rsidRPr="00DD4F4A" w:rsidRDefault="00C43855" w:rsidP="00C43855">
            <w:pPr>
              <w:pStyle w:val="TAC"/>
              <w:rPr>
                <w:rFonts w:eastAsia="DengXian"/>
                <w:lang w:val="en-US" w:eastAsia="zh-CN"/>
              </w:rPr>
            </w:pPr>
            <w:r w:rsidRPr="00DD4F4A">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836A3D7" w14:textId="77777777" w:rsidR="00C43855" w:rsidRPr="00DD4F4A" w:rsidRDefault="00C43855" w:rsidP="00C43855">
            <w:pPr>
              <w:pStyle w:val="TAC"/>
              <w:rPr>
                <w:rFonts w:eastAsia="DengXian"/>
                <w:lang w:val="en-US" w:eastAsia="zh-CN"/>
              </w:rPr>
            </w:pPr>
            <w:r w:rsidRPr="00DD4F4A">
              <w:rPr>
                <w:rFonts w:eastAsia="DengXian" w:hint="eastAsia"/>
                <w:lang w:val="en-US" w:eastAsia="zh-CN"/>
              </w:rPr>
              <w:t>0</w:t>
            </w:r>
            <w:r w:rsidRPr="00DD4F4A">
              <w:rPr>
                <w:rFonts w:eastAsia="DengXian"/>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333830D2" w14:textId="77777777" w:rsidR="00C43855" w:rsidRPr="00DD4F4A" w:rsidRDefault="00C43855" w:rsidP="00C43855">
            <w:pPr>
              <w:pStyle w:val="TAC"/>
              <w:rPr>
                <w:rFonts w:eastAsia="DengXian"/>
                <w:lang w:val="en-US" w:eastAsia="zh-CN"/>
              </w:rPr>
            </w:pPr>
            <w:r w:rsidRPr="00DD4F4A">
              <w:rPr>
                <w:rFonts w:eastAsia="DengXian" w:hint="eastAsia"/>
                <w:lang w:val="en-US" w:eastAsia="zh-CN"/>
              </w:rPr>
              <w:t>0</w:t>
            </w:r>
            <w:r w:rsidRPr="00DD4F4A">
              <w:rPr>
                <w:rFonts w:eastAsia="DengXian"/>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0DB5A73B" w14:textId="77777777" w:rsidR="00C43855" w:rsidRPr="00DD4F4A" w:rsidRDefault="00C43855" w:rsidP="00C43855">
            <w:pPr>
              <w:pStyle w:val="TAC"/>
              <w:rPr>
                <w:rFonts w:eastAsia="DengXian"/>
                <w:lang w:val="en-US" w:eastAsia="zh-CN"/>
              </w:rPr>
            </w:pPr>
            <w:r w:rsidRPr="00DD4F4A">
              <w:rPr>
                <w:rFonts w:eastAsia="DengXian" w:hint="eastAsia"/>
                <w:lang w:val="en-US" w:eastAsia="zh-CN"/>
              </w:rPr>
              <w:t>0</w:t>
            </w:r>
            <w:r w:rsidRPr="00DD4F4A">
              <w:rPr>
                <w:rFonts w:eastAsia="DengXian"/>
                <w:lang w:val="en-US" w:eastAsia="zh-CN"/>
              </w:rPr>
              <w:t>.3</w:t>
            </w:r>
            <w:r w:rsidRPr="00DD4F4A">
              <w:rPr>
                <w:rFonts w:eastAsia="DengXian"/>
                <w:vertAlign w:val="superscript"/>
                <w:lang w:val="en-US" w:eastAsia="zh-CN"/>
              </w:rPr>
              <w:t>3</w:t>
            </w:r>
            <w:r w:rsidRPr="00DD4F4A">
              <w:rPr>
                <w:rFonts w:eastAsia="DengXian"/>
                <w:lang w:val="en-US" w:eastAsia="zh-CN"/>
              </w:rPr>
              <w:t xml:space="preserve"> / 0.8</w:t>
            </w:r>
            <w:r w:rsidRPr="00DD4F4A">
              <w:rPr>
                <w:rFonts w:eastAsia="DengXian"/>
                <w:vertAlign w:val="superscript"/>
                <w:lang w:val="en-US" w:eastAsia="zh-CN"/>
              </w:rPr>
              <w:t>4</w:t>
            </w:r>
          </w:p>
        </w:tc>
      </w:tr>
      <w:tr w:rsidR="00C43855" w:rsidRPr="00DD4F4A" w14:paraId="2745C9B8" w14:textId="77777777" w:rsidTr="00FE28A5">
        <w:trPr>
          <w:jc w:val="center"/>
        </w:trPr>
        <w:tc>
          <w:tcPr>
            <w:tcW w:w="2336" w:type="dxa"/>
            <w:tcBorders>
              <w:left w:val="single" w:sz="4" w:space="0" w:color="auto"/>
              <w:bottom w:val="single" w:sz="4" w:space="0" w:color="auto"/>
              <w:right w:val="single" w:sz="4" w:space="0" w:color="auto"/>
            </w:tcBorders>
            <w:shd w:val="clear" w:color="auto" w:fill="auto"/>
          </w:tcPr>
          <w:p w14:paraId="20BCD70A" w14:textId="77777777" w:rsidR="00C43855" w:rsidRPr="00DD4F4A" w:rsidRDefault="00C43855" w:rsidP="00C43855">
            <w:pPr>
              <w:pStyle w:val="TAC"/>
              <w:rPr>
                <w:rFonts w:eastAsia="DengXian"/>
                <w:lang w:val="en-US" w:eastAsia="zh-CN"/>
              </w:rPr>
            </w:pPr>
            <w:r w:rsidRPr="00DD4F4A">
              <w:rPr>
                <w:rFonts w:eastAsia="DengXian"/>
                <w:lang w:val="en-US" w:eastAsia="zh-CN"/>
              </w:rPr>
              <w:t>CA_n3-n18-n28-n77</w:t>
            </w:r>
          </w:p>
        </w:tc>
        <w:tc>
          <w:tcPr>
            <w:tcW w:w="1476" w:type="dxa"/>
            <w:tcBorders>
              <w:top w:val="single" w:sz="4" w:space="0" w:color="auto"/>
              <w:left w:val="single" w:sz="4" w:space="0" w:color="auto"/>
              <w:bottom w:val="single" w:sz="4" w:space="0" w:color="auto"/>
              <w:right w:val="single" w:sz="4" w:space="0" w:color="auto"/>
            </w:tcBorders>
            <w:vAlign w:val="center"/>
          </w:tcPr>
          <w:p w14:paraId="07925575" w14:textId="77777777" w:rsidR="00C43855" w:rsidRPr="00DD4F4A" w:rsidRDefault="00C43855" w:rsidP="00C43855">
            <w:pPr>
              <w:pStyle w:val="TAC"/>
              <w:rPr>
                <w:rFonts w:eastAsia="DengXian"/>
                <w:lang w:val="en-US" w:eastAsia="zh-CN"/>
              </w:rPr>
            </w:pPr>
            <w:r w:rsidRPr="00DD4F4A">
              <w:rPr>
                <w:rFonts w:eastAsia="DengXian"/>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3E50D2C" w14:textId="77777777" w:rsidR="00C43855" w:rsidRPr="00DD4F4A" w:rsidRDefault="00C43855" w:rsidP="00C43855">
            <w:pPr>
              <w:pStyle w:val="TAC"/>
              <w:rPr>
                <w:rFonts w:eastAsia="DengXian"/>
                <w:lang w:val="en-US" w:eastAsia="zh-CN"/>
              </w:rPr>
            </w:pPr>
            <w:r w:rsidRPr="00DD4F4A">
              <w:rPr>
                <w:rFonts w:eastAsia="DengXian" w:hint="eastAsia"/>
                <w:lang w:val="en-US" w:eastAsia="zh-CN"/>
              </w:rPr>
              <w:t>0</w:t>
            </w:r>
            <w:r w:rsidRPr="00DD4F4A">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5371624" w14:textId="77777777" w:rsidR="00C43855" w:rsidRPr="00DD4F4A" w:rsidRDefault="00C43855" w:rsidP="00C43855">
            <w:pPr>
              <w:pStyle w:val="TAC"/>
              <w:rPr>
                <w:rFonts w:eastAsia="DengXian"/>
                <w:lang w:val="en-US" w:eastAsia="zh-CN"/>
              </w:rPr>
            </w:pPr>
            <w:r w:rsidRPr="00DD4F4A">
              <w:rPr>
                <w:rFonts w:eastAsia="DengXian" w:hint="eastAsia"/>
                <w:lang w:val="en-US" w:eastAsia="zh-CN"/>
              </w:rPr>
              <w:t>0</w:t>
            </w:r>
            <w:r w:rsidRPr="00DD4F4A">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D595605" w14:textId="77777777" w:rsidR="00C43855" w:rsidRPr="00DD4F4A" w:rsidRDefault="00C43855" w:rsidP="00C43855">
            <w:pPr>
              <w:pStyle w:val="TAC"/>
              <w:rPr>
                <w:rFonts w:eastAsia="DengXian"/>
                <w:lang w:val="en-US" w:eastAsia="zh-CN"/>
              </w:rPr>
            </w:pPr>
            <w:r w:rsidRPr="00DD4F4A">
              <w:rPr>
                <w:rFonts w:eastAsia="DengXian" w:hint="eastAsia"/>
                <w:lang w:val="en-US" w:eastAsia="zh-CN"/>
              </w:rPr>
              <w:t>0</w:t>
            </w:r>
            <w:r w:rsidRPr="00DD4F4A">
              <w:rPr>
                <w:rFonts w:eastAsia="DengXian"/>
                <w:lang w:val="en-US" w:eastAsia="zh-CN"/>
              </w:rPr>
              <w:t>.8</w:t>
            </w:r>
          </w:p>
        </w:tc>
      </w:tr>
      <w:tr w:rsidR="00C43855" w:rsidRPr="00DD4F4A" w14:paraId="3E11FAED" w14:textId="77777777" w:rsidTr="00FE28A5">
        <w:trPr>
          <w:jc w:val="center"/>
        </w:trPr>
        <w:tc>
          <w:tcPr>
            <w:tcW w:w="2336" w:type="dxa"/>
            <w:tcBorders>
              <w:left w:val="single" w:sz="4" w:space="0" w:color="auto"/>
              <w:bottom w:val="single" w:sz="4" w:space="0" w:color="auto"/>
              <w:right w:val="single" w:sz="4" w:space="0" w:color="auto"/>
            </w:tcBorders>
            <w:shd w:val="clear" w:color="auto" w:fill="auto"/>
          </w:tcPr>
          <w:p w14:paraId="3B5871C2" w14:textId="77777777" w:rsidR="00C43855" w:rsidRPr="00DD4F4A" w:rsidRDefault="00C43855" w:rsidP="00C43855">
            <w:pPr>
              <w:pStyle w:val="TAC"/>
              <w:rPr>
                <w:rFonts w:eastAsia="DengXian"/>
                <w:lang w:val="en-US" w:eastAsia="zh-CN"/>
              </w:rPr>
            </w:pPr>
            <w:r w:rsidRPr="00DD4F4A">
              <w:rPr>
                <w:rFonts w:eastAsia="DengXian"/>
                <w:lang w:val="en-US" w:eastAsia="zh-CN"/>
              </w:rPr>
              <w:t>CA_n3-n18-n41-n77</w:t>
            </w:r>
          </w:p>
        </w:tc>
        <w:tc>
          <w:tcPr>
            <w:tcW w:w="1476" w:type="dxa"/>
            <w:tcBorders>
              <w:top w:val="single" w:sz="4" w:space="0" w:color="auto"/>
              <w:left w:val="single" w:sz="4" w:space="0" w:color="auto"/>
              <w:bottom w:val="single" w:sz="4" w:space="0" w:color="auto"/>
              <w:right w:val="single" w:sz="4" w:space="0" w:color="auto"/>
            </w:tcBorders>
            <w:vAlign w:val="center"/>
          </w:tcPr>
          <w:p w14:paraId="4B10F81E" w14:textId="77777777" w:rsidR="00C43855" w:rsidRPr="00DD4F4A" w:rsidRDefault="00C43855" w:rsidP="00C43855">
            <w:pPr>
              <w:pStyle w:val="TAC"/>
              <w:rPr>
                <w:rFonts w:eastAsia="DengXian"/>
                <w:lang w:val="en-US" w:eastAsia="zh-CN"/>
              </w:rPr>
            </w:pPr>
            <w:r w:rsidRPr="00DD4F4A">
              <w:rPr>
                <w:rFonts w:eastAsia="DengXian"/>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50B6C2A" w14:textId="77777777" w:rsidR="00C43855" w:rsidRPr="00DD4F4A" w:rsidRDefault="00C43855" w:rsidP="00C43855">
            <w:pPr>
              <w:pStyle w:val="TAC"/>
              <w:rPr>
                <w:rFonts w:eastAsia="DengXian"/>
                <w:lang w:val="en-US" w:eastAsia="zh-CN"/>
              </w:rPr>
            </w:pPr>
            <w:r w:rsidRPr="00DD4F4A">
              <w:rPr>
                <w:rFonts w:eastAsia="DengXian" w:hint="eastAsia"/>
                <w:lang w:val="en-US" w:eastAsia="zh-CN"/>
              </w:rPr>
              <w:t>0</w:t>
            </w:r>
            <w:r w:rsidRPr="00DD4F4A">
              <w:rPr>
                <w:rFonts w:eastAsia="DengXian"/>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02417C3A" w14:textId="77777777" w:rsidR="00C43855" w:rsidRPr="00DD4F4A" w:rsidRDefault="00C43855" w:rsidP="00C43855">
            <w:pPr>
              <w:pStyle w:val="TAC"/>
              <w:rPr>
                <w:rFonts w:eastAsia="DengXian"/>
                <w:lang w:val="en-US" w:eastAsia="zh-CN"/>
              </w:rPr>
            </w:pPr>
            <w:r w:rsidRPr="00DD4F4A">
              <w:rPr>
                <w:rFonts w:eastAsia="DengXian" w:hint="eastAsia"/>
                <w:lang w:val="en-US" w:eastAsia="zh-CN"/>
              </w:rPr>
              <w:t>0</w:t>
            </w:r>
            <w:r w:rsidRPr="00DD4F4A">
              <w:rPr>
                <w:rFonts w:eastAsia="DengXian"/>
                <w:lang w:val="en-US" w:eastAsia="zh-CN"/>
              </w:rPr>
              <w:t>.3</w:t>
            </w:r>
            <w:r w:rsidRPr="00DD4F4A">
              <w:rPr>
                <w:rFonts w:eastAsia="DengXian"/>
                <w:vertAlign w:val="superscript"/>
                <w:lang w:val="en-US" w:eastAsia="zh-CN"/>
              </w:rPr>
              <w:t>3</w:t>
            </w:r>
            <w:r w:rsidRPr="00DD4F4A">
              <w:rPr>
                <w:rFonts w:eastAsia="DengXian"/>
                <w:lang w:val="en-US" w:eastAsia="zh-CN"/>
              </w:rPr>
              <w:t xml:space="preserve"> / 0.8</w:t>
            </w:r>
            <w:r w:rsidRPr="00DD4F4A">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25475EF1" w14:textId="77777777" w:rsidR="00C43855" w:rsidRPr="00DD4F4A" w:rsidRDefault="00C43855" w:rsidP="00C43855">
            <w:pPr>
              <w:pStyle w:val="TAC"/>
              <w:rPr>
                <w:rFonts w:eastAsia="DengXian"/>
                <w:lang w:val="en-US" w:eastAsia="zh-CN"/>
              </w:rPr>
            </w:pPr>
            <w:r w:rsidRPr="00DD4F4A">
              <w:rPr>
                <w:rFonts w:eastAsia="DengXian" w:hint="eastAsia"/>
                <w:lang w:val="en-US" w:eastAsia="zh-CN"/>
              </w:rPr>
              <w:t>0</w:t>
            </w:r>
            <w:r w:rsidRPr="00DD4F4A">
              <w:rPr>
                <w:rFonts w:eastAsia="DengXian"/>
                <w:lang w:val="en-US" w:eastAsia="zh-CN"/>
              </w:rPr>
              <w:t>.8</w:t>
            </w:r>
          </w:p>
        </w:tc>
      </w:tr>
      <w:tr w:rsidR="00026D8D" w:rsidRPr="00DD4F4A" w14:paraId="0B56F0E8" w14:textId="77777777" w:rsidTr="00FE28A5">
        <w:trPr>
          <w:jc w:val="center"/>
          <w:ins w:id="5191" w:author="Reihaneh Malekafzaliardakani" w:date="2023-11-20T17:23:00Z"/>
        </w:trPr>
        <w:tc>
          <w:tcPr>
            <w:tcW w:w="2336" w:type="dxa"/>
            <w:tcBorders>
              <w:left w:val="single" w:sz="4" w:space="0" w:color="auto"/>
              <w:bottom w:val="single" w:sz="4" w:space="0" w:color="auto"/>
              <w:right w:val="single" w:sz="4" w:space="0" w:color="auto"/>
            </w:tcBorders>
            <w:shd w:val="clear" w:color="auto" w:fill="auto"/>
          </w:tcPr>
          <w:p w14:paraId="25D82711" w14:textId="5F357DEA" w:rsidR="00026D8D" w:rsidRPr="00DD4F4A" w:rsidRDefault="00026D8D" w:rsidP="00026D8D">
            <w:pPr>
              <w:pStyle w:val="TAC"/>
              <w:rPr>
                <w:ins w:id="5192" w:author="Reihaneh Malekafzaliardakani" w:date="2023-11-20T17:23:00Z"/>
                <w:rFonts w:eastAsia="DengXian"/>
                <w:lang w:val="en-US" w:eastAsia="zh-CN"/>
              </w:rPr>
            </w:pPr>
            <w:ins w:id="5193" w:author="Reihaneh Malekafzaliardakani" w:date="2023-11-20T17:23:00Z">
              <w:r w:rsidRPr="006E0C01">
                <w:rPr>
                  <w:rFonts w:eastAsia="DengXian"/>
                  <w:lang w:val="en-US" w:eastAsia="ja-JP"/>
                </w:rPr>
                <w:t>CA_n3-n20-n67</w:t>
              </w:r>
              <w:r>
                <w:rPr>
                  <w:rFonts w:eastAsia="DengXian"/>
                  <w:lang w:val="en-US" w:eastAsia="ja-JP"/>
                </w:rPr>
                <w:t>-n78</w:t>
              </w:r>
            </w:ins>
          </w:p>
        </w:tc>
        <w:tc>
          <w:tcPr>
            <w:tcW w:w="1476" w:type="dxa"/>
            <w:tcBorders>
              <w:top w:val="single" w:sz="4" w:space="0" w:color="auto"/>
              <w:left w:val="single" w:sz="4" w:space="0" w:color="auto"/>
              <w:bottom w:val="single" w:sz="4" w:space="0" w:color="auto"/>
              <w:right w:val="single" w:sz="4" w:space="0" w:color="auto"/>
            </w:tcBorders>
            <w:vAlign w:val="center"/>
          </w:tcPr>
          <w:p w14:paraId="705F7C55" w14:textId="222C6E00" w:rsidR="00026D8D" w:rsidRPr="00DD4F4A" w:rsidRDefault="00026D8D" w:rsidP="00026D8D">
            <w:pPr>
              <w:pStyle w:val="TAC"/>
              <w:rPr>
                <w:ins w:id="5194" w:author="Reihaneh Malekafzaliardakani" w:date="2023-11-20T17:23:00Z"/>
                <w:rFonts w:eastAsia="DengXian"/>
                <w:lang w:val="en-US" w:eastAsia="zh-CN"/>
              </w:rPr>
            </w:pPr>
            <w:ins w:id="5195" w:author="Reihaneh Malekafzaliardakani" w:date="2023-11-20T17:23:00Z">
              <w:r w:rsidRPr="0067409D">
                <w:rPr>
                  <w:rFonts w:eastAsia="DengXian" w:cs="Arial"/>
                  <w:szCs w:val="22"/>
                  <w:lang w:val="en-US"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1A31BBD2" w14:textId="1D84B05F" w:rsidR="00026D8D" w:rsidRPr="00DD4F4A" w:rsidRDefault="00026D8D" w:rsidP="00026D8D">
            <w:pPr>
              <w:pStyle w:val="TAC"/>
              <w:rPr>
                <w:ins w:id="5196" w:author="Reihaneh Malekafzaliardakani" w:date="2023-11-20T17:23:00Z"/>
                <w:rFonts w:eastAsia="DengXian"/>
                <w:lang w:val="en-US" w:eastAsia="zh-CN"/>
              </w:rPr>
            </w:pPr>
            <w:ins w:id="5197" w:author="Reihaneh Malekafzaliardakani" w:date="2023-11-20T17:23:00Z">
              <w:r w:rsidRPr="0067409D">
                <w:rPr>
                  <w:rFonts w:eastAsia="DengXian" w:cs="Arial"/>
                  <w:szCs w:val="22"/>
                  <w:lang w:val="en-US"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00FF3358" w14:textId="066EF319" w:rsidR="00026D8D" w:rsidRPr="00DD4F4A" w:rsidRDefault="00026D8D" w:rsidP="00026D8D">
            <w:pPr>
              <w:pStyle w:val="TAC"/>
              <w:rPr>
                <w:ins w:id="5198" w:author="Reihaneh Malekafzaliardakani" w:date="2023-11-20T17:23:00Z"/>
                <w:rFonts w:eastAsia="DengXian"/>
                <w:lang w:val="en-US" w:eastAsia="zh-CN"/>
              </w:rPr>
            </w:pPr>
            <w:ins w:id="5199" w:author="Reihaneh Malekafzaliardakani" w:date="2023-11-20T17:23:00Z">
              <w:r w:rsidRPr="00DD4F4A">
                <w:rPr>
                  <w:lang w:val="en-US" w:eastAsia="zh-CN"/>
                </w:rPr>
                <w:t>-</w:t>
              </w:r>
            </w:ins>
          </w:p>
        </w:tc>
        <w:tc>
          <w:tcPr>
            <w:tcW w:w="1476" w:type="dxa"/>
            <w:tcBorders>
              <w:top w:val="single" w:sz="4" w:space="0" w:color="auto"/>
              <w:left w:val="single" w:sz="4" w:space="0" w:color="auto"/>
              <w:bottom w:val="single" w:sz="4" w:space="0" w:color="auto"/>
              <w:right w:val="single" w:sz="4" w:space="0" w:color="auto"/>
            </w:tcBorders>
            <w:vAlign w:val="center"/>
          </w:tcPr>
          <w:p w14:paraId="59617874" w14:textId="6970BD9A" w:rsidR="00026D8D" w:rsidRPr="00DD4F4A" w:rsidRDefault="00026D8D" w:rsidP="00026D8D">
            <w:pPr>
              <w:pStyle w:val="TAC"/>
              <w:rPr>
                <w:ins w:id="5200" w:author="Reihaneh Malekafzaliardakani" w:date="2023-11-20T17:23:00Z"/>
                <w:rFonts w:eastAsia="DengXian"/>
                <w:lang w:val="en-US" w:eastAsia="zh-CN"/>
              </w:rPr>
            </w:pPr>
            <w:ins w:id="5201" w:author="Reihaneh Malekafzaliardakani" w:date="2023-11-20T17:23:00Z">
              <w:r w:rsidRPr="0067409D">
                <w:rPr>
                  <w:rFonts w:eastAsia="DengXian" w:cs="Arial" w:hint="eastAsia"/>
                  <w:szCs w:val="22"/>
                  <w:lang w:eastAsia="zh-CN"/>
                </w:rPr>
                <w:t>0</w:t>
              </w:r>
              <w:r w:rsidRPr="0067409D">
                <w:rPr>
                  <w:rFonts w:eastAsia="DengXian" w:cs="Arial"/>
                  <w:szCs w:val="22"/>
                  <w:lang w:eastAsia="zh-CN"/>
                </w:rPr>
                <w:t>.</w:t>
              </w:r>
              <w:r>
                <w:rPr>
                  <w:rFonts w:eastAsia="DengXian" w:cs="Arial"/>
                  <w:szCs w:val="22"/>
                  <w:lang w:eastAsia="zh-CN"/>
                </w:rPr>
                <w:t>8</w:t>
              </w:r>
            </w:ins>
          </w:p>
        </w:tc>
      </w:tr>
      <w:tr w:rsidR="00C43855" w:rsidRPr="00DD4F4A" w14:paraId="11CBDBFC"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2D4297E" w14:textId="77777777" w:rsidR="00C43855" w:rsidRPr="00DD4F4A" w:rsidRDefault="00C43855" w:rsidP="00C43855">
            <w:pPr>
              <w:pStyle w:val="TAC"/>
              <w:rPr>
                <w:rFonts w:eastAsia="DengXian"/>
                <w:lang w:val="en-US" w:eastAsia="zh-CN"/>
              </w:rPr>
            </w:pPr>
            <w:r w:rsidRPr="00DD4F4A">
              <w:t>CA_</w:t>
            </w:r>
            <w:r w:rsidRPr="00DD4F4A">
              <w:rPr>
                <w:rFonts w:hint="eastAsia"/>
                <w:lang w:eastAsia="zh-CN"/>
              </w:rPr>
              <w:t>n</w:t>
            </w:r>
            <w:r w:rsidRPr="00DD4F4A">
              <w:rPr>
                <w:rFonts w:eastAsia="Yu Mincho" w:hint="eastAsia"/>
              </w:rPr>
              <w:t>3</w:t>
            </w:r>
            <w:r w:rsidRPr="00DD4F4A">
              <w:t>-</w:t>
            </w:r>
            <w:r w:rsidRPr="00DD4F4A">
              <w:rPr>
                <w:rFonts w:hint="eastAsia"/>
                <w:lang w:eastAsia="zh-CN"/>
              </w:rPr>
              <w:t>n</w:t>
            </w:r>
            <w:r w:rsidRPr="00DD4F4A">
              <w:rPr>
                <w:lang w:eastAsia="zh-CN"/>
              </w:rPr>
              <w:t>28-</w:t>
            </w:r>
            <w:r w:rsidRPr="00DD4F4A">
              <w:rPr>
                <w:rFonts w:hint="eastAsia"/>
                <w:lang w:eastAsia="zh-CN"/>
              </w:rPr>
              <w:t>n4</w:t>
            </w:r>
            <w:r w:rsidRPr="00DD4F4A">
              <w:rPr>
                <w:lang w:eastAsia="zh-CN"/>
              </w:rPr>
              <w:t>0</w:t>
            </w:r>
            <w:r w:rsidRPr="00DD4F4A">
              <w:rPr>
                <w:rFonts w:hint="eastAsia"/>
                <w:lang w:eastAsia="zh-CN"/>
              </w:rPr>
              <w:t>-n77</w:t>
            </w:r>
          </w:p>
        </w:tc>
        <w:tc>
          <w:tcPr>
            <w:tcW w:w="1476" w:type="dxa"/>
            <w:tcBorders>
              <w:top w:val="single" w:sz="4" w:space="0" w:color="auto"/>
              <w:left w:val="single" w:sz="4" w:space="0" w:color="auto"/>
              <w:bottom w:val="single" w:sz="4" w:space="0" w:color="auto"/>
              <w:right w:val="single" w:sz="4" w:space="0" w:color="auto"/>
            </w:tcBorders>
            <w:vAlign w:val="center"/>
          </w:tcPr>
          <w:p w14:paraId="3048A6FC" w14:textId="77777777" w:rsidR="00C43855" w:rsidRPr="00DD4F4A" w:rsidRDefault="00C43855" w:rsidP="00C43855">
            <w:pPr>
              <w:pStyle w:val="TAC"/>
              <w:rPr>
                <w:rFonts w:eastAsia="DengXian"/>
                <w:lang w:val="en-US" w:eastAsia="zh-CN"/>
              </w:rPr>
            </w:pPr>
            <w:r w:rsidRPr="00DD4F4A">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E3ACDB6" w14:textId="77777777" w:rsidR="00C43855" w:rsidRPr="00DD4F4A" w:rsidRDefault="00C43855" w:rsidP="00C43855">
            <w:pPr>
              <w:pStyle w:val="TAC"/>
              <w:rPr>
                <w:rFonts w:eastAsia="DengXian"/>
                <w:lang w:val="en-US" w:eastAsia="zh-CN"/>
              </w:rPr>
            </w:pPr>
            <w:r w:rsidRPr="00DD4F4A">
              <w:rPr>
                <w:rFonts w:hint="eastAsia"/>
                <w:lang w:val="en-US"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0F2B9D9" w14:textId="77777777" w:rsidR="00C43855" w:rsidRPr="00DD4F4A" w:rsidRDefault="00C43855" w:rsidP="00C43855">
            <w:pPr>
              <w:pStyle w:val="TAC"/>
              <w:rPr>
                <w:rFonts w:eastAsia="DengXian"/>
                <w:lang w:val="en-US" w:eastAsia="zh-CN"/>
              </w:rPr>
            </w:pPr>
            <w:r w:rsidRPr="00DD4F4A">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AD0A80D" w14:textId="77777777" w:rsidR="00C43855" w:rsidRPr="00DD4F4A" w:rsidRDefault="00C43855" w:rsidP="00C43855">
            <w:pPr>
              <w:pStyle w:val="TAC"/>
              <w:rPr>
                <w:rFonts w:eastAsia="DengXian"/>
                <w:lang w:val="en-US" w:eastAsia="zh-CN"/>
              </w:rPr>
            </w:pPr>
            <w:r w:rsidRPr="00DD4F4A">
              <w:rPr>
                <w:rFonts w:hint="eastAsia"/>
                <w:lang w:eastAsia="zh-CN"/>
              </w:rPr>
              <w:t>0</w:t>
            </w:r>
            <w:r w:rsidRPr="00DD4F4A">
              <w:rPr>
                <w:lang w:eastAsia="zh-CN"/>
              </w:rPr>
              <w:t>.8</w:t>
            </w:r>
          </w:p>
        </w:tc>
      </w:tr>
      <w:tr w:rsidR="00C43855" w:rsidRPr="00DD4F4A" w14:paraId="4D461999"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4C2FD2E" w14:textId="77777777" w:rsidR="00C43855" w:rsidRPr="00DD4F4A" w:rsidRDefault="00C43855" w:rsidP="00C43855">
            <w:pPr>
              <w:pStyle w:val="TAC"/>
              <w:rPr>
                <w:lang w:val="en-US" w:eastAsia="zh-CN"/>
              </w:rPr>
            </w:pPr>
            <w:r w:rsidRPr="00DD4F4A">
              <w:t>CA_</w:t>
            </w:r>
            <w:r w:rsidRPr="00DD4F4A">
              <w:rPr>
                <w:rFonts w:hint="eastAsia"/>
                <w:lang w:eastAsia="zh-CN"/>
              </w:rPr>
              <w:t>n</w:t>
            </w:r>
            <w:r w:rsidRPr="00DD4F4A">
              <w:rPr>
                <w:rFonts w:eastAsia="Yu Mincho" w:hint="eastAsia"/>
              </w:rPr>
              <w:t>3</w:t>
            </w:r>
            <w:r w:rsidRPr="00DD4F4A">
              <w:t>-</w:t>
            </w:r>
            <w:r w:rsidRPr="00DD4F4A">
              <w:rPr>
                <w:rFonts w:hint="eastAsia"/>
                <w:lang w:eastAsia="zh-CN"/>
              </w:rPr>
              <w:t>n</w:t>
            </w:r>
            <w:r w:rsidRPr="00DD4F4A">
              <w:rPr>
                <w:lang w:eastAsia="zh-CN"/>
              </w:rPr>
              <w:t>28-</w:t>
            </w:r>
            <w:r w:rsidRPr="00DD4F4A">
              <w:rPr>
                <w:rFonts w:hint="eastAsia"/>
                <w:lang w:eastAsia="zh-CN"/>
              </w:rPr>
              <w:t>n41-n77</w:t>
            </w:r>
          </w:p>
        </w:tc>
        <w:tc>
          <w:tcPr>
            <w:tcW w:w="1476" w:type="dxa"/>
            <w:tcBorders>
              <w:top w:val="single" w:sz="4" w:space="0" w:color="auto"/>
              <w:left w:val="single" w:sz="4" w:space="0" w:color="auto"/>
              <w:bottom w:val="single" w:sz="4" w:space="0" w:color="auto"/>
              <w:right w:val="single" w:sz="4" w:space="0" w:color="auto"/>
            </w:tcBorders>
            <w:vAlign w:val="center"/>
          </w:tcPr>
          <w:p w14:paraId="5777B51C" w14:textId="77777777" w:rsidR="00C43855" w:rsidRPr="00DD4F4A" w:rsidRDefault="00C43855" w:rsidP="00C43855">
            <w:pPr>
              <w:pStyle w:val="TAC"/>
              <w:rPr>
                <w:lang w:val="en-US" w:eastAsia="zh-CN"/>
              </w:rPr>
            </w:pPr>
            <w:r w:rsidRPr="00DD4F4A">
              <w:rPr>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266BE67D"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47611CB" w14:textId="77777777" w:rsidR="00C43855" w:rsidRPr="00DD4F4A" w:rsidRDefault="00C43855" w:rsidP="00C43855">
            <w:pPr>
              <w:pStyle w:val="TAC"/>
              <w:rPr>
                <w:lang w:val="en-US" w:eastAsia="zh-CN"/>
              </w:rPr>
            </w:pPr>
            <w:r w:rsidRPr="00DD4F4A">
              <w:rPr>
                <w:lang w:eastAsia="zh-CN"/>
              </w:rPr>
              <w:t>0.3</w:t>
            </w:r>
            <w:r w:rsidRPr="00DD4F4A">
              <w:rPr>
                <w:vertAlign w:val="superscript"/>
                <w:lang w:eastAsia="zh-CN"/>
              </w:rPr>
              <w:t>1</w:t>
            </w:r>
            <w:r w:rsidRPr="00DD4F4A">
              <w:rPr>
                <w:lang w:eastAsia="zh-CN"/>
              </w:rPr>
              <w:t xml:space="preserve"> / 0.8</w:t>
            </w:r>
            <w:r w:rsidRPr="00DD4F4A">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10955E0F"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.8</w:t>
            </w:r>
          </w:p>
        </w:tc>
      </w:tr>
      <w:tr w:rsidR="00C43855" w:rsidRPr="00DD4F4A" w14:paraId="4EC7C8DB"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550EC9C" w14:textId="77777777" w:rsidR="00C43855" w:rsidRPr="00DD4F4A" w:rsidRDefault="00C43855" w:rsidP="00C43855">
            <w:pPr>
              <w:pStyle w:val="TAC"/>
              <w:rPr>
                <w:lang w:val="en-US" w:eastAsia="zh-CN"/>
              </w:rPr>
            </w:pPr>
            <w:r w:rsidRPr="00DD4F4A">
              <w:t>CA_</w:t>
            </w:r>
            <w:r w:rsidRPr="00DD4F4A">
              <w:rPr>
                <w:rFonts w:hint="eastAsia"/>
                <w:lang w:eastAsia="zh-CN"/>
              </w:rPr>
              <w:t>n</w:t>
            </w:r>
            <w:r w:rsidRPr="00DD4F4A">
              <w:rPr>
                <w:rFonts w:eastAsia="Yu Mincho" w:hint="eastAsia"/>
              </w:rPr>
              <w:t>3</w:t>
            </w:r>
            <w:r w:rsidRPr="00DD4F4A">
              <w:t>-</w:t>
            </w:r>
            <w:r w:rsidRPr="00DD4F4A">
              <w:rPr>
                <w:rFonts w:hint="eastAsia"/>
                <w:lang w:eastAsia="zh-CN"/>
              </w:rPr>
              <w:t>n</w:t>
            </w:r>
            <w:r w:rsidRPr="00DD4F4A">
              <w:rPr>
                <w:lang w:eastAsia="zh-CN"/>
              </w:rPr>
              <w:t>28-</w:t>
            </w:r>
            <w:r w:rsidRPr="00DD4F4A">
              <w:rPr>
                <w:rFonts w:hint="eastAsia"/>
                <w:lang w:eastAsia="zh-CN"/>
              </w:rPr>
              <w:t>n41-n78</w:t>
            </w:r>
          </w:p>
        </w:tc>
        <w:tc>
          <w:tcPr>
            <w:tcW w:w="1476" w:type="dxa"/>
            <w:tcBorders>
              <w:top w:val="single" w:sz="4" w:space="0" w:color="auto"/>
              <w:left w:val="single" w:sz="4" w:space="0" w:color="auto"/>
              <w:bottom w:val="single" w:sz="4" w:space="0" w:color="auto"/>
              <w:right w:val="single" w:sz="4" w:space="0" w:color="auto"/>
            </w:tcBorders>
            <w:vAlign w:val="center"/>
          </w:tcPr>
          <w:p w14:paraId="5C91D0F8" w14:textId="77777777" w:rsidR="00C43855" w:rsidRPr="00DD4F4A" w:rsidRDefault="00C43855" w:rsidP="00C43855">
            <w:pPr>
              <w:pStyle w:val="TAC"/>
              <w:rPr>
                <w:lang w:val="en-US" w:eastAsia="zh-CN"/>
              </w:rPr>
            </w:pPr>
            <w:r w:rsidRPr="00DD4F4A">
              <w:rPr>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610AB20D"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25D9581" w14:textId="77777777" w:rsidR="00C43855" w:rsidRPr="00DD4F4A" w:rsidRDefault="00C43855" w:rsidP="00C43855">
            <w:pPr>
              <w:pStyle w:val="TAC"/>
              <w:rPr>
                <w:lang w:val="en-US" w:eastAsia="zh-CN"/>
              </w:rPr>
            </w:pPr>
            <w:r w:rsidRPr="00DD4F4A">
              <w:rPr>
                <w:lang w:eastAsia="zh-CN"/>
              </w:rPr>
              <w:t>0.3</w:t>
            </w:r>
            <w:r w:rsidRPr="00DD4F4A">
              <w:rPr>
                <w:vertAlign w:val="superscript"/>
                <w:lang w:eastAsia="zh-CN"/>
              </w:rPr>
              <w:t>1</w:t>
            </w:r>
            <w:r w:rsidRPr="00DD4F4A">
              <w:rPr>
                <w:lang w:eastAsia="zh-CN"/>
              </w:rPr>
              <w:t xml:space="preserve"> / 0.8</w:t>
            </w:r>
            <w:r w:rsidRPr="00DD4F4A">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0B3D6E94"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.8</w:t>
            </w:r>
          </w:p>
        </w:tc>
      </w:tr>
      <w:tr w:rsidR="00C43855" w:rsidRPr="00DD4F4A" w14:paraId="27DF4FA5"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1715006" w14:textId="77777777" w:rsidR="00C43855" w:rsidRPr="00DD4F4A" w:rsidRDefault="00C43855" w:rsidP="00C43855">
            <w:pPr>
              <w:pStyle w:val="TAC"/>
            </w:pPr>
            <w:r w:rsidRPr="00DD4F4A">
              <w:t>CA_</w:t>
            </w:r>
            <w:r w:rsidRPr="00DD4F4A">
              <w:rPr>
                <w:rFonts w:hint="eastAsia"/>
                <w:lang w:eastAsia="zh-CN"/>
              </w:rPr>
              <w:t>n</w:t>
            </w:r>
            <w:r w:rsidRPr="00DD4F4A">
              <w:rPr>
                <w:rFonts w:eastAsia="Yu Mincho" w:hint="eastAsia"/>
              </w:rPr>
              <w:t>3</w:t>
            </w:r>
            <w:r w:rsidRPr="00DD4F4A">
              <w:t>-</w:t>
            </w:r>
            <w:r w:rsidRPr="00DD4F4A">
              <w:rPr>
                <w:rFonts w:hint="eastAsia"/>
                <w:lang w:eastAsia="zh-CN"/>
              </w:rPr>
              <w:t>n</w:t>
            </w:r>
            <w:r w:rsidRPr="00DD4F4A">
              <w:rPr>
                <w:lang w:eastAsia="zh-CN"/>
              </w:rPr>
              <w:t>28-</w:t>
            </w:r>
            <w:r w:rsidRPr="00DD4F4A">
              <w:rPr>
                <w:rFonts w:hint="eastAsia"/>
                <w:lang w:eastAsia="zh-CN"/>
              </w:rPr>
              <w:t>n41-n7</w:t>
            </w:r>
            <w:r w:rsidRPr="00DD4F4A">
              <w:rPr>
                <w:lang w:eastAsia="zh-CN"/>
              </w:rPr>
              <w:t>9</w:t>
            </w:r>
          </w:p>
        </w:tc>
        <w:tc>
          <w:tcPr>
            <w:tcW w:w="1476" w:type="dxa"/>
            <w:tcBorders>
              <w:top w:val="single" w:sz="4" w:space="0" w:color="auto"/>
              <w:left w:val="single" w:sz="4" w:space="0" w:color="auto"/>
              <w:bottom w:val="single" w:sz="4" w:space="0" w:color="auto"/>
              <w:right w:val="single" w:sz="4" w:space="0" w:color="auto"/>
            </w:tcBorders>
            <w:vAlign w:val="center"/>
          </w:tcPr>
          <w:p w14:paraId="5317E78C" w14:textId="77777777" w:rsidR="00C43855" w:rsidRPr="00DD4F4A" w:rsidRDefault="00C43855" w:rsidP="00C43855">
            <w:pPr>
              <w:pStyle w:val="TAC"/>
              <w:rPr>
                <w:lang w:eastAsia="zh-CN"/>
              </w:rPr>
            </w:pPr>
            <w:r w:rsidRPr="00DD4F4A">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71AB8E1" w14:textId="77777777" w:rsidR="00C43855" w:rsidRPr="00DD4F4A" w:rsidRDefault="00C43855" w:rsidP="00C43855">
            <w:pPr>
              <w:pStyle w:val="TAC"/>
              <w:rPr>
                <w:lang w:val="en-US" w:eastAsia="zh-CN"/>
              </w:rPr>
            </w:pPr>
            <w:r w:rsidRPr="00DD4F4A">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7337378" w14:textId="77777777" w:rsidR="00C43855" w:rsidRPr="00DD4F4A" w:rsidRDefault="00C43855" w:rsidP="00C43855">
            <w:pPr>
              <w:pStyle w:val="TAC"/>
              <w:rPr>
                <w:lang w:eastAsia="zh-CN"/>
              </w:rPr>
            </w:pPr>
            <w:r w:rsidRPr="00DD4F4A">
              <w:rPr>
                <w:lang w:eastAsia="zh-CN"/>
              </w:rPr>
              <w:t>0.3</w:t>
            </w:r>
            <w:r w:rsidRPr="00DD4F4A">
              <w:rPr>
                <w:vertAlign w:val="superscript"/>
                <w:lang w:eastAsia="zh-CN"/>
              </w:rPr>
              <w:t>1</w:t>
            </w:r>
            <w:r w:rsidRPr="00DD4F4A">
              <w:rPr>
                <w:lang w:eastAsia="zh-CN"/>
              </w:rPr>
              <w:t xml:space="preserve"> / 0.8</w:t>
            </w:r>
            <w:r w:rsidRPr="00DD4F4A">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4BE1935E"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.8</w:t>
            </w:r>
          </w:p>
        </w:tc>
      </w:tr>
      <w:tr w:rsidR="00C43855" w:rsidRPr="00DD4F4A" w14:paraId="36CF87D1"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CFF4642" w14:textId="77777777" w:rsidR="00C43855" w:rsidRPr="00DD4F4A" w:rsidRDefault="00C43855" w:rsidP="00C43855">
            <w:pPr>
              <w:pStyle w:val="TAC"/>
              <w:rPr>
                <w:lang w:val="en-US" w:eastAsia="zh-CN"/>
              </w:rPr>
            </w:pPr>
            <w:r w:rsidRPr="00DD4F4A">
              <w:rPr>
                <w:lang w:val="en-US" w:eastAsia="ja-JP"/>
              </w:rPr>
              <w:t>CA_</w:t>
            </w:r>
            <w:r w:rsidRPr="00DD4F4A">
              <w:rPr>
                <w:rFonts w:hint="eastAsia"/>
                <w:lang w:val="en-US" w:eastAsia="zh-CN"/>
              </w:rPr>
              <w:t>n</w:t>
            </w:r>
            <w:r w:rsidRPr="00DD4F4A">
              <w:rPr>
                <w:lang w:val="en-US" w:eastAsia="zh-CN"/>
              </w:rPr>
              <w:t>3</w:t>
            </w:r>
            <w:r w:rsidRPr="00DD4F4A">
              <w:rPr>
                <w:lang w:val="en-US" w:eastAsia="ja-JP"/>
              </w:rPr>
              <w:t>-n28-</w:t>
            </w:r>
            <w:r w:rsidRPr="00DD4F4A">
              <w:rPr>
                <w:rFonts w:hint="eastAsia"/>
                <w:lang w:val="en-US" w:eastAsia="zh-CN"/>
              </w:rPr>
              <w:t>n</w:t>
            </w:r>
            <w:r w:rsidRPr="00DD4F4A">
              <w:rPr>
                <w:lang w:val="en-US" w:eastAsia="zh-CN"/>
              </w:rPr>
              <w:t>77-</w:t>
            </w:r>
            <w:r w:rsidRPr="00DD4F4A">
              <w:rPr>
                <w:rFonts w:hint="eastAsia"/>
                <w:lang w:val="en-US" w:eastAsia="zh-CN"/>
              </w:rPr>
              <w:t>n</w:t>
            </w:r>
            <w:r w:rsidRPr="00DD4F4A">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2837193C" w14:textId="77777777" w:rsidR="00C43855" w:rsidRPr="00DD4F4A" w:rsidRDefault="00C43855" w:rsidP="00C43855">
            <w:pPr>
              <w:pStyle w:val="TAC"/>
              <w:rPr>
                <w:lang w:eastAsia="zh-CN"/>
              </w:rPr>
            </w:pPr>
            <w:r w:rsidRPr="00DD4F4A">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4CFE2AB" w14:textId="77777777" w:rsidR="00C43855" w:rsidRPr="00DD4F4A" w:rsidRDefault="00C43855" w:rsidP="00C43855">
            <w:pPr>
              <w:pStyle w:val="TAC"/>
              <w:rPr>
                <w:lang w:eastAsia="zh-CN"/>
              </w:rPr>
            </w:pPr>
            <w:r w:rsidRPr="00DD4F4A">
              <w:rPr>
                <w:rFonts w:hint="eastAsia"/>
                <w:lang w:eastAsia="zh-CN"/>
              </w:rPr>
              <w:t>0</w:t>
            </w:r>
            <w:r w:rsidRPr="00DD4F4A">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637AC17" w14:textId="77777777" w:rsidR="00C43855" w:rsidRPr="00DD4F4A" w:rsidRDefault="00C43855" w:rsidP="00C43855">
            <w:pPr>
              <w:pStyle w:val="TAC"/>
              <w:rPr>
                <w:lang w:eastAsia="zh-CN"/>
              </w:rPr>
            </w:pPr>
            <w:r w:rsidRPr="00DD4F4A">
              <w:rPr>
                <w:rFonts w:hint="eastAsia"/>
                <w:lang w:val="en-US" w:eastAsia="ja-JP"/>
              </w:rPr>
              <w:t>0</w:t>
            </w:r>
            <w:r w:rsidRPr="00DD4F4A">
              <w:rPr>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70D1AC65" w14:textId="77777777" w:rsidR="00C43855" w:rsidRPr="00DD4F4A" w:rsidRDefault="00C43855" w:rsidP="00C43855">
            <w:pPr>
              <w:pStyle w:val="TAC"/>
              <w:rPr>
                <w:lang w:eastAsia="zh-CN"/>
              </w:rPr>
            </w:pPr>
            <w:r w:rsidRPr="00DD4F4A">
              <w:rPr>
                <w:rFonts w:hint="eastAsia"/>
                <w:lang w:eastAsia="zh-CN"/>
              </w:rPr>
              <w:t>0</w:t>
            </w:r>
            <w:r w:rsidRPr="00DD4F4A">
              <w:rPr>
                <w:lang w:eastAsia="zh-CN"/>
              </w:rPr>
              <w:t>.8</w:t>
            </w:r>
          </w:p>
        </w:tc>
      </w:tr>
      <w:tr w:rsidR="00C43855" w:rsidRPr="00DD4F4A" w14:paraId="75C3971C"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29A30C5" w14:textId="77777777" w:rsidR="00C43855" w:rsidRPr="00DD4F4A" w:rsidRDefault="00C43855" w:rsidP="00C43855">
            <w:pPr>
              <w:pStyle w:val="TAC"/>
              <w:rPr>
                <w:lang w:val="en-US" w:eastAsia="ja-JP"/>
              </w:rPr>
            </w:pPr>
            <w:r w:rsidRPr="00DD4F4A">
              <w:rPr>
                <w:lang w:val="en-US" w:eastAsia="ja-JP"/>
              </w:rPr>
              <w:t>CA_</w:t>
            </w:r>
            <w:r w:rsidRPr="00DD4F4A">
              <w:rPr>
                <w:rFonts w:hint="eastAsia"/>
                <w:lang w:val="en-US" w:eastAsia="zh-CN"/>
              </w:rPr>
              <w:t>n</w:t>
            </w:r>
            <w:r w:rsidRPr="00DD4F4A">
              <w:rPr>
                <w:lang w:val="en-US" w:eastAsia="zh-CN"/>
              </w:rPr>
              <w:t>3</w:t>
            </w:r>
            <w:r w:rsidRPr="00DD4F4A">
              <w:rPr>
                <w:lang w:val="en-US" w:eastAsia="ja-JP"/>
              </w:rPr>
              <w:t>-n41-</w:t>
            </w:r>
            <w:r w:rsidRPr="00DD4F4A">
              <w:rPr>
                <w:rFonts w:hint="eastAsia"/>
                <w:lang w:val="en-US" w:eastAsia="zh-CN"/>
              </w:rPr>
              <w:t>n</w:t>
            </w:r>
            <w:r w:rsidRPr="00DD4F4A">
              <w:rPr>
                <w:lang w:val="en-US" w:eastAsia="zh-CN"/>
              </w:rPr>
              <w:t>77-</w:t>
            </w:r>
            <w:r w:rsidRPr="00DD4F4A">
              <w:rPr>
                <w:rFonts w:hint="eastAsia"/>
                <w:lang w:val="en-US" w:eastAsia="zh-CN"/>
              </w:rPr>
              <w:t>n</w:t>
            </w:r>
            <w:r w:rsidRPr="00DD4F4A">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004DD93A" w14:textId="77777777" w:rsidR="00C43855" w:rsidRPr="00DD4F4A" w:rsidRDefault="00C43855" w:rsidP="00C43855">
            <w:pPr>
              <w:pStyle w:val="TAC"/>
              <w:rPr>
                <w:lang w:val="en-US" w:eastAsia="ja-JP"/>
              </w:rPr>
            </w:pPr>
            <w:r w:rsidRPr="00DD4F4A">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5932983" w14:textId="77777777" w:rsidR="00C43855" w:rsidRPr="00DD4F4A" w:rsidRDefault="00C43855" w:rsidP="00C43855">
            <w:pPr>
              <w:pStyle w:val="TAC"/>
              <w:rPr>
                <w:lang w:eastAsia="zh-CN"/>
              </w:rPr>
            </w:pPr>
            <w:r w:rsidRPr="00DD4F4A">
              <w:rPr>
                <w:lang w:eastAsia="zh-CN"/>
              </w:rPr>
              <w:t>0.3</w:t>
            </w:r>
            <w:r w:rsidRPr="00DD4F4A">
              <w:rPr>
                <w:vertAlign w:val="superscript"/>
                <w:lang w:eastAsia="zh-CN"/>
              </w:rPr>
              <w:t>1</w:t>
            </w:r>
            <w:r w:rsidRPr="00DD4F4A">
              <w:rPr>
                <w:lang w:eastAsia="zh-CN"/>
              </w:rPr>
              <w:t xml:space="preserve"> / 0.8</w:t>
            </w:r>
            <w:r w:rsidRPr="00DD4F4A">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39AC5D36" w14:textId="77777777" w:rsidR="00C43855" w:rsidRPr="00DD4F4A" w:rsidRDefault="00C43855" w:rsidP="00C43855">
            <w:pPr>
              <w:pStyle w:val="TAC"/>
              <w:rPr>
                <w:lang w:val="en-US" w:eastAsia="ja-JP"/>
              </w:rPr>
            </w:pPr>
            <w:r w:rsidRPr="00DD4F4A">
              <w:rPr>
                <w:rFonts w:hint="eastAsia"/>
                <w:lang w:val="en-US" w:eastAsia="zh-CN"/>
              </w:rPr>
              <w:t>0</w:t>
            </w:r>
            <w:r w:rsidRPr="00DD4F4A">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2480A195" w14:textId="77777777" w:rsidR="00C43855" w:rsidRPr="00DD4F4A" w:rsidRDefault="00C43855" w:rsidP="00C43855">
            <w:pPr>
              <w:pStyle w:val="TAC"/>
              <w:rPr>
                <w:lang w:eastAsia="zh-CN"/>
              </w:rPr>
            </w:pPr>
            <w:r w:rsidRPr="00DD4F4A">
              <w:rPr>
                <w:rFonts w:hint="eastAsia"/>
                <w:lang w:val="en-US" w:eastAsia="zh-CN"/>
              </w:rPr>
              <w:t>0</w:t>
            </w:r>
            <w:r w:rsidRPr="00DD4F4A">
              <w:rPr>
                <w:lang w:val="en-US" w:eastAsia="zh-CN"/>
              </w:rPr>
              <w:t>.8</w:t>
            </w:r>
          </w:p>
        </w:tc>
      </w:tr>
      <w:tr w:rsidR="00C43855" w:rsidRPr="00E20FAD" w14:paraId="4F201131" w14:textId="77777777" w:rsidTr="00FE28A5">
        <w:trPr>
          <w:jc w:val="center"/>
          <w:ins w:id="5202" w:author="Reihaneh Malekafzaliardakani" w:date="2023-10-17T11:38: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1F6B149" w14:textId="77777777" w:rsidR="00C43855" w:rsidRPr="00E20FAD" w:rsidRDefault="00C43855" w:rsidP="00C43855">
            <w:pPr>
              <w:keepNext/>
              <w:keepLines/>
              <w:spacing w:after="0"/>
              <w:jc w:val="center"/>
              <w:rPr>
                <w:ins w:id="5203" w:author="Reihaneh Malekafzaliardakani" w:date="2023-10-17T11:38:00Z"/>
                <w:rFonts w:ascii="Arial" w:hAnsi="Arial"/>
                <w:sz w:val="18"/>
                <w:lang w:val="en-US" w:eastAsia="ja-JP"/>
              </w:rPr>
            </w:pPr>
            <w:ins w:id="5204" w:author="Reihaneh Malekafzaliardakani" w:date="2023-10-17T11:38:00Z">
              <w:r w:rsidRPr="00812C59">
                <w:rPr>
                  <w:rFonts w:ascii="Arial" w:hAnsi="Arial"/>
                  <w:sz w:val="18"/>
                </w:rPr>
                <w:t>CA_</w:t>
              </w:r>
              <w:r w:rsidRPr="00812C59">
                <w:rPr>
                  <w:rFonts w:ascii="Arial" w:hAnsi="Arial"/>
                  <w:sz w:val="18"/>
                  <w:lang w:eastAsia="zh-CN"/>
                </w:rPr>
                <w:t>n</w:t>
              </w:r>
              <w:r w:rsidRPr="00812C59">
                <w:rPr>
                  <w:rFonts w:ascii="Arial" w:eastAsia="Yu Mincho" w:hAnsi="Arial"/>
                  <w:sz w:val="18"/>
                </w:rPr>
                <w:t>5</w:t>
              </w:r>
              <w:r w:rsidRPr="00812C59">
                <w:rPr>
                  <w:rFonts w:ascii="Arial" w:hAnsi="Arial"/>
                  <w:sz w:val="18"/>
                </w:rPr>
                <w:t>-</w:t>
              </w:r>
              <w:r w:rsidRPr="00812C59">
                <w:rPr>
                  <w:rFonts w:ascii="Arial" w:hAnsi="Arial"/>
                  <w:sz w:val="18"/>
                  <w:lang w:eastAsia="zh-CN"/>
                </w:rPr>
                <w:t>n25-n29-n66</w:t>
              </w:r>
            </w:ins>
          </w:p>
        </w:tc>
        <w:tc>
          <w:tcPr>
            <w:tcW w:w="1476" w:type="dxa"/>
            <w:tcBorders>
              <w:top w:val="single" w:sz="4" w:space="0" w:color="auto"/>
              <w:left w:val="single" w:sz="4" w:space="0" w:color="auto"/>
              <w:bottom w:val="single" w:sz="4" w:space="0" w:color="auto"/>
              <w:right w:val="single" w:sz="4" w:space="0" w:color="auto"/>
            </w:tcBorders>
            <w:vAlign w:val="center"/>
          </w:tcPr>
          <w:p w14:paraId="7FFC2F08" w14:textId="77777777" w:rsidR="00C43855" w:rsidRPr="00E20FAD" w:rsidRDefault="00C43855" w:rsidP="00C43855">
            <w:pPr>
              <w:keepNext/>
              <w:keepLines/>
              <w:spacing w:after="0"/>
              <w:jc w:val="center"/>
              <w:rPr>
                <w:ins w:id="5205" w:author="Reihaneh Malekafzaliardakani" w:date="2023-10-17T11:38:00Z"/>
                <w:rFonts w:ascii="Arial" w:hAnsi="Arial"/>
                <w:sz w:val="18"/>
                <w:lang w:eastAsia="zh-CN"/>
              </w:rPr>
            </w:pPr>
            <w:r w:rsidRPr="00812C59">
              <w:rPr>
                <w:rFonts w:ascii="Arial" w:hAnsi="Arial"/>
                <w:sz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8A54D3B" w14:textId="77777777" w:rsidR="00C43855" w:rsidRPr="00E20FAD" w:rsidRDefault="00C43855" w:rsidP="00C43855">
            <w:pPr>
              <w:keepNext/>
              <w:keepLines/>
              <w:spacing w:after="0"/>
              <w:jc w:val="center"/>
              <w:rPr>
                <w:ins w:id="5206" w:author="Reihaneh Malekafzaliardakani" w:date="2023-10-17T11:38:00Z"/>
                <w:rFonts w:ascii="Arial" w:hAnsi="Arial"/>
                <w:sz w:val="18"/>
                <w:lang w:eastAsia="zh-CN"/>
              </w:rPr>
            </w:pPr>
            <w:ins w:id="5207" w:author="Reihaneh Malekafzaliardakani" w:date="2023-10-17T11:38:00Z">
              <w:r w:rsidRPr="00812C59">
                <w:rPr>
                  <w:rFonts w:ascii="Arial" w:hAnsi="Arial"/>
                  <w:sz w:val="18"/>
                  <w:lang w:val="en-US"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489085B5" w14:textId="532CE468" w:rsidR="00C43855" w:rsidRPr="00E20FAD" w:rsidRDefault="00C43855" w:rsidP="00C43855">
            <w:pPr>
              <w:keepNext/>
              <w:keepLines/>
              <w:spacing w:after="0"/>
              <w:jc w:val="center"/>
              <w:rPr>
                <w:ins w:id="5208" w:author="Reihaneh Malekafzaliardakani" w:date="2023-10-17T11:38:00Z"/>
                <w:rFonts w:ascii="Arial" w:hAnsi="Arial"/>
                <w:sz w:val="18"/>
                <w:lang w:val="en-US" w:eastAsia="zh-CN"/>
              </w:rPr>
            </w:pPr>
            <w:ins w:id="5209" w:author="Reihaneh Malekafzaliardakani" w:date="2023-11-20T13:47:00Z">
              <w:r w:rsidRPr="000E2D54">
                <w:rPr>
                  <w:rFonts w:ascii="Arial" w:eastAsia="Malgun Gothic" w:hAnsi="Arial"/>
                  <w:sz w:val="18"/>
                  <w:lang w:eastAsia="ko-KR"/>
                </w:rPr>
                <w:t>N/A</w:t>
              </w:r>
            </w:ins>
          </w:p>
        </w:tc>
        <w:tc>
          <w:tcPr>
            <w:tcW w:w="1476" w:type="dxa"/>
            <w:tcBorders>
              <w:top w:val="single" w:sz="4" w:space="0" w:color="auto"/>
              <w:left w:val="single" w:sz="4" w:space="0" w:color="auto"/>
              <w:bottom w:val="single" w:sz="4" w:space="0" w:color="auto"/>
              <w:right w:val="single" w:sz="4" w:space="0" w:color="auto"/>
            </w:tcBorders>
            <w:vAlign w:val="center"/>
          </w:tcPr>
          <w:p w14:paraId="6B665036" w14:textId="77777777" w:rsidR="00C43855" w:rsidRPr="00E20FAD" w:rsidRDefault="00C43855" w:rsidP="00C43855">
            <w:pPr>
              <w:keepNext/>
              <w:keepLines/>
              <w:spacing w:after="0"/>
              <w:jc w:val="center"/>
              <w:rPr>
                <w:ins w:id="5210" w:author="Reihaneh Malekafzaliardakani" w:date="2023-10-17T11:38:00Z"/>
                <w:rFonts w:ascii="Arial" w:hAnsi="Arial"/>
                <w:sz w:val="18"/>
                <w:lang w:val="en-US" w:eastAsia="zh-CN"/>
              </w:rPr>
            </w:pPr>
            <w:ins w:id="5211" w:author="Reihaneh Malekafzaliardakani" w:date="2023-10-17T11:38:00Z">
              <w:r w:rsidRPr="00812C59">
                <w:rPr>
                  <w:rFonts w:ascii="Arial" w:hAnsi="Arial"/>
                  <w:sz w:val="18"/>
                  <w:lang w:eastAsia="zh-CN"/>
                </w:rPr>
                <w:t>0.5</w:t>
              </w:r>
            </w:ins>
          </w:p>
        </w:tc>
      </w:tr>
      <w:tr w:rsidR="00C43855" w:rsidRPr="00DD4F4A" w14:paraId="3E94F167"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B890009" w14:textId="77777777" w:rsidR="00C43855" w:rsidRPr="00DD4F4A" w:rsidRDefault="00C43855" w:rsidP="00C43855">
            <w:pPr>
              <w:pStyle w:val="TAC"/>
              <w:rPr>
                <w:lang w:val="en-US" w:eastAsia="zh-CN"/>
              </w:rPr>
            </w:pPr>
            <w:r w:rsidRPr="00DD4F4A">
              <w:t>CA_</w:t>
            </w:r>
            <w:r w:rsidRPr="00DD4F4A">
              <w:rPr>
                <w:lang w:eastAsia="zh-CN"/>
              </w:rPr>
              <w:t>n5</w:t>
            </w:r>
            <w:r w:rsidRPr="00DD4F4A">
              <w:t>-</w:t>
            </w:r>
            <w:r w:rsidRPr="00DD4F4A">
              <w:rPr>
                <w:lang w:eastAsia="zh-CN"/>
              </w:rPr>
              <w:t>n25-n66-n77</w:t>
            </w:r>
          </w:p>
        </w:tc>
        <w:tc>
          <w:tcPr>
            <w:tcW w:w="1476" w:type="dxa"/>
            <w:tcBorders>
              <w:top w:val="single" w:sz="4" w:space="0" w:color="auto"/>
              <w:left w:val="single" w:sz="4" w:space="0" w:color="auto"/>
              <w:bottom w:val="single" w:sz="4" w:space="0" w:color="auto"/>
              <w:right w:val="single" w:sz="4" w:space="0" w:color="auto"/>
            </w:tcBorders>
            <w:vAlign w:val="center"/>
          </w:tcPr>
          <w:p w14:paraId="01D344A5" w14:textId="77777777" w:rsidR="00C43855" w:rsidRPr="00DD4F4A" w:rsidRDefault="00C43855" w:rsidP="00C43855">
            <w:pPr>
              <w:pStyle w:val="TAC"/>
              <w:rPr>
                <w:lang w:val="en-US" w:eastAsia="zh-CN"/>
              </w:rPr>
            </w:pPr>
            <w:r w:rsidRPr="00DD4F4A">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0FD2CA9"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BA70426" w14:textId="77777777" w:rsidR="00C43855" w:rsidRPr="00DD4F4A" w:rsidRDefault="00C43855" w:rsidP="00C43855">
            <w:pPr>
              <w:pStyle w:val="TAC"/>
              <w:rPr>
                <w:lang w:val="en-US" w:eastAsia="zh-CN"/>
              </w:rPr>
            </w:pPr>
            <w:r w:rsidRPr="00DD4F4A">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156EB7D"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.8</w:t>
            </w:r>
          </w:p>
        </w:tc>
      </w:tr>
      <w:tr w:rsidR="00C43855" w:rsidRPr="00DD4F4A" w14:paraId="724AACD4"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2FDD1D5" w14:textId="77777777" w:rsidR="00C43855" w:rsidRPr="00DD4F4A" w:rsidRDefault="00C43855" w:rsidP="00C43855">
            <w:pPr>
              <w:pStyle w:val="TAC"/>
              <w:rPr>
                <w:lang w:val="en-US" w:eastAsia="zh-CN"/>
              </w:rPr>
            </w:pPr>
            <w:r w:rsidRPr="00DD4F4A">
              <w:t>CA_</w:t>
            </w:r>
            <w:r w:rsidRPr="00DD4F4A">
              <w:rPr>
                <w:lang w:eastAsia="zh-CN"/>
              </w:rPr>
              <w:t>n5</w:t>
            </w:r>
            <w:r w:rsidRPr="00DD4F4A">
              <w:t>-</w:t>
            </w:r>
            <w:r w:rsidRPr="00DD4F4A">
              <w:rPr>
                <w:lang w:eastAsia="zh-CN"/>
              </w:rPr>
              <w:t>n25-n66-n78</w:t>
            </w:r>
          </w:p>
        </w:tc>
        <w:tc>
          <w:tcPr>
            <w:tcW w:w="1476" w:type="dxa"/>
            <w:tcBorders>
              <w:top w:val="single" w:sz="4" w:space="0" w:color="auto"/>
              <w:left w:val="single" w:sz="4" w:space="0" w:color="auto"/>
              <w:bottom w:val="single" w:sz="4" w:space="0" w:color="auto"/>
              <w:right w:val="single" w:sz="4" w:space="0" w:color="auto"/>
            </w:tcBorders>
            <w:vAlign w:val="center"/>
          </w:tcPr>
          <w:p w14:paraId="0E67DB48" w14:textId="77777777" w:rsidR="00C43855" w:rsidRPr="00DD4F4A" w:rsidRDefault="00C43855" w:rsidP="00C43855">
            <w:pPr>
              <w:pStyle w:val="TAC"/>
              <w:rPr>
                <w:lang w:val="en-US" w:eastAsia="zh-CN"/>
              </w:rPr>
            </w:pPr>
            <w:r w:rsidRPr="00DD4F4A">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1541938"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2585ECC" w14:textId="77777777" w:rsidR="00C43855" w:rsidRPr="00DD4F4A" w:rsidRDefault="00C43855" w:rsidP="00C43855">
            <w:pPr>
              <w:pStyle w:val="TAC"/>
              <w:rPr>
                <w:lang w:val="en-US" w:eastAsia="zh-CN"/>
              </w:rPr>
            </w:pPr>
            <w:r w:rsidRPr="00DD4F4A">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3398FB4"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.8</w:t>
            </w:r>
          </w:p>
        </w:tc>
      </w:tr>
      <w:tr w:rsidR="00D30668" w:rsidRPr="00DD4F4A" w14:paraId="74EB1C08" w14:textId="77777777" w:rsidTr="002B08D6">
        <w:trPr>
          <w:jc w:val="center"/>
          <w:ins w:id="5212" w:author="Reihaneh Malekafzaliardakani" w:date="2023-11-20T14:26: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591569C" w14:textId="77777777" w:rsidR="00D30668" w:rsidRPr="00DD4F4A" w:rsidRDefault="00D30668" w:rsidP="002B08D6">
            <w:pPr>
              <w:pStyle w:val="TAC"/>
              <w:rPr>
                <w:ins w:id="5213" w:author="Reihaneh Malekafzaliardakani" w:date="2023-11-20T14:26:00Z"/>
              </w:rPr>
            </w:pPr>
            <w:ins w:id="5214" w:author="Reihaneh Malekafzaliardakani" w:date="2023-11-20T14:26:00Z">
              <w:r w:rsidRPr="004B5410">
                <w:t>CA_n5-n28-n78-n79</w:t>
              </w:r>
            </w:ins>
          </w:p>
        </w:tc>
        <w:tc>
          <w:tcPr>
            <w:tcW w:w="1476" w:type="dxa"/>
            <w:tcBorders>
              <w:top w:val="single" w:sz="4" w:space="0" w:color="auto"/>
              <w:left w:val="single" w:sz="4" w:space="0" w:color="auto"/>
              <w:bottom w:val="single" w:sz="4" w:space="0" w:color="auto"/>
              <w:right w:val="single" w:sz="4" w:space="0" w:color="auto"/>
            </w:tcBorders>
            <w:vAlign w:val="center"/>
          </w:tcPr>
          <w:p w14:paraId="53B4597D" w14:textId="77777777" w:rsidR="00D30668" w:rsidRPr="00DD4F4A" w:rsidRDefault="00D30668" w:rsidP="002B08D6">
            <w:pPr>
              <w:pStyle w:val="TAC"/>
              <w:rPr>
                <w:ins w:id="5215" w:author="Reihaneh Malekafzaliardakani" w:date="2023-11-20T14:26:00Z"/>
                <w:lang w:eastAsia="zh-CN"/>
              </w:rPr>
            </w:pPr>
            <w:ins w:id="5216" w:author="Reihaneh Malekafzaliardakani" w:date="2023-11-20T14:26:00Z">
              <w:r>
                <w:rPr>
                  <w:rFonts w:cs="Arial"/>
                  <w:lang w:eastAsia="ja-JP"/>
                </w:rPr>
                <w:t>0.7</w:t>
              </w:r>
            </w:ins>
          </w:p>
        </w:tc>
        <w:tc>
          <w:tcPr>
            <w:tcW w:w="1476" w:type="dxa"/>
            <w:tcBorders>
              <w:top w:val="single" w:sz="4" w:space="0" w:color="auto"/>
              <w:left w:val="single" w:sz="4" w:space="0" w:color="auto"/>
              <w:bottom w:val="single" w:sz="4" w:space="0" w:color="auto"/>
              <w:right w:val="single" w:sz="4" w:space="0" w:color="auto"/>
            </w:tcBorders>
            <w:vAlign w:val="center"/>
          </w:tcPr>
          <w:p w14:paraId="48DA00CD" w14:textId="77777777" w:rsidR="00D30668" w:rsidRPr="00DD4F4A" w:rsidRDefault="00D30668" w:rsidP="002B08D6">
            <w:pPr>
              <w:pStyle w:val="TAC"/>
              <w:rPr>
                <w:ins w:id="5217" w:author="Reihaneh Malekafzaliardakani" w:date="2023-11-20T14:26:00Z"/>
                <w:lang w:val="en-US" w:eastAsia="zh-CN"/>
              </w:rPr>
            </w:pPr>
            <w:ins w:id="5218" w:author="Reihaneh Malekafzaliardakani" w:date="2023-11-20T14:26:00Z">
              <w:r>
                <w:rPr>
                  <w:rFonts w:cs="Arial"/>
                  <w:lang w:eastAsia="zh-CN"/>
                </w:rPr>
                <w:t>0.7</w:t>
              </w:r>
            </w:ins>
          </w:p>
        </w:tc>
        <w:tc>
          <w:tcPr>
            <w:tcW w:w="1476" w:type="dxa"/>
            <w:tcBorders>
              <w:top w:val="single" w:sz="4" w:space="0" w:color="auto"/>
              <w:left w:val="single" w:sz="4" w:space="0" w:color="auto"/>
              <w:bottom w:val="single" w:sz="4" w:space="0" w:color="auto"/>
              <w:right w:val="single" w:sz="4" w:space="0" w:color="auto"/>
            </w:tcBorders>
            <w:vAlign w:val="center"/>
          </w:tcPr>
          <w:p w14:paraId="6E5DA3FE" w14:textId="77777777" w:rsidR="00D30668" w:rsidRPr="00DD4F4A" w:rsidRDefault="00D30668" w:rsidP="002B08D6">
            <w:pPr>
              <w:pStyle w:val="TAC"/>
              <w:rPr>
                <w:ins w:id="5219" w:author="Reihaneh Malekafzaliardakani" w:date="2023-11-20T14:26:00Z"/>
                <w:lang w:eastAsia="zh-CN"/>
              </w:rPr>
            </w:pPr>
            <w:ins w:id="5220" w:author="Reihaneh Malekafzaliardakani" w:date="2023-11-20T14:26:00Z">
              <w:r>
                <w:rPr>
                  <w:rFonts w:cs="Arial"/>
                  <w:lang w:eastAsia="ja-JP"/>
                </w:rPr>
                <w:t>0.8</w:t>
              </w:r>
            </w:ins>
          </w:p>
        </w:tc>
        <w:tc>
          <w:tcPr>
            <w:tcW w:w="1476" w:type="dxa"/>
            <w:tcBorders>
              <w:top w:val="single" w:sz="4" w:space="0" w:color="auto"/>
              <w:left w:val="single" w:sz="4" w:space="0" w:color="auto"/>
              <w:bottom w:val="single" w:sz="4" w:space="0" w:color="auto"/>
              <w:right w:val="single" w:sz="4" w:space="0" w:color="auto"/>
            </w:tcBorders>
            <w:vAlign w:val="center"/>
          </w:tcPr>
          <w:p w14:paraId="19693A37" w14:textId="77777777" w:rsidR="00D30668" w:rsidRPr="00DD4F4A" w:rsidRDefault="00D30668" w:rsidP="002B08D6">
            <w:pPr>
              <w:pStyle w:val="TAC"/>
              <w:rPr>
                <w:ins w:id="5221" w:author="Reihaneh Malekafzaliardakani" w:date="2023-11-20T14:26:00Z"/>
                <w:lang w:val="en-US" w:eastAsia="zh-CN"/>
              </w:rPr>
            </w:pPr>
            <w:ins w:id="5222" w:author="Reihaneh Malekafzaliardakani" w:date="2023-11-20T14:26:00Z">
              <w:r>
                <w:rPr>
                  <w:rFonts w:cs="Arial"/>
                  <w:lang w:eastAsia="zh-CN"/>
                </w:rPr>
                <w:t>0.8</w:t>
              </w:r>
            </w:ins>
          </w:p>
        </w:tc>
      </w:tr>
      <w:tr w:rsidR="00C43855" w:rsidRPr="00DD4F4A" w14:paraId="20FDB704"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5D522F3" w14:textId="77777777" w:rsidR="00C43855" w:rsidRPr="00DD4F4A" w:rsidRDefault="00C43855" w:rsidP="00C43855">
            <w:pPr>
              <w:pStyle w:val="TAC"/>
            </w:pPr>
            <w:r w:rsidRPr="00DD4F4A">
              <w:rPr>
                <w:color w:val="000000"/>
                <w:lang w:eastAsia="zh-CN"/>
              </w:rPr>
              <w:t>CA_n5-n30-n66-n77</w:t>
            </w:r>
          </w:p>
        </w:tc>
        <w:tc>
          <w:tcPr>
            <w:tcW w:w="1476" w:type="dxa"/>
            <w:tcBorders>
              <w:top w:val="single" w:sz="4" w:space="0" w:color="auto"/>
              <w:left w:val="single" w:sz="4" w:space="0" w:color="auto"/>
              <w:bottom w:val="single" w:sz="4" w:space="0" w:color="auto"/>
              <w:right w:val="single" w:sz="4" w:space="0" w:color="auto"/>
            </w:tcBorders>
            <w:vAlign w:val="center"/>
          </w:tcPr>
          <w:p w14:paraId="4CAA8756" w14:textId="77777777" w:rsidR="00C43855" w:rsidRPr="00DD4F4A" w:rsidRDefault="00C43855" w:rsidP="00C43855">
            <w:pPr>
              <w:pStyle w:val="TAC"/>
              <w:rPr>
                <w:lang w:eastAsia="zh-CN"/>
              </w:rPr>
            </w:pPr>
            <w:r w:rsidRPr="00DD4F4A">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516DDE3" w14:textId="77777777" w:rsidR="00C43855" w:rsidRPr="00DD4F4A" w:rsidRDefault="00C43855" w:rsidP="00C43855">
            <w:pPr>
              <w:pStyle w:val="TAC"/>
              <w:rPr>
                <w:lang w:eastAsia="zh-CN"/>
              </w:rPr>
            </w:pPr>
            <w:r w:rsidRPr="00DD4F4A">
              <w:rPr>
                <w:rFonts w:hint="eastAsia"/>
                <w:lang w:eastAsia="zh-CN"/>
              </w:rPr>
              <w:t>0</w:t>
            </w:r>
            <w:r w:rsidRPr="00DD4F4A">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94B19AB" w14:textId="77777777" w:rsidR="00C43855" w:rsidRPr="00DD4F4A" w:rsidRDefault="00C43855" w:rsidP="00C43855">
            <w:pPr>
              <w:pStyle w:val="TAC"/>
              <w:rPr>
                <w:lang w:eastAsia="zh-CN"/>
              </w:rPr>
            </w:pPr>
            <w:r w:rsidRPr="00DD4F4A">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124848B" w14:textId="77777777" w:rsidR="00C43855" w:rsidRPr="00DD4F4A" w:rsidRDefault="00C43855" w:rsidP="00C43855">
            <w:pPr>
              <w:pStyle w:val="TAC"/>
              <w:rPr>
                <w:lang w:eastAsia="zh-CN"/>
              </w:rPr>
            </w:pPr>
            <w:r w:rsidRPr="00DD4F4A">
              <w:rPr>
                <w:rFonts w:hint="eastAsia"/>
                <w:lang w:eastAsia="zh-CN"/>
              </w:rPr>
              <w:t>0</w:t>
            </w:r>
            <w:r w:rsidRPr="00DD4F4A">
              <w:rPr>
                <w:lang w:eastAsia="zh-CN"/>
              </w:rPr>
              <w:t>.8</w:t>
            </w:r>
          </w:p>
        </w:tc>
      </w:tr>
      <w:tr w:rsidR="00C43855" w:rsidRPr="00DD4F4A" w14:paraId="51F1302E"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062EB4C" w14:textId="77777777" w:rsidR="00C43855" w:rsidRPr="00DD4F4A" w:rsidRDefault="00C43855" w:rsidP="00C43855">
            <w:pPr>
              <w:pStyle w:val="TAC"/>
            </w:pPr>
            <w:r w:rsidRPr="00DD4F4A">
              <w:rPr>
                <w:lang w:eastAsia="ja-JP"/>
              </w:rPr>
              <w:t>CA_n5-n48-n66-n77</w:t>
            </w:r>
          </w:p>
        </w:tc>
        <w:tc>
          <w:tcPr>
            <w:tcW w:w="1476" w:type="dxa"/>
            <w:tcBorders>
              <w:top w:val="single" w:sz="4" w:space="0" w:color="auto"/>
              <w:left w:val="single" w:sz="4" w:space="0" w:color="auto"/>
              <w:bottom w:val="single" w:sz="4" w:space="0" w:color="auto"/>
              <w:right w:val="single" w:sz="4" w:space="0" w:color="auto"/>
            </w:tcBorders>
            <w:vAlign w:val="center"/>
          </w:tcPr>
          <w:p w14:paraId="2DE98A18" w14:textId="77777777" w:rsidR="00C43855" w:rsidRPr="00DD4F4A" w:rsidRDefault="00C43855" w:rsidP="00C43855">
            <w:pPr>
              <w:pStyle w:val="TAC"/>
              <w:rPr>
                <w:lang w:eastAsia="zh-CN"/>
              </w:rPr>
            </w:pPr>
            <w:r w:rsidRPr="00DD4F4A">
              <w:t>0.6</w:t>
            </w:r>
          </w:p>
        </w:tc>
        <w:tc>
          <w:tcPr>
            <w:tcW w:w="1476" w:type="dxa"/>
            <w:tcBorders>
              <w:top w:val="single" w:sz="4" w:space="0" w:color="auto"/>
              <w:left w:val="single" w:sz="4" w:space="0" w:color="auto"/>
              <w:bottom w:val="single" w:sz="4" w:space="0" w:color="auto"/>
              <w:right w:val="single" w:sz="4" w:space="0" w:color="auto"/>
            </w:tcBorders>
            <w:vAlign w:val="center"/>
          </w:tcPr>
          <w:p w14:paraId="73637922" w14:textId="77777777" w:rsidR="00C43855" w:rsidRPr="00DD4F4A" w:rsidRDefault="00C43855" w:rsidP="00C43855">
            <w:pPr>
              <w:pStyle w:val="TAC"/>
              <w:rPr>
                <w:lang w:eastAsia="zh-CN"/>
              </w:rPr>
            </w:pPr>
            <w:r w:rsidRPr="00DD4F4A">
              <w:rPr>
                <w:rFonts w:hint="eastAsia"/>
                <w:lang w:eastAsia="zh-CN"/>
              </w:rPr>
              <w:t>0</w:t>
            </w:r>
            <w:r w:rsidRPr="00DD4F4A">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4A2AF2F4" w14:textId="77777777" w:rsidR="00C43855" w:rsidRPr="00DD4F4A" w:rsidRDefault="00C43855" w:rsidP="00C43855">
            <w:pPr>
              <w:pStyle w:val="TAC"/>
              <w:rPr>
                <w:lang w:eastAsia="zh-CN"/>
              </w:rPr>
            </w:pPr>
            <w:r w:rsidRPr="00DD4F4A">
              <w:rPr>
                <w:bCs/>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CB7602B" w14:textId="77777777" w:rsidR="00C43855" w:rsidRPr="00DD4F4A" w:rsidRDefault="00C43855" w:rsidP="00C43855">
            <w:pPr>
              <w:pStyle w:val="TAC"/>
              <w:rPr>
                <w:lang w:eastAsia="zh-CN"/>
              </w:rPr>
            </w:pPr>
            <w:r w:rsidRPr="00DD4F4A">
              <w:rPr>
                <w:rFonts w:hint="eastAsia"/>
                <w:lang w:eastAsia="zh-CN"/>
              </w:rPr>
              <w:t>0</w:t>
            </w:r>
            <w:r w:rsidRPr="00DD4F4A">
              <w:rPr>
                <w:lang w:eastAsia="zh-CN"/>
              </w:rPr>
              <w:t>.8</w:t>
            </w:r>
          </w:p>
        </w:tc>
      </w:tr>
      <w:tr w:rsidR="00C43855" w:rsidRPr="00DD4F4A" w14:paraId="16E5F664"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CD2378B" w14:textId="77777777" w:rsidR="00C43855" w:rsidRPr="00DD4F4A" w:rsidRDefault="00C43855" w:rsidP="00C43855">
            <w:pPr>
              <w:pStyle w:val="TAC"/>
              <w:rPr>
                <w:lang w:val="en-US" w:eastAsia="zh-CN"/>
              </w:rPr>
            </w:pPr>
            <w:r w:rsidRPr="00DD4F4A">
              <w:rPr>
                <w:rFonts w:cs="Arial"/>
                <w:color w:val="000000"/>
                <w:szCs w:val="18"/>
              </w:rPr>
              <w:t>CA_n7-n8-n40-n78</w:t>
            </w:r>
          </w:p>
        </w:tc>
        <w:tc>
          <w:tcPr>
            <w:tcW w:w="1476" w:type="dxa"/>
            <w:tcBorders>
              <w:top w:val="single" w:sz="4" w:space="0" w:color="auto"/>
              <w:left w:val="single" w:sz="4" w:space="0" w:color="auto"/>
              <w:bottom w:val="single" w:sz="4" w:space="0" w:color="auto"/>
              <w:right w:val="single" w:sz="4" w:space="0" w:color="auto"/>
            </w:tcBorders>
            <w:vAlign w:val="center"/>
          </w:tcPr>
          <w:p w14:paraId="17A99961" w14:textId="77777777" w:rsidR="00C43855" w:rsidRPr="00DD4F4A" w:rsidRDefault="00C43855" w:rsidP="00C43855">
            <w:pPr>
              <w:pStyle w:val="TAC"/>
              <w:rPr>
                <w:lang w:val="en-US" w:eastAsia="zh-CN"/>
              </w:rPr>
            </w:pPr>
            <w:r w:rsidRPr="00DD4F4A">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06DD575"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70A2E4AF" w14:textId="77777777" w:rsidR="00C43855" w:rsidRPr="00DD4F4A" w:rsidRDefault="00C43855" w:rsidP="00C43855">
            <w:pPr>
              <w:pStyle w:val="TAC"/>
              <w:rPr>
                <w:lang w:eastAsia="zh-CN"/>
              </w:rPr>
            </w:pPr>
            <w:r w:rsidRPr="00DD4F4A">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42BFF17" w14:textId="77777777" w:rsidR="00C43855" w:rsidRPr="00DD4F4A" w:rsidRDefault="00C43855" w:rsidP="00C43855">
            <w:pPr>
              <w:pStyle w:val="TAC"/>
              <w:rPr>
                <w:lang w:eastAsia="zh-CN"/>
              </w:rPr>
            </w:pPr>
            <w:r w:rsidRPr="00DD4F4A">
              <w:rPr>
                <w:rFonts w:hint="eastAsia"/>
                <w:lang w:eastAsia="zh-CN"/>
              </w:rPr>
              <w:t>0</w:t>
            </w:r>
            <w:r w:rsidRPr="00DD4F4A">
              <w:rPr>
                <w:lang w:eastAsia="zh-CN"/>
              </w:rPr>
              <w:t>.8</w:t>
            </w:r>
          </w:p>
        </w:tc>
      </w:tr>
      <w:tr w:rsidR="00C43855" w:rsidRPr="00DD4F4A" w14:paraId="57EE03A2" w14:textId="77777777" w:rsidTr="00FE28A5">
        <w:trPr>
          <w:jc w:val="center"/>
          <w:ins w:id="5223" w:author="Reihaneh Malekafzaliardakani" w:date="2023-11-20T13:25: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8FCC736" w14:textId="6F0ABF51" w:rsidR="00C43855" w:rsidRPr="00DD4F4A" w:rsidRDefault="00C43855" w:rsidP="00C43855">
            <w:pPr>
              <w:pStyle w:val="TAC"/>
              <w:rPr>
                <w:ins w:id="5224" w:author="Reihaneh Malekafzaliardakani" w:date="2023-11-20T13:25:00Z"/>
                <w:rFonts w:cs="Arial"/>
                <w:color w:val="000000"/>
                <w:szCs w:val="18"/>
              </w:rPr>
            </w:pPr>
            <w:ins w:id="5225" w:author="Reihaneh Malekafzaliardakani" w:date="2023-11-20T13:26:00Z">
              <w:r w:rsidRPr="00DD4F4A">
                <w:t>CA_</w:t>
              </w:r>
              <w:r w:rsidRPr="00DD4F4A">
                <w:rPr>
                  <w:rFonts w:hint="eastAsia"/>
                  <w:lang w:eastAsia="zh-CN"/>
                </w:rPr>
                <w:t>n</w:t>
              </w:r>
              <w:r w:rsidRPr="00DD4F4A">
                <w:rPr>
                  <w:rFonts w:eastAsia="Yu Mincho"/>
                </w:rPr>
                <w:t>7</w:t>
              </w:r>
              <w:r w:rsidRPr="00DD4F4A">
                <w:t>-</w:t>
              </w:r>
              <w:r w:rsidRPr="00DD4F4A">
                <w:rPr>
                  <w:rFonts w:hint="eastAsia"/>
                  <w:lang w:eastAsia="zh-CN"/>
                </w:rPr>
                <w:t>n</w:t>
              </w:r>
              <w:r>
                <w:rPr>
                  <w:lang w:eastAsia="zh-CN"/>
                </w:rPr>
                <w:t>12</w:t>
              </w:r>
              <w:r w:rsidRPr="00DD4F4A">
                <w:rPr>
                  <w:lang w:eastAsia="zh-CN"/>
                </w:rPr>
                <w:t>-</w:t>
              </w:r>
              <w:r>
                <w:rPr>
                  <w:lang w:eastAsia="zh-CN"/>
                </w:rPr>
                <w:t>n25-</w:t>
              </w:r>
              <w:r w:rsidRPr="00DD4F4A">
                <w:rPr>
                  <w:rFonts w:hint="eastAsia"/>
                  <w:lang w:eastAsia="zh-CN"/>
                </w:rPr>
                <w:t>n</w:t>
              </w:r>
              <w:r w:rsidRPr="00DD4F4A">
                <w:rPr>
                  <w:lang w:eastAsia="zh-CN"/>
                </w:rPr>
                <w:t>66</w:t>
              </w:r>
            </w:ins>
          </w:p>
        </w:tc>
        <w:tc>
          <w:tcPr>
            <w:tcW w:w="1476" w:type="dxa"/>
            <w:tcBorders>
              <w:top w:val="single" w:sz="4" w:space="0" w:color="auto"/>
              <w:left w:val="single" w:sz="4" w:space="0" w:color="auto"/>
              <w:bottom w:val="single" w:sz="4" w:space="0" w:color="auto"/>
              <w:right w:val="single" w:sz="4" w:space="0" w:color="auto"/>
            </w:tcBorders>
            <w:vAlign w:val="center"/>
          </w:tcPr>
          <w:p w14:paraId="24734620" w14:textId="0A5A75D9" w:rsidR="00C43855" w:rsidRPr="00DD4F4A" w:rsidRDefault="00C43855" w:rsidP="00C43855">
            <w:pPr>
              <w:pStyle w:val="TAC"/>
              <w:rPr>
                <w:ins w:id="5226" w:author="Reihaneh Malekafzaliardakani" w:date="2023-11-20T13:25:00Z"/>
                <w:rFonts w:cs="Arial"/>
                <w:color w:val="000000"/>
                <w:szCs w:val="18"/>
              </w:rPr>
            </w:pPr>
            <w:ins w:id="5227" w:author="Reihaneh Malekafzaliardakani" w:date="2023-11-20T13:26:00Z">
              <w:r w:rsidRPr="00DD4F4A">
                <w:rPr>
                  <w:rFonts w:cs="Arial"/>
                  <w:color w:val="000000"/>
                  <w:szCs w:val="18"/>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7555F57D" w14:textId="4B67BD34" w:rsidR="00C43855" w:rsidRPr="00DD4F4A" w:rsidRDefault="00C43855" w:rsidP="00C43855">
            <w:pPr>
              <w:pStyle w:val="TAC"/>
              <w:rPr>
                <w:ins w:id="5228" w:author="Reihaneh Malekafzaliardakani" w:date="2023-11-20T13:25:00Z"/>
                <w:lang w:val="en-US" w:eastAsia="zh-CN"/>
              </w:rPr>
            </w:pPr>
            <w:ins w:id="5229" w:author="Reihaneh Malekafzaliardakani" w:date="2023-11-20T13:26:00Z">
              <w:r w:rsidRPr="00DD4F4A">
                <w:rPr>
                  <w:rFonts w:hint="eastAsia"/>
                  <w:lang w:val="en-US" w:eastAsia="zh-CN"/>
                </w:rPr>
                <w:t>0</w:t>
              </w:r>
              <w:r w:rsidRPr="00DD4F4A">
                <w:rPr>
                  <w:lang w:val="en-US"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7DB7C1A1" w14:textId="65D256A5" w:rsidR="00C43855" w:rsidRPr="00DD4F4A" w:rsidRDefault="00C43855" w:rsidP="00C43855">
            <w:pPr>
              <w:pStyle w:val="TAC"/>
              <w:rPr>
                <w:ins w:id="5230" w:author="Reihaneh Malekafzaliardakani" w:date="2023-11-20T13:25:00Z"/>
                <w:rFonts w:eastAsia="Malgun Gothic"/>
                <w:szCs w:val="18"/>
                <w:lang w:eastAsia="ko-KR"/>
              </w:rPr>
            </w:pPr>
            <w:ins w:id="5231" w:author="Reihaneh Malekafzaliardakani" w:date="2023-11-20T13:26:00Z">
              <w:r w:rsidRPr="00DD4F4A">
                <w:rPr>
                  <w:rFonts w:eastAsia="Malgun Gothic"/>
                  <w:szCs w:val="18"/>
                  <w:lang w:eastAsia="ko-KR"/>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0D8C3C32" w14:textId="5152E137" w:rsidR="00C43855" w:rsidRPr="00DD4F4A" w:rsidRDefault="00C43855" w:rsidP="00C43855">
            <w:pPr>
              <w:pStyle w:val="TAC"/>
              <w:rPr>
                <w:ins w:id="5232" w:author="Reihaneh Malekafzaliardakani" w:date="2023-11-20T13:25:00Z"/>
                <w:lang w:eastAsia="zh-CN"/>
              </w:rPr>
            </w:pPr>
            <w:ins w:id="5233" w:author="Reihaneh Malekafzaliardakani" w:date="2023-11-20T13:26:00Z">
              <w:r>
                <w:rPr>
                  <w:rFonts w:hint="eastAsia"/>
                  <w:lang w:eastAsia="zh-CN"/>
                </w:rPr>
                <w:t>0</w:t>
              </w:r>
              <w:r>
                <w:rPr>
                  <w:lang w:eastAsia="zh-CN"/>
                </w:rPr>
                <w:t>.5</w:t>
              </w:r>
            </w:ins>
          </w:p>
        </w:tc>
      </w:tr>
      <w:tr w:rsidR="00ED098C" w:rsidRPr="00DD4F4A" w14:paraId="0A2BB610" w14:textId="77777777" w:rsidTr="002B08D6">
        <w:trPr>
          <w:jc w:val="center"/>
          <w:ins w:id="5234" w:author="Reihaneh Malekafzaliardakani" w:date="2023-11-20T17:2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3256D4C" w14:textId="77777777" w:rsidR="00ED098C" w:rsidRPr="00DD4F4A" w:rsidRDefault="00ED098C" w:rsidP="002B08D6">
            <w:pPr>
              <w:pStyle w:val="TAC"/>
              <w:rPr>
                <w:ins w:id="5235" w:author="Reihaneh Malekafzaliardakani" w:date="2023-11-20T17:24:00Z"/>
              </w:rPr>
            </w:pPr>
            <w:ins w:id="5236" w:author="Reihaneh Malekafzaliardakani" w:date="2023-11-20T17:24:00Z">
              <w:r w:rsidRPr="006E0C01">
                <w:rPr>
                  <w:rFonts w:eastAsia="DengXian"/>
                  <w:lang w:val="en-US" w:eastAsia="ja-JP"/>
                </w:rPr>
                <w:t>CA_n</w:t>
              </w:r>
              <w:r>
                <w:rPr>
                  <w:rFonts w:eastAsia="DengXian"/>
                  <w:lang w:val="en-US" w:eastAsia="ja-JP"/>
                </w:rPr>
                <w:t>7</w:t>
              </w:r>
              <w:r w:rsidRPr="006E0C01">
                <w:rPr>
                  <w:rFonts w:eastAsia="DengXian"/>
                  <w:lang w:val="en-US" w:eastAsia="ja-JP"/>
                </w:rPr>
                <w:t>-n20-n67</w:t>
              </w:r>
              <w:r>
                <w:rPr>
                  <w:rFonts w:eastAsia="DengXian"/>
                  <w:lang w:val="en-US" w:eastAsia="ja-JP"/>
                </w:rPr>
                <w:t>-n78</w:t>
              </w:r>
            </w:ins>
          </w:p>
        </w:tc>
        <w:tc>
          <w:tcPr>
            <w:tcW w:w="1476" w:type="dxa"/>
            <w:tcBorders>
              <w:top w:val="single" w:sz="4" w:space="0" w:color="auto"/>
              <w:left w:val="single" w:sz="4" w:space="0" w:color="auto"/>
              <w:bottom w:val="single" w:sz="4" w:space="0" w:color="auto"/>
              <w:right w:val="single" w:sz="4" w:space="0" w:color="auto"/>
            </w:tcBorders>
            <w:vAlign w:val="center"/>
          </w:tcPr>
          <w:p w14:paraId="6DDEB46E" w14:textId="77777777" w:rsidR="00ED098C" w:rsidRPr="00DD4F4A" w:rsidRDefault="00ED098C" w:rsidP="002B08D6">
            <w:pPr>
              <w:pStyle w:val="TAC"/>
              <w:rPr>
                <w:ins w:id="5237" w:author="Reihaneh Malekafzaliardakani" w:date="2023-11-20T17:24:00Z"/>
                <w:lang w:val="en-US" w:eastAsia="zh-CN"/>
              </w:rPr>
            </w:pPr>
            <w:ins w:id="5238" w:author="Reihaneh Malekafzaliardakani" w:date="2023-11-20T17:24:00Z">
              <w:r w:rsidRPr="0067409D">
                <w:rPr>
                  <w:rFonts w:cs="Arial" w:hint="eastAsia"/>
                  <w:szCs w:val="22"/>
                  <w:lang w:val="en-US" w:eastAsia="zh-CN"/>
                </w:rPr>
                <w:t>0</w:t>
              </w:r>
              <w:r w:rsidRPr="0067409D">
                <w:rPr>
                  <w:rFonts w:cs="Arial"/>
                  <w:szCs w:val="22"/>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13BCC62B" w14:textId="77777777" w:rsidR="00ED098C" w:rsidRPr="00DD4F4A" w:rsidRDefault="00ED098C" w:rsidP="002B08D6">
            <w:pPr>
              <w:pStyle w:val="TAC"/>
              <w:rPr>
                <w:ins w:id="5239" w:author="Reihaneh Malekafzaliardakani" w:date="2023-11-20T17:24:00Z"/>
                <w:lang w:val="en-US" w:eastAsia="zh-CN"/>
              </w:rPr>
            </w:pPr>
            <w:ins w:id="5240" w:author="Reihaneh Malekafzaliardakani" w:date="2023-11-20T17:24:00Z">
              <w:r w:rsidRPr="0067409D">
                <w:rPr>
                  <w:rFonts w:cs="Arial" w:hint="eastAsia"/>
                  <w:szCs w:val="22"/>
                  <w:lang w:val="en-US" w:eastAsia="zh-CN"/>
                </w:rPr>
                <w:t>0</w:t>
              </w:r>
              <w:r w:rsidRPr="0067409D">
                <w:rPr>
                  <w:rFonts w:cs="Arial"/>
                  <w:szCs w:val="22"/>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4C0B09CE" w14:textId="77777777" w:rsidR="00ED098C" w:rsidRPr="00DD4F4A" w:rsidRDefault="00ED098C" w:rsidP="002B08D6">
            <w:pPr>
              <w:pStyle w:val="TAC"/>
              <w:rPr>
                <w:ins w:id="5241" w:author="Reihaneh Malekafzaliardakani" w:date="2023-11-20T17:24:00Z"/>
                <w:rFonts w:eastAsia="Malgun Gothic"/>
                <w:lang w:eastAsia="ko-KR"/>
              </w:rPr>
            </w:pPr>
            <w:ins w:id="5242" w:author="Reihaneh Malekafzaliardakani" w:date="2023-11-20T17:24:00Z">
              <w:r w:rsidRPr="00DD4F4A">
                <w:rPr>
                  <w:lang w:val="en-US" w:eastAsia="zh-CN"/>
                </w:rPr>
                <w:t>-</w:t>
              </w:r>
            </w:ins>
          </w:p>
        </w:tc>
        <w:tc>
          <w:tcPr>
            <w:tcW w:w="1476" w:type="dxa"/>
            <w:tcBorders>
              <w:top w:val="single" w:sz="4" w:space="0" w:color="auto"/>
              <w:left w:val="single" w:sz="4" w:space="0" w:color="auto"/>
              <w:bottom w:val="single" w:sz="4" w:space="0" w:color="auto"/>
              <w:right w:val="single" w:sz="4" w:space="0" w:color="auto"/>
            </w:tcBorders>
            <w:vAlign w:val="center"/>
          </w:tcPr>
          <w:p w14:paraId="5E8407CA" w14:textId="77777777" w:rsidR="00ED098C" w:rsidRPr="00DD4F4A" w:rsidRDefault="00ED098C" w:rsidP="002B08D6">
            <w:pPr>
              <w:pStyle w:val="TAC"/>
              <w:rPr>
                <w:ins w:id="5243" w:author="Reihaneh Malekafzaliardakani" w:date="2023-11-20T17:24:00Z"/>
                <w:lang w:eastAsia="zh-CN"/>
              </w:rPr>
            </w:pPr>
            <w:ins w:id="5244" w:author="Reihaneh Malekafzaliardakani" w:date="2023-11-20T17:24:00Z">
              <w:r w:rsidRPr="0067409D">
                <w:rPr>
                  <w:rFonts w:cs="Arial" w:hint="eastAsia"/>
                  <w:szCs w:val="22"/>
                  <w:lang w:val="en-US" w:eastAsia="zh-CN"/>
                </w:rPr>
                <w:t>0</w:t>
              </w:r>
              <w:r w:rsidRPr="0067409D">
                <w:rPr>
                  <w:rFonts w:cs="Arial"/>
                  <w:szCs w:val="22"/>
                  <w:lang w:val="en-US" w:eastAsia="zh-CN"/>
                </w:rPr>
                <w:t>.8</w:t>
              </w:r>
            </w:ins>
          </w:p>
        </w:tc>
      </w:tr>
      <w:tr w:rsidR="00C43855" w:rsidRPr="00DD4F4A" w14:paraId="1A3A3DB6" w14:textId="77777777" w:rsidTr="00FE28A5">
        <w:trPr>
          <w:jc w:val="center"/>
          <w:ins w:id="5245" w:author="Reihaneh Malekafzaliardakani" w:date="2023-11-20T13:26: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5E1B9E6" w14:textId="7396DCAF" w:rsidR="00C43855" w:rsidRPr="00DD4F4A" w:rsidRDefault="00C43855" w:rsidP="00C43855">
            <w:pPr>
              <w:pStyle w:val="TAC"/>
              <w:rPr>
                <w:ins w:id="5246" w:author="Reihaneh Malekafzaliardakani" w:date="2023-11-20T13:26:00Z"/>
                <w:rFonts w:cs="Arial"/>
                <w:color w:val="000000"/>
                <w:szCs w:val="18"/>
              </w:rPr>
            </w:pPr>
            <w:ins w:id="5247" w:author="Reihaneh Malekafzaliardakani" w:date="2023-11-20T13:26:00Z">
              <w:r w:rsidRPr="00DD4F4A">
                <w:t>CA_</w:t>
              </w:r>
              <w:r w:rsidRPr="00DD4F4A">
                <w:rPr>
                  <w:rFonts w:hint="eastAsia"/>
                  <w:lang w:eastAsia="zh-CN"/>
                </w:rPr>
                <w:t>n</w:t>
              </w:r>
              <w:r w:rsidRPr="00DD4F4A">
                <w:rPr>
                  <w:rFonts w:eastAsia="Yu Mincho"/>
                </w:rPr>
                <w:t>7</w:t>
              </w:r>
              <w:r w:rsidRPr="00DD4F4A">
                <w:t>-</w:t>
              </w:r>
              <w:r w:rsidRPr="00DD4F4A">
                <w:rPr>
                  <w:rFonts w:hint="eastAsia"/>
                  <w:lang w:eastAsia="zh-CN"/>
                </w:rPr>
                <w:t>n</w:t>
              </w:r>
              <w:r w:rsidRPr="00DD4F4A">
                <w:rPr>
                  <w:lang w:eastAsia="zh-CN"/>
                </w:rPr>
                <w:t>25-</w:t>
              </w:r>
              <w:r w:rsidRPr="00DD4F4A">
                <w:rPr>
                  <w:rFonts w:hint="eastAsia"/>
                  <w:lang w:eastAsia="zh-CN"/>
                </w:rPr>
                <w:t>n</w:t>
              </w:r>
              <w:r w:rsidRPr="00DD4F4A">
                <w:rPr>
                  <w:lang w:eastAsia="zh-CN"/>
                </w:rPr>
                <w:t>66-n7</w:t>
              </w:r>
              <w:r>
                <w:rPr>
                  <w:lang w:eastAsia="zh-CN"/>
                </w:rPr>
                <w:t>1</w:t>
              </w:r>
            </w:ins>
          </w:p>
        </w:tc>
        <w:tc>
          <w:tcPr>
            <w:tcW w:w="1476" w:type="dxa"/>
            <w:tcBorders>
              <w:top w:val="single" w:sz="4" w:space="0" w:color="auto"/>
              <w:left w:val="single" w:sz="4" w:space="0" w:color="auto"/>
              <w:bottom w:val="single" w:sz="4" w:space="0" w:color="auto"/>
              <w:right w:val="single" w:sz="4" w:space="0" w:color="auto"/>
            </w:tcBorders>
            <w:vAlign w:val="center"/>
          </w:tcPr>
          <w:p w14:paraId="4FA59EAB" w14:textId="7D9D2061" w:rsidR="00C43855" w:rsidRPr="00DD4F4A" w:rsidRDefault="00C43855" w:rsidP="00C43855">
            <w:pPr>
              <w:pStyle w:val="TAC"/>
              <w:rPr>
                <w:ins w:id="5248" w:author="Reihaneh Malekafzaliardakani" w:date="2023-11-20T13:26:00Z"/>
                <w:rFonts w:cs="Arial"/>
                <w:color w:val="000000"/>
                <w:szCs w:val="18"/>
              </w:rPr>
            </w:pPr>
            <w:ins w:id="5249" w:author="Reihaneh Malekafzaliardakani" w:date="2023-11-20T13:26:00Z">
              <w:r>
                <w:rPr>
                  <w:rFonts w:cs="Arial" w:hint="eastAsia"/>
                  <w:color w:val="000000"/>
                  <w:szCs w:val="18"/>
                  <w:lang w:eastAsia="zh-CN"/>
                </w:rPr>
                <w:t>0</w:t>
              </w:r>
              <w:r>
                <w:rPr>
                  <w:rFonts w:cs="Arial"/>
                  <w:color w:val="000000"/>
                  <w:szCs w:val="18"/>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1FC4F877" w14:textId="0FF01E5B" w:rsidR="00C43855" w:rsidRPr="00DD4F4A" w:rsidRDefault="00C43855" w:rsidP="00C43855">
            <w:pPr>
              <w:pStyle w:val="TAC"/>
              <w:rPr>
                <w:ins w:id="5250" w:author="Reihaneh Malekafzaliardakani" w:date="2023-11-20T13:26:00Z"/>
                <w:lang w:val="en-US" w:eastAsia="zh-CN"/>
              </w:rPr>
            </w:pPr>
            <w:ins w:id="5251" w:author="Reihaneh Malekafzaliardakani" w:date="2023-11-20T13:26:00Z">
              <w:r>
                <w:rPr>
                  <w:rFonts w:hint="eastAsia"/>
                  <w:lang w:val="en-US" w:eastAsia="zh-CN"/>
                </w:rPr>
                <w:t>0</w:t>
              </w:r>
              <w:r>
                <w:rPr>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627CA7BF" w14:textId="09C938F1" w:rsidR="00C43855" w:rsidRPr="00DD4F4A" w:rsidRDefault="00C43855" w:rsidP="00C43855">
            <w:pPr>
              <w:pStyle w:val="TAC"/>
              <w:rPr>
                <w:ins w:id="5252" w:author="Reihaneh Malekafzaliardakani" w:date="2023-11-20T13:26:00Z"/>
                <w:rFonts w:eastAsia="Malgun Gothic"/>
                <w:szCs w:val="18"/>
                <w:lang w:eastAsia="ko-KR"/>
              </w:rPr>
            </w:pPr>
            <w:ins w:id="5253" w:author="Reihaneh Malekafzaliardakani" w:date="2023-11-20T13:26:00Z">
              <w:r>
                <w:rPr>
                  <w:rFonts w:hint="eastAsia"/>
                  <w:szCs w:val="18"/>
                  <w:lang w:eastAsia="zh-CN"/>
                </w:rPr>
                <w:t>0</w:t>
              </w:r>
              <w:r>
                <w:rPr>
                  <w:szCs w:val="18"/>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633C4544" w14:textId="079A2BA7" w:rsidR="00C43855" w:rsidRPr="00DD4F4A" w:rsidRDefault="00C43855" w:rsidP="00C43855">
            <w:pPr>
              <w:pStyle w:val="TAC"/>
              <w:rPr>
                <w:ins w:id="5254" w:author="Reihaneh Malekafzaliardakani" w:date="2023-11-20T13:26:00Z"/>
                <w:lang w:eastAsia="zh-CN"/>
              </w:rPr>
            </w:pPr>
            <w:ins w:id="5255" w:author="Reihaneh Malekafzaliardakani" w:date="2023-11-20T13:26:00Z">
              <w:r>
                <w:rPr>
                  <w:rFonts w:hint="eastAsia"/>
                  <w:lang w:eastAsia="zh-CN"/>
                </w:rPr>
                <w:t>0</w:t>
              </w:r>
              <w:r>
                <w:rPr>
                  <w:lang w:eastAsia="zh-CN"/>
                </w:rPr>
                <w:t>.6</w:t>
              </w:r>
            </w:ins>
          </w:p>
        </w:tc>
      </w:tr>
      <w:tr w:rsidR="00C43855" w:rsidRPr="00DD4F4A" w14:paraId="7F6212F4"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F2A166D" w14:textId="77777777" w:rsidR="00C43855" w:rsidRPr="00DD4F4A" w:rsidRDefault="00C43855" w:rsidP="00C43855">
            <w:pPr>
              <w:pStyle w:val="TAC"/>
              <w:rPr>
                <w:lang w:val="en-US" w:eastAsia="zh-CN"/>
              </w:rPr>
            </w:pPr>
            <w:r w:rsidRPr="00DD4F4A">
              <w:t>CA_</w:t>
            </w:r>
            <w:r w:rsidRPr="00DD4F4A">
              <w:rPr>
                <w:rFonts w:hint="eastAsia"/>
                <w:lang w:eastAsia="zh-CN"/>
              </w:rPr>
              <w:t>n</w:t>
            </w:r>
            <w:r w:rsidRPr="00DD4F4A">
              <w:rPr>
                <w:rFonts w:eastAsia="Yu Mincho"/>
              </w:rPr>
              <w:t>7</w:t>
            </w:r>
            <w:r w:rsidRPr="00DD4F4A">
              <w:t>-</w:t>
            </w:r>
            <w:r w:rsidRPr="00DD4F4A">
              <w:rPr>
                <w:rFonts w:hint="eastAsia"/>
                <w:lang w:eastAsia="zh-CN"/>
              </w:rPr>
              <w:t>n</w:t>
            </w:r>
            <w:r w:rsidRPr="00DD4F4A">
              <w:rPr>
                <w:lang w:eastAsia="zh-CN"/>
              </w:rPr>
              <w:t>25-</w:t>
            </w:r>
            <w:r w:rsidRPr="00DD4F4A">
              <w:rPr>
                <w:rFonts w:hint="eastAsia"/>
                <w:lang w:eastAsia="zh-CN"/>
              </w:rPr>
              <w:t>n</w:t>
            </w:r>
            <w:r w:rsidRPr="00DD4F4A">
              <w:rPr>
                <w:lang w:eastAsia="zh-CN"/>
              </w:rPr>
              <w:t>66-n77</w:t>
            </w:r>
          </w:p>
        </w:tc>
        <w:tc>
          <w:tcPr>
            <w:tcW w:w="1476" w:type="dxa"/>
            <w:tcBorders>
              <w:top w:val="single" w:sz="4" w:space="0" w:color="auto"/>
              <w:left w:val="single" w:sz="4" w:space="0" w:color="auto"/>
              <w:bottom w:val="single" w:sz="4" w:space="0" w:color="auto"/>
              <w:right w:val="single" w:sz="4" w:space="0" w:color="auto"/>
            </w:tcBorders>
            <w:vAlign w:val="center"/>
          </w:tcPr>
          <w:p w14:paraId="5CAAFAA2" w14:textId="77777777" w:rsidR="00C43855" w:rsidRPr="00DD4F4A" w:rsidRDefault="00C43855" w:rsidP="00C43855">
            <w:pPr>
              <w:pStyle w:val="TAC"/>
              <w:rPr>
                <w:lang w:val="en-US" w:eastAsia="zh-CN"/>
              </w:rPr>
            </w:pPr>
            <w:r w:rsidRPr="00DD4F4A">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65E0B0B"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0DA77F2" w14:textId="77777777" w:rsidR="00C43855" w:rsidRPr="00DD4F4A" w:rsidRDefault="00C43855" w:rsidP="00C43855">
            <w:pPr>
              <w:pStyle w:val="TAC"/>
              <w:rPr>
                <w:lang w:eastAsia="zh-CN"/>
              </w:rPr>
            </w:pPr>
            <w:r w:rsidRPr="00DD4F4A">
              <w:rPr>
                <w:rFonts w:hint="eastAsia"/>
                <w:lang w:eastAsia="zh-CN"/>
              </w:rPr>
              <w:t>0.</w:t>
            </w:r>
            <w:r w:rsidRPr="00DD4F4A">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8383550" w14:textId="77777777" w:rsidR="00C43855" w:rsidRPr="00DD4F4A" w:rsidRDefault="00C43855" w:rsidP="00C43855">
            <w:pPr>
              <w:pStyle w:val="TAC"/>
              <w:rPr>
                <w:lang w:eastAsia="zh-CN"/>
              </w:rPr>
            </w:pPr>
            <w:r w:rsidRPr="00DD4F4A">
              <w:rPr>
                <w:rFonts w:hint="eastAsia"/>
                <w:lang w:eastAsia="zh-CN"/>
              </w:rPr>
              <w:t>0</w:t>
            </w:r>
            <w:r w:rsidRPr="00DD4F4A">
              <w:rPr>
                <w:lang w:eastAsia="zh-CN"/>
              </w:rPr>
              <w:t>.8</w:t>
            </w:r>
          </w:p>
        </w:tc>
      </w:tr>
      <w:tr w:rsidR="00C43855" w:rsidRPr="00DD4F4A" w14:paraId="6287A7DE"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07E1E96" w14:textId="77777777" w:rsidR="00C43855" w:rsidRPr="00DD4F4A" w:rsidRDefault="00C43855" w:rsidP="00C43855">
            <w:pPr>
              <w:pStyle w:val="TAC"/>
              <w:rPr>
                <w:lang w:val="en-US" w:eastAsia="zh-CN"/>
              </w:rPr>
            </w:pPr>
            <w:r w:rsidRPr="00DD4F4A">
              <w:rPr>
                <w:rFonts w:hint="eastAsia"/>
                <w:lang w:val="en-US" w:eastAsia="zh-CN"/>
              </w:rPr>
              <w:t>CA</w:t>
            </w:r>
            <w:r w:rsidRPr="00DD4F4A">
              <w:t>_n7-</w:t>
            </w:r>
            <w:r w:rsidRPr="00DD4F4A">
              <w:rPr>
                <w:rFonts w:hint="eastAsia"/>
                <w:lang w:val="en-US" w:eastAsia="zh-CN"/>
              </w:rPr>
              <w:t>n</w:t>
            </w:r>
            <w:r w:rsidRPr="00DD4F4A">
              <w:rPr>
                <w:lang w:val="en-US" w:eastAsia="zh-CN"/>
              </w:rPr>
              <w:t>25</w:t>
            </w:r>
            <w:r w:rsidRPr="00DD4F4A">
              <w:rPr>
                <w:rFonts w:hint="eastAsia"/>
                <w:lang w:eastAsia="ja-JP"/>
              </w:rPr>
              <w:t>-n</w:t>
            </w:r>
            <w:r w:rsidRPr="00DD4F4A">
              <w:rPr>
                <w:lang w:eastAsia="ja-JP"/>
              </w:rPr>
              <w:t>66-n78</w:t>
            </w:r>
          </w:p>
        </w:tc>
        <w:tc>
          <w:tcPr>
            <w:tcW w:w="1476" w:type="dxa"/>
            <w:tcBorders>
              <w:top w:val="single" w:sz="4" w:space="0" w:color="auto"/>
              <w:left w:val="single" w:sz="4" w:space="0" w:color="auto"/>
              <w:bottom w:val="single" w:sz="4" w:space="0" w:color="auto"/>
              <w:right w:val="single" w:sz="4" w:space="0" w:color="auto"/>
            </w:tcBorders>
            <w:vAlign w:val="center"/>
          </w:tcPr>
          <w:p w14:paraId="31685BC0" w14:textId="77777777" w:rsidR="00C43855" w:rsidRPr="00DD4F4A" w:rsidRDefault="00C43855" w:rsidP="00C43855">
            <w:pPr>
              <w:pStyle w:val="TAC"/>
              <w:rPr>
                <w:lang w:val="en-US" w:eastAsia="zh-CN"/>
              </w:rPr>
            </w:pPr>
            <w:r w:rsidRPr="00DD4F4A">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B94A6F3"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0D575B8" w14:textId="77777777" w:rsidR="00C43855" w:rsidRPr="00DD4F4A" w:rsidRDefault="00C43855" w:rsidP="00C43855">
            <w:pPr>
              <w:pStyle w:val="TAC"/>
              <w:rPr>
                <w:lang w:eastAsia="zh-CN"/>
              </w:rPr>
            </w:pPr>
            <w:r w:rsidRPr="00DD4F4A">
              <w:rPr>
                <w:rFonts w:hint="eastAsia"/>
                <w:lang w:eastAsia="zh-CN"/>
              </w:rPr>
              <w:t>0.</w:t>
            </w:r>
            <w:r w:rsidRPr="00DD4F4A">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811EB95" w14:textId="77777777" w:rsidR="00C43855" w:rsidRPr="00DD4F4A" w:rsidRDefault="00C43855" w:rsidP="00C43855">
            <w:pPr>
              <w:pStyle w:val="TAC"/>
              <w:rPr>
                <w:lang w:eastAsia="zh-CN"/>
              </w:rPr>
            </w:pPr>
            <w:r w:rsidRPr="00DD4F4A">
              <w:rPr>
                <w:rFonts w:hint="eastAsia"/>
                <w:lang w:eastAsia="zh-CN"/>
              </w:rPr>
              <w:t>0</w:t>
            </w:r>
            <w:r w:rsidRPr="00DD4F4A">
              <w:rPr>
                <w:lang w:eastAsia="zh-CN"/>
              </w:rPr>
              <w:t>.8</w:t>
            </w:r>
          </w:p>
        </w:tc>
      </w:tr>
      <w:tr w:rsidR="00C43855" w:rsidRPr="00DD4F4A" w14:paraId="14016A46" w14:textId="77777777" w:rsidTr="00FE28A5">
        <w:trPr>
          <w:jc w:val="center"/>
          <w:ins w:id="5256" w:author="Reihaneh Malekafzaliardakani" w:date="2023-10-17T11:2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2C9A893" w14:textId="413A2C0A" w:rsidR="00C43855" w:rsidRPr="00DD4F4A" w:rsidRDefault="00C43855" w:rsidP="00C43855">
            <w:pPr>
              <w:pStyle w:val="TAC"/>
              <w:rPr>
                <w:ins w:id="5257" w:author="Reihaneh Malekafzaliardakani" w:date="2023-10-17T11:29:00Z"/>
                <w:lang w:val="en-US" w:eastAsia="zh-CN"/>
              </w:rPr>
            </w:pPr>
            <w:ins w:id="5258" w:author="Reihaneh Malekafzaliardakani" w:date="2023-10-17T11:29:00Z">
              <w:r w:rsidRPr="00AE7509">
                <w:t>CA_n7-n</w:t>
              </w:r>
              <w:r>
                <w:t>40</w:t>
              </w:r>
              <w:r w:rsidRPr="00AE7509">
                <w:t>-n</w:t>
              </w:r>
              <w:r>
                <w:t>7</w:t>
              </w:r>
              <w:r w:rsidRPr="00AE7509">
                <w:t>8-n</w:t>
              </w:r>
              <w:r>
                <w:t>105</w:t>
              </w:r>
            </w:ins>
          </w:p>
        </w:tc>
        <w:tc>
          <w:tcPr>
            <w:tcW w:w="1476" w:type="dxa"/>
            <w:tcBorders>
              <w:top w:val="single" w:sz="4" w:space="0" w:color="auto"/>
              <w:left w:val="single" w:sz="4" w:space="0" w:color="auto"/>
              <w:bottom w:val="single" w:sz="4" w:space="0" w:color="auto"/>
              <w:right w:val="single" w:sz="4" w:space="0" w:color="auto"/>
            </w:tcBorders>
            <w:vAlign w:val="center"/>
          </w:tcPr>
          <w:p w14:paraId="2D54D589" w14:textId="6FB844D6" w:rsidR="00C43855" w:rsidRPr="00DD4F4A" w:rsidRDefault="00C43855" w:rsidP="00C43855">
            <w:pPr>
              <w:pStyle w:val="TAC"/>
              <w:rPr>
                <w:ins w:id="5259" w:author="Reihaneh Malekafzaliardakani" w:date="2023-10-17T11:29:00Z"/>
                <w:lang w:eastAsia="zh-CN"/>
              </w:rPr>
            </w:pPr>
            <w:ins w:id="5260" w:author="Reihaneh Malekafzaliardakani" w:date="2023-10-17T11:29:00Z">
              <w:r>
                <w:rPr>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2A90C336" w14:textId="0B35B158" w:rsidR="00C43855" w:rsidRPr="00DD4F4A" w:rsidRDefault="00C43855" w:rsidP="00C43855">
            <w:pPr>
              <w:pStyle w:val="TAC"/>
              <w:rPr>
                <w:ins w:id="5261" w:author="Reihaneh Malekafzaliardakani" w:date="2023-10-17T11:29:00Z"/>
                <w:lang w:val="en-US" w:eastAsia="zh-CN"/>
              </w:rPr>
            </w:pPr>
            <w:ins w:id="5262" w:author="Reihaneh Malekafzaliardakani" w:date="2023-10-17T11:29:00Z">
              <w:r>
                <w:rPr>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0E9DAB50" w14:textId="25E12A27" w:rsidR="00C43855" w:rsidRPr="00DD4F4A" w:rsidRDefault="00C43855" w:rsidP="00C43855">
            <w:pPr>
              <w:pStyle w:val="TAC"/>
              <w:rPr>
                <w:ins w:id="5263" w:author="Reihaneh Malekafzaliardakani" w:date="2023-10-17T11:29:00Z"/>
                <w:lang w:eastAsia="zh-CN"/>
              </w:rPr>
            </w:pPr>
            <w:ins w:id="5264" w:author="Reihaneh Malekafzaliardakani" w:date="2023-10-17T11:29:00Z">
              <w:r>
                <w:rPr>
                  <w:lang w:eastAsia="zh-CN"/>
                </w:rPr>
                <w:t>0.8</w:t>
              </w:r>
            </w:ins>
          </w:p>
        </w:tc>
        <w:tc>
          <w:tcPr>
            <w:tcW w:w="1476" w:type="dxa"/>
            <w:tcBorders>
              <w:top w:val="single" w:sz="4" w:space="0" w:color="auto"/>
              <w:left w:val="single" w:sz="4" w:space="0" w:color="auto"/>
              <w:bottom w:val="single" w:sz="4" w:space="0" w:color="auto"/>
              <w:right w:val="single" w:sz="4" w:space="0" w:color="auto"/>
            </w:tcBorders>
            <w:vAlign w:val="center"/>
          </w:tcPr>
          <w:p w14:paraId="51C1D47C" w14:textId="4A1AE1F3" w:rsidR="00C43855" w:rsidRPr="00DD4F4A" w:rsidRDefault="00C43855" w:rsidP="00C43855">
            <w:pPr>
              <w:pStyle w:val="TAC"/>
              <w:rPr>
                <w:ins w:id="5265" w:author="Reihaneh Malekafzaliardakani" w:date="2023-10-17T11:29:00Z"/>
                <w:lang w:eastAsia="zh-CN"/>
              </w:rPr>
            </w:pPr>
            <w:ins w:id="5266" w:author="Reihaneh Malekafzaliardakani" w:date="2023-10-17T11:29:00Z">
              <w:r>
                <w:rPr>
                  <w:lang w:eastAsia="zh-CN"/>
                </w:rPr>
                <w:t>0.5</w:t>
              </w:r>
            </w:ins>
          </w:p>
        </w:tc>
      </w:tr>
      <w:tr w:rsidR="00FB60F6" w:rsidRPr="00DD4F4A" w14:paraId="32CDC3FE" w14:textId="77777777" w:rsidTr="00FE28A5">
        <w:trPr>
          <w:jc w:val="center"/>
          <w:ins w:id="5267" w:author="Reihaneh Malekafzaliardakani" w:date="2023-11-22T13:2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69CE7B6" w14:textId="5C3B3482" w:rsidR="00FB60F6" w:rsidRPr="00AE7509" w:rsidRDefault="00FB60F6" w:rsidP="00FB60F6">
            <w:pPr>
              <w:pStyle w:val="TAC"/>
              <w:rPr>
                <w:ins w:id="5268" w:author="Reihaneh Malekafzaliardakani" w:date="2023-11-22T13:29:00Z"/>
              </w:rPr>
            </w:pPr>
            <w:ins w:id="5269" w:author="Reihaneh Malekafzaliardakani" w:date="2023-11-22T13:29:00Z">
              <w:r w:rsidRPr="0072127A">
                <w:rPr>
                  <w:rFonts w:hint="eastAsia"/>
                  <w:lang w:val="en-US" w:eastAsia="zh-CN"/>
                </w:rPr>
                <w:t>CA_</w:t>
              </w:r>
              <w:r w:rsidRPr="0072127A">
                <w:rPr>
                  <w:lang w:val="en-US" w:eastAsia="zh-CN"/>
                </w:rPr>
                <w:t>n</w:t>
              </w:r>
              <w:r>
                <w:rPr>
                  <w:lang w:val="en-US" w:eastAsia="zh-CN"/>
                </w:rPr>
                <w:t>8</w:t>
              </w:r>
              <w:r w:rsidRPr="0072127A">
                <w:rPr>
                  <w:lang w:val="en-US" w:eastAsia="zh-CN"/>
                </w:rPr>
                <w:t>-</w:t>
              </w:r>
              <w:r w:rsidRPr="0072127A">
                <w:rPr>
                  <w:rFonts w:hint="eastAsia"/>
                  <w:lang w:val="en-US" w:eastAsia="zh-CN"/>
                </w:rPr>
                <w:t>n</w:t>
              </w:r>
              <w:r w:rsidRPr="0072127A">
                <w:rPr>
                  <w:lang w:val="en-US" w:eastAsia="zh-CN"/>
                </w:rPr>
                <w:t>2</w:t>
              </w:r>
              <w:r>
                <w:rPr>
                  <w:lang w:val="en-US" w:eastAsia="zh-CN"/>
                </w:rPr>
                <w:t>0</w:t>
              </w:r>
              <w:r w:rsidRPr="0072127A">
                <w:rPr>
                  <w:rFonts w:hint="eastAsia"/>
                  <w:lang w:val="en-US" w:eastAsia="zh-CN"/>
                </w:rPr>
                <w:t>-n</w:t>
              </w:r>
              <w:r>
                <w:rPr>
                  <w:lang w:val="en-US" w:eastAsia="zh-CN"/>
                </w:rPr>
                <w:t>28</w:t>
              </w:r>
              <w:r w:rsidRPr="0072127A">
                <w:rPr>
                  <w:lang w:val="en-US" w:eastAsia="zh-CN"/>
                </w:rPr>
                <w:t>-n7</w:t>
              </w:r>
              <w:r>
                <w:rPr>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6C72093B" w14:textId="665A47E6" w:rsidR="00FB60F6" w:rsidRDefault="00FB60F6" w:rsidP="00FB60F6">
            <w:pPr>
              <w:pStyle w:val="TAC"/>
              <w:rPr>
                <w:ins w:id="5270" w:author="Reihaneh Malekafzaliardakani" w:date="2023-11-22T13:29:00Z"/>
                <w:lang w:eastAsia="zh-CN"/>
              </w:rPr>
            </w:pPr>
            <w:ins w:id="5271" w:author="Reihaneh Malekafzaliardakani" w:date="2023-11-22T13:29:00Z">
              <w:r>
                <w:rPr>
                  <w:rFonts w:cs="Arial"/>
                  <w:szCs w:val="22"/>
                  <w:lang w:val="en-US" w:eastAsia="zh-CN"/>
                </w:rPr>
                <w:t>0.8</w:t>
              </w:r>
            </w:ins>
          </w:p>
        </w:tc>
        <w:tc>
          <w:tcPr>
            <w:tcW w:w="1476" w:type="dxa"/>
            <w:tcBorders>
              <w:top w:val="single" w:sz="4" w:space="0" w:color="auto"/>
              <w:left w:val="single" w:sz="4" w:space="0" w:color="auto"/>
              <w:bottom w:val="single" w:sz="4" w:space="0" w:color="auto"/>
              <w:right w:val="single" w:sz="4" w:space="0" w:color="auto"/>
            </w:tcBorders>
            <w:vAlign w:val="center"/>
          </w:tcPr>
          <w:p w14:paraId="6DD90DA6" w14:textId="3085393E" w:rsidR="00FB60F6" w:rsidRDefault="00FB60F6" w:rsidP="00FB60F6">
            <w:pPr>
              <w:pStyle w:val="TAC"/>
              <w:rPr>
                <w:ins w:id="5272" w:author="Reihaneh Malekafzaliardakani" w:date="2023-11-22T13:29:00Z"/>
                <w:lang w:val="en-US" w:eastAsia="zh-CN"/>
              </w:rPr>
            </w:pPr>
            <w:ins w:id="5273" w:author="Reihaneh Malekafzaliardakani" w:date="2023-11-22T13:29:00Z">
              <w:r>
                <w:rPr>
                  <w:rFonts w:eastAsia="DengXian" w:cs="Arial"/>
                  <w:bCs/>
                  <w:szCs w:val="22"/>
                  <w:lang w:val="en-US" w:eastAsia="zh-CN"/>
                </w:rPr>
                <w:t>0.7</w:t>
              </w:r>
            </w:ins>
          </w:p>
        </w:tc>
        <w:tc>
          <w:tcPr>
            <w:tcW w:w="1476" w:type="dxa"/>
            <w:tcBorders>
              <w:top w:val="single" w:sz="4" w:space="0" w:color="auto"/>
              <w:left w:val="single" w:sz="4" w:space="0" w:color="auto"/>
              <w:bottom w:val="single" w:sz="4" w:space="0" w:color="auto"/>
              <w:right w:val="single" w:sz="4" w:space="0" w:color="auto"/>
            </w:tcBorders>
            <w:vAlign w:val="center"/>
          </w:tcPr>
          <w:p w14:paraId="3AED84D4" w14:textId="01F1CE94" w:rsidR="00FB60F6" w:rsidRDefault="00FB60F6" w:rsidP="00FB60F6">
            <w:pPr>
              <w:pStyle w:val="TAC"/>
              <w:rPr>
                <w:ins w:id="5274" w:author="Reihaneh Malekafzaliardakani" w:date="2023-11-22T13:29:00Z"/>
                <w:lang w:eastAsia="zh-CN"/>
              </w:rPr>
            </w:pPr>
            <w:ins w:id="5275" w:author="Reihaneh Malekafzaliardakani" w:date="2023-11-22T13:29:00Z">
              <w:r>
                <w:rPr>
                  <w:rFonts w:cs="Arial"/>
                  <w:szCs w:val="22"/>
                  <w:lang w:val="en-US" w:eastAsia="zh-CN"/>
                </w:rPr>
                <w:t>0.7</w:t>
              </w:r>
            </w:ins>
          </w:p>
        </w:tc>
        <w:tc>
          <w:tcPr>
            <w:tcW w:w="1476" w:type="dxa"/>
            <w:tcBorders>
              <w:top w:val="single" w:sz="4" w:space="0" w:color="auto"/>
              <w:left w:val="single" w:sz="4" w:space="0" w:color="auto"/>
              <w:bottom w:val="single" w:sz="4" w:space="0" w:color="auto"/>
              <w:right w:val="single" w:sz="4" w:space="0" w:color="auto"/>
            </w:tcBorders>
            <w:vAlign w:val="center"/>
          </w:tcPr>
          <w:p w14:paraId="450D85AB" w14:textId="348EA915" w:rsidR="00FB60F6" w:rsidRDefault="00FB60F6" w:rsidP="00FB60F6">
            <w:pPr>
              <w:pStyle w:val="TAC"/>
              <w:rPr>
                <w:ins w:id="5276" w:author="Reihaneh Malekafzaliardakani" w:date="2023-11-22T13:29:00Z"/>
                <w:lang w:eastAsia="zh-CN"/>
              </w:rPr>
            </w:pPr>
            <w:ins w:id="5277" w:author="Reihaneh Malekafzaliardakani" w:date="2023-11-22T13:29:00Z">
              <w:r>
                <w:rPr>
                  <w:rFonts w:hint="eastAsia"/>
                  <w:lang w:eastAsia="zh-CN"/>
                </w:rPr>
                <w:t>-</w:t>
              </w:r>
            </w:ins>
          </w:p>
        </w:tc>
      </w:tr>
      <w:tr w:rsidR="00C43855" w:rsidRPr="00DD4F4A" w14:paraId="63A0937D"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93FC97E" w14:textId="77777777" w:rsidR="00C43855" w:rsidRPr="00DD4F4A" w:rsidRDefault="00C43855" w:rsidP="00C43855">
            <w:pPr>
              <w:pStyle w:val="TAC"/>
              <w:rPr>
                <w:lang w:val="en-US" w:eastAsia="zh-CN"/>
              </w:rPr>
            </w:pPr>
            <w:r w:rsidRPr="00DD4F4A">
              <w:rPr>
                <w:kern w:val="2"/>
                <w:szCs w:val="18"/>
                <w:lang w:val="en-US" w:eastAsia="zh-CN"/>
              </w:rPr>
              <w:t>CA_n12-n30-n66-n77</w:t>
            </w:r>
          </w:p>
        </w:tc>
        <w:tc>
          <w:tcPr>
            <w:tcW w:w="1476" w:type="dxa"/>
            <w:tcBorders>
              <w:top w:val="single" w:sz="4" w:space="0" w:color="auto"/>
              <w:left w:val="single" w:sz="4" w:space="0" w:color="auto"/>
              <w:bottom w:val="single" w:sz="4" w:space="0" w:color="auto"/>
              <w:right w:val="single" w:sz="4" w:space="0" w:color="auto"/>
            </w:tcBorders>
            <w:vAlign w:val="center"/>
          </w:tcPr>
          <w:p w14:paraId="6F219214" w14:textId="77777777" w:rsidR="00C43855" w:rsidRPr="00DD4F4A" w:rsidRDefault="00C43855" w:rsidP="00C43855">
            <w:pPr>
              <w:pStyle w:val="TAC"/>
              <w:rPr>
                <w:lang w:val="en-US" w:eastAsia="zh-CN"/>
              </w:rPr>
            </w:pPr>
            <w:r w:rsidRPr="00DD4F4A">
              <w:rPr>
                <w:kern w:val="2"/>
                <w:szCs w:val="18"/>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75EE0904"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7DCD31E" w14:textId="77777777" w:rsidR="00C43855" w:rsidRPr="00DD4F4A" w:rsidRDefault="00C43855" w:rsidP="00C43855">
            <w:pPr>
              <w:pStyle w:val="TAC"/>
              <w:rPr>
                <w:lang w:eastAsia="zh-CN"/>
              </w:rPr>
            </w:pPr>
            <w:r w:rsidRPr="00DD4F4A">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D9BF8B1" w14:textId="77777777" w:rsidR="00C43855" w:rsidRPr="00DD4F4A" w:rsidRDefault="00C43855" w:rsidP="00C43855">
            <w:pPr>
              <w:pStyle w:val="TAC"/>
              <w:rPr>
                <w:lang w:eastAsia="zh-CN"/>
              </w:rPr>
            </w:pPr>
            <w:r w:rsidRPr="00DD4F4A">
              <w:rPr>
                <w:rFonts w:hint="eastAsia"/>
                <w:lang w:eastAsia="zh-CN"/>
              </w:rPr>
              <w:t>0</w:t>
            </w:r>
            <w:r w:rsidRPr="00DD4F4A">
              <w:rPr>
                <w:lang w:eastAsia="zh-CN"/>
              </w:rPr>
              <w:t>.8</w:t>
            </w:r>
          </w:p>
        </w:tc>
      </w:tr>
      <w:tr w:rsidR="00C43855" w:rsidRPr="00DD4F4A" w14:paraId="5F65FC36"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246FF8C" w14:textId="77777777" w:rsidR="00C43855" w:rsidRPr="00DD4F4A" w:rsidRDefault="00C43855" w:rsidP="00C43855">
            <w:pPr>
              <w:pStyle w:val="TAC"/>
              <w:rPr>
                <w:lang w:val="en-US" w:eastAsia="zh-CN"/>
              </w:rPr>
            </w:pPr>
            <w:r w:rsidRPr="00DD4F4A">
              <w:t>CA_</w:t>
            </w:r>
            <w:r w:rsidRPr="00DD4F4A">
              <w:rPr>
                <w:lang w:eastAsia="zh-CN"/>
              </w:rPr>
              <w:t>n13</w:t>
            </w:r>
            <w:r w:rsidRPr="00DD4F4A">
              <w:t>-</w:t>
            </w:r>
            <w:r w:rsidRPr="00DD4F4A">
              <w:rPr>
                <w:lang w:eastAsia="zh-CN"/>
              </w:rPr>
              <w:t>n25-n66-n77</w:t>
            </w:r>
          </w:p>
        </w:tc>
        <w:tc>
          <w:tcPr>
            <w:tcW w:w="1476" w:type="dxa"/>
            <w:tcBorders>
              <w:top w:val="single" w:sz="4" w:space="0" w:color="auto"/>
              <w:left w:val="single" w:sz="4" w:space="0" w:color="auto"/>
              <w:bottom w:val="single" w:sz="4" w:space="0" w:color="auto"/>
              <w:right w:val="single" w:sz="4" w:space="0" w:color="auto"/>
            </w:tcBorders>
            <w:vAlign w:val="center"/>
          </w:tcPr>
          <w:p w14:paraId="18C66F3C" w14:textId="77777777" w:rsidR="00C43855" w:rsidRPr="00DD4F4A" w:rsidRDefault="00C43855" w:rsidP="00C43855">
            <w:pPr>
              <w:pStyle w:val="TAC"/>
              <w:rPr>
                <w:lang w:val="en-US" w:eastAsia="zh-CN"/>
              </w:rPr>
            </w:pPr>
            <w:r w:rsidRPr="00DD4F4A">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FA60E51"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07FF1C5" w14:textId="77777777" w:rsidR="00C43855" w:rsidRPr="00DD4F4A" w:rsidRDefault="00C43855" w:rsidP="00C43855">
            <w:pPr>
              <w:pStyle w:val="TAC"/>
              <w:rPr>
                <w:lang w:eastAsia="zh-CN"/>
              </w:rPr>
            </w:pPr>
            <w:r w:rsidRPr="00DD4F4A">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76B032E" w14:textId="77777777" w:rsidR="00C43855" w:rsidRPr="00DD4F4A" w:rsidRDefault="00C43855" w:rsidP="00C43855">
            <w:pPr>
              <w:pStyle w:val="TAC"/>
              <w:rPr>
                <w:lang w:eastAsia="zh-CN"/>
              </w:rPr>
            </w:pPr>
            <w:r w:rsidRPr="00DD4F4A">
              <w:rPr>
                <w:rFonts w:hint="eastAsia"/>
                <w:lang w:eastAsia="zh-CN"/>
              </w:rPr>
              <w:t>0</w:t>
            </w:r>
            <w:r w:rsidRPr="00DD4F4A">
              <w:rPr>
                <w:lang w:eastAsia="zh-CN"/>
              </w:rPr>
              <w:t>.8</w:t>
            </w:r>
          </w:p>
        </w:tc>
      </w:tr>
      <w:tr w:rsidR="00C43855" w:rsidRPr="00DD4F4A" w14:paraId="66C2059F"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689913C" w14:textId="77777777" w:rsidR="00C43855" w:rsidRPr="00DD4F4A" w:rsidRDefault="00C43855" w:rsidP="00C43855">
            <w:pPr>
              <w:pStyle w:val="TAC"/>
              <w:rPr>
                <w:lang w:val="en-US" w:eastAsia="zh-CN"/>
              </w:rPr>
            </w:pPr>
            <w:r w:rsidRPr="00DD4F4A">
              <w:rPr>
                <w:color w:val="000000"/>
                <w:lang w:eastAsia="zh-CN"/>
              </w:rPr>
              <w:t>CA_n14-n30-n66-n77</w:t>
            </w:r>
          </w:p>
        </w:tc>
        <w:tc>
          <w:tcPr>
            <w:tcW w:w="1476" w:type="dxa"/>
            <w:tcBorders>
              <w:top w:val="single" w:sz="4" w:space="0" w:color="auto"/>
              <w:left w:val="single" w:sz="4" w:space="0" w:color="auto"/>
              <w:bottom w:val="single" w:sz="4" w:space="0" w:color="auto"/>
              <w:right w:val="single" w:sz="4" w:space="0" w:color="auto"/>
            </w:tcBorders>
            <w:vAlign w:val="center"/>
          </w:tcPr>
          <w:p w14:paraId="4695A109" w14:textId="77777777" w:rsidR="00C43855" w:rsidRPr="00DD4F4A" w:rsidRDefault="00C43855" w:rsidP="00C43855">
            <w:pPr>
              <w:pStyle w:val="TAC"/>
              <w:rPr>
                <w:lang w:eastAsia="ja-JP"/>
              </w:rPr>
            </w:pPr>
            <w:r w:rsidRPr="00DD4F4A">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54FA1DF" w14:textId="77777777" w:rsidR="00C43855" w:rsidRPr="00DD4F4A" w:rsidRDefault="00C43855" w:rsidP="00C43855">
            <w:pPr>
              <w:pStyle w:val="TAC"/>
              <w:rPr>
                <w:lang w:eastAsia="zh-CN"/>
              </w:rPr>
            </w:pPr>
            <w:r w:rsidRPr="00DD4F4A">
              <w:rPr>
                <w:rFonts w:hint="eastAsia"/>
                <w:lang w:eastAsia="zh-CN"/>
              </w:rPr>
              <w:t>0</w:t>
            </w:r>
            <w:r w:rsidRPr="00DD4F4A">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B01CC6B" w14:textId="77777777" w:rsidR="00C43855" w:rsidRPr="00DD4F4A" w:rsidRDefault="00C43855" w:rsidP="00C43855">
            <w:pPr>
              <w:pStyle w:val="TAC"/>
            </w:pPr>
            <w:r w:rsidRPr="00DD4F4A">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F0BE7A1" w14:textId="77777777" w:rsidR="00C43855" w:rsidRPr="00DD4F4A" w:rsidRDefault="00C43855" w:rsidP="00C43855">
            <w:pPr>
              <w:pStyle w:val="TAC"/>
              <w:rPr>
                <w:lang w:eastAsia="zh-CN"/>
              </w:rPr>
            </w:pPr>
            <w:r w:rsidRPr="00DD4F4A">
              <w:rPr>
                <w:rFonts w:hint="eastAsia"/>
                <w:lang w:eastAsia="zh-CN"/>
              </w:rPr>
              <w:t>0</w:t>
            </w:r>
            <w:r w:rsidRPr="00DD4F4A">
              <w:rPr>
                <w:lang w:eastAsia="zh-CN"/>
              </w:rPr>
              <w:t>.8</w:t>
            </w:r>
          </w:p>
        </w:tc>
      </w:tr>
      <w:tr w:rsidR="00C43855" w:rsidRPr="00DD4F4A" w14:paraId="0BAA3006"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C5E8173" w14:textId="77777777" w:rsidR="00C43855" w:rsidRPr="00DD4F4A" w:rsidRDefault="00C43855" w:rsidP="00C43855">
            <w:pPr>
              <w:pStyle w:val="TAC"/>
              <w:rPr>
                <w:rFonts w:eastAsia="DengXian"/>
                <w:lang w:val="en-US" w:eastAsia="zh-CN"/>
              </w:rPr>
            </w:pPr>
            <w:r w:rsidRPr="00DD4F4A">
              <w:rPr>
                <w:rFonts w:eastAsia="DengXian"/>
                <w:lang w:val="en-US" w:eastAsia="zh-CN"/>
              </w:rPr>
              <w:t>CA_n18-n28-n41-n77</w:t>
            </w:r>
          </w:p>
        </w:tc>
        <w:tc>
          <w:tcPr>
            <w:tcW w:w="1476" w:type="dxa"/>
            <w:tcBorders>
              <w:top w:val="single" w:sz="4" w:space="0" w:color="auto"/>
              <w:left w:val="single" w:sz="4" w:space="0" w:color="auto"/>
              <w:bottom w:val="single" w:sz="4" w:space="0" w:color="auto"/>
              <w:right w:val="single" w:sz="4" w:space="0" w:color="auto"/>
            </w:tcBorders>
            <w:vAlign w:val="center"/>
          </w:tcPr>
          <w:p w14:paraId="1098E6B5" w14:textId="77777777" w:rsidR="00C43855" w:rsidRPr="00DD4F4A" w:rsidRDefault="00C43855" w:rsidP="00C43855">
            <w:pPr>
              <w:pStyle w:val="TAC"/>
              <w:rPr>
                <w:rFonts w:eastAsia="DengXian"/>
                <w:color w:val="000000"/>
                <w:lang w:eastAsia="zh-CN"/>
              </w:rPr>
            </w:pPr>
            <w:r w:rsidRPr="00DD4F4A">
              <w:rPr>
                <w:rFonts w:eastAsia="DengXian"/>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4D75DA2" w14:textId="77777777" w:rsidR="00C43855" w:rsidRPr="00DD4F4A" w:rsidRDefault="00C43855" w:rsidP="00C43855">
            <w:pPr>
              <w:pStyle w:val="TAC"/>
              <w:rPr>
                <w:rFonts w:eastAsia="DengXian"/>
                <w:color w:val="000000"/>
                <w:lang w:eastAsia="zh-CN"/>
              </w:rPr>
            </w:pPr>
            <w:r w:rsidRPr="00DD4F4A">
              <w:rPr>
                <w:rFonts w:eastAsia="DengXian" w:hint="eastAsia"/>
                <w:color w:val="000000"/>
                <w:lang w:eastAsia="zh-CN"/>
              </w:rPr>
              <w:t>0</w:t>
            </w:r>
            <w:r w:rsidRPr="00DD4F4A">
              <w:rPr>
                <w:rFonts w:eastAsia="DengXian"/>
                <w:color w:val="000000"/>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52FEC50" w14:textId="77777777" w:rsidR="00C43855" w:rsidRPr="00DD4F4A" w:rsidRDefault="00C43855" w:rsidP="00C43855">
            <w:pPr>
              <w:pStyle w:val="TAC"/>
              <w:rPr>
                <w:rFonts w:eastAsia="DengXian"/>
                <w:color w:val="000000"/>
                <w:lang w:eastAsia="zh-CN"/>
              </w:rPr>
            </w:pPr>
            <w:r w:rsidRPr="00DD4F4A">
              <w:rPr>
                <w:rFonts w:eastAsia="DengXian" w:hint="eastAsia"/>
                <w:color w:val="000000"/>
                <w:lang w:eastAsia="zh-CN"/>
              </w:rPr>
              <w:t>0</w:t>
            </w:r>
            <w:r w:rsidRPr="00DD4F4A">
              <w:rPr>
                <w:rFonts w:eastAsia="DengXian"/>
                <w:color w:val="000000"/>
                <w:lang w:eastAsia="zh-CN"/>
              </w:rPr>
              <w:t>.3</w:t>
            </w:r>
            <w:r w:rsidRPr="00DD4F4A">
              <w:rPr>
                <w:rFonts w:eastAsia="DengXian"/>
                <w:color w:val="000000"/>
                <w:vertAlign w:val="superscript"/>
                <w:lang w:eastAsia="zh-CN"/>
              </w:rPr>
              <w:t>3</w:t>
            </w:r>
            <w:r w:rsidRPr="00DD4F4A">
              <w:rPr>
                <w:rFonts w:eastAsia="DengXian"/>
                <w:color w:val="000000"/>
                <w:lang w:eastAsia="zh-CN"/>
              </w:rPr>
              <w:t xml:space="preserve"> / 0.8</w:t>
            </w:r>
            <w:r w:rsidRPr="00DD4F4A">
              <w:rPr>
                <w:rFonts w:eastAsia="DengXian"/>
                <w:color w:val="000000"/>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7A899871" w14:textId="77777777" w:rsidR="00C43855" w:rsidRPr="00DD4F4A" w:rsidRDefault="00C43855" w:rsidP="00C43855">
            <w:pPr>
              <w:pStyle w:val="TAC"/>
              <w:rPr>
                <w:rFonts w:eastAsia="DengXian"/>
                <w:color w:val="000000"/>
                <w:lang w:eastAsia="zh-CN"/>
              </w:rPr>
            </w:pPr>
            <w:r w:rsidRPr="00DD4F4A">
              <w:rPr>
                <w:rFonts w:eastAsia="DengXian" w:hint="eastAsia"/>
                <w:color w:val="000000"/>
                <w:lang w:eastAsia="zh-CN"/>
              </w:rPr>
              <w:t>0</w:t>
            </w:r>
            <w:r w:rsidRPr="00DD4F4A">
              <w:rPr>
                <w:rFonts w:eastAsia="DengXian"/>
                <w:color w:val="000000"/>
                <w:lang w:eastAsia="zh-CN"/>
              </w:rPr>
              <w:t>.8</w:t>
            </w:r>
          </w:p>
        </w:tc>
      </w:tr>
      <w:tr w:rsidR="00C43855" w:rsidRPr="00DD4F4A" w14:paraId="00967FAB"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B010B28" w14:textId="77777777" w:rsidR="00C43855" w:rsidRPr="00DD4F4A" w:rsidRDefault="00C43855" w:rsidP="00C43855">
            <w:pPr>
              <w:pStyle w:val="TAC"/>
              <w:rPr>
                <w:lang w:val="en-US" w:eastAsia="zh-CN"/>
              </w:rPr>
            </w:pPr>
            <w:r w:rsidRPr="00DD4F4A">
              <w:rPr>
                <w:color w:val="000000"/>
              </w:rPr>
              <w:t>CA_n25-n38-n66-n78</w:t>
            </w:r>
          </w:p>
        </w:tc>
        <w:tc>
          <w:tcPr>
            <w:tcW w:w="1476" w:type="dxa"/>
            <w:tcBorders>
              <w:top w:val="single" w:sz="4" w:space="0" w:color="auto"/>
              <w:left w:val="single" w:sz="4" w:space="0" w:color="auto"/>
              <w:bottom w:val="single" w:sz="4" w:space="0" w:color="auto"/>
              <w:right w:val="single" w:sz="4" w:space="0" w:color="auto"/>
            </w:tcBorders>
            <w:vAlign w:val="center"/>
          </w:tcPr>
          <w:p w14:paraId="1215C11F" w14:textId="77777777" w:rsidR="00C43855" w:rsidRPr="00DD4F4A" w:rsidRDefault="00C43855" w:rsidP="00C43855">
            <w:pPr>
              <w:pStyle w:val="TAC"/>
              <w:rPr>
                <w:lang w:eastAsia="ja-JP"/>
              </w:rPr>
            </w:pPr>
            <w:r w:rsidRPr="00DD4F4A">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79E6F97" w14:textId="77777777" w:rsidR="00C43855" w:rsidRPr="00DD4F4A" w:rsidRDefault="00C43855" w:rsidP="00C43855">
            <w:pPr>
              <w:pStyle w:val="TAC"/>
              <w:rPr>
                <w:lang w:eastAsia="zh-CN"/>
              </w:rPr>
            </w:pPr>
            <w:r w:rsidRPr="00DD4F4A">
              <w:rPr>
                <w:rFonts w:hint="eastAsia"/>
                <w:lang w:eastAsia="zh-CN"/>
              </w:rPr>
              <w:t>0</w:t>
            </w:r>
            <w:r w:rsidRPr="00DD4F4A">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42BEFF0" w14:textId="77777777" w:rsidR="00C43855" w:rsidRPr="00DD4F4A" w:rsidRDefault="00C43855" w:rsidP="00C43855">
            <w:pPr>
              <w:pStyle w:val="TAC"/>
            </w:pPr>
            <w:r w:rsidRPr="00DD4F4A">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4A09C3B" w14:textId="77777777" w:rsidR="00C43855" w:rsidRPr="00DD4F4A" w:rsidRDefault="00C43855" w:rsidP="00C43855">
            <w:pPr>
              <w:pStyle w:val="TAC"/>
              <w:rPr>
                <w:lang w:eastAsia="zh-CN"/>
              </w:rPr>
            </w:pPr>
            <w:r w:rsidRPr="00DD4F4A">
              <w:rPr>
                <w:rFonts w:hint="eastAsia"/>
                <w:lang w:eastAsia="zh-CN"/>
              </w:rPr>
              <w:t>0</w:t>
            </w:r>
            <w:r w:rsidRPr="00DD4F4A">
              <w:rPr>
                <w:lang w:eastAsia="zh-CN"/>
              </w:rPr>
              <w:t>.8</w:t>
            </w:r>
          </w:p>
        </w:tc>
      </w:tr>
      <w:tr w:rsidR="00C43855" w:rsidRPr="00DD4F4A" w14:paraId="318940F0"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8AC7CBE" w14:textId="77777777" w:rsidR="00C43855" w:rsidRPr="00DD4F4A" w:rsidRDefault="00C43855" w:rsidP="00C43855">
            <w:pPr>
              <w:pStyle w:val="TAC"/>
              <w:rPr>
                <w:lang w:val="en-US" w:eastAsia="zh-CN"/>
              </w:rPr>
            </w:pPr>
            <w:r w:rsidRPr="00DD4F4A">
              <w:rPr>
                <w:lang w:val="en-US" w:eastAsia="zh-CN"/>
              </w:rPr>
              <w:t>CA_n25-n41-n66-n71</w:t>
            </w:r>
          </w:p>
        </w:tc>
        <w:tc>
          <w:tcPr>
            <w:tcW w:w="1476" w:type="dxa"/>
            <w:tcBorders>
              <w:top w:val="single" w:sz="4" w:space="0" w:color="auto"/>
              <w:left w:val="single" w:sz="4" w:space="0" w:color="auto"/>
              <w:bottom w:val="single" w:sz="4" w:space="0" w:color="auto"/>
              <w:right w:val="single" w:sz="4" w:space="0" w:color="auto"/>
            </w:tcBorders>
            <w:vAlign w:val="center"/>
          </w:tcPr>
          <w:p w14:paraId="7C3A52A6" w14:textId="77777777" w:rsidR="00C43855" w:rsidRPr="00DD4F4A" w:rsidRDefault="00C43855" w:rsidP="00C43855">
            <w:pPr>
              <w:pStyle w:val="TAC"/>
              <w:rPr>
                <w:lang w:eastAsia="ja-JP"/>
              </w:rPr>
            </w:pPr>
            <w:r w:rsidRPr="00DD4F4A">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4819689" w14:textId="77777777" w:rsidR="00C43855" w:rsidRPr="00DD4F4A" w:rsidRDefault="00C43855" w:rsidP="00C43855">
            <w:pPr>
              <w:pStyle w:val="TAC"/>
              <w:rPr>
                <w:lang w:eastAsia="zh-CN"/>
              </w:rPr>
            </w:pPr>
            <w:r w:rsidRPr="00DD4F4A">
              <w:rPr>
                <w:rFonts w:hint="eastAsia"/>
                <w:lang w:eastAsia="zh-CN"/>
              </w:rPr>
              <w:t>0</w:t>
            </w:r>
            <w:r w:rsidRPr="00DD4F4A">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A79017A" w14:textId="77777777" w:rsidR="00C43855" w:rsidRPr="00DD4F4A" w:rsidRDefault="00C43855" w:rsidP="00C43855">
            <w:pPr>
              <w:pStyle w:val="TAC"/>
            </w:pPr>
            <w:r w:rsidRPr="00DD4F4A">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F3A7AE3" w14:textId="77777777" w:rsidR="00C43855" w:rsidRPr="00DD4F4A" w:rsidRDefault="00C43855" w:rsidP="00C43855">
            <w:pPr>
              <w:pStyle w:val="TAC"/>
              <w:rPr>
                <w:lang w:eastAsia="zh-CN"/>
              </w:rPr>
            </w:pPr>
            <w:r w:rsidRPr="00DD4F4A">
              <w:rPr>
                <w:rFonts w:hint="eastAsia"/>
                <w:lang w:eastAsia="zh-CN"/>
              </w:rPr>
              <w:t>0</w:t>
            </w:r>
            <w:r w:rsidRPr="00DD4F4A">
              <w:rPr>
                <w:lang w:eastAsia="zh-CN"/>
              </w:rPr>
              <w:t>.3</w:t>
            </w:r>
          </w:p>
        </w:tc>
      </w:tr>
      <w:tr w:rsidR="00C43855" w:rsidRPr="00DD4F4A" w14:paraId="3E63050F"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98D155F" w14:textId="77777777" w:rsidR="00C43855" w:rsidRPr="00DD4F4A" w:rsidRDefault="00C43855" w:rsidP="00C43855">
            <w:pPr>
              <w:pStyle w:val="TAC"/>
              <w:rPr>
                <w:lang w:val="en-US" w:eastAsia="zh-CN"/>
              </w:rPr>
            </w:pPr>
            <w:r w:rsidRPr="00DD4F4A">
              <w:rPr>
                <w:rFonts w:eastAsia="MS Mincho"/>
                <w:lang w:eastAsia="zh-CN"/>
              </w:rPr>
              <w:t>CA_n25-n41-n66-n77</w:t>
            </w:r>
          </w:p>
        </w:tc>
        <w:tc>
          <w:tcPr>
            <w:tcW w:w="1476" w:type="dxa"/>
            <w:tcBorders>
              <w:top w:val="single" w:sz="4" w:space="0" w:color="auto"/>
              <w:left w:val="single" w:sz="4" w:space="0" w:color="auto"/>
              <w:bottom w:val="single" w:sz="4" w:space="0" w:color="auto"/>
              <w:right w:val="single" w:sz="4" w:space="0" w:color="auto"/>
            </w:tcBorders>
            <w:vAlign w:val="center"/>
          </w:tcPr>
          <w:p w14:paraId="3479C3B7" w14:textId="77777777" w:rsidR="00C43855" w:rsidRPr="00DD4F4A" w:rsidRDefault="00C43855" w:rsidP="00C43855">
            <w:pPr>
              <w:pStyle w:val="TAC"/>
              <w:rPr>
                <w:lang w:eastAsia="ja-JP"/>
              </w:rPr>
            </w:pPr>
            <w:r w:rsidRPr="00DD4F4A">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E561407" w14:textId="77777777" w:rsidR="00C43855" w:rsidRPr="00DD4F4A" w:rsidRDefault="00C43855" w:rsidP="00C43855">
            <w:pPr>
              <w:pStyle w:val="TAC"/>
              <w:rPr>
                <w:lang w:eastAsia="zh-CN"/>
              </w:rPr>
            </w:pPr>
            <w:r w:rsidRPr="00DD4F4A">
              <w:rPr>
                <w:rFonts w:hint="eastAsia"/>
                <w:lang w:eastAsia="zh-CN"/>
              </w:rPr>
              <w:t>0</w:t>
            </w:r>
            <w:r w:rsidRPr="00DD4F4A">
              <w:rPr>
                <w:lang w:eastAsia="zh-CN"/>
              </w:rPr>
              <w:t>.8</w:t>
            </w:r>
            <w:r w:rsidRPr="00DD4F4A">
              <w:rPr>
                <w:vertAlign w:val="superscript"/>
                <w:lang w:eastAsia="zh-CN"/>
              </w:rPr>
              <w:t>3</w:t>
            </w:r>
            <w:r w:rsidRPr="00DD4F4A">
              <w:rPr>
                <w:lang w:eastAsia="zh-CN"/>
              </w:rPr>
              <w:t xml:space="preserve"> / 1.3</w:t>
            </w:r>
            <w:r w:rsidRPr="00DD4F4A">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074B3480" w14:textId="77777777" w:rsidR="00C43855" w:rsidRPr="00DD4F4A" w:rsidRDefault="00C43855" w:rsidP="00C43855">
            <w:pPr>
              <w:pStyle w:val="TAC"/>
            </w:pPr>
            <w:r w:rsidRPr="00DD4F4A">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B29D1D0" w14:textId="77777777" w:rsidR="00C43855" w:rsidRPr="00DD4F4A" w:rsidRDefault="00C43855" w:rsidP="00C43855">
            <w:pPr>
              <w:pStyle w:val="TAC"/>
              <w:rPr>
                <w:lang w:eastAsia="zh-CN"/>
              </w:rPr>
            </w:pPr>
            <w:r w:rsidRPr="00DD4F4A">
              <w:rPr>
                <w:rFonts w:hint="eastAsia"/>
                <w:lang w:eastAsia="zh-CN"/>
              </w:rPr>
              <w:t>0</w:t>
            </w:r>
            <w:r w:rsidRPr="00DD4F4A">
              <w:rPr>
                <w:lang w:eastAsia="zh-CN"/>
              </w:rPr>
              <w:t>.8</w:t>
            </w:r>
          </w:p>
        </w:tc>
      </w:tr>
      <w:tr w:rsidR="00C43855" w:rsidRPr="00DD4F4A" w14:paraId="58015535"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7C5EAE2" w14:textId="77777777" w:rsidR="00C43855" w:rsidRPr="00DD4F4A" w:rsidRDefault="00C43855" w:rsidP="00C43855">
            <w:pPr>
              <w:pStyle w:val="TAC"/>
              <w:rPr>
                <w:rFonts w:eastAsia="MS Mincho"/>
                <w:lang w:eastAsia="zh-CN"/>
              </w:rPr>
            </w:pPr>
            <w:r w:rsidRPr="00DD4F4A">
              <w:rPr>
                <w:lang w:eastAsia="ja-JP"/>
              </w:rPr>
              <w:t>CA_n25-n41-n66-n78</w:t>
            </w:r>
          </w:p>
        </w:tc>
        <w:tc>
          <w:tcPr>
            <w:tcW w:w="1476" w:type="dxa"/>
            <w:tcBorders>
              <w:top w:val="single" w:sz="4" w:space="0" w:color="auto"/>
              <w:left w:val="single" w:sz="4" w:space="0" w:color="auto"/>
              <w:bottom w:val="single" w:sz="4" w:space="0" w:color="auto"/>
              <w:right w:val="single" w:sz="4" w:space="0" w:color="auto"/>
            </w:tcBorders>
            <w:vAlign w:val="center"/>
          </w:tcPr>
          <w:p w14:paraId="7ED0E984" w14:textId="77777777" w:rsidR="00C43855" w:rsidRPr="00DD4F4A" w:rsidRDefault="00C43855" w:rsidP="00C43855">
            <w:pPr>
              <w:pStyle w:val="TAC"/>
              <w:rPr>
                <w:lang w:eastAsia="zh-CN"/>
              </w:rPr>
            </w:pPr>
            <w:r w:rsidRPr="00DD4F4A">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F9B7240" w14:textId="77777777" w:rsidR="00C43855" w:rsidRPr="00DD4F4A" w:rsidRDefault="00C43855" w:rsidP="00C43855">
            <w:pPr>
              <w:pStyle w:val="TAC"/>
              <w:rPr>
                <w:lang w:eastAsia="zh-CN"/>
              </w:rPr>
            </w:pPr>
            <w:r w:rsidRPr="00DD4F4A">
              <w:rPr>
                <w:rFonts w:hint="eastAsia"/>
                <w:lang w:eastAsia="zh-CN"/>
              </w:rPr>
              <w:t>0</w:t>
            </w:r>
            <w:r w:rsidRPr="00DD4F4A">
              <w:rPr>
                <w:lang w:eastAsia="zh-CN"/>
              </w:rPr>
              <w:t>.8</w:t>
            </w:r>
            <w:r w:rsidRPr="00DD4F4A">
              <w:rPr>
                <w:vertAlign w:val="superscript"/>
                <w:lang w:eastAsia="zh-CN"/>
              </w:rPr>
              <w:t>3</w:t>
            </w:r>
            <w:r w:rsidRPr="00DD4F4A">
              <w:rPr>
                <w:lang w:eastAsia="zh-CN"/>
              </w:rPr>
              <w:t xml:space="preserve"> / 1.3</w:t>
            </w:r>
            <w:r w:rsidRPr="00DD4F4A">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797AE07B" w14:textId="77777777" w:rsidR="00C43855" w:rsidRPr="00DD4F4A" w:rsidRDefault="00C43855" w:rsidP="00C43855">
            <w:pPr>
              <w:pStyle w:val="TAC"/>
              <w:rPr>
                <w:lang w:val="fr-FR"/>
              </w:rPr>
            </w:pPr>
            <w:r w:rsidRPr="00DD4F4A">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A02C9B6" w14:textId="77777777" w:rsidR="00C43855" w:rsidRPr="00DD4F4A" w:rsidRDefault="00C43855" w:rsidP="00C43855">
            <w:pPr>
              <w:pStyle w:val="TAC"/>
              <w:rPr>
                <w:lang w:val="fr-FR"/>
              </w:rPr>
            </w:pPr>
            <w:r w:rsidRPr="00DD4F4A">
              <w:rPr>
                <w:rFonts w:hint="eastAsia"/>
                <w:lang w:eastAsia="zh-CN"/>
              </w:rPr>
              <w:t>0</w:t>
            </w:r>
            <w:r w:rsidRPr="00DD4F4A">
              <w:rPr>
                <w:lang w:eastAsia="zh-CN"/>
              </w:rPr>
              <w:t>.8</w:t>
            </w:r>
          </w:p>
        </w:tc>
      </w:tr>
      <w:tr w:rsidR="00C43855" w:rsidRPr="00DD4F4A" w14:paraId="09D95A8D"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62EC977" w14:textId="77777777" w:rsidR="00C43855" w:rsidRPr="00DD4F4A" w:rsidRDefault="00C43855" w:rsidP="00C43855">
            <w:pPr>
              <w:pStyle w:val="TAC"/>
              <w:rPr>
                <w:lang w:val="en-US" w:eastAsia="zh-CN"/>
              </w:rPr>
            </w:pPr>
            <w:r w:rsidRPr="00DD4F4A">
              <w:rPr>
                <w:rFonts w:eastAsia="MS Mincho"/>
                <w:lang w:eastAsia="zh-CN"/>
              </w:rPr>
              <w:t>CA_n25-n41-n71-n77</w:t>
            </w:r>
          </w:p>
        </w:tc>
        <w:tc>
          <w:tcPr>
            <w:tcW w:w="1476" w:type="dxa"/>
            <w:tcBorders>
              <w:top w:val="single" w:sz="4" w:space="0" w:color="auto"/>
              <w:left w:val="single" w:sz="4" w:space="0" w:color="auto"/>
              <w:bottom w:val="single" w:sz="4" w:space="0" w:color="auto"/>
              <w:right w:val="single" w:sz="4" w:space="0" w:color="auto"/>
            </w:tcBorders>
            <w:vAlign w:val="center"/>
          </w:tcPr>
          <w:p w14:paraId="0BF3B3B3" w14:textId="77777777" w:rsidR="00C43855" w:rsidRPr="00DD4F4A" w:rsidRDefault="00C43855" w:rsidP="00C43855">
            <w:pPr>
              <w:pStyle w:val="TAC"/>
              <w:rPr>
                <w:lang w:eastAsia="ja-JP"/>
              </w:rPr>
            </w:pPr>
            <w:r w:rsidRPr="00DD4F4A">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F4188DC" w14:textId="77777777" w:rsidR="00C43855" w:rsidRPr="00DD4F4A" w:rsidRDefault="00C43855" w:rsidP="00C43855">
            <w:pPr>
              <w:pStyle w:val="TAC"/>
              <w:rPr>
                <w:lang w:eastAsia="zh-CN"/>
              </w:rPr>
            </w:pPr>
            <w:r w:rsidRPr="00DD4F4A">
              <w:rPr>
                <w:rFonts w:hint="eastAsia"/>
                <w:lang w:eastAsia="zh-CN"/>
              </w:rPr>
              <w:t>0</w:t>
            </w:r>
            <w:r w:rsidRPr="00DD4F4A">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02C278E" w14:textId="77777777" w:rsidR="00C43855" w:rsidRPr="00DD4F4A" w:rsidRDefault="00C43855" w:rsidP="00C43855">
            <w:pPr>
              <w:pStyle w:val="TAC"/>
            </w:pPr>
            <w:r w:rsidRPr="00DD4F4A">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8F63EF1" w14:textId="77777777" w:rsidR="00C43855" w:rsidRPr="00DD4F4A" w:rsidRDefault="00C43855" w:rsidP="00C43855">
            <w:pPr>
              <w:pStyle w:val="TAC"/>
              <w:rPr>
                <w:lang w:eastAsia="zh-CN"/>
              </w:rPr>
            </w:pPr>
            <w:r w:rsidRPr="00DD4F4A">
              <w:rPr>
                <w:rFonts w:hint="eastAsia"/>
                <w:lang w:eastAsia="zh-CN"/>
              </w:rPr>
              <w:t>0</w:t>
            </w:r>
            <w:r w:rsidRPr="00DD4F4A">
              <w:rPr>
                <w:lang w:eastAsia="zh-CN"/>
              </w:rPr>
              <w:t>.8</w:t>
            </w:r>
          </w:p>
        </w:tc>
      </w:tr>
      <w:tr w:rsidR="00C43855" w:rsidRPr="00DD4F4A" w14:paraId="1C3A3EEF"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2739322" w14:textId="77777777" w:rsidR="00C43855" w:rsidRPr="00DD4F4A" w:rsidRDefault="00C43855" w:rsidP="00C43855">
            <w:pPr>
              <w:pStyle w:val="TAC"/>
              <w:rPr>
                <w:lang w:val="en-US" w:eastAsia="zh-CN"/>
              </w:rPr>
            </w:pPr>
            <w:r w:rsidRPr="00DD4F4A">
              <w:rPr>
                <w:rFonts w:cs="Arial"/>
                <w:color w:val="000000"/>
                <w:szCs w:val="18"/>
                <w:lang w:eastAsia="ja-JP"/>
              </w:rPr>
              <w:t>CA_n25-n41-n71-n78</w:t>
            </w:r>
          </w:p>
        </w:tc>
        <w:tc>
          <w:tcPr>
            <w:tcW w:w="1476" w:type="dxa"/>
            <w:tcBorders>
              <w:top w:val="single" w:sz="4" w:space="0" w:color="auto"/>
              <w:left w:val="single" w:sz="4" w:space="0" w:color="auto"/>
              <w:bottom w:val="single" w:sz="4" w:space="0" w:color="auto"/>
              <w:right w:val="single" w:sz="4" w:space="0" w:color="auto"/>
            </w:tcBorders>
            <w:vAlign w:val="center"/>
          </w:tcPr>
          <w:p w14:paraId="56E07D3B" w14:textId="77777777" w:rsidR="00C43855" w:rsidRPr="00DD4F4A" w:rsidRDefault="00C43855" w:rsidP="00C43855">
            <w:pPr>
              <w:pStyle w:val="TAC"/>
              <w:rPr>
                <w:lang w:eastAsia="ja-JP"/>
              </w:rPr>
            </w:pPr>
            <w:r w:rsidRPr="00DD4F4A">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D312043" w14:textId="77777777" w:rsidR="00C43855" w:rsidRPr="00DD4F4A" w:rsidRDefault="00C43855" w:rsidP="00C43855">
            <w:pPr>
              <w:pStyle w:val="TAC"/>
              <w:rPr>
                <w:lang w:eastAsia="ja-JP"/>
              </w:rPr>
            </w:pPr>
            <w:r w:rsidRPr="00DD4F4A">
              <w:rPr>
                <w:rFonts w:hint="eastAsia"/>
                <w:lang w:eastAsia="zh-CN"/>
              </w:rPr>
              <w:t>0</w:t>
            </w:r>
            <w:r w:rsidRPr="00DD4F4A">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0AFB6C1" w14:textId="77777777" w:rsidR="00C43855" w:rsidRPr="00DD4F4A" w:rsidRDefault="00C43855" w:rsidP="00C43855">
            <w:pPr>
              <w:pStyle w:val="TAC"/>
            </w:pPr>
            <w:r w:rsidRPr="00DD4F4A">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002F33D" w14:textId="77777777" w:rsidR="00C43855" w:rsidRPr="00DD4F4A" w:rsidRDefault="00C43855" w:rsidP="00C43855">
            <w:pPr>
              <w:pStyle w:val="TAC"/>
            </w:pPr>
            <w:r w:rsidRPr="00DD4F4A">
              <w:rPr>
                <w:rFonts w:hint="eastAsia"/>
                <w:lang w:eastAsia="zh-CN"/>
              </w:rPr>
              <w:t>0</w:t>
            </w:r>
            <w:r w:rsidRPr="00DD4F4A">
              <w:rPr>
                <w:lang w:eastAsia="zh-CN"/>
              </w:rPr>
              <w:t>.8</w:t>
            </w:r>
          </w:p>
        </w:tc>
      </w:tr>
      <w:tr w:rsidR="00FF5357" w:rsidRPr="00DD4F4A" w14:paraId="08FE55FB" w14:textId="77777777" w:rsidTr="002B08D6">
        <w:trPr>
          <w:jc w:val="center"/>
          <w:ins w:id="5278" w:author="Reihaneh Malekafzaliardakani" w:date="2023-11-20T15:16: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024E6C0" w14:textId="77777777" w:rsidR="00FF5357" w:rsidRPr="00DD4F4A" w:rsidRDefault="00FF5357" w:rsidP="002B08D6">
            <w:pPr>
              <w:pStyle w:val="TAC"/>
              <w:rPr>
                <w:ins w:id="5279" w:author="Reihaneh Malekafzaliardakani" w:date="2023-11-20T15:16:00Z"/>
                <w:rFonts w:cs="Arial"/>
                <w:color w:val="000000"/>
                <w:szCs w:val="18"/>
                <w:lang w:eastAsia="ja-JP"/>
              </w:rPr>
            </w:pPr>
            <w:ins w:id="5280" w:author="Reihaneh Malekafzaliardakani" w:date="2023-11-20T15:16:00Z">
              <w:r w:rsidRPr="000E5088">
                <w:rPr>
                  <w:rFonts w:cs="Arial"/>
                  <w:color w:val="000000"/>
                  <w:szCs w:val="18"/>
                  <w:lang w:eastAsia="ja-JP"/>
                </w:rPr>
                <w:t>CA_n25-n41-n77-n85</w:t>
              </w:r>
            </w:ins>
          </w:p>
        </w:tc>
        <w:tc>
          <w:tcPr>
            <w:tcW w:w="1476" w:type="dxa"/>
            <w:tcBorders>
              <w:top w:val="single" w:sz="4" w:space="0" w:color="auto"/>
              <w:left w:val="single" w:sz="4" w:space="0" w:color="auto"/>
              <w:bottom w:val="single" w:sz="4" w:space="0" w:color="auto"/>
              <w:right w:val="single" w:sz="4" w:space="0" w:color="auto"/>
            </w:tcBorders>
            <w:vAlign w:val="center"/>
          </w:tcPr>
          <w:p w14:paraId="32B541BF" w14:textId="77777777" w:rsidR="00FF5357" w:rsidRPr="00DD4F4A" w:rsidRDefault="00FF5357" w:rsidP="002B08D6">
            <w:pPr>
              <w:pStyle w:val="TAC"/>
              <w:rPr>
                <w:ins w:id="5281" w:author="Reihaneh Malekafzaliardakani" w:date="2023-11-20T15:16:00Z"/>
                <w:lang w:eastAsia="zh-CN"/>
              </w:rPr>
            </w:pPr>
            <w:ins w:id="5282" w:author="Reihaneh Malekafzaliardakani" w:date="2023-11-20T15:16:00Z">
              <w:r w:rsidRPr="00DD4F4A">
                <w:rPr>
                  <w:lang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6EA808BC" w14:textId="77777777" w:rsidR="00FF5357" w:rsidRPr="00DD4F4A" w:rsidRDefault="00FF5357" w:rsidP="002B08D6">
            <w:pPr>
              <w:pStyle w:val="TAC"/>
              <w:rPr>
                <w:ins w:id="5283" w:author="Reihaneh Malekafzaliardakani" w:date="2023-11-20T15:16:00Z"/>
                <w:lang w:eastAsia="zh-CN"/>
              </w:rPr>
            </w:pPr>
            <w:ins w:id="5284" w:author="Reihaneh Malekafzaliardakani" w:date="2023-11-20T15:16:00Z">
              <w:r w:rsidRPr="00DD4F4A">
                <w:rPr>
                  <w:rFonts w:hint="eastAsia"/>
                  <w:lang w:eastAsia="zh-CN"/>
                </w:rPr>
                <w:t>0</w:t>
              </w:r>
              <w:r w:rsidRPr="00DD4F4A">
                <w:rPr>
                  <w:lang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3F641805" w14:textId="77777777" w:rsidR="00FF5357" w:rsidRPr="00DD4F4A" w:rsidRDefault="00FF5357" w:rsidP="002B08D6">
            <w:pPr>
              <w:pStyle w:val="TAC"/>
              <w:rPr>
                <w:ins w:id="5285" w:author="Reihaneh Malekafzaliardakani" w:date="2023-11-20T15:16:00Z"/>
                <w:lang w:val="fr-FR"/>
              </w:rPr>
            </w:pPr>
            <w:ins w:id="5286" w:author="Reihaneh Malekafzaliardakani" w:date="2023-11-20T15:16:00Z">
              <w:r w:rsidRPr="00DD4F4A">
                <w:rPr>
                  <w:rFonts w:hint="eastAsia"/>
                  <w:lang w:eastAsia="zh-CN"/>
                </w:rPr>
                <w:t>0</w:t>
              </w:r>
              <w:r w:rsidRPr="00DD4F4A">
                <w:rPr>
                  <w:lang w:eastAsia="zh-C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7DFA5E3D" w14:textId="77777777" w:rsidR="00FF5357" w:rsidRPr="00DD4F4A" w:rsidRDefault="00FF5357" w:rsidP="002B08D6">
            <w:pPr>
              <w:pStyle w:val="TAC"/>
              <w:rPr>
                <w:ins w:id="5287" w:author="Reihaneh Malekafzaliardakani" w:date="2023-11-20T15:16:00Z"/>
                <w:lang w:eastAsia="zh-CN"/>
              </w:rPr>
            </w:pPr>
            <w:ins w:id="5288" w:author="Reihaneh Malekafzaliardakani" w:date="2023-11-20T15:16:00Z">
              <w:r>
                <w:rPr>
                  <w:lang w:eastAsia="zh-CN"/>
                </w:rPr>
                <w:t>0.6</w:t>
              </w:r>
            </w:ins>
          </w:p>
        </w:tc>
      </w:tr>
      <w:tr w:rsidR="00C43855" w:rsidRPr="00DD4F4A" w14:paraId="4C3A0704"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18D0D27" w14:textId="77777777" w:rsidR="00C43855" w:rsidRPr="00DD4F4A" w:rsidRDefault="00C43855" w:rsidP="00C43855">
            <w:pPr>
              <w:pStyle w:val="TAC"/>
              <w:rPr>
                <w:lang w:val="en-US" w:eastAsia="zh-CN"/>
              </w:rPr>
            </w:pPr>
            <w:r w:rsidRPr="00DD4F4A">
              <w:rPr>
                <w:rFonts w:eastAsia="MS Mincho"/>
                <w:lang w:eastAsia="zh-CN"/>
              </w:rPr>
              <w:t>CA_n25-n66-n71-n77</w:t>
            </w:r>
          </w:p>
        </w:tc>
        <w:tc>
          <w:tcPr>
            <w:tcW w:w="1476" w:type="dxa"/>
            <w:tcBorders>
              <w:top w:val="single" w:sz="4" w:space="0" w:color="auto"/>
              <w:left w:val="single" w:sz="4" w:space="0" w:color="auto"/>
              <w:bottom w:val="single" w:sz="4" w:space="0" w:color="auto"/>
              <w:right w:val="single" w:sz="4" w:space="0" w:color="auto"/>
            </w:tcBorders>
            <w:vAlign w:val="center"/>
          </w:tcPr>
          <w:p w14:paraId="1B3E38BC" w14:textId="77777777" w:rsidR="00C43855" w:rsidRPr="00DD4F4A" w:rsidRDefault="00C43855" w:rsidP="00C43855">
            <w:pPr>
              <w:pStyle w:val="TAC"/>
              <w:rPr>
                <w:lang w:eastAsia="ja-JP"/>
              </w:rPr>
            </w:pPr>
            <w:r w:rsidRPr="00DD4F4A">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D13342D" w14:textId="77777777" w:rsidR="00C43855" w:rsidRPr="00DD4F4A" w:rsidRDefault="00C43855" w:rsidP="00C43855">
            <w:pPr>
              <w:pStyle w:val="TAC"/>
              <w:rPr>
                <w:lang w:eastAsia="ja-JP"/>
              </w:rPr>
            </w:pPr>
            <w:r w:rsidRPr="00DD4F4A">
              <w:rPr>
                <w:rFonts w:hint="eastAsia"/>
                <w:lang w:eastAsia="zh-CN"/>
              </w:rPr>
              <w:t>0</w:t>
            </w:r>
            <w:r w:rsidRPr="00DD4F4A">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4C58A50" w14:textId="77777777" w:rsidR="00C43855" w:rsidRPr="00DD4F4A" w:rsidRDefault="00C43855" w:rsidP="00C43855">
            <w:pPr>
              <w:pStyle w:val="TAC"/>
            </w:pPr>
            <w:r w:rsidRPr="00DD4F4A">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957E6B2" w14:textId="77777777" w:rsidR="00C43855" w:rsidRPr="00DD4F4A" w:rsidRDefault="00C43855" w:rsidP="00C43855">
            <w:pPr>
              <w:pStyle w:val="TAC"/>
            </w:pPr>
            <w:r w:rsidRPr="00DD4F4A">
              <w:rPr>
                <w:rFonts w:hint="eastAsia"/>
                <w:lang w:eastAsia="zh-CN"/>
              </w:rPr>
              <w:t>0</w:t>
            </w:r>
            <w:r w:rsidRPr="00DD4F4A">
              <w:rPr>
                <w:lang w:eastAsia="zh-CN"/>
              </w:rPr>
              <w:t>.8</w:t>
            </w:r>
          </w:p>
        </w:tc>
      </w:tr>
      <w:tr w:rsidR="00C43855" w:rsidRPr="00DD4F4A" w14:paraId="3695BD31"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92C01D0" w14:textId="77777777" w:rsidR="00C43855" w:rsidRPr="00DD4F4A" w:rsidRDefault="00C43855" w:rsidP="00C43855">
            <w:pPr>
              <w:pStyle w:val="TAC"/>
              <w:rPr>
                <w:lang w:val="en-US" w:eastAsia="zh-CN"/>
              </w:rPr>
            </w:pPr>
            <w:r w:rsidRPr="00DD4F4A">
              <w:rPr>
                <w:color w:val="000000"/>
              </w:rPr>
              <w:t>CA_n25-n66-n71-n78</w:t>
            </w:r>
          </w:p>
        </w:tc>
        <w:tc>
          <w:tcPr>
            <w:tcW w:w="1476" w:type="dxa"/>
            <w:tcBorders>
              <w:top w:val="single" w:sz="4" w:space="0" w:color="auto"/>
              <w:left w:val="single" w:sz="4" w:space="0" w:color="auto"/>
              <w:bottom w:val="single" w:sz="4" w:space="0" w:color="auto"/>
              <w:right w:val="single" w:sz="4" w:space="0" w:color="auto"/>
            </w:tcBorders>
            <w:vAlign w:val="center"/>
          </w:tcPr>
          <w:p w14:paraId="584E6ED7" w14:textId="77777777" w:rsidR="00C43855" w:rsidRPr="00DD4F4A" w:rsidRDefault="00C43855" w:rsidP="00C43855">
            <w:pPr>
              <w:pStyle w:val="TAC"/>
              <w:rPr>
                <w:lang w:eastAsia="ja-JP"/>
              </w:rPr>
            </w:pPr>
            <w:r w:rsidRPr="00DD4F4A">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3FF059F" w14:textId="77777777" w:rsidR="00C43855" w:rsidRPr="00DD4F4A" w:rsidRDefault="00C43855" w:rsidP="00C43855">
            <w:pPr>
              <w:pStyle w:val="TAC"/>
              <w:rPr>
                <w:lang w:eastAsia="zh-CN"/>
              </w:rPr>
            </w:pPr>
            <w:r w:rsidRPr="00DD4F4A">
              <w:rPr>
                <w:rFonts w:hint="eastAsia"/>
                <w:lang w:eastAsia="zh-CN"/>
              </w:rPr>
              <w:t>0</w:t>
            </w:r>
            <w:r w:rsidRPr="00DD4F4A">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9878498" w14:textId="77777777" w:rsidR="00C43855" w:rsidRPr="00DD4F4A" w:rsidRDefault="00C43855" w:rsidP="00C43855">
            <w:pPr>
              <w:pStyle w:val="TAC"/>
            </w:pPr>
            <w:r w:rsidRPr="00DD4F4A">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EF6A145" w14:textId="77777777" w:rsidR="00C43855" w:rsidRPr="00DD4F4A" w:rsidRDefault="00C43855" w:rsidP="00C43855">
            <w:pPr>
              <w:pStyle w:val="TAC"/>
              <w:rPr>
                <w:lang w:eastAsia="zh-CN"/>
              </w:rPr>
            </w:pPr>
            <w:r w:rsidRPr="00DD4F4A">
              <w:rPr>
                <w:rFonts w:hint="eastAsia"/>
                <w:lang w:eastAsia="zh-CN"/>
              </w:rPr>
              <w:t>0</w:t>
            </w:r>
            <w:r w:rsidRPr="00DD4F4A">
              <w:rPr>
                <w:lang w:eastAsia="zh-CN"/>
              </w:rPr>
              <w:t>.8</w:t>
            </w:r>
          </w:p>
        </w:tc>
      </w:tr>
      <w:tr w:rsidR="00C43855" w:rsidRPr="00DD4F4A" w14:paraId="6BCEA369"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987D493" w14:textId="77777777" w:rsidR="00C43855" w:rsidRPr="00DD4F4A" w:rsidRDefault="00C43855" w:rsidP="00C43855">
            <w:pPr>
              <w:pStyle w:val="TAC"/>
              <w:rPr>
                <w:color w:val="000000"/>
              </w:rPr>
            </w:pPr>
            <w:r w:rsidRPr="00DD4F4A">
              <w:rPr>
                <w:noProof/>
              </w:rPr>
              <w:t>CA_n28-n41-n77-n79</w:t>
            </w:r>
          </w:p>
        </w:tc>
        <w:tc>
          <w:tcPr>
            <w:tcW w:w="1476" w:type="dxa"/>
            <w:tcBorders>
              <w:top w:val="single" w:sz="4" w:space="0" w:color="auto"/>
              <w:left w:val="single" w:sz="4" w:space="0" w:color="auto"/>
              <w:bottom w:val="single" w:sz="4" w:space="0" w:color="auto"/>
              <w:right w:val="single" w:sz="4" w:space="0" w:color="auto"/>
            </w:tcBorders>
            <w:vAlign w:val="center"/>
          </w:tcPr>
          <w:p w14:paraId="5AF2C1B9" w14:textId="77777777" w:rsidR="00C43855" w:rsidRPr="00DD4F4A" w:rsidRDefault="00C43855" w:rsidP="00C43855">
            <w:pPr>
              <w:pStyle w:val="TAC"/>
              <w:rPr>
                <w:color w:val="000000"/>
                <w:lang w:eastAsia="zh-CN"/>
              </w:rPr>
            </w:pPr>
            <w:r w:rsidRPr="00DD4F4A">
              <w:rPr>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DFECA7F" w14:textId="77777777" w:rsidR="00C43855" w:rsidRPr="00DD4F4A" w:rsidRDefault="00C43855" w:rsidP="00C43855">
            <w:pPr>
              <w:pStyle w:val="TAC"/>
              <w:rPr>
                <w:lang w:eastAsia="zh-CN"/>
              </w:rPr>
            </w:pPr>
            <w:r w:rsidRPr="00DD4F4A">
              <w:rPr>
                <w:rFonts w:hint="eastAsia"/>
                <w:lang w:eastAsia="zh-CN"/>
              </w:rPr>
              <w:t>0</w:t>
            </w:r>
            <w:r w:rsidRPr="00DD4F4A">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22AB4062" w14:textId="77777777" w:rsidR="00C43855" w:rsidRPr="00DD4F4A" w:rsidRDefault="00C43855" w:rsidP="00C43855">
            <w:pPr>
              <w:pStyle w:val="TAC"/>
              <w:rPr>
                <w:color w:val="000000"/>
                <w:lang w:eastAsia="zh-CN"/>
              </w:rPr>
            </w:pPr>
            <w:r w:rsidRPr="00DD4F4A">
              <w:rPr>
                <w:color w:val="000000"/>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1ED1A5B4" w14:textId="77777777" w:rsidR="00C43855" w:rsidRPr="00DD4F4A" w:rsidRDefault="00C43855" w:rsidP="00C43855">
            <w:pPr>
              <w:pStyle w:val="TAC"/>
              <w:rPr>
                <w:lang w:eastAsia="zh-CN"/>
              </w:rPr>
            </w:pPr>
            <w:r w:rsidRPr="00DD4F4A">
              <w:rPr>
                <w:rFonts w:hint="eastAsia"/>
                <w:lang w:eastAsia="zh-CN"/>
              </w:rPr>
              <w:t>0</w:t>
            </w:r>
            <w:r w:rsidRPr="00DD4F4A">
              <w:rPr>
                <w:lang w:eastAsia="zh-CN"/>
              </w:rPr>
              <w:t>.8</w:t>
            </w:r>
          </w:p>
        </w:tc>
      </w:tr>
      <w:tr w:rsidR="00C43855" w:rsidRPr="00DD4F4A" w14:paraId="16E6AE90"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15FD5BF" w14:textId="77777777" w:rsidR="00C43855" w:rsidRPr="00DD4F4A" w:rsidRDefault="00C43855" w:rsidP="00C43855">
            <w:pPr>
              <w:pStyle w:val="TAC"/>
              <w:rPr>
                <w:lang w:val="en-US" w:eastAsia="zh-CN"/>
              </w:rPr>
            </w:pPr>
            <w:r w:rsidRPr="00DD4F4A">
              <w:rPr>
                <w:kern w:val="2"/>
                <w:szCs w:val="18"/>
                <w:lang w:val="en-US" w:eastAsia="zh-CN"/>
              </w:rPr>
              <w:t>CA_n29-n30-n66-n77</w:t>
            </w:r>
          </w:p>
        </w:tc>
        <w:tc>
          <w:tcPr>
            <w:tcW w:w="1476" w:type="dxa"/>
            <w:tcBorders>
              <w:top w:val="single" w:sz="4" w:space="0" w:color="auto"/>
              <w:left w:val="single" w:sz="4" w:space="0" w:color="auto"/>
              <w:bottom w:val="single" w:sz="4" w:space="0" w:color="auto"/>
              <w:right w:val="single" w:sz="4" w:space="0" w:color="auto"/>
            </w:tcBorders>
            <w:vAlign w:val="center"/>
          </w:tcPr>
          <w:p w14:paraId="04980217" w14:textId="65EA05E2" w:rsidR="00C43855" w:rsidRPr="00DD4F4A" w:rsidRDefault="00C43855" w:rsidP="00C43855">
            <w:pPr>
              <w:pStyle w:val="TAC"/>
              <w:rPr>
                <w:lang w:val="en-US" w:eastAsia="zh-CN"/>
              </w:rPr>
            </w:pPr>
            <w:ins w:id="5289" w:author="Reihaneh Malekafzaliardakani" w:date="2023-11-20T13:47:00Z">
              <w:r w:rsidRPr="00DC33D5">
                <w:rPr>
                  <w:lang w:eastAsia="zh-CN"/>
                </w:rPr>
                <w:t>N/A</w:t>
              </w:r>
            </w:ins>
            <w:del w:id="5290" w:author="Reihaneh Malekafzaliardakani" w:date="2023-11-20T13:47:00Z">
              <w:r w:rsidRPr="00DD4F4A" w:rsidDel="00167911">
                <w:rPr>
                  <w:kern w:val="2"/>
                  <w:szCs w:val="18"/>
                  <w:lang w:val="en-US" w:eastAsia="zh-CN"/>
                </w:rPr>
                <w:delText>-</w:delText>
              </w:r>
            </w:del>
          </w:p>
        </w:tc>
        <w:tc>
          <w:tcPr>
            <w:tcW w:w="1476" w:type="dxa"/>
            <w:tcBorders>
              <w:top w:val="single" w:sz="4" w:space="0" w:color="auto"/>
              <w:left w:val="single" w:sz="4" w:space="0" w:color="auto"/>
              <w:bottom w:val="single" w:sz="4" w:space="0" w:color="auto"/>
              <w:right w:val="single" w:sz="4" w:space="0" w:color="auto"/>
            </w:tcBorders>
            <w:vAlign w:val="center"/>
          </w:tcPr>
          <w:p w14:paraId="5694F004"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2AC8A41E" w14:textId="77777777" w:rsidR="00C43855" w:rsidRPr="00DD4F4A" w:rsidRDefault="00C43855" w:rsidP="00C43855">
            <w:pPr>
              <w:pStyle w:val="TAC"/>
              <w:rPr>
                <w:lang w:val="en-US" w:eastAsia="zh-CN"/>
              </w:rPr>
            </w:pPr>
            <w:r w:rsidRPr="00DD4F4A">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E4CE47E"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.8</w:t>
            </w:r>
          </w:p>
        </w:tc>
      </w:tr>
      <w:tr w:rsidR="00C43855" w:rsidRPr="00DD4F4A" w14:paraId="06119E5F"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AC3764C" w14:textId="77777777" w:rsidR="00C43855" w:rsidRPr="00DD4F4A" w:rsidRDefault="00C43855" w:rsidP="00C43855">
            <w:pPr>
              <w:pStyle w:val="TAC"/>
              <w:rPr>
                <w:lang w:val="en-US" w:eastAsia="zh-CN"/>
              </w:rPr>
            </w:pPr>
            <w:r w:rsidRPr="00DD4F4A">
              <w:rPr>
                <w:rFonts w:cs="Arial"/>
                <w:color w:val="000000"/>
                <w:szCs w:val="18"/>
                <w:lang w:val="en-US" w:eastAsia="ja-JP"/>
              </w:rPr>
              <w:t>CA_n41-n66-n70-n78</w:t>
            </w:r>
          </w:p>
        </w:tc>
        <w:tc>
          <w:tcPr>
            <w:tcW w:w="1476" w:type="dxa"/>
            <w:tcBorders>
              <w:top w:val="single" w:sz="4" w:space="0" w:color="auto"/>
              <w:left w:val="single" w:sz="4" w:space="0" w:color="auto"/>
              <w:bottom w:val="single" w:sz="4" w:space="0" w:color="auto"/>
              <w:right w:val="single" w:sz="4" w:space="0" w:color="auto"/>
            </w:tcBorders>
            <w:vAlign w:val="center"/>
          </w:tcPr>
          <w:p w14:paraId="279E0CFD" w14:textId="77777777" w:rsidR="00C43855" w:rsidRPr="00DD4F4A" w:rsidRDefault="00C43855" w:rsidP="00C43855">
            <w:pPr>
              <w:pStyle w:val="TAC"/>
              <w:rPr>
                <w:lang w:val="en-US" w:eastAsia="zh-CN"/>
              </w:rPr>
            </w:pPr>
            <w:r w:rsidRPr="00DD4F4A">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5651568"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1F32C45" w14:textId="77777777" w:rsidR="00C43855" w:rsidRPr="00DD4F4A" w:rsidRDefault="00C43855" w:rsidP="00C43855">
            <w:pPr>
              <w:pStyle w:val="TAC"/>
              <w:rPr>
                <w:lang w:val="en-US" w:eastAsia="zh-CN"/>
              </w:rPr>
            </w:pPr>
            <w:r w:rsidRPr="00DD4F4A">
              <w:rPr>
                <w:rFonts w:cs="Arial"/>
                <w:szCs w:val="18"/>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8F625B7"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.8</w:t>
            </w:r>
          </w:p>
        </w:tc>
      </w:tr>
      <w:tr w:rsidR="00C43855" w:rsidRPr="00DD4F4A" w14:paraId="24225B90"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CF56186" w14:textId="77777777" w:rsidR="00C43855" w:rsidRPr="00DD4F4A" w:rsidRDefault="00C43855" w:rsidP="00C43855">
            <w:pPr>
              <w:pStyle w:val="TAC"/>
              <w:rPr>
                <w:lang w:val="en-US" w:eastAsia="zh-CN"/>
              </w:rPr>
            </w:pPr>
            <w:r w:rsidRPr="00DD4F4A">
              <w:rPr>
                <w:lang w:val="en-US" w:eastAsia="zh-CN"/>
              </w:rPr>
              <w:lastRenderedPageBreak/>
              <w:t>CA_n41-n66-n71-n77</w:t>
            </w:r>
          </w:p>
        </w:tc>
        <w:tc>
          <w:tcPr>
            <w:tcW w:w="1476" w:type="dxa"/>
            <w:tcBorders>
              <w:top w:val="single" w:sz="4" w:space="0" w:color="auto"/>
              <w:left w:val="single" w:sz="4" w:space="0" w:color="auto"/>
              <w:bottom w:val="single" w:sz="4" w:space="0" w:color="auto"/>
              <w:right w:val="single" w:sz="4" w:space="0" w:color="auto"/>
            </w:tcBorders>
            <w:vAlign w:val="center"/>
          </w:tcPr>
          <w:p w14:paraId="1CAB48AB" w14:textId="77777777" w:rsidR="00C43855" w:rsidRPr="00DD4F4A" w:rsidRDefault="00C43855" w:rsidP="00C43855">
            <w:pPr>
              <w:pStyle w:val="TAC"/>
              <w:rPr>
                <w:lang w:val="en-US" w:eastAsia="zh-CN"/>
              </w:rPr>
            </w:pPr>
            <w:r w:rsidRPr="00DD4F4A">
              <w:t>0.3</w:t>
            </w:r>
            <w:r w:rsidRPr="00DD4F4A">
              <w:rPr>
                <w:vertAlign w:val="superscript"/>
              </w:rPr>
              <w:t xml:space="preserve">3 </w:t>
            </w:r>
            <w:r w:rsidRPr="00DD4F4A">
              <w:t>/ 0.8</w:t>
            </w:r>
            <w:r w:rsidRPr="00DD4F4A">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720F8CAE" w14:textId="77777777" w:rsidR="00C43855" w:rsidRPr="00DD4F4A" w:rsidRDefault="00C43855" w:rsidP="00C43855">
            <w:pPr>
              <w:pStyle w:val="TAC"/>
              <w:rPr>
                <w:lang w:val="en-US" w:eastAsia="zh-CN"/>
              </w:rPr>
            </w:pPr>
            <w:r w:rsidRPr="00DD4F4A">
              <w:rPr>
                <w:rFonts w:hint="eastAsia"/>
                <w:lang w:val="en-US"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5994D0C4"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D19DC39" w14:textId="77777777" w:rsidR="00C43855" w:rsidRPr="00DD4F4A" w:rsidRDefault="00C43855" w:rsidP="00C43855">
            <w:pPr>
              <w:pStyle w:val="TAC"/>
              <w:rPr>
                <w:lang w:val="en-US" w:eastAsia="zh-CN"/>
              </w:rPr>
            </w:pPr>
            <w:r w:rsidRPr="00DD4F4A">
              <w:rPr>
                <w:rFonts w:hint="eastAsia"/>
                <w:lang w:val="en-US" w:eastAsia="zh-CN"/>
              </w:rPr>
              <w:t>0</w:t>
            </w:r>
            <w:r w:rsidRPr="00DD4F4A">
              <w:rPr>
                <w:lang w:val="en-US" w:eastAsia="zh-CN"/>
              </w:rPr>
              <w:t>.8</w:t>
            </w:r>
          </w:p>
        </w:tc>
      </w:tr>
      <w:tr w:rsidR="00C43855" w:rsidRPr="00DD4F4A" w14:paraId="2A44FCA0"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51F6985" w14:textId="77777777" w:rsidR="00C43855" w:rsidRPr="00DD4F4A" w:rsidRDefault="00C43855" w:rsidP="00C43855">
            <w:pPr>
              <w:pStyle w:val="TAC"/>
              <w:rPr>
                <w:lang w:val="en-US" w:eastAsia="zh-CN"/>
              </w:rPr>
            </w:pPr>
            <w:r w:rsidRPr="00DD4F4A">
              <w:t>CA_</w:t>
            </w:r>
            <w:r w:rsidRPr="00DD4F4A">
              <w:rPr>
                <w:rFonts w:hint="eastAsia"/>
                <w:lang w:eastAsia="zh-CN"/>
              </w:rPr>
              <w:t>n</w:t>
            </w:r>
            <w:r w:rsidRPr="00DD4F4A">
              <w:rPr>
                <w:rFonts w:eastAsia="Yu Mincho"/>
              </w:rPr>
              <w:t>41</w:t>
            </w:r>
            <w:r w:rsidRPr="00DD4F4A">
              <w:t>-</w:t>
            </w:r>
            <w:r w:rsidRPr="00DD4F4A">
              <w:rPr>
                <w:rFonts w:hint="eastAsia"/>
                <w:lang w:eastAsia="zh-CN"/>
              </w:rPr>
              <w:t>n</w:t>
            </w:r>
            <w:r w:rsidRPr="00DD4F4A">
              <w:rPr>
                <w:lang w:eastAsia="zh-CN"/>
              </w:rPr>
              <w:t>66-</w:t>
            </w:r>
            <w:r w:rsidRPr="00DD4F4A">
              <w:rPr>
                <w:rFonts w:hint="eastAsia"/>
                <w:lang w:eastAsia="zh-CN"/>
              </w:rPr>
              <w:t>n</w:t>
            </w:r>
            <w:r w:rsidRPr="00DD4F4A">
              <w:rPr>
                <w:lang w:eastAsia="zh-CN"/>
              </w:rPr>
              <w:t>71-n78</w:t>
            </w:r>
          </w:p>
        </w:tc>
        <w:tc>
          <w:tcPr>
            <w:tcW w:w="1476" w:type="dxa"/>
            <w:tcBorders>
              <w:top w:val="single" w:sz="4" w:space="0" w:color="auto"/>
              <w:left w:val="single" w:sz="4" w:space="0" w:color="auto"/>
              <w:bottom w:val="single" w:sz="4" w:space="0" w:color="auto"/>
              <w:right w:val="single" w:sz="4" w:space="0" w:color="auto"/>
            </w:tcBorders>
            <w:vAlign w:val="center"/>
          </w:tcPr>
          <w:p w14:paraId="311FF4B9" w14:textId="77777777" w:rsidR="00C43855" w:rsidRPr="00DD4F4A" w:rsidRDefault="00C43855" w:rsidP="00C43855">
            <w:pPr>
              <w:pStyle w:val="TAC"/>
            </w:pPr>
            <w:r w:rsidRPr="00DD4F4A">
              <w:t>0.3</w:t>
            </w:r>
            <w:r w:rsidRPr="00DD4F4A">
              <w:rPr>
                <w:vertAlign w:val="superscript"/>
              </w:rPr>
              <w:t xml:space="preserve">3 </w:t>
            </w:r>
            <w:r w:rsidRPr="00DD4F4A">
              <w:t>/ 0.8</w:t>
            </w:r>
            <w:r w:rsidRPr="00DD4F4A">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31FC3C24" w14:textId="77777777" w:rsidR="00C43855" w:rsidRPr="00DD4F4A" w:rsidRDefault="00C43855" w:rsidP="00C43855">
            <w:pPr>
              <w:pStyle w:val="TAC"/>
            </w:pPr>
            <w:r w:rsidRPr="00DD4F4A">
              <w:rPr>
                <w:rFonts w:hint="eastAsia"/>
                <w:lang w:val="en-US"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349C103D" w14:textId="77777777" w:rsidR="00C43855" w:rsidRPr="00DD4F4A" w:rsidRDefault="00C43855" w:rsidP="00C43855">
            <w:pPr>
              <w:pStyle w:val="TAC"/>
            </w:pPr>
            <w:r w:rsidRPr="00DD4F4A">
              <w:rPr>
                <w:rFonts w:hint="eastAsia"/>
                <w:lang w:val="en-US" w:eastAsia="zh-CN"/>
              </w:rPr>
              <w:t>0</w:t>
            </w:r>
            <w:r w:rsidRPr="00DD4F4A">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227C1DC" w14:textId="77777777" w:rsidR="00C43855" w:rsidRPr="00DD4F4A" w:rsidRDefault="00C43855" w:rsidP="00C43855">
            <w:pPr>
              <w:pStyle w:val="TAC"/>
            </w:pPr>
            <w:r w:rsidRPr="00DD4F4A">
              <w:rPr>
                <w:rFonts w:hint="eastAsia"/>
                <w:lang w:val="en-US" w:eastAsia="zh-CN"/>
              </w:rPr>
              <w:t>0</w:t>
            </w:r>
            <w:r w:rsidRPr="00DD4F4A">
              <w:rPr>
                <w:lang w:val="en-US" w:eastAsia="zh-CN"/>
              </w:rPr>
              <w:t>.8</w:t>
            </w:r>
          </w:p>
        </w:tc>
      </w:tr>
      <w:tr w:rsidR="00012670" w:rsidRPr="00DD4F4A" w14:paraId="5F08E130" w14:textId="77777777" w:rsidTr="00FE28A5">
        <w:trPr>
          <w:jc w:val="center"/>
          <w:ins w:id="5291" w:author="Reihaneh Malekafzaliardakani" w:date="2023-11-20T15:17: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BA43CE8" w14:textId="42146196" w:rsidR="00012670" w:rsidRPr="00DD4F4A" w:rsidRDefault="00012670" w:rsidP="00012670">
            <w:pPr>
              <w:pStyle w:val="TAC"/>
              <w:rPr>
                <w:ins w:id="5292" w:author="Reihaneh Malekafzaliardakani" w:date="2023-11-20T15:17:00Z"/>
              </w:rPr>
            </w:pPr>
            <w:ins w:id="5293" w:author="Reihaneh Malekafzaliardakani" w:date="2023-11-20T15:17:00Z">
              <w:r w:rsidRPr="000A7BE3">
                <w:t>CA_n41-n66-n77-n85</w:t>
              </w:r>
            </w:ins>
          </w:p>
        </w:tc>
        <w:tc>
          <w:tcPr>
            <w:tcW w:w="1476" w:type="dxa"/>
            <w:tcBorders>
              <w:top w:val="single" w:sz="4" w:space="0" w:color="auto"/>
              <w:left w:val="single" w:sz="4" w:space="0" w:color="auto"/>
              <w:bottom w:val="single" w:sz="4" w:space="0" w:color="auto"/>
              <w:right w:val="single" w:sz="4" w:space="0" w:color="auto"/>
            </w:tcBorders>
            <w:vAlign w:val="center"/>
          </w:tcPr>
          <w:p w14:paraId="76C1695E" w14:textId="22F09E98" w:rsidR="00012670" w:rsidRPr="00DD4F4A" w:rsidRDefault="00012670" w:rsidP="00012670">
            <w:pPr>
              <w:pStyle w:val="TAC"/>
              <w:rPr>
                <w:ins w:id="5294" w:author="Reihaneh Malekafzaliardakani" w:date="2023-11-20T15:17:00Z"/>
              </w:rPr>
            </w:pPr>
            <w:ins w:id="5295" w:author="Reihaneh Malekafzaliardakani" w:date="2023-11-20T15:17:00Z">
              <w:r w:rsidRPr="00DD4F4A">
                <w:t>0.3</w:t>
              </w:r>
              <w:r w:rsidRPr="00DD4F4A">
                <w:rPr>
                  <w:vertAlign w:val="superscript"/>
                </w:rPr>
                <w:t xml:space="preserve">3 </w:t>
              </w:r>
              <w:r w:rsidRPr="00DD4F4A">
                <w:t>/ 0.8</w:t>
              </w:r>
              <w:r w:rsidRPr="00DD4F4A">
                <w:rPr>
                  <w:vertAlign w:val="superscript"/>
                </w:rPr>
                <w:t>4</w:t>
              </w:r>
            </w:ins>
          </w:p>
        </w:tc>
        <w:tc>
          <w:tcPr>
            <w:tcW w:w="1476" w:type="dxa"/>
            <w:tcBorders>
              <w:top w:val="single" w:sz="4" w:space="0" w:color="auto"/>
              <w:left w:val="single" w:sz="4" w:space="0" w:color="auto"/>
              <w:bottom w:val="single" w:sz="4" w:space="0" w:color="auto"/>
              <w:right w:val="single" w:sz="4" w:space="0" w:color="auto"/>
            </w:tcBorders>
            <w:vAlign w:val="center"/>
          </w:tcPr>
          <w:p w14:paraId="74F43A39" w14:textId="040104AA" w:rsidR="00012670" w:rsidRPr="00DD4F4A" w:rsidRDefault="00012670" w:rsidP="00012670">
            <w:pPr>
              <w:pStyle w:val="TAC"/>
              <w:rPr>
                <w:ins w:id="5296" w:author="Reihaneh Malekafzaliardakani" w:date="2023-11-20T15:17:00Z"/>
                <w:lang w:val="en-US" w:eastAsia="zh-CN"/>
              </w:rPr>
            </w:pPr>
            <w:ins w:id="5297" w:author="Reihaneh Malekafzaliardakani" w:date="2023-11-20T15:17:00Z">
              <w:r w:rsidRPr="00DD4F4A">
                <w:rPr>
                  <w:rFonts w:hint="eastAsia"/>
                  <w:lang w:val="en-US" w:eastAsia="zh-CN"/>
                </w:rPr>
                <w:t>1</w:t>
              </w:r>
            </w:ins>
          </w:p>
        </w:tc>
        <w:tc>
          <w:tcPr>
            <w:tcW w:w="1476" w:type="dxa"/>
            <w:tcBorders>
              <w:top w:val="single" w:sz="4" w:space="0" w:color="auto"/>
              <w:left w:val="single" w:sz="4" w:space="0" w:color="auto"/>
              <w:bottom w:val="single" w:sz="4" w:space="0" w:color="auto"/>
              <w:right w:val="single" w:sz="4" w:space="0" w:color="auto"/>
            </w:tcBorders>
            <w:vAlign w:val="center"/>
          </w:tcPr>
          <w:p w14:paraId="586A9F4E" w14:textId="361CA043" w:rsidR="00012670" w:rsidRPr="00DD4F4A" w:rsidRDefault="00012670" w:rsidP="00012670">
            <w:pPr>
              <w:pStyle w:val="TAC"/>
              <w:rPr>
                <w:ins w:id="5298" w:author="Reihaneh Malekafzaliardakani" w:date="2023-11-20T15:17:00Z"/>
                <w:lang w:val="en-US" w:eastAsia="zh-CN"/>
              </w:rPr>
            </w:pPr>
            <w:ins w:id="5299" w:author="Reihaneh Malekafzaliardakani" w:date="2023-11-20T15:17:00Z">
              <w:r w:rsidRPr="00DD4F4A">
                <w:rPr>
                  <w:rFonts w:hint="eastAsia"/>
                  <w:lang w:val="en-US" w:eastAsia="zh-CN"/>
                </w:rPr>
                <w:t>0</w:t>
              </w:r>
              <w:r w:rsidRPr="00DD4F4A">
                <w:rPr>
                  <w:lang w:val="en-US" w:eastAsia="zh-C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0D6E6442" w14:textId="033CEE27" w:rsidR="00012670" w:rsidRPr="00DD4F4A" w:rsidRDefault="00012670" w:rsidP="00012670">
            <w:pPr>
              <w:pStyle w:val="TAC"/>
              <w:rPr>
                <w:ins w:id="5300" w:author="Reihaneh Malekafzaliardakani" w:date="2023-11-20T15:17:00Z"/>
                <w:lang w:val="en-US" w:eastAsia="zh-CN"/>
              </w:rPr>
            </w:pPr>
            <w:ins w:id="5301" w:author="Reihaneh Malekafzaliardakani" w:date="2023-11-20T15:17:00Z">
              <w:r w:rsidRPr="00DD4F4A">
                <w:rPr>
                  <w:rFonts w:hint="eastAsia"/>
                  <w:lang w:val="en-US" w:eastAsia="zh-CN"/>
                </w:rPr>
                <w:t>0</w:t>
              </w:r>
              <w:r w:rsidRPr="00DD4F4A">
                <w:rPr>
                  <w:lang w:val="en-US" w:eastAsia="zh-CN"/>
                </w:rPr>
                <w:t>.5</w:t>
              </w:r>
            </w:ins>
          </w:p>
        </w:tc>
      </w:tr>
      <w:tr w:rsidR="00C43855" w:rsidRPr="00DD4F4A" w14:paraId="7219E72C" w14:textId="77777777" w:rsidTr="00FE28A5">
        <w:trPr>
          <w:jc w:val="center"/>
        </w:trPr>
        <w:tc>
          <w:tcPr>
            <w:tcW w:w="82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9C4896" w14:textId="77777777" w:rsidR="00C43855" w:rsidRPr="00DD4F4A" w:rsidRDefault="00C43855" w:rsidP="00C43855">
            <w:pPr>
              <w:pStyle w:val="TAN"/>
              <w:rPr>
                <w:lang w:val="en-US"/>
              </w:rPr>
            </w:pPr>
            <w:r w:rsidRPr="00DD4F4A">
              <w:rPr>
                <w:lang w:val="en-US"/>
              </w:rPr>
              <w:t>NOTE 1:</w:t>
            </w:r>
            <w:r w:rsidRPr="00DD4F4A">
              <w:tab/>
            </w:r>
            <w:r w:rsidRPr="00DD4F4A">
              <w:rPr>
                <w:rFonts w:hint="eastAsia"/>
                <w:lang w:val="en-US"/>
              </w:rPr>
              <w:t>Applicable</w:t>
            </w:r>
            <w:r w:rsidRPr="00DD4F4A">
              <w:rPr>
                <w:lang w:val="en-US"/>
              </w:rPr>
              <w:t xml:space="preserve"> for the frequency range of 25</w:t>
            </w:r>
            <w:r w:rsidRPr="00DD4F4A">
              <w:rPr>
                <w:rFonts w:hint="eastAsia"/>
                <w:lang w:val="en-US"/>
              </w:rPr>
              <w:t>1</w:t>
            </w:r>
            <w:r w:rsidRPr="00DD4F4A">
              <w:rPr>
                <w:lang w:val="en-US"/>
              </w:rPr>
              <w:t>5-2690</w:t>
            </w:r>
            <w:r w:rsidRPr="00DD4F4A">
              <w:rPr>
                <w:rFonts w:hint="eastAsia"/>
                <w:lang w:val="en-US"/>
              </w:rPr>
              <w:t xml:space="preserve"> </w:t>
            </w:r>
            <w:r w:rsidRPr="00DD4F4A">
              <w:rPr>
                <w:lang w:val="en-US"/>
              </w:rPr>
              <w:t>MHz</w:t>
            </w:r>
            <w:r w:rsidRPr="00DD4F4A">
              <w:rPr>
                <w:rFonts w:hint="eastAsia"/>
                <w:lang w:val="en-US"/>
              </w:rPr>
              <w:t>.</w:t>
            </w:r>
            <w:r w:rsidRPr="00DD4F4A">
              <w:rPr>
                <w:lang w:val="en-US"/>
              </w:rPr>
              <w:t xml:space="preserve"> </w:t>
            </w:r>
          </w:p>
          <w:p w14:paraId="0D9980C1" w14:textId="77777777" w:rsidR="00C43855" w:rsidRPr="00DD4F4A" w:rsidRDefault="00C43855" w:rsidP="00C43855">
            <w:pPr>
              <w:pStyle w:val="TAN"/>
            </w:pPr>
            <w:r w:rsidRPr="00DD4F4A">
              <w:t>NOTE 2:</w:t>
            </w:r>
            <w:r w:rsidRPr="00DD4F4A">
              <w:tab/>
            </w:r>
            <w:r w:rsidRPr="00DD4F4A">
              <w:rPr>
                <w:rFonts w:hint="eastAsia"/>
              </w:rPr>
              <w:t>Applicable</w:t>
            </w:r>
            <w:r w:rsidRPr="00DD4F4A">
              <w:t xml:space="preserve"> for the frequency range of 2496-25</w:t>
            </w:r>
            <w:r w:rsidRPr="00DD4F4A">
              <w:rPr>
                <w:rFonts w:hint="eastAsia"/>
              </w:rPr>
              <w:t>1</w:t>
            </w:r>
            <w:r w:rsidRPr="00DD4F4A">
              <w:t>5</w:t>
            </w:r>
            <w:r w:rsidRPr="00DD4F4A">
              <w:rPr>
                <w:rFonts w:hint="eastAsia"/>
              </w:rPr>
              <w:t xml:space="preserve"> </w:t>
            </w:r>
            <w:r w:rsidRPr="00DD4F4A">
              <w:t>MHz.</w:t>
            </w:r>
          </w:p>
          <w:p w14:paraId="54ED32EB" w14:textId="77777777" w:rsidR="00C43855" w:rsidRPr="00DD4F4A" w:rsidRDefault="00C43855" w:rsidP="00C43855">
            <w:pPr>
              <w:pStyle w:val="TAN"/>
            </w:pPr>
            <w:r w:rsidRPr="00DD4F4A">
              <w:t xml:space="preserve">NOTE </w:t>
            </w:r>
            <w:r w:rsidRPr="00DD4F4A">
              <w:rPr>
                <w:lang w:eastAsia="zh-CN"/>
              </w:rPr>
              <w:t>3</w:t>
            </w:r>
            <w:r w:rsidRPr="00DD4F4A">
              <w:t>:</w:t>
            </w:r>
            <w:r w:rsidRPr="00DD4F4A">
              <w:tab/>
              <w:t>The requirement is applied for UE transmitting on the frequency range of 2545 - 2690 MHz.</w:t>
            </w:r>
          </w:p>
          <w:p w14:paraId="2AC7542A" w14:textId="77777777" w:rsidR="00C43855" w:rsidRPr="00DD4F4A" w:rsidRDefault="00C43855" w:rsidP="00C43855">
            <w:pPr>
              <w:pStyle w:val="TAN"/>
            </w:pPr>
            <w:r w:rsidRPr="00DD4F4A">
              <w:t xml:space="preserve">NOTE </w:t>
            </w:r>
            <w:r w:rsidRPr="00DD4F4A">
              <w:rPr>
                <w:lang w:eastAsia="zh-CN"/>
              </w:rPr>
              <w:t>4</w:t>
            </w:r>
            <w:r w:rsidRPr="00DD4F4A">
              <w:t>:</w:t>
            </w:r>
            <w:r w:rsidRPr="00DD4F4A">
              <w:tab/>
              <w:t>The requirement is applied for UE transmitting on the frequency range of 2496 - 2545 MHz.</w:t>
            </w:r>
          </w:p>
          <w:p w14:paraId="3BF48D39" w14:textId="77777777" w:rsidR="00C43855" w:rsidRPr="00DD4F4A" w:rsidRDefault="00C43855" w:rsidP="00C43855">
            <w:pPr>
              <w:pStyle w:val="TAN"/>
              <w:rPr>
                <w:lang w:eastAsia="ja-JP"/>
              </w:rPr>
            </w:pPr>
            <w:r w:rsidRPr="00DD4F4A">
              <w:rPr>
                <w:lang w:eastAsia="ja-JP"/>
              </w:rPr>
              <w:t>NOTE 5:</w:t>
            </w:r>
            <w:r w:rsidRPr="00DD4F4A">
              <w:rPr>
                <w:lang w:eastAsia="ja-JP"/>
              </w:rPr>
              <w:tab/>
              <w:t>“-” denotes ΔT</w:t>
            </w:r>
            <w:r w:rsidRPr="00DD4F4A">
              <w:rPr>
                <w:vertAlign w:val="subscript"/>
                <w:lang w:eastAsia="ja-JP"/>
              </w:rPr>
              <w:t>IB,c</w:t>
            </w:r>
            <w:r w:rsidRPr="00DD4F4A">
              <w:rPr>
                <w:lang w:eastAsia="ja-JP"/>
              </w:rPr>
              <w:t xml:space="preserve"> = 0.</w:t>
            </w:r>
          </w:p>
          <w:p w14:paraId="2FDAA5DD" w14:textId="77777777" w:rsidR="00C43855" w:rsidRPr="00DD4F4A" w:rsidRDefault="00C43855" w:rsidP="00C43855">
            <w:pPr>
              <w:pStyle w:val="TAN"/>
            </w:pPr>
            <w:r w:rsidRPr="00DD4F4A">
              <w:rPr>
                <w:rFonts w:eastAsia="DengXian"/>
              </w:rPr>
              <w:t>NOTE 6:</w:t>
            </w:r>
            <w:r w:rsidRPr="00DD4F4A">
              <w:rPr>
                <w:rFonts w:eastAsia="DengXian"/>
              </w:rPr>
              <w:tab/>
              <w:t>The component band order in the configuration should be listed by the order of NR bands, such as for CA_n1-n3-n5-</w:t>
            </w:r>
            <w:r w:rsidRPr="00DD4F4A">
              <w:rPr>
                <w:rFonts w:eastAsia="DengXian" w:hint="eastAsia"/>
                <w:lang w:eastAsia="zh-CN"/>
              </w:rPr>
              <w:t>n</w:t>
            </w:r>
            <w:r w:rsidRPr="00DD4F4A">
              <w:rPr>
                <w:rFonts w:eastAsia="DengXian"/>
                <w:lang w:eastAsia="zh-CN"/>
              </w:rPr>
              <w:t>78</w:t>
            </w:r>
            <w:r w:rsidRPr="00DD4F4A">
              <w:rPr>
                <w:rFonts w:eastAsia="DengXian"/>
              </w:rPr>
              <w:t xml:space="preserve"> the band order from left to right is n1, n3, n5 and n78.</w:t>
            </w:r>
          </w:p>
        </w:tc>
      </w:tr>
    </w:tbl>
    <w:p w14:paraId="6E417D2A" w14:textId="77777777" w:rsidR="00E71AF8" w:rsidRDefault="00E71AF8" w:rsidP="00B773DC">
      <w:pPr>
        <w:rPr>
          <w:rFonts w:cs="Arial"/>
          <w:bCs/>
        </w:rPr>
      </w:pPr>
    </w:p>
    <w:p w14:paraId="35177880" w14:textId="77777777" w:rsidR="00A05C76" w:rsidRPr="00A1115A" w:rsidRDefault="00A05C76" w:rsidP="00A05C76">
      <w:pPr>
        <w:pStyle w:val="Heading5"/>
      </w:pPr>
      <w:bookmarkStart w:id="5302" w:name="_Toc75467119"/>
      <w:bookmarkStart w:id="5303" w:name="_Toc76509141"/>
      <w:bookmarkStart w:id="5304" w:name="_Toc76718131"/>
      <w:bookmarkStart w:id="5305" w:name="_Toc83580441"/>
      <w:bookmarkStart w:id="5306" w:name="_Toc84404950"/>
      <w:bookmarkStart w:id="5307" w:name="_Toc84413559"/>
      <w:r w:rsidRPr="00A1115A">
        <w:lastRenderedPageBreak/>
        <w:t>6.2A.4.2.</w:t>
      </w:r>
      <w:r>
        <w:t>6</w:t>
      </w:r>
      <w:r w:rsidRPr="00A1115A">
        <w:tab/>
        <w:t>ΔT</w:t>
      </w:r>
      <w:r w:rsidRPr="00A1115A">
        <w:rPr>
          <w:vertAlign w:val="subscript"/>
        </w:rPr>
        <w:t>IB,c</w:t>
      </w:r>
      <w:r w:rsidRPr="00A1115A">
        <w:t xml:space="preserve"> for Inter-band CA (f</w:t>
      </w:r>
      <w:r>
        <w:t>ive</w:t>
      </w:r>
      <w:r w:rsidRPr="00A1115A">
        <w:t xml:space="preserve"> bands)</w:t>
      </w:r>
      <w:bookmarkEnd w:id="5302"/>
      <w:bookmarkEnd w:id="5303"/>
      <w:bookmarkEnd w:id="5304"/>
      <w:bookmarkEnd w:id="5305"/>
      <w:bookmarkEnd w:id="5306"/>
      <w:bookmarkEnd w:id="5307"/>
    </w:p>
    <w:p w14:paraId="60768DAE" w14:textId="77777777" w:rsidR="00A05C76" w:rsidRDefault="00A05C76" w:rsidP="00A05C76">
      <w:pPr>
        <w:pStyle w:val="TH"/>
        <w:rPr>
          <w:rFonts w:cs="Arial"/>
          <w:bCs/>
        </w:rPr>
      </w:pPr>
      <w:r w:rsidRPr="00A1115A">
        <w:rPr>
          <w:rFonts w:cs="Arial"/>
          <w:bCs/>
        </w:rPr>
        <w:t>Table 6.2A.4.2.</w:t>
      </w:r>
      <w:r>
        <w:rPr>
          <w:rFonts w:cs="Arial"/>
          <w:bCs/>
        </w:rPr>
        <w:t>6</w:t>
      </w:r>
      <w:r w:rsidRPr="00A1115A">
        <w:rPr>
          <w:rFonts w:cs="Arial"/>
          <w:bCs/>
        </w:rPr>
        <w:t>-</w:t>
      </w:r>
      <w:r w:rsidRPr="00A1115A">
        <w:rPr>
          <w:rFonts w:cs="Arial"/>
          <w:bCs/>
          <w:lang w:val="en-US" w:eastAsia="zh-CN"/>
        </w:rPr>
        <w:t>1</w:t>
      </w:r>
      <w:r w:rsidRPr="00A1115A">
        <w:rPr>
          <w:rFonts w:cs="Arial"/>
          <w:bCs/>
        </w:rPr>
        <w:t>: ΔT</w:t>
      </w:r>
      <w:r w:rsidRPr="00A1115A">
        <w:rPr>
          <w:rStyle w:val="TAHCar"/>
          <w:vertAlign w:val="subscript"/>
        </w:rPr>
        <w:t>IB,c</w:t>
      </w:r>
      <w:r w:rsidRPr="00A1115A">
        <w:rPr>
          <w:rFonts w:cs="Arial"/>
          <w:bCs/>
        </w:rPr>
        <w:t xml:space="preserve"> due to NR CA (f</w:t>
      </w:r>
      <w:r>
        <w:rPr>
          <w:rFonts w:cs="Arial"/>
          <w:bCs/>
        </w:rPr>
        <w:t>ive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289"/>
        <w:gridCol w:w="1290"/>
        <w:gridCol w:w="1289"/>
        <w:gridCol w:w="1290"/>
        <w:gridCol w:w="1290"/>
        <w:tblGridChange w:id="5308">
          <w:tblGrid>
            <w:gridCol w:w="2336"/>
            <w:gridCol w:w="1289"/>
            <w:gridCol w:w="1290"/>
            <w:gridCol w:w="1289"/>
            <w:gridCol w:w="1290"/>
            <w:gridCol w:w="1290"/>
          </w:tblGrid>
        </w:tblGridChange>
      </w:tblGrid>
      <w:tr w:rsidR="00A05C76" w:rsidRPr="00D324C5" w14:paraId="6C3D52CF" w14:textId="77777777" w:rsidTr="00FE28A5">
        <w:trPr>
          <w:jc w:val="center"/>
        </w:trPr>
        <w:tc>
          <w:tcPr>
            <w:tcW w:w="2336" w:type="dxa"/>
            <w:vMerge w:val="restart"/>
            <w:tcBorders>
              <w:top w:val="single" w:sz="4" w:space="0" w:color="auto"/>
              <w:left w:val="single" w:sz="4" w:space="0" w:color="auto"/>
              <w:right w:val="single" w:sz="4" w:space="0" w:color="auto"/>
            </w:tcBorders>
          </w:tcPr>
          <w:p w14:paraId="3F263B7B" w14:textId="77777777" w:rsidR="00A05C76" w:rsidRPr="00D324C5" w:rsidRDefault="00A05C76" w:rsidP="00FE28A5">
            <w:pPr>
              <w:pStyle w:val="TAH"/>
            </w:pPr>
            <w:r w:rsidRPr="00D324C5">
              <w:t xml:space="preserve">Inter-band </w:t>
            </w:r>
            <w:r w:rsidRPr="00D324C5">
              <w:rPr>
                <w:lang w:eastAsia="zh-CN"/>
              </w:rPr>
              <w:t>CA</w:t>
            </w:r>
            <w:r w:rsidRPr="00D324C5">
              <w:t xml:space="preserve"> combination</w:t>
            </w: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38C4AD68" w14:textId="77777777" w:rsidR="00A05C76" w:rsidRPr="00D324C5" w:rsidRDefault="00A05C76" w:rsidP="00FE28A5">
            <w:pPr>
              <w:pStyle w:val="TAH"/>
            </w:pPr>
            <w:r w:rsidRPr="00D324C5">
              <w:t>ΔT</w:t>
            </w:r>
            <w:r w:rsidRPr="00D324C5">
              <w:rPr>
                <w:vertAlign w:val="subscript"/>
              </w:rPr>
              <w:t>IB,c</w:t>
            </w:r>
            <w:r w:rsidRPr="00D324C5">
              <w:t xml:space="preserve"> for NR bands (dB)</w:t>
            </w:r>
            <w:r w:rsidRPr="00D324C5">
              <w:rPr>
                <w:vertAlign w:val="superscript"/>
              </w:rPr>
              <w:t>1</w:t>
            </w:r>
          </w:p>
        </w:tc>
      </w:tr>
      <w:tr w:rsidR="00A05C76" w:rsidRPr="00D324C5" w14:paraId="63B93A05" w14:textId="77777777" w:rsidTr="00FE28A5">
        <w:trPr>
          <w:jc w:val="center"/>
        </w:trPr>
        <w:tc>
          <w:tcPr>
            <w:tcW w:w="2336" w:type="dxa"/>
            <w:vMerge/>
            <w:tcBorders>
              <w:left w:val="single" w:sz="4" w:space="0" w:color="auto"/>
              <w:bottom w:val="single" w:sz="4" w:space="0" w:color="auto"/>
              <w:right w:val="single" w:sz="4" w:space="0" w:color="auto"/>
            </w:tcBorders>
          </w:tcPr>
          <w:p w14:paraId="079EBBD9" w14:textId="77777777" w:rsidR="00A05C76" w:rsidRPr="00D324C5" w:rsidRDefault="00A05C76" w:rsidP="00FE28A5">
            <w:pPr>
              <w:pStyle w:val="TAH"/>
            </w:pP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6F9935FE" w14:textId="77777777" w:rsidR="00A05C76" w:rsidRPr="00D324C5" w:rsidRDefault="00A05C76" w:rsidP="00FE28A5">
            <w:pPr>
              <w:pStyle w:val="TAH"/>
            </w:pPr>
            <w:r w:rsidRPr="00D324C5">
              <w:t>Component band in order of bands in configuration</w:t>
            </w:r>
            <w:r w:rsidRPr="00D324C5">
              <w:rPr>
                <w:vertAlign w:val="superscript"/>
              </w:rPr>
              <w:t>2</w:t>
            </w:r>
          </w:p>
        </w:tc>
      </w:tr>
      <w:tr w:rsidR="00A05C76" w:rsidRPr="00D324C5" w14:paraId="2F4795CB"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3F3CF9F" w14:textId="77777777" w:rsidR="00A05C76" w:rsidRPr="00D324C5" w:rsidRDefault="00A05C76" w:rsidP="00FE28A5">
            <w:pPr>
              <w:pStyle w:val="TAC"/>
              <w:rPr>
                <w:lang w:val="en-US" w:eastAsia="ja-JP"/>
              </w:rPr>
            </w:pPr>
            <w:r w:rsidRPr="00D324C5">
              <w:rPr>
                <w:lang w:val="sv-SE"/>
              </w:rPr>
              <w:t>CA_n1-n3-n5-n7-n78</w:t>
            </w:r>
          </w:p>
        </w:tc>
        <w:tc>
          <w:tcPr>
            <w:tcW w:w="1289" w:type="dxa"/>
            <w:tcBorders>
              <w:top w:val="single" w:sz="4" w:space="0" w:color="auto"/>
              <w:left w:val="single" w:sz="4" w:space="0" w:color="auto"/>
              <w:bottom w:val="single" w:sz="4" w:space="0" w:color="auto"/>
              <w:right w:val="single" w:sz="4" w:space="0" w:color="auto"/>
            </w:tcBorders>
            <w:vAlign w:val="center"/>
          </w:tcPr>
          <w:p w14:paraId="4B70DFA0" w14:textId="77777777" w:rsidR="00A05C76" w:rsidRPr="00D324C5" w:rsidRDefault="00A05C76" w:rsidP="00FE28A5">
            <w:pPr>
              <w:pStyle w:val="TAC"/>
              <w:rPr>
                <w:lang w:val="en-US" w:eastAsia="zh-CN"/>
              </w:rPr>
            </w:pPr>
            <w:r w:rsidRPr="00D324C5">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43FE74C" w14:textId="77777777" w:rsidR="00A05C76" w:rsidRPr="00D324C5" w:rsidRDefault="00A05C76" w:rsidP="00FE28A5">
            <w:pPr>
              <w:pStyle w:val="TAC"/>
              <w:rPr>
                <w:lang w:val="en-US" w:eastAsia="zh-CN"/>
              </w:rPr>
            </w:pPr>
            <w:r w:rsidRPr="00D324C5">
              <w:rPr>
                <w:rFonts w:hint="eastAsia"/>
                <w:lang w:val="en-US" w:eastAsia="zh-CN"/>
              </w:rPr>
              <w:t>0</w:t>
            </w:r>
            <w:r w:rsidRPr="00D324C5">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62993735" w14:textId="77777777" w:rsidR="00A05C76" w:rsidRPr="00D324C5" w:rsidRDefault="00A05C76" w:rsidP="00FE28A5">
            <w:pPr>
              <w:pStyle w:val="TAC"/>
              <w:rPr>
                <w:rFonts w:cs="Arial"/>
                <w:szCs w:val="18"/>
                <w:lang w:eastAsia="zh-CN"/>
              </w:rPr>
            </w:pPr>
            <w:r w:rsidRPr="00D324C5">
              <w:rPr>
                <w:lang w:eastAsia="ko-KR"/>
              </w:rPr>
              <w:t>0.6</w:t>
            </w:r>
          </w:p>
        </w:tc>
        <w:tc>
          <w:tcPr>
            <w:tcW w:w="1290" w:type="dxa"/>
            <w:tcBorders>
              <w:top w:val="single" w:sz="4" w:space="0" w:color="auto"/>
              <w:left w:val="single" w:sz="4" w:space="0" w:color="auto"/>
              <w:right w:val="single" w:sz="4" w:space="0" w:color="auto"/>
            </w:tcBorders>
            <w:vAlign w:val="center"/>
          </w:tcPr>
          <w:p w14:paraId="2AE7DBF9" w14:textId="77777777" w:rsidR="00A05C76" w:rsidRPr="00D324C5" w:rsidRDefault="00A05C76" w:rsidP="00FE28A5">
            <w:pPr>
              <w:pStyle w:val="TAC"/>
              <w:rPr>
                <w:rFonts w:cs="Arial"/>
                <w:szCs w:val="18"/>
                <w:lang w:eastAsia="zh-CN"/>
              </w:rPr>
            </w:pPr>
            <w:r w:rsidRPr="00D324C5">
              <w:rPr>
                <w:rFonts w:cs="Arial" w:hint="eastAsia"/>
                <w:szCs w:val="18"/>
                <w:lang w:eastAsia="zh-CN"/>
              </w:rPr>
              <w:t>0</w:t>
            </w:r>
            <w:r w:rsidRPr="00D324C5">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1BEEB2A1" w14:textId="77777777" w:rsidR="00A05C76" w:rsidRPr="00D324C5" w:rsidRDefault="00A05C76" w:rsidP="00FE28A5">
            <w:pPr>
              <w:pStyle w:val="TAC"/>
              <w:rPr>
                <w:rFonts w:cs="Arial"/>
                <w:szCs w:val="18"/>
                <w:lang w:eastAsia="zh-CN"/>
              </w:rPr>
            </w:pPr>
            <w:r w:rsidRPr="00D324C5">
              <w:rPr>
                <w:rFonts w:cs="Arial" w:hint="eastAsia"/>
                <w:szCs w:val="18"/>
                <w:lang w:eastAsia="zh-CN"/>
              </w:rPr>
              <w:t>0</w:t>
            </w:r>
            <w:r w:rsidRPr="00D324C5">
              <w:rPr>
                <w:rFonts w:cs="Arial"/>
                <w:szCs w:val="18"/>
                <w:lang w:eastAsia="zh-CN"/>
              </w:rPr>
              <w:t>.8</w:t>
            </w:r>
          </w:p>
        </w:tc>
      </w:tr>
      <w:tr w:rsidR="00615E50" w:rsidRPr="00D324C5" w14:paraId="21884E94" w14:textId="77777777" w:rsidTr="00FE28A5">
        <w:trPr>
          <w:jc w:val="center"/>
          <w:ins w:id="5309" w:author="Reihaneh Malekafzaliardakani" w:date="2023-11-20T14:27: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1BF1927" w14:textId="41978BA6" w:rsidR="00615E50" w:rsidRPr="00D324C5" w:rsidRDefault="00615E50" w:rsidP="00615E50">
            <w:pPr>
              <w:pStyle w:val="TAC"/>
              <w:rPr>
                <w:ins w:id="5310" w:author="Reihaneh Malekafzaliardakani" w:date="2023-11-20T14:27:00Z"/>
                <w:lang w:val="sv-SE"/>
              </w:rPr>
            </w:pPr>
            <w:ins w:id="5311" w:author="Reihaneh Malekafzaliardakani" w:date="2023-11-20T14:27:00Z">
              <w:r w:rsidRPr="007922D3">
                <w:rPr>
                  <w:lang w:val="sv-SE"/>
                </w:rPr>
                <w:t>CA_n1-n3-n5-n28-n78</w:t>
              </w:r>
            </w:ins>
          </w:p>
        </w:tc>
        <w:tc>
          <w:tcPr>
            <w:tcW w:w="1289" w:type="dxa"/>
            <w:tcBorders>
              <w:top w:val="single" w:sz="4" w:space="0" w:color="auto"/>
              <w:left w:val="single" w:sz="4" w:space="0" w:color="auto"/>
              <w:bottom w:val="single" w:sz="4" w:space="0" w:color="auto"/>
              <w:right w:val="single" w:sz="4" w:space="0" w:color="auto"/>
            </w:tcBorders>
            <w:vAlign w:val="center"/>
          </w:tcPr>
          <w:p w14:paraId="3B34B4BA" w14:textId="6DD524E9" w:rsidR="00615E50" w:rsidRPr="00D324C5" w:rsidRDefault="00615E50" w:rsidP="00615E50">
            <w:pPr>
              <w:pStyle w:val="TAC"/>
              <w:rPr>
                <w:ins w:id="5312" w:author="Reihaneh Malekafzaliardakani" w:date="2023-11-20T14:27:00Z"/>
                <w:lang w:val="sv-SE"/>
              </w:rPr>
            </w:pPr>
            <w:ins w:id="5313" w:author="Reihaneh Malekafzaliardakani" w:date="2023-11-20T14:27:00Z">
              <w:r w:rsidRPr="00D324C5">
                <w:rPr>
                  <w:lang w:val="sv-SE"/>
                </w:rPr>
                <w:t>0.6</w:t>
              </w:r>
            </w:ins>
          </w:p>
        </w:tc>
        <w:tc>
          <w:tcPr>
            <w:tcW w:w="1290" w:type="dxa"/>
            <w:tcBorders>
              <w:top w:val="single" w:sz="4" w:space="0" w:color="auto"/>
              <w:left w:val="single" w:sz="4" w:space="0" w:color="auto"/>
              <w:bottom w:val="single" w:sz="4" w:space="0" w:color="auto"/>
              <w:right w:val="single" w:sz="4" w:space="0" w:color="auto"/>
            </w:tcBorders>
            <w:vAlign w:val="center"/>
          </w:tcPr>
          <w:p w14:paraId="700608F4" w14:textId="24F5F509" w:rsidR="00615E50" w:rsidRPr="00D324C5" w:rsidRDefault="00615E50" w:rsidP="00615E50">
            <w:pPr>
              <w:pStyle w:val="TAC"/>
              <w:rPr>
                <w:ins w:id="5314" w:author="Reihaneh Malekafzaliardakani" w:date="2023-11-20T14:27:00Z"/>
                <w:lang w:val="en-US" w:eastAsia="zh-CN"/>
              </w:rPr>
            </w:pPr>
            <w:ins w:id="5315" w:author="Reihaneh Malekafzaliardakani" w:date="2023-11-20T14:27:00Z">
              <w:r w:rsidRPr="00D324C5">
                <w:rPr>
                  <w:rFonts w:hint="eastAsia"/>
                  <w:lang w:val="en-US" w:eastAsia="zh-CN"/>
                </w:rPr>
                <w:t>0</w:t>
              </w:r>
              <w:r w:rsidRPr="00D324C5">
                <w:rPr>
                  <w:lang w:val="en-US" w:eastAsia="zh-CN"/>
                </w:rPr>
                <w:t>.6</w:t>
              </w:r>
            </w:ins>
          </w:p>
        </w:tc>
        <w:tc>
          <w:tcPr>
            <w:tcW w:w="1289" w:type="dxa"/>
            <w:tcBorders>
              <w:top w:val="single" w:sz="4" w:space="0" w:color="auto"/>
              <w:left w:val="single" w:sz="4" w:space="0" w:color="auto"/>
              <w:bottom w:val="single" w:sz="4" w:space="0" w:color="auto"/>
              <w:right w:val="single" w:sz="4" w:space="0" w:color="auto"/>
            </w:tcBorders>
            <w:vAlign w:val="center"/>
          </w:tcPr>
          <w:p w14:paraId="32925A20" w14:textId="0AC60D73" w:rsidR="00615E50" w:rsidRPr="00D324C5" w:rsidRDefault="00615E50" w:rsidP="00615E50">
            <w:pPr>
              <w:pStyle w:val="TAC"/>
              <w:rPr>
                <w:ins w:id="5316" w:author="Reihaneh Malekafzaliardakani" w:date="2023-11-20T14:27:00Z"/>
                <w:lang w:eastAsia="ko-KR"/>
              </w:rPr>
            </w:pPr>
            <w:ins w:id="5317" w:author="Reihaneh Malekafzaliardakani" w:date="2023-11-20T14:27:00Z">
              <w:r w:rsidRPr="00D324C5">
                <w:rPr>
                  <w:rFonts w:cs="Arial" w:hint="eastAsia"/>
                  <w:lang w:val="en-US" w:eastAsia="zh-CN"/>
                </w:rPr>
                <w:t>0</w:t>
              </w:r>
              <w:r w:rsidRPr="00D324C5">
                <w:rPr>
                  <w:rFonts w:cs="Arial"/>
                  <w:lang w:val="en-US" w:eastAsia="zh-CN"/>
                </w:rPr>
                <w:t>.7</w:t>
              </w:r>
            </w:ins>
          </w:p>
        </w:tc>
        <w:tc>
          <w:tcPr>
            <w:tcW w:w="1290" w:type="dxa"/>
            <w:tcBorders>
              <w:top w:val="single" w:sz="4" w:space="0" w:color="auto"/>
              <w:left w:val="single" w:sz="4" w:space="0" w:color="auto"/>
              <w:right w:val="single" w:sz="4" w:space="0" w:color="auto"/>
            </w:tcBorders>
            <w:vAlign w:val="center"/>
          </w:tcPr>
          <w:p w14:paraId="33983D3D" w14:textId="6AFEAA93" w:rsidR="00615E50" w:rsidRPr="00D324C5" w:rsidRDefault="00615E50" w:rsidP="00615E50">
            <w:pPr>
              <w:pStyle w:val="TAC"/>
              <w:rPr>
                <w:ins w:id="5318" w:author="Reihaneh Malekafzaliardakani" w:date="2023-11-20T14:27:00Z"/>
                <w:rFonts w:cs="Arial"/>
                <w:szCs w:val="18"/>
                <w:lang w:eastAsia="zh-CN"/>
              </w:rPr>
            </w:pPr>
            <w:ins w:id="5319" w:author="Reihaneh Malekafzaliardakani" w:date="2023-11-20T14:27:00Z">
              <w:r w:rsidRPr="00D324C5">
                <w:rPr>
                  <w:rFonts w:cs="Arial"/>
                  <w:szCs w:val="18"/>
                  <w:lang w:eastAsia="zh-CN"/>
                </w:rPr>
                <w:t>0.</w:t>
              </w:r>
              <w:r w:rsidRPr="00D324C5">
                <w:rPr>
                  <w:rFonts w:cs="Arial"/>
                  <w:szCs w:val="18"/>
                  <w:lang w:val="en-US" w:eastAsia="zh-CN"/>
                </w:rPr>
                <w:t>7</w:t>
              </w:r>
            </w:ins>
          </w:p>
        </w:tc>
        <w:tc>
          <w:tcPr>
            <w:tcW w:w="1290" w:type="dxa"/>
            <w:tcBorders>
              <w:top w:val="single" w:sz="4" w:space="0" w:color="auto"/>
              <w:left w:val="single" w:sz="4" w:space="0" w:color="auto"/>
              <w:right w:val="single" w:sz="4" w:space="0" w:color="auto"/>
            </w:tcBorders>
            <w:vAlign w:val="center"/>
          </w:tcPr>
          <w:p w14:paraId="72722F2A" w14:textId="46E2B347" w:rsidR="00615E50" w:rsidRPr="00D324C5" w:rsidRDefault="00615E50" w:rsidP="00615E50">
            <w:pPr>
              <w:pStyle w:val="TAC"/>
              <w:rPr>
                <w:ins w:id="5320" w:author="Reihaneh Malekafzaliardakani" w:date="2023-11-20T14:27:00Z"/>
                <w:rFonts w:cs="Arial"/>
                <w:szCs w:val="18"/>
                <w:lang w:eastAsia="zh-CN"/>
              </w:rPr>
            </w:pPr>
            <w:ins w:id="5321" w:author="Reihaneh Malekafzaliardakani" w:date="2023-11-20T14:27:00Z">
              <w:r w:rsidRPr="00D324C5">
                <w:rPr>
                  <w:rFonts w:cs="Arial" w:hint="eastAsia"/>
                  <w:szCs w:val="18"/>
                  <w:lang w:eastAsia="zh-CN"/>
                </w:rPr>
                <w:t>0</w:t>
              </w:r>
              <w:r w:rsidRPr="00D324C5">
                <w:rPr>
                  <w:rFonts w:cs="Arial"/>
                  <w:szCs w:val="18"/>
                  <w:lang w:eastAsia="zh-CN"/>
                </w:rPr>
                <w:t>.8</w:t>
              </w:r>
            </w:ins>
          </w:p>
        </w:tc>
      </w:tr>
      <w:tr w:rsidR="00A05C76" w:rsidRPr="00D324C5" w14:paraId="12A58938"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84A5546" w14:textId="77777777" w:rsidR="00A05C76" w:rsidRPr="00D324C5" w:rsidRDefault="00A05C76" w:rsidP="00FE28A5">
            <w:pPr>
              <w:pStyle w:val="TAC"/>
              <w:rPr>
                <w:lang w:val="sv-SE"/>
              </w:rPr>
            </w:pPr>
            <w:r w:rsidRPr="00D324C5">
              <w:rPr>
                <w:lang w:val="en-US" w:eastAsia="ja-JP"/>
              </w:rPr>
              <w:t>CA_n1-n3-n7-n8-n78</w:t>
            </w:r>
          </w:p>
        </w:tc>
        <w:tc>
          <w:tcPr>
            <w:tcW w:w="1289" w:type="dxa"/>
            <w:tcBorders>
              <w:top w:val="single" w:sz="4" w:space="0" w:color="auto"/>
              <w:left w:val="single" w:sz="4" w:space="0" w:color="auto"/>
              <w:bottom w:val="single" w:sz="4" w:space="0" w:color="auto"/>
              <w:right w:val="single" w:sz="4" w:space="0" w:color="auto"/>
            </w:tcBorders>
            <w:vAlign w:val="center"/>
          </w:tcPr>
          <w:p w14:paraId="06B6580B" w14:textId="77777777" w:rsidR="00A05C76" w:rsidRPr="00D324C5" w:rsidRDefault="00A05C76" w:rsidP="00FE28A5">
            <w:pPr>
              <w:pStyle w:val="TAC"/>
              <w:rPr>
                <w:lang w:val="sv-SE"/>
              </w:rPr>
            </w:pPr>
            <w:r w:rsidRPr="00D324C5">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1C5C49E8" w14:textId="77777777" w:rsidR="00A05C76" w:rsidRPr="00D324C5" w:rsidRDefault="00A05C76" w:rsidP="00FE28A5">
            <w:pPr>
              <w:pStyle w:val="TAC"/>
              <w:rPr>
                <w:lang w:val="en-US" w:eastAsia="zh-CN"/>
              </w:rPr>
            </w:pPr>
            <w:r w:rsidRPr="00D324C5">
              <w:rPr>
                <w:rFonts w:cs="Arial" w:hint="eastAsia"/>
                <w:lang w:val="en-US" w:eastAsia="zh-CN"/>
              </w:rPr>
              <w:t>0</w:t>
            </w:r>
            <w:r w:rsidRPr="00D324C5">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1B8C0DB1" w14:textId="77777777" w:rsidR="00A05C76" w:rsidRPr="00D324C5" w:rsidRDefault="00A05C76" w:rsidP="00FE28A5">
            <w:pPr>
              <w:pStyle w:val="TAC"/>
              <w:rPr>
                <w:lang w:eastAsia="ko-KR"/>
              </w:rPr>
            </w:pPr>
            <w:r w:rsidRPr="00D324C5">
              <w:rPr>
                <w:rFonts w:cs="Arial"/>
                <w:szCs w:val="18"/>
                <w:lang w:eastAsia="zh-CN"/>
              </w:rPr>
              <w:t>0.</w:t>
            </w:r>
            <w:r w:rsidRPr="00D324C5">
              <w:rPr>
                <w:rFonts w:cs="Arial"/>
                <w:szCs w:val="18"/>
                <w:lang w:val="en-US" w:eastAsia="zh-CN"/>
              </w:rPr>
              <w:t>7</w:t>
            </w:r>
          </w:p>
        </w:tc>
        <w:tc>
          <w:tcPr>
            <w:tcW w:w="1290" w:type="dxa"/>
            <w:tcBorders>
              <w:top w:val="single" w:sz="4" w:space="0" w:color="auto"/>
              <w:left w:val="single" w:sz="4" w:space="0" w:color="auto"/>
              <w:right w:val="single" w:sz="4" w:space="0" w:color="auto"/>
            </w:tcBorders>
            <w:vAlign w:val="center"/>
          </w:tcPr>
          <w:p w14:paraId="66F612EB" w14:textId="77777777" w:rsidR="00A05C76" w:rsidRPr="00D324C5" w:rsidRDefault="00A05C76" w:rsidP="00FE28A5">
            <w:pPr>
              <w:pStyle w:val="TAC"/>
              <w:rPr>
                <w:rFonts w:cs="Arial"/>
                <w:szCs w:val="18"/>
                <w:lang w:eastAsia="zh-CN"/>
              </w:rPr>
            </w:pPr>
            <w:r w:rsidRPr="00D324C5">
              <w:rPr>
                <w:rFonts w:cs="Arial" w:hint="eastAsia"/>
                <w:lang w:val="en-US" w:eastAsia="zh-CN"/>
              </w:rPr>
              <w:t>0</w:t>
            </w:r>
            <w:r w:rsidRPr="00D324C5">
              <w:rPr>
                <w:rFonts w:cs="Arial"/>
                <w:lang w:val="en-US" w:eastAsia="zh-CN"/>
              </w:rPr>
              <w:t>.6</w:t>
            </w:r>
          </w:p>
        </w:tc>
        <w:tc>
          <w:tcPr>
            <w:tcW w:w="1290" w:type="dxa"/>
            <w:tcBorders>
              <w:top w:val="single" w:sz="4" w:space="0" w:color="auto"/>
              <w:left w:val="single" w:sz="4" w:space="0" w:color="auto"/>
              <w:right w:val="single" w:sz="4" w:space="0" w:color="auto"/>
            </w:tcBorders>
            <w:vAlign w:val="center"/>
          </w:tcPr>
          <w:p w14:paraId="0940B67D" w14:textId="77777777" w:rsidR="00A05C76" w:rsidRPr="00D324C5" w:rsidRDefault="00A05C76" w:rsidP="00FE28A5">
            <w:pPr>
              <w:pStyle w:val="TAC"/>
              <w:rPr>
                <w:rFonts w:cs="Arial"/>
                <w:szCs w:val="18"/>
                <w:lang w:eastAsia="zh-CN"/>
              </w:rPr>
            </w:pPr>
            <w:r w:rsidRPr="00D324C5">
              <w:rPr>
                <w:rFonts w:cs="Arial" w:hint="eastAsia"/>
                <w:lang w:val="en-US" w:eastAsia="zh-CN"/>
              </w:rPr>
              <w:t>0</w:t>
            </w:r>
            <w:r w:rsidRPr="00D324C5">
              <w:rPr>
                <w:rFonts w:cs="Arial"/>
                <w:lang w:val="en-US" w:eastAsia="zh-CN"/>
              </w:rPr>
              <w:t>.8</w:t>
            </w:r>
          </w:p>
        </w:tc>
      </w:tr>
      <w:tr w:rsidR="00A05C76" w:rsidRPr="00D324C5" w14:paraId="667EAFCB"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38DD879" w14:textId="77777777" w:rsidR="00A05C76" w:rsidRPr="00D324C5" w:rsidRDefault="00A05C76" w:rsidP="00FE28A5">
            <w:pPr>
              <w:pStyle w:val="TAC"/>
              <w:rPr>
                <w:lang w:val="en-US" w:eastAsia="ja-JP"/>
              </w:rPr>
            </w:pPr>
            <w:r w:rsidRPr="00D324C5">
              <w:rPr>
                <w:lang w:val="en-US" w:eastAsia="ja-JP"/>
              </w:rPr>
              <w:t>CA_n1-n3-n7-n26-n78</w:t>
            </w:r>
          </w:p>
        </w:tc>
        <w:tc>
          <w:tcPr>
            <w:tcW w:w="1289" w:type="dxa"/>
            <w:tcBorders>
              <w:top w:val="single" w:sz="4" w:space="0" w:color="auto"/>
              <w:left w:val="single" w:sz="4" w:space="0" w:color="auto"/>
              <w:bottom w:val="single" w:sz="4" w:space="0" w:color="auto"/>
              <w:right w:val="single" w:sz="4" w:space="0" w:color="auto"/>
            </w:tcBorders>
            <w:vAlign w:val="center"/>
          </w:tcPr>
          <w:p w14:paraId="23B67D77" w14:textId="77777777" w:rsidR="00A05C76" w:rsidRPr="00D324C5" w:rsidRDefault="00A05C76" w:rsidP="00FE28A5">
            <w:pPr>
              <w:pStyle w:val="TAC"/>
              <w:rPr>
                <w:lang w:val="en-US" w:eastAsia="zh-CN"/>
              </w:rPr>
            </w:pPr>
            <w:r w:rsidRPr="00D324C5">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2AF7FA1A" w14:textId="77777777" w:rsidR="00A05C76" w:rsidRPr="00D324C5" w:rsidRDefault="00A05C76" w:rsidP="00FE28A5">
            <w:pPr>
              <w:pStyle w:val="TAC"/>
              <w:rPr>
                <w:rFonts w:cs="Arial"/>
                <w:lang w:val="en-US" w:eastAsia="zh-CN"/>
              </w:rPr>
            </w:pPr>
            <w:r w:rsidRPr="00D324C5">
              <w:rPr>
                <w:rFonts w:cs="Arial" w:hint="eastAsia"/>
                <w:lang w:val="en-US" w:eastAsia="zh-CN"/>
              </w:rPr>
              <w:t>0</w:t>
            </w:r>
            <w:r w:rsidRPr="00D324C5">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06426FF2" w14:textId="77777777" w:rsidR="00A05C76" w:rsidRPr="00D324C5" w:rsidRDefault="00A05C76" w:rsidP="00FE28A5">
            <w:pPr>
              <w:pStyle w:val="TAC"/>
              <w:rPr>
                <w:rFonts w:cs="Arial"/>
                <w:szCs w:val="18"/>
                <w:lang w:eastAsia="zh-CN"/>
              </w:rPr>
            </w:pPr>
            <w:r w:rsidRPr="00D324C5">
              <w:rPr>
                <w:rFonts w:cs="Arial"/>
                <w:szCs w:val="18"/>
                <w:lang w:eastAsia="zh-CN"/>
              </w:rPr>
              <w:t>0.</w:t>
            </w:r>
            <w:r w:rsidRPr="00D324C5">
              <w:rPr>
                <w:rFonts w:cs="Arial"/>
                <w:szCs w:val="18"/>
                <w:lang w:val="en-US" w:eastAsia="zh-CN"/>
              </w:rPr>
              <w:t>7</w:t>
            </w:r>
          </w:p>
        </w:tc>
        <w:tc>
          <w:tcPr>
            <w:tcW w:w="1290" w:type="dxa"/>
            <w:tcBorders>
              <w:top w:val="single" w:sz="4" w:space="0" w:color="auto"/>
              <w:left w:val="single" w:sz="4" w:space="0" w:color="auto"/>
              <w:right w:val="single" w:sz="4" w:space="0" w:color="auto"/>
            </w:tcBorders>
            <w:vAlign w:val="center"/>
          </w:tcPr>
          <w:p w14:paraId="3DCD48BE" w14:textId="77777777" w:rsidR="00A05C76" w:rsidRPr="00D324C5" w:rsidRDefault="00A05C76" w:rsidP="00FE28A5">
            <w:pPr>
              <w:pStyle w:val="TAC"/>
              <w:rPr>
                <w:rFonts w:cs="Arial"/>
                <w:lang w:val="en-US" w:eastAsia="zh-CN"/>
              </w:rPr>
            </w:pPr>
            <w:r w:rsidRPr="00D324C5">
              <w:rPr>
                <w:rFonts w:cs="Arial" w:hint="eastAsia"/>
                <w:lang w:val="en-US" w:eastAsia="zh-CN"/>
              </w:rPr>
              <w:t>0</w:t>
            </w:r>
            <w:r w:rsidRPr="00D324C5">
              <w:rPr>
                <w:rFonts w:cs="Arial"/>
                <w:lang w:val="en-US" w:eastAsia="zh-CN"/>
              </w:rPr>
              <w:t>.6</w:t>
            </w:r>
          </w:p>
        </w:tc>
        <w:tc>
          <w:tcPr>
            <w:tcW w:w="1290" w:type="dxa"/>
            <w:tcBorders>
              <w:top w:val="single" w:sz="4" w:space="0" w:color="auto"/>
              <w:left w:val="single" w:sz="4" w:space="0" w:color="auto"/>
              <w:right w:val="single" w:sz="4" w:space="0" w:color="auto"/>
            </w:tcBorders>
            <w:vAlign w:val="center"/>
          </w:tcPr>
          <w:p w14:paraId="076C72D9" w14:textId="77777777" w:rsidR="00A05C76" w:rsidRPr="00D324C5" w:rsidRDefault="00A05C76" w:rsidP="00FE28A5">
            <w:pPr>
              <w:pStyle w:val="TAC"/>
              <w:rPr>
                <w:rFonts w:cs="Arial"/>
                <w:lang w:val="en-US" w:eastAsia="zh-CN"/>
              </w:rPr>
            </w:pPr>
            <w:r w:rsidRPr="00D324C5">
              <w:rPr>
                <w:rFonts w:cs="Arial" w:hint="eastAsia"/>
                <w:lang w:val="en-US" w:eastAsia="zh-CN"/>
              </w:rPr>
              <w:t>0</w:t>
            </w:r>
            <w:r w:rsidRPr="00D324C5">
              <w:rPr>
                <w:rFonts w:cs="Arial"/>
                <w:lang w:val="en-US" w:eastAsia="zh-CN"/>
              </w:rPr>
              <w:t>.8</w:t>
            </w:r>
          </w:p>
        </w:tc>
      </w:tr>
      <w:tr w:rsidR="00A05C76" w:rsidRPr="00D324C5" w14:paraId="6BEF750B"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52AEB18" w14:textId="77777777" w:rsidR="00A05C76" w:rsidRPr="00D324C5" w:rsidRDefault="00A05C76" w:rsidP="00FE28A5">
            <w:pPr>
              <w:pStyle w:val="TAC"/>
              <w:rPr>
                <w:lang w:val="en-US" w:eastAsia="ja-JP"/>
              </w:rPr>
            </w:pPr>
            <w:r w:rsidRPr="00D324C5">
              <w:rPr>
                <w:lang w:val="en-US" w:eastAsia="ja-JP"/>
              </w:rPr>
              <w:t>CA_n1-n3-n7-n28-n38</w:t>
            </w:r>
          </w:p>
        </w:tc>
        <w:tc>
          <w:tcPr>
            <w:tcW w:w="1289" w:type="dxa"/>
            <w:tcBorders>
              <w:top w:val="single" w:sz="4" w:space="0" w:color="auto"/>
              <w:left w:val="single" w:sz="4" w:space="0" w:color="auto"/>
              <w:bottom w:val="single" w:sz="4" w:space="0" w:color="auto"/>
              <w:right w:val="single" w:sz="4" w:space="0" w:color="auto"/>
            </w:tcBorders>
            <w:vAlign w:val="center"/>
          </w:tcPr>
          <w:p w14:paraId="7A89C438" w14:textId="77777777" w:rsidR="00A05C76" w:rsidRPr="00D324C5" w:rsidRDefault="00A05C76" w:rsidP="00FE28A5">
            <w:pPr>
              <w:pStyle w:val="TAC"/>
              <w:rPr>
                <w:lang w:val="en-US" w:eastAsia="zh-CN"/>
              </w:rPr>
            </w:pPr>
            <w:r w:rsidRPr="00D324C5">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23983A5" w14:textId="77777777" w:rsidR="00A05C76" w:rsidRPr="00D324C5" w:rsidRDefault="00A05C76" w:rsidP="00FE28A5">
            <w:pPr>
              <w:pStyle w:val="TAC"/>
              <w:rPr>
                <w:rFonts w:cs="Arial"/>
                <w:lang w:val="en-US" w:eastAsia="zh-CN"/>
              </w:rPr>
            </w:pPr>
            <w:r w:rsidRPr="00D324C5">
              <w:rPr>
                <w:rFonts w:hint="eastAsia"/>
                <w:lang w:val="en-US" w:eastAsia="zh-CN"/>
              </w:rPr>
              <w:t>0</w:t>
            </w:r>
            <w:r w:rsidRPr="00D324C5">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437C089D" w14:textId="239C285C" w:rsidR="00A05C76" w:rsidRPr="00D324C5" w:rsidRDefault="00167911" w:rsidP="00FE28A5">
            <w:pPr>
              <w:pStyle w:val="TAC"/>
              <w:rPr>
                <w:rFonts w:cs="Arial"/>
                <w:szCs w:val="18"/>
                <w:lang w:eastAsia="zh-CN"/>
              </w:rPr>
            </w:pPr>
            <w:ins w:id="5322" w:author="Reihaneh Malekafzaliardakani" w:date="2023-11-20T13:47:00Z">
              <w:r w:rsidRPr="00DC33D5">
                <w:rPr>
                  <w:lang w:eastAsia="zh-CN"/>
                </w:rPr>
                <w:t>N/A</w:t>
              </w:r>
            </w:ins>
            <w:del w:id="5323" w:author="Reihaneh Malekafzaliardakani" w:date="2023-11-20T13:47:00Z">
              <w:r w:rsidR="00A05C76" w:rsidRPr="00D324C5" w:rsidDel="00167911">
                <w:rPr>
                  <w:lang w:eastAsia="ko-KR"/>
                </w:rPr>
                <w:delText>0.6</w:delText>
              </w:r>
            </w:del>
          </w:p>
        </w:tc>
        <w:tc>
          <w:tcPr>
            <w:tcW w:w="1290" w:type="dxa"/>
            <w:tcBorders>
              <w:top w:val="single" w:sz="4" w:space="0" w:color="auto"/>
              <w:left w:val="single" w:sz="4" w:space="0" w:color="auto"/>
              <w:right w:val="single" w:sz="4" w:space="0" w:color="auto"/>
            </w:tcBorders>
            <w:vAlign w:val="center"/>
          </w:tcPr>
          <w:p w14:paraId="0863474E" w14:textId="77777777" w:rsidR="00A05C76" w:rsidRPr="00D324C5" w:rsidRDefault="00A05C76" w:rsidP="00FE28A5">
            <w:pPr>
              <w:pStyle w:val="TAC"/>
              <w:rPr>
                <w:rFonts w:cs="Arial"/>
                <w:lang w:val="en-US" w:eastAsia="zh-CN"/>
              </w:rPr>
            </w:pPr>
            <w:r w:rsidRPr="00D324C5">
              <w:rPr>
                <w:rFonts w:cs="Arial" w:hint="eastAsia"/>
                <w:szCs w:val="18"/>
                <w:lang w:eastAsia="zh-CN"/>
              </w:rPr>
              <w:t>0</w:t>
            </w:r>
            <w:r w:rsidRPr="00D324C5">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63B32DC3" w14:textId="0560B58C" w:rsidR="00A05C76" w:rsidRPr="00D324C5" w:rsidRDefault="00167911" w:rsidP="00FE28A5">
            <w:pPr>
              <w:pStyle w:val="TAC"/>
              <w:rPr>
                <w:rFonts w:cs="Arial"/>
                <w:lang w:val="en-US" w:eastAsia="zh-CN"/>
              </w:rPr>
            </w:pPr>
            <w:ins w:id="5324" w:author="Reihaneh Malekafzaliardakani" w:date="2023-11-20T13:47:00Z">
              <w:r w:rsidRPr="00DC33D5">
                <w:rPr>
                  <w:lang w:eastAsia="zh-CN"/>
                </w:rPr>
                <w:t>N/A</w:t>
              </w:r>
            </w:ins>
            <w:del w:id="5325" w:author="Reihaneh Malekafzaliardakani" w:date="2023-11-20T13:47:00Z">
              <w:r w:rsidR="00A05C76" w:rsidRPr="00D324C5" w:rsidDel="00167911">
                <w:rPr>
                  <w:rFonts w:cs="Arial" w:hint="eastAsia"/>
                  <w:szCs w:val="18"/>
                  <w:lang w:eastAsia="zh-CN"/>
                </w:rPr>
                <w:delText>0</w:delText>
              </w:r>
              <w:r w:rsidR="00A05C76" w:rsidRPr="00D324C5" w:rsidDel="00167911">
                <w:rPr>
                  <w:rFonts w:cs="Arial"/>
                  <w:szCs w:val="18"/>
                  <w:lang w:eastAsia="zh-CN"/>
                </w:rPr>
                <w:delText>.6</w:delText>
              </w:r>
            </w:del>
          </w:p>
        </w:tc>
      </w:tr>
      <w:tr w:rsidR="00A05C76" w:rsidRPr="00D324C5" w14:paraId="44E77FAD"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5C6A13B7" w14:textId="77777777" w:rsidR="00A05C76" w:rsidRPr="00D324C5" w:rsidRDefault="00A05C76" w:rsidP="00FE28A5">
            <w:pPr>
              <w:pStyle w:val="TAC"/>
              <w:rPr>
                <w:lang w:val="en-US" w:eastAsia="zh-CN"/>
              </w:rPr>
            </w:pPr>
            <w:r w:rsidRPr="00D324C5">
              <w:rPr>
                <w:lang w:val="en-US" w:eastAsia="ja-JP"/>
              </w:rPr>
              <w:t>CA_n1-n3-n7-n28-n78</w:t>
            </w:r>
          </w:p>
        </w:tc>
        <w:tc>
          <w:tcPr>
            <w:tcW w:w="1289" w:type="dxa"/>
            <w:tcBorders>
              <w:top w:val="single" w:sz="4" w:space="0" w:color="auto"/>
              <w:left w:val="single" w:sz="4" w:space="0" w:color="auto"/>
              <w:bottom w:val="single" w:sz="4" w:space="0" w:color="auto"/>
              <w:right w:val="single" w:sz="4" w:space="0" w:color="auto"/>
            </w:tcBorders>
            <w:vAlign w:val="center"/>
            <w:hideMark/>
          </w:tcPr>
          <w:p w14:paraId="6C8342E5" w14:textId="77777777" w:rsidR="00A05C76" w:rsidRPr="00D324C5" w:rsidRDefault="00A05C76" w:rsidP="00FE28A5">
            <w:pPr>
              <w:pStyle w:val="TAC"/>
              <w:rPr>
                <w:rFonts w:cs="Arial"/>
                <w:lang w:val="en-US" w:eastAsia="zh-CN"/>
              </w:rPr>
            </w:pPr>
            <w:r w:rsidRPr="00D324C5">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02AA4F38" w14:textId="77777777" w:rsidR="00A05C76" w:rsidRPr="00D324C5" w:rsidRDefault="00A05C76" w:rsidP="00FE28A5">
            <w:pPr>
              <w:pStyle w:val="TAC"/>
              <w:rPr>
                <w:rFonts w:cs="Arial"/>
                <w:lang w:val="en-US" w:eastAsia="zh-CN"/>
              </w:rPr>
            </w:pPr>
            <w:r w:rsidRPr="00D324C5">
              <w:rPr>
                <w:rFonts w:cs="Arial" w:hint="eastAsia"/>
                <w:lang w:val="en-US" w:eastAsia="zh-CN"/>
              </w:rPr>
              <w:t>0</w:t>
            </w:r>
            <w:r w:rsidRPr="00D324C5">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hideMark/>
          </w:tcPr>
          <w:p w14:paraId="5AADCCEB" w14:textId="77777777" w:rsidR="00A05C76" w:rsidRPr="00D324C5" w:rsidRDefault="00A05C76" w:rsidP="00FE28A5">
            <w:pPr>
              <w:pStyle w:val="TAC"/>
              <w:rPr>
                <w:rFonts w:cs="Arial"/>
                <w:lang w:val="en-US" w:eastAsia="zh-CN"/>
              </w:rPr>
            </w:pPr>
            <w:r w:rsidRPr="00D324C5">
              <w:rPr>
                <w:rFonts w:cs="Arial"/>
                <w:szCs w:val="18"/>
                <w:lang w:eastAsia="zh-CN"/>
              </w:rPr>
              <w:t>0.</w:t>
            </w:r>
            <w:r w:rsidRPr="00D324C5">
              <w:rPr>
                <w:rFonts w:cs="Arial"/>
                <w:szCs w:val="18"/>
                <w:lang w:val="en-US" w:eastAsia="zh-CN"/>
              </w:rPr>
              <w:t>7</w:t>
            </w:r>
          </w:p>
        </w:tc>
        <w:tc>
          <w:tcPr>
            <w:tcW w:w="1290" w:type="dxa"/>
            <w:tcBorders>
              <w:left w:val="single" w:sz="4" w:space="0" w:color="auto"/>
              <w:right w:val="single" w:sz="4" w:space="0" w:color="auto"/>
            </w:tcBorders>
            <w:vAlign w:val="center"/>
          </w:tcPr>
          <w:p w14:paraId="589B2857" w14:textId="77777777" w:rsidR="00A05C76" w:rsidRPr="00D324C5" w:rsidRDefault="00A05C76" w:rsidP="00FE28A5">
            <w:pPr>
              <w:pStyle w:val="TAC"/>
              <w:rPr>
                <w:rFonts w:cs="Arial"/>
                <w:lang w:val="en-US" w:eastAsia="zh-CN"/>
              </w:rPr>
            </w:pPr>
            <w:r w:rsidRPr="00D324C5">
              <w:rPr>
                <w:rFonts w:cs="Arial" w:hint="eastAsia"/>
                <w:lang w:val="en-US" w:eastAsia="zh-CN"/>
              </w:rPr>
              <w:t>0</w:t>
            </w:r>
            <w:r w:rsidRPr="00D324C5">
              <w:rPr>
                <w:rFonts w:cs="Arial"/>
                <w:lang w:val="en-US" w:eastAsia="zh-CN"/>
              </w:rPr>
              <w:t>.6</w:t>
            </w:r>
          </w:p>
        </w:tc>
        <w:tc>
          <w:tcPr>
            <w:tcW w:w="1290" w:type="dxa"/>
            <w:tcBorders>
              <w:left w:val="single" w:sz="4" w:space="0" w:color="auto"/>
              <w:right w:val="single" w:sz="4" w:space="0" w:color="auto"/>
            </w:tcBorders>
            <w:vAlign w:val="center"/>
          </w:tcPr>
          <w:p w14:paraId="536781B3" w14:textId="77777777" w:rsidR="00A05C76" w:rsidRPr="00D324C5" w:rsidRDefault="00A05C76" w:rsidP="00FE28A5">
            <w:pPr>
              <w:pStyle w:val="TAC"/>
              <w:rPr>
                <w:rFonts w:cs="Arial"/>
                <w:lang w:val="en-US" w:eastAsia="zh-CN"/>
              </w:rPr>
            </w:pPr>
            <w:r w:rsidRPr="00D324C5">
              <w:rPr>
                <w:rFonts w:cs="Arial" w:hint="eastAsia"/>
                <w:lang w:val="en-US" w:eastAsia="zh-CN"/>
              </w:rPr>
              <w:t>0</w:t>
            </w:r>
            <w:r w:rsidRPr="00D324C5">
              <w:rPr>
                <w:rFonts w:cs="Arial"/>
                <w:lang w:val="en-US" w:eastAsia="zh-CN"/>
              </w:rPr>
              <w:t>.8</w:t>
            </w:r>
          </w:p>
        </w:tc>
      </w:tr>
      <w:tr w:rsidR="00167911" w:rsidRPr="00D324C5" w14:paraId="7005861F" w14:textId="77777777" w:rsidTr="00167911">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019ECEA" w14:textId="77777777" w:rsidR="00167911" w:rsidRPr="00D324C5" w:rsidRDefault="00167911" w:rsidP="00167911">
            <w:pPr>
              <w:pStyle w:val="TAC"/>
              <w:rPr>
                <w:lang w:val="en-US" w:eastAsia="ja-JP"/>
              </w:rPr>
            </w:pPr>
            <w:r w:rsidRPr="00D324C5">
              <w:rPr>
                <w:lang w:val="en-US" w:eastAsia="ja-JP"/>
              </w:rPr>
              <w:t>CA_n1-n3-n7-n67-n78</w:t>
            </w:r>
          </w:p>
        </w:tc>
        <w:tc>
          <w:tcPr>
            <w:tcW w:w="1289" w:type="dxa"/>
            <w:tcBorders>
              <w:top w:val="single" w:sz="4" w:space="0" w:color="auto"/>
              <w:left w:val="single" w:sz="4" w:space="0" w:color="auto"/>
              <w:bottom w:val="single" w:sz="4" w:space="0" w:color="auto"/>
              <w:right w:val="single" w:sz="4" w:space="0" w:color="auto"/>
            </w:tcBorders>
            <w:vAlign w:val="center"/>
          </w:tcPr>
          <w:p w14:paraId="7DA2710B" w14:textId="77777777" w:rsidR="00167911" w:rsidRPr="00D324C5" w:rsidRDefault="00167911" w:rsidP="00167911">
            <w:pPr>
              <w:pStyle w:val="TAC"/>
              <w:rPr>
                <w:lang w:val="en-US" w:eastAsia="zh-CN"/>
              </w:rPr>
            </w:pPr>
            <w:r w:rsidRPr="00D324C5">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5BD7C15C" w14:textId="77777777" w:rsidR="00167911" w:rsidRPr="00D324C5" w:rsidRDefault="00167911" w:rsidP="00167911">
            <w:pPr>
              <w:pStyle w:val="TAC"/>
              <w:rPr>
                <w:rFonts w:cs="Arial"/>
                <w:lang w:val="en-US" w:eastAsia="zh-CN"/>
              </w:rPr>
            </w:pPr>
            <w:r w:rsidRPr="00D324C5">
              <w:rPr>
                <w:rFonts w:cs="Arial" w:hint="eastAsia"/>
                <w:lang w:val="en-US" w:eastAsia="zh-CN"/>
              </w:rPr>
              <w:t>0</w:t>
            </w:r>
            <w:r w:rsidRPr="00D324C5">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7F21D28A" w14:textId="77777777" w:rsidR="00167911" w:rsidRPr="00D324C5" w:rsidRDefault="00167911" w:rsidP="00167911">
            <w:pPr>
              <w:pStyle w:val="TAC"/>
              <w:rPr>
                <w:rFonts w:cs="Arial"/>
                <w:szCs w:val="18"/>
                <w:lang w:eastAsia="zh-CN"/>
              </w:rPr>
            </w:pPr>
            <w:r w:rsidRPr="00D324C5">
              <w:rPr>
                <w:rFonts w:cs="Arial"/>
                <w:szCs w:val="18"/>
                <w:lang w:eastAsia="zh-CN"/>
              </w:rPr>
              <w:t>0.</w:t>
            </w:r>
            <w:r w:rsidRPr="00D324C5">
              <w:rPr>
                <w:rFonts w:cs="Arial"/>
                <w:szCs w:val="18"/>
                <w:lang w:val="en-US" w:eastAsia="zh-CN"/>
              </w:rPr>
              <w:t>7</w:t>
            </w:r>
          </w:p>
        </w:tc>
        <w:tc>
          <w:tcPr>
            <w:tcW w:w="1290" w:type="dxa"/>
            <w:tcBorders>
              <w:left w:val="single" w:sz="4" w:space="0" w:color="auto"/>
              <w:right w:val="single" w:sz="4" w:space="0" w:color="auto"/>
            </w:tcBorders>
          </w:tcPr>
          <w:p w14:paraId="4F96FC75" w14:textId="54E2EA30" w:rsidR="00167911" w:rsidRPr="00D324C5" w:rsidRDefault="00167911" w:rsidP="00167911">
            <w:pPr>
              <w:pStyle w:val="TAC"/>
              <w:rPr>
                <w:rFonts w:cs="Arial"/>
                <w:lang w:val="en-US" w:eastAsia="zh-CN"/>
              </w:rPr>
            </w:pPr>
            <w:ins w:id="5326" w:author="Reihaneh Malekafzaliardakani" w:date="2023-11-20T13:47:00Z">
              <w:r w:rsidRPr="001510D5">
                <w:rPr>
                  <w:lang w:eastAsia="zh-CN"/>
                </w:rPr>
                <w:t>N/A</w:t>
              </w:r>
            </w:ins>
            <w:del w:id="5327" w:author="Reihaneh Malekafzaliardakani" w:date="2023-11-20T13:47:00Z">
              <w:r w:rsidRPr="00D324C5" w:rsidDel="009D53C3">
                <w:rPr>
                  <w:rFonts w:cs="Arial"/>
                  <w:lang w:val="en-US" w:eastAsia="zh-CN"/>
                </w:rPr>
                <w:delText>-</w:delText>
              </w:r>
            </w:del>
          </w:p>
        </w:tc>
        <w:tc>
          <w:tcPr>
            <w:tcW w:w="1290" w:type="dxa"/>
            <w:tcBorders>
              <w:left w:val="single" w:sz="4" w:space="0" w:color="auto"/>
              <w:right w:val="single" w:sz="4" w:space="0" w:color="auto"/>
            </w:tcBorders>
            <w:vAlign w:val="center"/>
          </w:tcPr>
          <w:p w14:paraId="6E5FE5F3" w14:textId="77777777" w:rsidR="00167911" w:rsidRPr="00D324C5" w:rsidRDefault="00167911" w:rsidP="00167911">
            <w:pPr>
              <w:pStyle w:val="TAC"/>
              <w:rPr>
                <w:rFonts w:cs="Arial"/>
                <w:lang w:val="en-US" w:eastAsia="zh-CN"/>
              </w:rPr>
            </w:pPr>
            <w:r w:rsidRPr="00D324C5">
              <w:rPr>
                <w:rFonts w:cs="Arial" w:hint="eastAsia"/>
                <w:lang w:val="en-US" w:eastAsia="zh-CN"/>
              </w:rPr>
              <w:t>0</w:t>
            </w:r>
            <w:r w:rsidRPr="00D324C5">
              <w:rPr>
                <w:rFonts w:cs="Arial"/>
                <w:lang w:val="en-US" w:eastAsia="zh-CN"/>
              </w:rPr>
              <w:t>.8</w:t>
            </w:r>
          </w:p>
        </w:tc>
      </w:tr>
      <w:tr w:rsidR="00167911" w:rsidRPr="00D324C5" w14:paraId="2F303B51" w14:textId="77777777" w:rsidTr="00167911">
        <w:trPr>
          <w:jc w:val="center"/>
          <w:ins w:id="5328" w:author="Reihaneh Malekafzaliardakani" w:date="2023-10-17T10:42: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A536B19" w14:textId="1B53442B" w:rsidR="00167911" w:rsidRPr="00D324C5" w:rsidRDefault="00167911" w:rsidP="00167911">
            <w:pPr>
              <w:pStyle w:val="TAC"/>
              <w:rPr>
                <w:ins w:id="5329" w:author="Reihaneh Malekafzaliardakani" w:date="2023-10-17T10:42:00Z"/>
                <w:lang w:val="en-US" w:eastAsia="ja-JP"/>
              </w:rPr>
            </w:pPr>
            <w:ins w:id="5330" w:author="Reihaneh Malekafzaliardakani" w:date="2023-10-17T10:43:00Z">
              <w:r w:rsidRPr="00D324C5">
                <w:rPr>
                  <w:lang w:val="en-US" w:eastAsia="ja-JP"/>
                </w:rPr>
                <w:t>CA_n1-n3-n7-n</w:t>
              </w:r>
              <w:r>
                <w:rPr>
                  <w:lang w:val="en-US" w:eastAsia="ja-JP"/>
                </w:rPr>
                <w:t>75</w:t>
              </w:r>
              <w:r w:rsidRPr="00D324C5">
                <w:rPr>
                  <w:lang w:val="en-US" w:eastAsia="ja-JP"/>
                </w:rPr>
                <w:t>-n78</w:t>
              </w:r>
            </w:ins>
          </w:p>
        </w:tc>
        <w:tc>
          <w:tcPr>
            <w:tcW w:w="1289" w:type="dxa"/>
            <w:tcBorders>
              <w:top w:val="single" w:sz="4" w:space="0" w:color="auto"/>
              <w:left w:val="single" w:sz="4" w:space="0" w:color="auto"/>
              <w:bottom w:val="single" w:sz="4" w:space="0" w:color="auto"/>
              <w:right w:val="single" w:sz="4" w:space="0" w:color="auto"/>
            </w:tcBorders>
            <w:vAlign w:val="center"/>
          </w:tcPr>
          <w:p w14:paraId="4D4089AE" w14:textId="646AE070" w:rsidR="00167911" w:rsidRPr="00D324C5" w:rsidRDefault="00167911" w:rsidP="00167911">
            <w:pPr>
              <w:pStyle w:val="TAC"/>
              <w:rPr>
                <w:ins w:id="5331" w:author="Reihaneh Malekafzaliardakani" w:date="2023-10-17T10:42:00Z"/>
                <w:lang w:val="en-US" w:eastAsia="zh-CN"/>
              </w:rPr>
            </w:pPr>
            <w:ins w:id="5332" w:author="Reihaneh Malekafzaliardakani" w:date="2023-10-17T10:43:00Z">
              <w:r w:rsidRPr="00D324C5">
                <w:rPr>
                  <w:lang w:val="sv-SE"/>
                </w:rPr>
                <w:t>0.6</w:t>
              </w:r>
            </w:ins>
          </w:p>
        </w:tc>
        <w:tc>
          <w:tcPr>
            <w:tcW w:w="1290" w:type="dxa"/>
            <w:tcBorders>
              <w:top w:val="single" w:sz="4" w:space="0" w:color="auto"/>
              <w:left w:val="single" w:sz="4" w:space="0" w:color="auto"/>
              <w:bottom w:val="single" w:sz="4" w:space="0" w:color="auto"/>
              <w:right w:val="single" w:sz="4" w:space="0" w:color="auto"/>
            </w:tcBorders>
            <w:vAlign w:val="center"/>
          </w:tcPr>
          <w:p w14:paraId="3FEEABC2" w14:textId="73311914" w:rsidR="00167911" w:rsidRPr="00D324C5" w:rsidRDefault="00167911" w:rsidP="00167911">
            <w:pPr>
              <w:pStyle w:val="TAC"/>
              <w:rPr>
                <w:ins w:id="5333" w:author="Reihaneh Malekafzaliardakani" w:date="2023-10-17T10:42:00Z"/>
                <w:rFonts w:cs="Arial"/>
                <w:lang w:val="en-US" w:eastAsia="zh-CN"/>
              </w:rPr>
            </w:pPr>
            <w:ins w:id="5334" w:author="Reihaneh Malekafzaliardakani" w:date="2023-10-17T10:43:00Z">
              <w:r w:rsidRPr="00D324C5">
                <w:rPr>
                  <w:rFonts w:hint="eastAsia"/>
                  <w:lang w:val="en-US" w:eastAsia="zh-CN"/>
                </w:rPr>
                <w:t>0</w:t>
              </w:r>
              <w:r w:rsidRPr="00D324C5">
                <w:rPr>
                  <w:lang w:val="en-US" w:eastAsia="zh-CN"/>
                </w:rPr>
                <w:t>.6</w:t>
              </w:r>
            </w:ins>
          </w:p>
        </w:tc>
        <w:tc>
          <w:tcPr>
            <w:tcW w:w="1289" w:type="dxa"/>
            <w:tcBorders>
              <w:top w:val="single" w:sz="4" w:space="0" w:color="auto"/>
              <w:left w:val="single" w:sz="4" w:space="0" w:color="auto"/>
              <w:bottom w:val="single" w:sz="4" w:space="0" w:color="auto"/>
              <w:right w:val="single" w:sz="4" w:space="0" w:color="auto"/>
            </w:tcBorders>
            <w:vAlign w:val="center"/>
          </w:tcPr>
          <w:p w14:paraId="423FF942" w14:textId="3D9BFFCA" w:rsidR="00167911" w:rsidRPr="00D324C5" w:rsidRDefault="00167911" w:rsidP="00167911">
            <w:pPr>
              <w:pStyle w:val="TAC"/>
              <w:rPr>
                <w:ins w:id="5335" w:author="Reihaneh Malekafzaliardakani" w:date="2023-10-17T10:42:00Z"/>
                <w:rFonts w:cs="Arial"/>
                <w:szCs w:val="18"/>
                <w:lang w:eastAsia="zh-CN"/>
              </w:rPr>
            </w:pPr>
            <w:ins w:id="5336" w:author="Reihaneh Malekafzaliardakani" w:date="2023-10-17T10:43:00Z">
              <w:r w:rsidRPr="00D324C5">
                <w:rPr>
                  <w:lang w:eastAsia="ko-KR"/>
                </w:rPr>
                <w:t>0.6</w:t>
              </w:r>
            </w:ins>
          </w:p>
        </w:tc>
        <w:tc>
          <w:tcPr>
            <w:tcW w:w="1290" w:type="dxa"/>
            <w:tcBorders>
              <w:left w:val="single" w:sz="4" w:space="0" w:color="auto"/>
              <w:right w:val="single" w:sz="4" w:space="0" w:color="auto"/>
            </w:tcBorders>
          </w:tcPr>
          <w:p w14:paraId="2B4A3344" w14:textId="2F969B53" w:rsidR="00167911" w:rsidRPr="00D324C5" w:rsidRDefault="00167911" w:rsidP="00167911">
            <w:pPr>
              <w:pStyle w:val="TAC"/>
              <w:rPr>
                <w:ins w:id="5337" w:author="Reihaneh Malekafzaliardakani" w:date="2023-10-17T10:42:00Z"/>
                <w:rFonts w:cs="Arial"/>
                <w:lang w:val="en-US" w:eastAsia="zh-CN"/>
              </w:rPr>
            </w:pPr>
            <w:ins w:id="5338" w:author="Reihaneh Malekafzaliardakani" w:date="2023-11-20T13:47:00Z">
              <w:r w:rsidRPr="001510D5">
                <w:rPr>
                  <w:lang w:eastAsia="zh-CN"/>
                </w:rPr>
                <w:t>N/A</w:t>
              </w:r>
            </w:ins>
          </w:p>
        </w:tc>
        <w:tc>
          <w:tcPr>
            <w:tcW w:w="1290" w:type="dxa"/>
            <w:tcBorders>
              <w:left w:val="single" w:sz="4" w:space="0" w:color="auto"/>
              <w:right w:val="single" w:sz="4" w:space="0" w:color="auto"/>
            </w:tcBorders>
            <w:vAlign w:val="center"/>
          </w:tcPr>
          <w:p w14:paraId="589D8CD2" w14:textId="2A1DED24" w:rsidR="00167911" w:rsidRPr="00D324C5" w:rsidRDefault="00167911" w:rsidP="00167911">
            <w:pPr>
              <w:pStyle w:val="TAC"/>
              <w:rPr>
                <w:ins w:id="5339" w:author="Reihaneh Malekafzaliardakani" w:date="2023-10-17T10:42:00Z"/>
                <w:rFonts w:cs="Arial"/>
                <w:lang w:val="en-US" w:eastAsia="zh-CN"/>
              </w:rPr>
            </w:pPr>
            <w:ins w:id="5340" w:author="Reihaneh Malekafzaliardakani" w:date="2023-10-17T10:43:00Z">
              <w:r w:rsidRPr="00D324C5">
                <w:rPr>
                  <w:rFonts w:cs="Arial" w:hint="eastAsia"/>
                  <w:lang w:val="en-US" w:eastAsia="zh-CN"/>
                </w:rPr>
                <w:t>0</w:t>
              </w:r>
              <w:r w:rsidRPr="00D324C5">
                <w:rPr>
                  <w:rFonts w:cs="Arial"/>
                  <w:lang w:val="en-US" w:eastAsia="zh-CN"/>
                </w:rPr>
                <w:t>.8</w:t>
              </w:r>
            </w:ins>
          </w:p>
        </w:tc>
      </w:tr>
      <w:tr w:rsidR="00D64F10" w:rsidRPr="00D324C5" w14:paraId="676F9BEC"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EF7545E" w14:textId="77777777" w:rsidR="00D64F10" w:rsidRPr="00D324C5" w:rsidRDefault="00D64F10" w:rsidP="00D64F10">
            <w:pPr>
              <w:pStyle w:val="TAC"/>
              <w:rPr>
                <w:lang w:val="en-US" w:eastAsia="ja-JP"/>
              </w:rPr>
            </w:pPr>
            <w:r w:rsidRPr="00D324C5">
              <w:rPr>
                <w:rFonts w:hint="eastAsia"/>
                <w:lang w:val="en-US" w:eastAsia="ja-JP"/>
              </w:rPr>
              <w:t>C</w:t>
            </w:r>
            <w:r w:rsidRPr="00D324C5">
              <w:rPr>
                <w:lang w:val="en-US" w:eastAsia="ja-JP"/>
              </w:rPr>
              <w:t>A_</w:t>
            </w:r>
            <w:r w:rsidRPr="00D324C5">
              <w:t xml:space="preserve"> </w:t>
            </w:r>
            <w:r w:rsidRPr="00D324C5">
              <w:rPr>
                <w:lang w:val="en-US" w:eastAsia="ja-JP"/>
              </w:rPr>
              <w:t>n1-n3-n28-n41-n77</w:t>
            </w:r>
          </w:p>
        </w:tc>
        <w:tc>
          <w:tcPr>
            <w:tcW w:w="1289" w:type="dxa"/>
            <w:tcBorders>
              <w:top w:val="single" w:sz="4" w:space="0" w:color="auto"/>
              <w:left w:val="single" w:sz="4" w:space="0" w:color="auto"/>
              <w:bottom w:val="single" w:sz="4" w:space="0" w:color="auto"/>
              <w:right w:val="single" w:sz="4" w:space="0" w:color="auto"/>
            </w:tcBorders>
            <w:vAlign w:val="center"/>
          </w:tcPr>
          <w:p w14:paraId="116C4C6E" w14:textId="77777777" w:rsidR="00D64F10" w:rsidRPr="00D324C5" w:rsidRDefault="00D64F10" w:rsidP="00D64F10">
            <w:pPr>
              <w:pStyle w:val="TAC"/>
              <w:rPr>
                <w:lang w:val="en-US" w:eastAsia="zh-CN"/>
              </w:rPr>
            </w:pPr>
            <w:r w:rsidRPr="00D324C5">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2BCC6DF" w14:textId="77777777" w:rsidR="00D64F10" w:rsidRPr="00D324C5" w:rsidRDefault="00D64F10" w:rsidP="00D64F10">
            <w:pPr>
              <w:pStyle w:val="TAC"/>
              <w:rPr>
                <w:rFonts w:cs="Arial"/>
                <w:lang w:val="en-US" w:eastAsia="zh-CN"/>
              </w:rPr>
            </w:pPr>
            <w:r w:rsidRPr="00D324C5">
              <w:rPr>
                <w:rFonts w:cs="Arial"/>
                <w:lang w:val="en-US" w:eastAsia="zh-CN"/>
              </w:rPr>
              <w:t>1</w:t>
            </w:r>
          </w:p>
        </w:tc>
        <w:tc>
          <w:tcPr>
            <w:tcW w:w="1289" w:type="dxa"/>
            <w:tcBorders>
              <w:top w:val="single" w:sz="4" w:space="0" w:color="auto"/>
              <w:left w:val="single" w:sz="4" w:space="0" w:color="auto"/>
              <w:bottom w:val="single" w:sz="4" w:space="0" w:color="auto"/>
              <w:right w:val="single" w:sz="4" w:space="0" w:color="auto"/>
            </w:tcBorders>
            <w:vAlign w:val="center"/>
          </w:tcPr>
          <w:p w14:paraId="1F260140" w14:textId="77777777" w:rsidR="00D64F10" w:rsidRPr="00D324C5" w:rsidRDefault="00D64F10" w:rsidP="00D64F10">
            <w:pPr>
              <w:pStyle w:val="TAC"/>
              <w:rPr>
                <w:rFonts w:cs="Arial"/>
                <w:szCs w:val="18"/>
                <w:lang w:eastAsia="zh-CN"/>
              </w:rPr>
            </w:pPr>
            <w:r w:rsidRPr="00D324C5">
              <w:rPr>
                <w:rFonts w:cs="Arial" w:hint="eastAsia"/>
                <w:lang w:val="en-US" w:eastAsia="zh-CN"/>
              </w:rPr>
              <w:t>0</w:t>
            </w:r>
            <w:r w:rsidRPr="00D324C5">
              <w:rPr>
                <w:rFonts w:cs="Arial"/>
                <w:lang w:val="en-US" w:eastAsia="zh-CN"/>
              </w:rPr>
              <w:t>.6</w:t>
            </w:r>
          </w:p>
        </w:tc>
        <w:tc>
          <w:tcPr>
            <w:tcW w:w="1290" w:type="dxa"/>
            <w:tcBorders>
              <w:left w:val="single" w:sz="4" w:space="0" w:color="auto"/>
              <w:right w:val="single" w:sz="4" w:space="0" w:color="auto"/>
            </w:tcBorders>
            <w:vAlign w:val="center"/>
          </w:tcPr>
          <w:p w14:paraId="100ABC7D" w14:textId="77777777" w:rsidR="00D64F10" w:rsidRPr="00D324C5" w:rsidRDefault="00D64F10" w:rsidP="00D64F10">
            <w:pPr>
              <w:pStyle w:val="TAC"/>
              <w:rPr>
                <w:rFonts w:cs="Arial"/>
                <w:lang w:val="en-US" w:eastAsia="zh-CN"/>
              </w:rPr>
            </w:pPr>
            <w:r w:rsidRPr="00D324C5">
              <w:rPr>
                <w:rFonts w:hint="eastAsia"/>
                <w:lang w:eastAsia="ja-JP"/>
              </w:rPr>
              <w:t>0</w:t>
            </w:r>
            <w:r w:rsidRPr="00D324C5">
              <w:rPr>
                <w:lang w:eastAsia="ja-JP"/>
              </w:rPr>
              <w:t>.6</w:t>
            </w:r>
            <w:r w:rsidRPr="00D324C5">
              <w:rPr>
                <w:vertAlign w:val="superscript"/>
                <w:lang w:eastAsia="ja-JP"/>
              </w:rPr>
              <w:t>3</w:t>
            </w:r>
            <w:r w:rsidRPr="00D324C5">
              <w:rPr>
                <w:lang w:eastAsia="ja-JP"/>
              </w:rPr>
              <w:t>/0.8</w:t>
            </w:r>
            <w:r w:rsidRPr="00D324C5">
              <w:rPr>
                <w:vertAlign w:val="superscript"/>
                <w:lang w:eastAsia="ja-JP"/>
              </w:rPr>
              <w:t>4</w:t>
            </w:r>
          </w:p>
        </w:tc>
        <w:tc>
          <w:tcPr>
            <w:tcW w:w="1290" w:type="dxa"/>
            <w:tcBorders>
              <w:left w:val="single" w:sz="4" w:space="0" w:color="auto"/>
              <w:right w:val="single" w:sz="4" w:space="0" w:color="auto"/>
            </w:tcBorders>
            <w:vAlign w:val="center"/>
          </w:tcPr>
          <w:p w14:paraId="06EDAF6D" w14:textId="77777777" w:rsidR="00D64F10" w:rsidRPr="00D324C5" w:rsidRDefault="00D64F10" w:rsidP="00D64F10">
            <w:pPr>
              <w:pStyle w:val="TAC"/>
              <w:rPr>
                <w:rFonts w:cs="Arial"/>
                <w:lang w:val="en-US" w:eastAsia="zh-CN"/>
              </w:rPr>
            </w:pPr>
            <w:r w:rsidRPr="00D324C5">
              <w:rPr>
                <w:rFonts w:cs="Arial"/>
                <w:lang w:val="en-US" w:eastAsia="zh-CN"/>
              </w:rPr>
              <w:t>0.8</w:t>
            </w:r>
          </w:p>
        </w:tc>
      </w:tr>
      <w:tr w:rsidR="00D64F10" w:rsidRPr="00D324C5" w14:paraId="45A27E31"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FBD96D5" w14:textId="77777777" w:rsidR="00D64F10" w:rsidRPr="00D324C5" w:rsidRDefault="00D64F10" w:rsidP="00D64F10">
            <w:pPr>
              <w:pStyle w:val="TAC"/>
              <w:rPr>
                <w:lang w:val="en-US" w:eastAsia="ja-JP"/>
              </w:rPr>
            </w:pPr>
            <w:r w:rsidRPr="00D324C5">
              <w:t>CA_n1-n3-n28-n41-n79</w:t>
            </w:r>
          </w:p>
        </w:tc>
        <w:tc>
          <w:tcPr>
            <w:tcW w:w="1289" w:type="dxa"/>
            <w:tcBorders>
              <w:top w:val="single" w:sz="4" w:space="0" w:color="auto"/>
              <w:left w:val="single" w:sz="4" w:space="0" w:color="auto"/>
              <w:bottom w:val="single" w:sz="4" w:space="0" w:color="auto"/>
              <w:right w:val="single" w:sz="4" w:space="0" w:color="auto"/>
            </w:tcBorders>
            <w:vAlign w:val="center"/>
          </w:tcPr>
          <w:p w14:paraId="67504B02" w14:textId="77777777" w:rsidR="00D64F10" w:rsidRPr="00D324C5" w:rsidRDefault="00D64F10" w:rsidP="00D64F10">
            <w:pPr>
              <w:pStyle w:val="TAC"/>
              <w:rPr>
                <w:lang w:val="en-US" w:eastAsia="zh-CN"/>
              </w:rPr>
            </w:pPr>
            <w:r w:rsidRPr="00D324C5">
              <w:rPr>
                <w:rFonts w:hint="eastAsia"/>
                <w:lang w:eastAsia="ja-JP"/>
              </w:rPr>
              <w:t>0</w:t>
            </w:r>
            <w:r w:rsidRPr="00D324C5">
              <w:rPr>
                <w:lang w:eastAsia="ja-JP"/>
              </w:rPr>
              <w:t>.5</w:t>
            </w:r>
          </w:p>
        </w:tc>
        <w:tc>
          <w:tcPr>
            <w:tcW w:w="1290" w:type="dxa"/>
            <w:tcBorders>
              <w:top w:val="single" w:sz="4" w:space="0" w:color="auto"/>
              <w:left w:val="single" w:sz="4" w:space="0" w:color="auto"/>
              <w:bottom w:val="single" w:sz="4" w:space="0" w:color="auto"/>
              <w:right w:val="single" w:sz="4" w:space="0" w:color="auto"/>
            </w:tcBorders>
            <w:vAlign w:val="center"/>
          </w:tcPr>
          <w:p w14:paraId="0E5A7F92" w14:textId="77777777" w:rsidR="00D64F10" w:rsidRPr="00D324C5" w:rsidRDefault="00D64F10" w:rsidP="00D64F10">
            <w:pPr>
              <w:pStyle w:val="TAC"/>
              <w:rPr>
                <w:rFonts w:cs="Arial"/>
                <w:lang w:val="en-US" w:eastAsia="zh-CN"/>
              </w:rPr>
            </w:pPr>
            <w:r w:rsidRPr="00D324C5">
              <w:rPr>
                <w:rFonts w:hint="eastAsia"/>
                <w:lang w:eastAsia="ja-JP"/>
              </w:rPr>
              <w:t>0</w:t>
            </w:r>
            <w:r w:rsidRPr="00D324C5">
              <w:rPr>
                <w:lang w:eastAsia="ja-JP"/>
              </w:rPr>
              <w:t>.5</w:t>
            </w:r>
          </w:p>
        </w:tc>
        <w:tc>
          <w:tcPr>
            <w:tcW w:w="1289" w:type="dxa"/>
            <w:tcBorders>
              <w:top w:val="single" w:sz="4" w:space="0" w:color="auto"/>
              <w:left w:val="single" w:sz="4" w:space="0" w:color="auto"/>
              <w:bottom w:val="single" w:sz="4" w:space="0" w:color="auto"/>
              <w:right w:val="single" w:sz="4" w:space="0" w:color="auto"/>
            </w:tcBorders>
            <w:vAlign w:val="center"/>
          </w:tcPr>
          <w:p w14:paraId="40DCB079" w14:textId="77777777" w:rsidR="00D64F10" w:rsidRPr="00D324C5" w:rsidRDefault="00D64F10" w:rsidP="00D64F10">
            <w:pPr>
              <w:pStyle w:val="TAC"/>
              <w:rPr>
                <w:rFonts w:cs="Arial"/>
                <w:szCs w:val="18"/>
                <w:lang w:eastAsia="zh-CN"/>
              </w:rPr>
            </w:pPr>
            <w:r w:rsidRPr="00D324C5">
              <w:rPr>
                <w:lang w:eastAsia="ko-KR"/>
              </w:rPr>
              <w:t>0.6</w:t>
            </w:r>
          </w:p>
        </w:tc>
        <w:tc>
          <w:tcPr>
            <w:tcW w:w="1290" w:type="dxa"/>
            <w:tcBorders>
              <w:left w:val="single" w:sz="4" w:space="0" w:color="auto"/>
              <w:right w:val="single" w:sz="4" w:space="0" w:color="auto"/>
            </w:tcBorders>
            <w:vAlign w:val="center"/>
          </w:tcPr>
          <w:p w14:paraId="6D6AE0C7" w14:textId="77777777" w:rsidR="00D64F10" w:rsidRPr="00D324C5" w:rsidRDefault="00D64F10" w:rsidP="00D64F10">
            <w:pPr>
              <w:pStyle w:val="TAC"/>
              <w:rPr>
                <w:rFonts w:cs="Arial"/>
                <w:lang w:val="en-US" w:eastAsia="zh-CN"/>
              </w:rPr>
            </w:pPr>
            <w:r w:rsidRPr="00D324C5">
              <w:rPr>
                <w:rFonts w:hint="eastAsia"/>
                <w:lang w:eastAsia="ja-JP"/>
              </w:rPr>
              <w:t>0</w:t>
            </w:r>
            <w:r w:rsidRPr="00D324C5">
              <w:rPr>
                <w:lang w:eastAsia="ja-JP"/>
              </w:rPr>
              <w:t>.6</w:t>
            </w:r>
            <w:r w:rsidRPr="00D324C5">
              <w:rPr>
                <w:vertAlign w:val="superscript"/>
                <w:lang w:eastAsia="ja-JP"/>
              </w:rPr>
              <w:t>3</w:t>
            </w:r>
            <w:r w:rsidRPr="00D324C5">
              <w:rPr>
                <w:lang w:eastAsia="ja-JP"/>
              </w:rPr>
              <w:t>/0.8</w:t>
            </w:r>
            <w:r w:rsidRPr="00D324C5">
              <w:rPr>
                <w:vertAlign w:val="superscript"/>
                <w:lang w:eastAsia="ja-JP"/>
              </w:rPr>
              <w:t>4</w:t>
            </w:r>
          </w:p>
        </w:tc>
        <w:tc>
          <w:tcPr>
            <w:tcW w:w="1290" w:type="dxa"/>
            <w:tcBorders>
              <w:left w:val="single" w:sz="4" w:space="0" w:color="auto"/>
              <w:right w:val="single" w:sz="4" w:space="0" w:color="auto"/>
            </w:tcBorders>
            <w:vAlign w:val="center"/>
          </w:tcPr>
          <w:p w14:paraId="383E35CB" w14:textId="77777777" w:rsidR="00D64F10" w:rsidRPr="00D324C5" w:rsidRDefault="00D64F10" w:rsidP="00D64F10">
            <w:pPr>
              <w:pStyle w:val="TAC"/>
              <w:rPr>
                <w:rFonts w:cs="Arial"/>
                <w:lang w:val="en-US" w:eastAsia="zh-CN"/>
              </w:rPr>
            </w:pPr>
            <w:r w:rsidRPr="00D324C5">
              <w:rPr>
                <w:rFonts w:cs="Arial" w:hint="eastAsia"/>
                <w:lang w:val="en-US" w:eastAsia="zh-CN"/>
              </w:rPr>
              <w:t>0</w:t>
            </w:r>
            <w:r w:rsidRPr="00D324C5">
              <w:rPr>
                <w:rFonts w:cs="Arial"/>
                <w:lang w:val="en-US" w:eastAsia="zh-CN"/>
              </w:rPr>
              <w:t>.8</w:t>
            </w:r>
          </w:p>
        </w:tc>
      </w:tr>
      <w:tr w:rsidR="00D64F10" w:rsidRPr="00D324C5" w14:paraId="31F1DA53"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5D008A7" w14:textId="77777777" w:rsidR="00D64F10" w:rsidRPr="00D324C5" w:rsidRDefault="00D64F10" w:rsidP="00D64F10">
            <w:pPr>
              <w:pStyle w:val="TAC"/>
              <w:rPr>
                <w:lang w:val="en-US" w:eastAsia="ja-JP"/>
              </w:rPr>
            </w:pPr>
            <w:r w:rsidRPr="00D324C5">
              <w:t>CA_n1-n3-n28-n77-n79</w:t>
            </w:r>
          </w:p>
        </w:tc>
        <w:tc>
          <w:tcPr>
            <w:tcW w:w="1289" w:type="dxa"/>
            <w:tcBorders>
              <w:top w:val="single" w:sz="4" w:space="0" w:color="auto"/>
              <w:left w:val="single" w:sz="4" w:space="0" w:color="auto"/>
              <w:bottom w:val="single" w:sz="4" w:space="0" w:color="auto"/>
              <w:right w:val="single" w:sz="4" w:space="0" w:color="auto"/>
            </w:tcBorders>
            <w:vAlign w:val="center"/>
          </w:tcPr>
          <w:p w14:paraId="18E8A2E5" w14:textId="77777777" w:rsidR="00D64F10" w:rsidRPr="00D324C5" w:rsidRDefault="00D64F10" w:rsidP="00D64F10">
            <w:pPr>
              <w:pStyle w:val="TAC"/>
              <w:rPr>
                <w:lang w:val="en-US" w:eastAsia="zh-CN"/>
              </w:rPr>
            </w:pPr>
            <w:r w:rsidRPr="00D324C5">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FBDF5D2" w14:textId="77777777" w:rsidR="00D64F10" w:rsidRPr="00D324C5" w:rsidRDefault="00D64F10" w:rsidP="00D64F10">
            <w:pPr>
              <w:pStyle w:val="TAC"/>
              <w:rPr>
                <w:rFonts w:cs="Arial"/>
                <w:lang w:val="en-US" w:eastAsia="zh-CN"/>
              </w:rPr>
            </w:pPr>
            <w:r w:rsidRPr="00D324C5">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258C4FD5" w14:textId="77777777" w:rsidR="00D64F10" w:rsidRPr="00D324C5" w:rsidRDefault="00D64F10" w:rsidP="00D64F10">
            <w:pPr>
              <w:pStyle w:val="TAC"/>
              <w:rPr>
                <w:rFonts w:cs="Arial"/>
                <w:szCs w:val="18"/>
                <w:lang w:eastAsia="zh-CN"/>
              </w:rPr>
            </w:pPr>
            <w:r w:rsidRPr="00D324C5">
              <w:rPr>
                <w:lang w:val="sv-SE"/>
              </w:rPr>
              <w:t>0.6</w:t>
            </w:r>
          </w:p>
        </w:tc>
        <w:tc>
          <w:tcPr>
            <w:tcW w:w="1290" w:type="dxa"/>
            <w:tcBorders>
              <w:left w:val="single" w:sz="4" w:space="0" w:color="auto"/>
              <w:right w:val="single" w:sz="4" w:space="0" w:color="auto"/>
            </w:tcBorders>
            <w:vAlign w:val="center"/>
          </w:tcPr>
          <w:p w14:paraId="12DF705B" w14:textId="77777777" w:rsidR="00D64F10" w:rsidRPr="00D324C5" w:rsidRDefault="00D64F10" w:rsidP="00D64F10">
            <w:pPr>
              <w:pStyle w:val="TAC"/>
              <w:rPr>
                <w:rFonts w:cs="Arial"/>
                <w:lang w:val="en-US" w:eastAsia="zh-CN"/>
              </w:rPr>
            </w:pPr>
            <w:r w:rsidRPr="00D324C5">
              <w:rPr>
                <w:rFonts w:hint="eastAsia"/>
                <w:lang w:val="en-US" w:eastAsia="zh-CN"/>
              </w:rPr>
              <w:t>0</w:t>
            </w:r>
            <w:r w:rsidRPr="00D324C5">
              <w:rPr>
                <w:lang w:val="en-US" w:eastAsia="zh-CN"/>
              </w:rPr>
              <w:t>.8</w:t>
            </w:r>
          </w:p>
        </w:tc>
        <w:tc>
          <w:tcPr>
            <w:tcW w:w="1290" w:type="dxa"/>
            <w:tcBorders>
              <w:left w:val="single" w:sz="4" w:space="0" w:color="auto"/>
              <w:right w:val="single" w:sz="4" w:space="0" w:color="auto"/>
            </w:tcBorders>
            <w:vAlign w:val="center"/>
          </w:tcPr>
          <w:p w14:paraId="20E5FB99" w14:textId="77777777" w:rsidR="00D64F10" w:rsidRPr="00D324C5" w:rsidRDefault="00D64F10" w:rsidP="00D64F10">
            <w:pPr>
              <w:pStyle w:val="TAC"/>
              <w:rPr>
                <w:rFonts w:cs="Arial"/>
                <w:lang w:val="en-US" w:eastAsia="zh-CN"/>
              </w:rPr>
            </w:pPr>
            <w:r w:rsidRPr="00D324C5">
              <w:rPr>
                <w:rFonts w:cs="Arial" w:hint="eastAsia"/>
                <w:lang w:val="en-US" w:eastAsia="zh-CN"/>
              </w:rPr>
              <w:t>0</w:t>
            </w:r>
            <w:r w:rsidRPr="00D324C5">
              <w:rPr>
                <w:rFonts w:cs="Arial"/>
                <w:lang w:val="en-US" w:eastAsia="zh-CN"/>
              </w:rPr>
              <w:t>.8</w:t>
            </w:r>
          </w:p>
        </w:tc>
      </w:tr>
      <w:tr w:rsidR="003C0E4B" w:rsidRPr="00D324C5" w14:paraId="277BA409" w14:textId="77777777" w:rsidTr="00B061E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341" w:author="Reihaneh Malekafzaliardakani" w:date="2023-11-20T15:4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5342" w:author="Reihaneh Malekafzaliardakani" w:date="2023-11-20T15:43:00Z"/>
          <w:trPrChange w:id="5343" w:author="Reihaneh Malekafzaliardakani" w:date="2023-11-20T15:47:00Z">
            <w:trPr>
              <w:jc w:val="center"/>
            </w:trPr>
          </w:trPrChange>
        </w:trPr>
        <w:tc>
          <w:tcPr>
            <w:tcW w:w="2336" w:type="dxa"/>
            <w:tcBorders>
              <w:top w:val="single" w:sz="4" w:space="0" w:color="auto"/>
              <w:left w:val="single" w:sz="4" w:space="0" w:color="auto"/>
              <w:bottom w:val="single" w:sz="4" w:space="0" w:color="auto"/>
              <w:right w:val="single" w:sz="4" w:space="0" w:color="auto"/>
            </w:tcBorders>
            <w:shd w:val="clear" w:color="auto" w:fill="auto"/>
            <w:tcPrChange w:id="5344" w:author="Reihaneh Malekafzaliardakani" w:date="2023-11-20T15:47:00Z">
              <w:tcPr>
                <w:tcW w:w="2336" w:type="dxa"/>
                <w:tcBorders>
                  <w:top w:val="single" w:sz="4" w:space="0" w:color="auto"/>
                  <w:left w:val="single" w:sz="4" w:space="0" w:color="auto"/>
                  <w:bottom w:val="single" w:sz="4" w:space="0" w:color="auto"/>
                  <w:right w:val="single" w:sz="4" w:space="0" w:color="auto"/>
                </w:tcBorders>
                <w:shd w:val="clear" w:color="auto" w:fill="auto"/>
              </w:tcPr>
            </w:tcPrChange>
          </w:tcPr>
          <w:p w14:paraId="4D940040" w14:textId="2DC2754A" w:rsidR="003C0E4B" w:rsidRPr="00D324C5" w:rsidRDefault="003C0E4B" w:rsidP="003C0E4B">
            <w:pPr>
              <w:pStyle w:val="TAC"/>
              <w:rPr>
                <w:ins w:id="5345" w:author="Reihaneh Malekafzaliardakani" w:date="2023-11-20T15:43:00Z"/>
              </w:rPr>
            </w:pPr>
            <w:ins w:id="5346" w:author="Reihaneh Malekafzaliardakani" w:date="2023-11-20T15:43:00Z">
              <w:r w:rsidRPr="00DF400A">
                <w:t>CA_n1-n3-n40-n78-n105</w:t>
              </w:r>
            </w:ins>
          </w:p>
        </w:tc>
        <w:tc>
          <w:tcPr>
            <w:tcW w:w="1289" w:type="dxa"/>
            <w:tcBorders>
              <w:top w:val="single" w:sz="4" w:space="0" w:color="auto"/>
              <w:left w:val="single" w:sz="4" w:space="0" w:color="auto"/>
              <w:bottom w:val="single" w:sz="4" w:space="0" w:color="auto"/>
              <w:right w:val="single" w:sz="4" w:space="0" w:color="auto"/>
            </w:tcBorders>
            <w:vAlign w:val="center"/>
            <w:tcPrChange w:id="5347" w:author="Reihaneh Malekafzaliardakani" w:date="2023-11-20T15:47:00Z">
              <w:tcPr>
                <w:tcW w:w="1289" w:type="dxa"/>
                <w:tcBorders>
                  <w:top w:val="single" w:sz="4" w:space="0" w:color="auto"/>
                  <w:left w:val="single" w:sz="4" w:space="0" w:color="auto"/>
                  <w:bottom w:val="single" w:sz="4" w:space="0" w:color="auto"/>
                  <w:right w:val="single" w:sz="4" w:space="0" w:color="auto"/>
                </w:tcBorders>
                <w:vAlign w:val="center"/>
              </w:tcPr>
            </w:tcPrChange>
          </w:tcPr>
          <w:p w14:paraId="41DA85D8" w14:textId="6F106440" w:rsidR="003C0E4B" w:rsidRPr="00D324C5" w:rsidRDefault="003C0E4B" w:rsidP="003C0E4B">
            <w:pPr>
              <w:pStyle w:val="TAC"/>
              <w:rPr>
                <w:ins w:id="5348" w:author="Reihaneh Malekafzaliardakani" w:date="2023-11-20T15:43:00Z"/>
                <w:lang w:eastAsia="ko-KR"/>
              </w:rPr>
            </w:pPr>
            <w:ins w:id="5349" w:author="Reihaneh Malekafzaliardakani" w:date="2023-11-20T15:47:00Z">
              <w:r w:rsidRPr="00D324C5">
                <w:rPr>
                  <w:lang w:eastAsia="ko-KR"/>
                </w:rPr>
                <w:t>0.6</w:t>
              </w:r>
            </w:ins>
          </w:p>
        </w:tc>
        <w:tc>
          <w:tcPr>
            <w:tcW w:w="1290" w:type="dxa"/>
            <w:tcBorders>
              <w:top w:val="single" w:sz="4" w:space="0" w:color="auto"/>
              <w:left w:val="single" w:sz="4" w:space="0" w:color="auto"/>
              <w:bottom w:val="single" w:sz="4" w:space="0" w:color="auto"/>
              <w:right w:val="single" w:sz="4" w:space="0" w:color="auto"/>
            </w:tcBorders>
            <w:vAlign w:val="center"/>
            <w:tcPrChange w:id="5350" w:author="Reihaneh Malekafzaliardakani" w:date="2023-11-20T15:47:00Z">
              <w:tcPr>
                <w:tcW w:w="1290" w:type="dxa"/>
                <w:tcBorders>
                  <w:top w:val="single" w:sz="4" w:space="0" w:color="auto"/>
                  <w:left w:val="single" w:sz="4" w:space="0" w:color="auto"/>
                  <w:bottom w:val="single" w:sz="4" w:space="0" w:color="auto"/>
                  <w:right w:val="single" w:sz="4" w:space="0" w:color="auto"/>
                </w:tcBorders>
                <w:vAlign w:val="center"/>
              </w:tcPr>
            </w:tcPrChange>
          </w:tcPr>
          <w:p w14:paraId="774D8D33" w14:textId="62E2D50C" w:rsidR="003C0E4B" w:rsidRPr="00D324C5" w:rsidRDefault="003C0E4B" w:rsidP="003C0E4B">
            <w:pPr>
              <w:pStyle w:val="TAC"/>
              <w:rPr>
                <w:ins w:id="5351" w:author="Reihaneh Malekafzaliardakani" w:date="2023-11-20T15:43:00Z"/>
                <w:lang w:eastAsia="ko-KR"/>
              </w:rPr>
            </w:pPr>
            <w:ins w:id="5352" w:author="Reihaneh Malekafzaliardakani" w:date="2023-11-20T15:47:00Z">
              <w:r w:rsidRPr="00D324C5">
                <w:rPr>
                  <w:lang w:eastAsia="ko-KR"/>
                </w:rPr>
                <w:t>0.6</w:t>
              </w:r>
            </w:ins>
          </w:p>
        </w:tc>
        <w:tc>
          <w:tcPr>
            <w:tcW w:w="1289" w:type="dxa"/>
            <w:tcBorders>
              <w:top w:val="single" w:sz="4" w:space="0" w:color="auto"/>
              <w:left w:val="single" w:sz="4" w:space="0" w:color="auto"/>
              <w:bottom w:val="single" w:sz="4" w:space="0" w:color="auto"/>
              <w:right w:val="single" w:sz="4" w:space="0" w:color="auto"/>
            </w:tcBorders>
            <w:vAlign w:val="center"/>
            <w:tcPrChange w:id="5353" w:author="Reihaneh Malekafzaliardakani" w:date="2023-11-20T15:47:00Z">
              <w:tcPr>
                <w:tcW w:w="1289" w:type="dxa"/>
                <w:tcBorders>
                  <w:top w:val="single" w:sz="4" w:space="0" w:color="auto"/>
                  <w:left w:val="single" w:sz="4" w:space="0" w:color="auto"/>
                  <w:bottom w:val="single" w:sz="4" w:space="0" w:color="auto"/>
                  <w:right w:val="single" w:sz="4" w:space="0" w:color="auto"/>
                </w:tcBorders>
                <w:vAlign w:val="center"/>
              </w:tcPr>
            </w:tcPrChange>
          </w:tcPr>
          <w:p w14:paraId="752EE6A5" w14:textId="3314197B" w:rsidR="003C0E4B" w:rsidRPr="00D324C5" w:rsidRDefault="003C0E4B" w:rsidP="003C0E4B">
            <w:pPr>
              <w:pStyle w:val="TAC"/>
              <w:rPr>
                <w:ins w:id="5354" w:author="Reihaneh Malekafzaliardakani" w:date="2023-11-20T15:43:00Z"/>
                <w:lang w:val="sv-SE"/>
              </w:rPr>
            </w:pPr>
            <w:ins w:id="5355" w:author="Reihaneh Malekafzaliardakani" w:date="2023-11-20T15:47:00Z">
              <w:r w:rsidRPr="00D324C5">
                <w:rPr>
                  <w:lang w:val="sv-SE"/>
                </w:rPr>
                <w:t>0.6</w:t>
              </w:r>
            </w:ins>
          </w:p>
        </w:tc>
        <w:tc>
          <w:tcPr>
            <w:tcW w:w="1290" w:type="dxa"/>
            <w:tcBorders>
              <w:left w:val="single" w:sz="4" w:space="0" w:color="auto"/>
              <w:right w:val="single" w:sz="4" w:space="0" w:color="auto"/>
            </w:tcBorders>
            <w:vAlign w:val="center"/>
            <w:tcPrChange w:id="5356" w:author="Reihaneh Malekafzaliardakani" w:date="2023-11-20T15:47:00Z">
              <w:tcPr>
                <w:tcW w:w="1290" w:type="dxa"/>
                <w:tcBorders>
                  <w:left w:val="single" w:sz="4" w:space="0" w:color="auto"/>
                  <w:right w:val="single" w:sz="4" w:space="0" w:color="auto"/>
                </w:tcBorders>
                <w:vAlign w:val="center"/>
              </w:tcPr>
            </w:tcPrChange>
          </w:tcPr>
          <w:p w14:paraId="2353315E" w14:textId="252261A5" w:rsidR="003C0E4B" w:rsidRPr="00D324C5" w:rsidRDefault="003C0E4B" w:rsidP="003C0E4B">
            <w:pPr>
              <w:pStyle w:val="TAC"/>
              <w:rPr>
                <w:ins w:id="5357" w:author="Reihaneh Malekafzaliardakani" w:date="2023-11-20T15:43:00Z"/>
                <w:lang w:val="en-US" w:eastAsia="zh-CN"/>
              </w:rPr>
            </w:pPr>
            <w:ins w:id="5358" w:author="Reihaneh Malekafzaliardakani" w:date="2023-11-20T15:47:00Z">
              <w:r w:rsidRPr="00D324C5">
                <w:rPr>
                  <w:rFonts w:hint="eastAsia"/>
                  <w:lang w:val="en-US" w:eastAsia="zh-CN"/>
                </w:rPr>
                <w:t>0</w:t>
              </w:r>
              <w:r w:rsidRPr="00D324C5">
                <w:rPr>
                  <w:lang w:val="en-US" w:eastAsia="zh-CN"/>
                </w:rPr>
                <w:t>.8</w:t>
              </w:r>
            </w:ins>
          </w:p>
        </w:tc>
        <w:tc>
          <w:tcPr>
            <w:tcW w:w="1290" w:type="dxa"/>
            <w:tcBorders>
              <w:left w:val="single" w:sz="4" w:space="0" w:color="auto"/>
              <w:right w:val="single" w:sz="4" w:space="0" w:color="auto"/>
            </w:tcBorders>
            <w:vAlign w:val="center"/>
            <w:tcPrChange w:id="5359" w:author="Reihaneh Malekafzaliardakani" w:date="2023-11-20T15:47:00Z">
              <w:tcPr>
                <w:tcW w:w="1290" w:type="dxa"/>
                <w:tcBorders>
                  <w:left w:val="single" w:sz="4" w:space="0" w:color="auto"/>
                  <w:right w:val="single" w:sz="4" w:space="0" w:color="auto"/>
                </w:tcBorders>
                <w:vAlign w:val="center"/>
              </w:tcPr>
            </w:tcPrChange>
          </w:tcPr>
          <w:p w14:paraId="4999AC81" w14:textId="3308C83D" w:rsidR="003C0E4B" w:rsidRPr="00D324C5" w:rsidRDefault="003C0E4B" w:rsidP="003C0E4B">
            <w:pPr>
              <w:pStyle w:val="TAC"/>
              <w:rPr>
                <w:ins w:id="5360" w:author="Reihaneh Malekafzaliardakani" w:date="2023-11-20T15:43:00Z"/>
                <w:rFonts w:cs="Arial"/>
                <w:lang w:val="en-US" w:eastAsia="zh-CN"/>
              </w:rPr>
            </w:pPr>
            <w:ins w:id="5361" w:author="Reihaneh Malekafzaliardakani" w:date="2023-11-20T15:47:00Z">
              <w:r w:rsidRPr="00D324C5">
                <w:rPr>
                  <w:rFonts w:cs="Arial" w:hint="eastAsia"/>
                  <w:lang w:val="en-US" w:eastAsia="zh-CN"/>
                </w:rPr>
                <w:t>0</w:t>
              </w:r>
              <w:r w:rsidRPr="00D324C5">
                <w:rPr>
                  <w:rFonts w:cs="Arial"/>
                  <w:lang w:val="en-US" w:eastAsia="zh-CN"/>
                </w:rPr>
                <w:t>.</w:t>
              </w:r>
              <w:r>
                <w:rPr>
                  <w:rFonts w:cs="Arial"/>
                  <w:lang w:val="en-US" w:eastAsia="zh-CN"/>
                </w:rPr>
                <w:t>6</w:t>
              </w:r>
            </w:ins>
          </w:p>
        </w:tc>
      </w:tr>
      <w:tr w:rsidR="00D64F10" w:rsidRPr="00D324C5" w14:paraId="2BDE6A1A"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6516F68" w14:textId="77777777" w:rsidR="00D64F10" w:rsidRPr="00D324C5" w:rsidRDefault="00D64F10" w:rsidP="00D64F10">
            <w:pPr>
              <w:pStyle w:val="TAC"/>
              <w:rPr>
                <w:lang w:val="en-US" w:eastAsia="ja-JP"/>
              </w:rPr>
            </w:pPr>
            <w:r w:rsidRPr="00D324C5">
              <w:t>CA_n1-n3-n41-n77-n79</w:t>
            </w:r>
          </w:p>
        </w:tc>
        <w:tc>
          <w:tcPr>
            <w:tcW w:w="1289" w:type="dxa"/>
            <w:tcBorders>
              <w:top w:val="single" w:sz="4" w:space="0" w:color="auto"/>
              <w:left w:val="single" w:sz="4" w:space="0" w:color="auto"/>
              <w:bottom w:val="single" w:sz="4" w:space="0" w:color="auto"/>
              <w:right w:val="single" w:sz="4" w:space="0" w:color="auto"/>
            </w:tcBorders>
            <w:vAlign w:val="center"/>
          </w:tcPr>
          <w:p w14:paraId="1D2BA6AD" w14:textId="77777777" w:rsidR="00D64F10" w:rsidRPr="00D324C5" w:rsidRDefault="00D64F10" w:rsidP="00D64F10">
            <w:pPr>
              <w:pStyle w:val="TAC"/>
              <w:rPr>
                <w:lang w:val="en-US" w:eastAsia="zh-CN"/>
              </w:rPr>
            </w:pPr>
            <w:r w:rsidRPr="00D324C5">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EA5EFAC" w14:textId="77777777" w:rsidR="00D64F10" w:rsidRPr="00D324C5" w:rsidRDefault="00D64F10" w:rsidP="00D64F10">
            <w:pPr>
              <w:pStyle w:val="TAC"/>
              <w:rPr>
                <w:rFonts w:cs="Arial"/>
                <w:lang w:val="en-US" w:eastAsia="zh-CN"/>
              </w:rPr>
            </w:pPr>
            <w:r w:rsidRPr="00D324C5">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2EE8757F" w14:textId="77777777" w:rsidR="00D64F10" w:rsidRPr="00D324C5" w:rsidRDefault="00D64F10" w:rsidP="00D64F10">
            <w:pPr>
              <w:pStyle w:val="TAC"/>
              <w:rPr>
                <w:rFonts w:cs="Arial"/>
                <w:szCs w:val="18"/>
                <w:lang w:eastAsia="zh-CN"/>
              </w:rPr>
            </w:pPr>
            <w:r w:rsidRPr="00D324C5">
              <w:rPr>
                <w:rFonts w:hint="eastAsia"/>
                <w:lang w:eastAsia="ja-JP"/>
              </w:rPr>
              <w:t>0</w:t>
            </w:r>
            <w:r w:rsidRPr="00D324C5">
              <w:rPr>
                <w:lang w:eastAsia="ja-JP"/>
              </w:rPr>
              <w:t>.5</w:t>
            </w:r>
            <w:r w:rsidRPr="00D324C5">
              <w:rPr>
                <w:vertAlign w:val="superscript"/>
                <w:lang w:eastAsia="ja-JP"/>
              </w:rPr>
              <w:t>3</w:t>
            </w:r>
            <w:r w:rsidRPr="00D324C5">
              <w:rPr>
                <w:lang w:eastAsia="ja-JP"/>
              </w:rPr>
              <w:t>/0.8</w:t>
            </w:r>
            <w:r w:rsidRPr="00D324C5">
              <w:rPr>
                <w:vertAlign w:val="superscript"/>
                <w:lang w:eastAsia="ja-JP"/>
              </w:rPr>
              <w:t>4</w:t>
            </w:r>
          </w:p>
        </w:tc>
        <w:tc>
          <w:tcPr>
            <w:tcW w:w="1290" w:type="dxa"/>
            <w:tcBorders>
              <w:left w:val="single" w:sz="4" w:space="0" w:color="auto"/>
              <w:right w:val="single" w:sz="4" w:space="0" w:color="auto"/>
            </w:tcBorders>
            <w:vAlign w:val="center"/>
          </w:tcPr>
          <w:p w14:paraId="26F06513" w14:textId="77777777" w:rsidR="00D64F10" w:rsidRPr="00D324C5" w:rsidRDefault="00D64F10" w:rsidP="00D64F10">
            <w:pPr>
              <w:pStyle w:val="TAC"/>
              <w:rPr>
                <w:rFonts w:cs="Arial"/>
                <w:lang w:val="en-US" w:eastAsia="zh-CN"/>
              </w:rPr>
            </w:pPr>
            <w:r w:rsidRPr="00D324C5">
              <w:rPr>
                <w:rFonts w:cs="Arial" w:hint="eastAsia"/>
                <w:lang w:val="en-US" w:eastAsia="zh-CN"/>
              </w:rPr>
              <w:t>0</w:t>
            </w:r>
            <w:r w:rsidRPr="00D324C5">
              <w:rPr>
                <w:rFonts w:cs="Arial"/>
                <w:lang w:val="en-US" w:eastAsia="zh-CN"/>
              </w:rPr>
              <w:t>.8</w:t>
            </w:r>
          </w:p>
        </w:tc>
        <w:tc>
          <w:tcPr>
            <w:tcW w:w="1290" w:type="dxa"/>
            <w:tcBorders>
              <w:left w:val="single" w:sz="4" w:space="0" w:color="auto"/>
              <w:right w:val="single" w:sz="4" w:space="0" w:color="auto"/>
            </w:tcBorders>
            <w:vAlign w:val="center"/>
          </w:tcPr>
          <w:p w14:paraId="6F625EDE" w14:textId="77777777" w:rsidR="00D64F10" w:rsidRPr="00D324C5" w:rsidRDefault="00D64F10" w:rsidP="00D64F10">
            <w:pPr>
              <w:pStyle w:val="TAC"/>
              <w:rPr>
                <w:rFonts w:cs="Arial"/>
                <w:lang w:val="en-US" w:eastAsia="zh-CN"/>
              </w:rPr>
            </w:pPr>
            <w:r w:rsidRPr="00D324C5">
              <w:rPr>
                <w:rFonts w:cs="Arial" w:hint="eastAsia"/>
                <w:lang w:val="en-US" w:eastAsia="zh-CN"/>
              </w:rPr>
              <w:t>0</w:t>
            </w:r>
            <w:r w:rsidRPr="00D324C5">
              <w:rPr>
                <w:rFonts w:cs="Arial"/>
                <w:lang w:val="en-US" w:eastAsia="zh-CN"/>
              </w:rPr>
              <w:t>.8</w:t>
            </w:r>
          </w:p>
        </w:tc>
      </w:tr>
      <w:tr w:rsidR="00BE503E" w:rsidRPr="00D324C5" w14:paraId="40EECBE3" w14:textId="77777777" w:rsidTr="002B08D6">
        <w:trPr>
          <w:jc w:val="center"/>
          <w:ins w:id="5362" w:author="Reihaneh Malekafzaliardakani" w:date="2023-11-20T14:28: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BF700F8" w14:textId="77777777" w:rsidR="00BE503E" w:rsidRPr="00D324C5" w:rsidRDefault="00BE503E" w:rsidP="002B08D6">
            <w:pPr>
              <w:pStyle w:val="TAC"/>
              <w:rPr>
                <w:ins w:id="5363" w:author="Reihaneh Malekafzaliardakani" w:date="2023-11-20T14:28:00Z"/>
              </w:rPr>
            </w:pPr>
            <w:ins w:id="5364" w:author="Reihaneh Malekafzaliardakani" w:date="2023-11-20T14:28:00Z">
              <w:r w:rsidRPr="00246522">
                <w:t>CA_n1-n5-n28-n78-n79</w:t>
              </w:r>
            </w:ins>
          </w:p>
        </w:tc>
        <w:tc>
          <w:tcPr>
            <w:tcW w:w="1289" w:type="dxa"/>
            <w:tcBorders>
              <w:top w:val="single" w:sz="4" w:space="0" w:color="auto"/>
              <w:left w:val="single" w:sz="4" w:space="0" w:color="auto"/>
              <w:bottom w:val="single" w:sz="4" w:space="0" w:color="auto"/>
              <w:right w:val="single" w:sz="4" w:space="0" w:color="auto"/>
            </w:tcBorders>
            <w:vAlign w:val="center"/>
          </w:tcPr>
          <w:p w14:paraId="0DED01D7" w14:textId="77777777" w:rsidR="00BE503E" w:rsidRPr="00D324C5" w:rsidRDefault="00BE503E" w:rsidP="002B08D6">
            <w:pPr>
              <w:pStyle w:val="TAC"/>
              <w:rPr>
                <w:ins w:id="5365" w:author="Reihaneh Malekafzaliardakani" w:date="2023-11-20T14:28:00Z"/>
                <w:lang w:eastAsia="ko-KR"/>
              </w:rPr>
            </w:pPr>
            <w:ins w:id="5366" w:author="Reihaneh Malekafzaliardakani" w:date="2023-11-20T14:28:00Z">
              <w:r w:rsidRPr="00D324C5">
                <w:rPr>
                  <w:rFonts w:hint="eastAsia"/>
                  <w:lang w:val="en-US" w:eastAsia="zh-CN"/>
                </w:rPr>
                <w:t>0</w:t>
              </w:r>
              <w:r w:rsidRPr="00D324C5">
                <w:rPr>
                  <w:lang w:val="en-US" w:eastAsia="zh-CN"/>
                </w:rPr>
                <w:t>.6</w:t>
              </w:r>
            </w:ins>
          </w:p>
        </w:tc>
        <w:tc>
          <w:tcPr>
            <w:tcW w:w="1290" w:type="dxa"/>
            <w:tcBorders>
              <w:top w:val="single" w:sz="4" w:space="0" w:color="auto"/>
              <w:left w:val="single" w:sz="4" w:space="0" w:color="auto"/>
              <w:bottom w:val="single" w:sz="4" w:space="0" w:color="auto"/>
              <w:right w:val="single" w:sz="4" w:space="0" w:color="auto"/>
            </w:tcBorders>
            <w:vAlign w:val="center"/>
          </w:tcPr>
          <w:p w14:paraId="586C3D1E" w14:textId="77777777" w:rsidR="00BE503E" w:rsidRPr="00D324C5" w:rsidRDefault="00BE503E" w:rsidP="002B08D6">
            <w:pPr>
              <w:pStyle w:val="TAC"/>
              <w:rPr>
                <w:ins w:id="5367" w:author="Reihaneh Malekafzaliardakani" w:date="2023-11-20T14:28:00Z"/>
                <w:lang w:eastAsia="ko-KR"/>
              </w:rPr>
            </w:pPr>
            <w:ins w:id="5368" w:author="Reihaneh Malekafzaliardakani" w:date="2023-11-20T14:28:00Z">
              <w:r w:rsidRPr="00D324C5">
                <w:rPr>
                  <w:rFonts w:cs="Arial" w:hint="eastAsia"/>
                  <w:lang w:val="en-US" w:eastAsia="zh-CN"/>
                </w:rPr>
                <w:t>0</w:t>
              </w:r>
              <w:r w:rsidRPr="00D324C5">
                <w:rPr>
                  <w:rFonts w:cs="Arial"/>
                  <w:lang w:val="en-US" w:eastAsia="zh-CN"/>
                </w:rPr>
                <w:t>.7</w:t>
              </w:r>
            </w:ins>
          </w:p>
        </w:tc>
        <w:tc>
          <w:tcPr>
            <w:tcW w:w="1289" w:type="dxa"/>
            <w:tcBorders>
              <w:top w:val="single" w:sz="4" w:space="0" w:color="auto"/>
              <w:left w:val="single" w:sz="4" w:space="0" w:color="auto"/>
              <w:bottom w:val="single" w:sz="4" w:space="0" w:color="auto"/>
              <w:right w:val="single" w:sz="4" w:space="0" w:color="auto"/>
            </w:tcBorders>
            <w:vAlign w:val="center"/>
          </w:tcPr>
          <w:p w14:paraId="4B718196" w14:textId="77777777" w:rsidR="00BE503E" w:rsidRPr="00D324C5" w:rsidRDefault="00BE503E" w:rsidP="002B08D6">
            <w:pPr>
              <w:pStyle w:val="TAC"/>
              <w:rPr>
                <w:ins w:id="5369" w:author="Reihaneh Malekafzaliardakani" w:date="2023-11-20T14:28:00Z"/>
                <w:lang w:eastAsia="ja-JP"/>
              </w:rPr>
            </w:pPr>
            <w:ins w:id="5370" w:author="Reihaneh Malekafzaliardakani" w:date="2023-11-20T14:28:00Z">
              <w:r w:rsidRPr="00D324C5">
                <w:rPr>
                  <w:rFonts w:cs="Arial"/>
                  <w:szCs w:val="18"/>
                  <w:lang w:eastAsia="zh-CN"/>
                </w:rPr>
                <w:t>0.</w:t>
              </w:r>
              <w:r w:rsidRPr="00D324C5">
                <w:rPr>
                  <w:rFonts w:cs="Arial"/>
                  <w:szCs w:val="18"/>
                  <w:lang w:val="en-US" w:eastAsia="zh-CN"/>
                </w:rPr>
                <w:t>7</w:t>
              </w:r>
            </w:ins>
          </w:p>
        </w:tc>
        <w:tc>
          <w:tcPr>
            <w:tcW w:w="1290" w:type="dxa"/>
            <w:tcBorders>
              <w:left w:val="single" w:sz="4" w:space="0" w:color="auto"/>
              <w:right w:val="single" w:sz="4" w:space="0" w:color="auto"/>
            </w:tcBorders>
            <w:vAlign w:val="center"/>
          </w:tcPr>
          <w:p w14:paraId="5C854197" w14:textId="77777777" w:rsidR="00BE503E" w:rsidRPr="00D324C5" w:rsidRDefault="00BE503E" w:rsidP="002B08D6">
            <w:pPr>
              <w:pStyle w:val="TAC"/>
              <w:rPr>
                <w:ins w:id="5371" w:author="Reihaneh Malekafzaliardakani" w:date="2023-11-20T14:28:00Z"/>
                <w:rFonts w:cs="Arial"/>
                <w:lang w:val="en-US" w:eastAsia="zh-CN"/>
              </w:rPr>
            </w:pPr>
            <w:ins w:id="5372" w:author="Reihaneh Malekafzaliardakani" w:date="2023-11-20T14:28:00Z">
              <w:r w:rsidRPr="00D324C5">
                <w:rPr>
                  <w:rFonts w:hint="eastAsia"/>
                  <w:lang w:val="en-US" w:eastAsia="zh-CN"/>
                </w:rPr>
                <w:t>0</w:t>
              </w:r>
              <w:r w:rsidRPr="00D324C5">
                <w:rPr>
                  <w:lang w:val="en-US" w:eastAsia="zh-CN"/>
                </w:rPr>
                <w:t>.</w:t>
              </w:r>
              <w:r>
                <w:rPr>
                  <w:lang w:val="en-US" w:eastAsia="zh-CN"/>
                </w:rPr>
                <w:t>8</w:t>
              </w:r>
            </w:ins>
          </w:p>
        </w:tc>
        <w:tc>
          <w:tcPr>
            <w:tcW w:w="1290" w:type="dxa"/>
            <w:tcBorders>
              <w:left w:val="single" w:sz="4" w:space="0" w:color="auto"/>
              <w:right w:val="single" w:sz="4" w:space="0" w:color="auto"/>
            </w:tcBorders>
            <w:vAlign w:val="center"/>
          </w:tcPr>
          <w:p w14:paraId="7F321F7C" w14:textId="77777777" w:rsidR="00BE503E" w:rsidRPr="00D324C5" w:rsidRDefault="00BE503E" w:rsidP="002B08D6">
            <w:pPr>
              <w:pStyle w:val="TAC"/>
              <w:rPr>
                <w:ins w:id="5373" w:author="Reihaneh Malekafzaliardakani" w:date="2023-11-20T14:28:00Z"/>
                <w:rFonts w:cs="Arial"/>
                <w:lang w:val="en-US" w:eastAsia="zh-CN"/>
              </w:rPr>
            </w:pPr>
            <w:ins w:id="5374" w:author="Reihaneh Malekafzaliardakani" w:date="2023-11-20T14:28:00Z">
              <w:r w:rsidRPr="00D324C5">
                <w:rPr>
                  <w:rFonts w:hint="eastAsia"/>
                  <w:lang w:val="en-US" w:eastAsia="zh-CN"/>
                </w:rPr>
                <w:t>0</w:t>
              </w:r>
              <w:r w:rsidRPr="00D324C5">
                <w:rPr>
                  <w:lang w:val="en-US" w:eastAsia="zh-CN"/>
                </w:rPr>
                <w:t>.</w:t>
              </w:r>
              <w:r>
                <w:rPr>
                  <w:lang w:val="en-US" w:eastAsia="zh-CN"/>
                </w:rPr>
                <w:t>8</w:t>
              </w:r>
            </w:ins>
          </w:p>
        </w:tc>
      </w:tr>
      <w:tr w:rsidR="00AF3522" w:rsidRPr="00D324C5" w14:paraId="3CA3ACA1" w14:textId="77777777" w:rsidTr="00FE28A5">
        <w:trPr>
          <w:jc w:val="center"/>
          <w:ins w:id="5375" w:author="Reihaneh Malekafzaliardakani" w:date="2023-11-20T15:4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59B616D" w14:textId="65FE2F83" w:rsidR="00AF3522" w:rsidRPr="00D324C5" w:rsidRDefault="00AF3522" w:rsidP="00AF3522">
            <w:pPr>
              <w:pStyle w:val="TAC"/>
              <w:rPr>
                <w:ins w:id="5376" w:author="Reihaneh Malekafzaliardakani" w:date="2023-11-20T15:44:00Z"/>
              </w:rPr>
            </w:pPr>
            <w:ins w:id="5377" w:author="Reihaneh Malekafzaliardakani" w:date="2023-11-20T15:45:00Z">
              <w:r w:rsidRPr="00AF3522">
                <w:t>CA_n1-n7-n40-n78-n105</w:t>
              </w:r>
            </w:ins>
          </w:p>
        </w:tc>
        <w:tc>
          <w:tcPr>
            <w:tcW w:w="1289" w:type="dxa"/>
            <w:tcBorders>
              <w:top w:val="single" w:sz="4" w:space="0" w:color="auto"/>
              <w:left w:val="single" w:sz="4" w:space="0" w:color="auto"/>
              <w:bottom w:val="single" w:sz="4" w:space="0" w:color="auto"/>
              <w:right w:val="single" w:sz="4" w:space="0" w:color="auto"/>
            </w:tcBorders>
            <w:vAlign w:val="center"/>
          </w:tcPr>
          <w:p w14:paraId="64F57880" w14:textId="5BDF078A" w:rsidR="00AF3522" w:rsidRPr="00D324C5" w:rsidRDefault="00AF3522" w:rsidP="00AF3522">
            <w:pPr>
              <w:pStyle w:val="TAC"/>
              <w:rPr>
                <w:ins w:id="5378" w:author="Reihaneh Malekafzaliardakani" w:date="2023-11-20T15:44:00Z"/>
                <w:lang w:eastAsia="ko-KR"/>
              </w:rPr>
            </w:pPr>
            <w:ins w:id="5379" w:author="Reihaneh Malekafzaliardakani" w:date="2023-11-20T15:45:00Z">
              <w:r w:rsidRPr="00D324C5">
                <w:rPr>
                  <w:lang w:eastAsia="ko-KR"/>
                </w:rPr>
                <w:t>0.6</w:t>
              </w:r>
            </w:ins>
          </w:p>
        </w:tc>
        <w:tc>
          <w:tcPr>
            <w:tcW w:w="1290" w:type="dxa"/>
            <w:tcBorders>
              <w:top w:val="single" w:sz="4" w:space="0" w:color="auto"/>
              <w:left w:val="single" w:sz="4" w:space="0" w:color="auto"/>
              <w:bottom w:val="single" w:sz="4" w:space="0" w:color="auto"/>
              <w:right w:val="single" w:sz="4" w:space="0" w:color="auto"/>
            </w:tcBorders>
            <w:vAlign w:val="center"/>
          </w:tcPr>
          <w:p w14:paraId="381CA18A" w14:textId="163118BF" w:rsidR="00AF3522" w:rsidRPr="00D324C5" w:rsidRDefault="00AF3522" w:rsidP="00AF3522">
            <w:pPr>
              <w:pStyle w:val="TAC"/>
              <w:rPr>
                <w:ins w:id="5380" w:author="Reihaneh Malekafzaliardakani" w:date="2023-11-20T15:44:00Z"/>
                <w:lang w:eastAsia="ko-KR"/>
              </w:rPr>
            </w:pPr>
            <w:ins w:id="5381" w:author="Reihaneh Malekafzaliardakani" w:date="2023-11-20T15:45:00Z">
              <w:r w:rsidRPr="00D324C5">
                <w:rPr>
                  <w:lang w:eastAsia="ko-KR"/>
                </w:rPr>
                <w:t>0.6</w:t>
              </w:r>
            </w:ins>
          </w:p>
        </w:tc>
        <w:tc>
          <w:tcPr>
            <w:tcW w:w="1289" w:type="dxa"/>
            <w:tcBorders>
              <w:top w:val="single" w:sz="4" w:space="0" w:color="auto"/>
              <w:left w:val="single" w:sz="4" w:space="0" w:color="auto"/>
              <w:bottom w:val="single" w:sz="4" w:space="0" w:color="auto"/>
              <w:right w:val="single" w:sz="4" w:space="0" w:color="auto"/>
            </w:tcBorders>
            <w:vAlign w:val="center"/>
          </w:tcPr>
          <w:p w14:paraId="3D6DF935" w14:textId="748F022B" w:rsidR="00AF3522" w:rsidRPr="00D324C5" w:rsidRDefault="00AF3522" w:rsidP="00AF3522">
            <w:pPr>
              <w:pStyle w:val="TAC"/>
              <w:rPr>
                <w:ins w:id="5382" w:author="Reihaneh Malekafzaliardakani" w:date="2023-11-20T15:44:00Z"/>
                <w:lang w:eastAsia="ko-KR"/>
              </w:rPr>
            </w:pPr>
            <w:ins w:id="5383" w:author="Reihaneh Malekafzaliardakani" w:date="2023-11-20T15:45:00Z">
              <w:r w:rsidRPr="00D324C5">
                <w:rPr>
                  <w:lang w:val="sv-SE"/>
                </w:rPr>
                <w:t>0.6</w:t>
              </w:r>
            </w:ins>
          </w:p>
        </w:tc>
        <w:tc>
          <w:tcPr>
            <w:tcW w:w="1290" w:type="dxa"/>
            <w:tcBorders>
              <w:left w:val="single" w:sz="4" w:space="0" w:color="auto"/>
              <w:right w:val="single" w:sz="4" w:space="0" w:color="auto"/>
            </w:tcBorders>
            <w:vAlign w:val="center"/>
          </w:tcPr>
          <w:p w14:paraId="3EFE4A6F" w14:textId="2D5320F6" w:rsidR="00AF3522" w:rsidRPr="00D324C5" w:rsidRDefault="00AF3522" w:rsidP="00AF3522">
            <w:pPr>
              <w:pStyle w:val="TAC"/>
              <w:rPr>
                <w:ins w:id="5384" w:author="Reihaneh Malekafzaliardakani" w:date="2023-11-20T15:44:00Z"/>
                <w:rFonts w:cs="Arial"/>
                <w:lang w:val="en-US" w:eastAsia="zh-CN"/>
              </w:rPr>
            </w:pPr>
            <w:ins w:id="5385" w:author="Reihaneh Malekafzaliardakani" w:date="2023-11-20T15:45:00Z">
              <w:r w:rsidRPr="00D324C5">
                <w:rPr>
                  <w:rFonts w:hint="eastAsia"/>
                  <w:lang w:val="en-US" w:eastAsia="zh-CN"/>
                </w:rPr>
                <w:t>0</w:t>
              </w:r>
              <w:r w:rsidRPr="00D324C5">
                <w:rPr>
                  <w:lang w:val="en-US" w:eastAsia="zh-CN"/>
                </w:rPr>
                <w:t>.8</w:t>
              </w:r>
            </w:ins>
          </w:p>
        </w:tc>
        <w:tc>
          <w:tcPr>
            <w:tcW w:w="1290" w:type="dxa"/>
            <w:tcBorders>
              <w:left w:val="single" w:sz="4" w:space="0" w:color="auto"/>
              <w:right w:val="single" w:sz="4" w:space="0" w:color="auto"/>
            </w:tcBorders>
            <w:vAlign w:val="center"/>
          </w:tcPr>
          <w:p w14:paraId="3C7A588B" w14:textId="751A8CF9" w:rsidR="00AF3522" w:rsidRPr="00D324C5" w:rsidRDefault="00AF3522" w:rsidP="00AF3522">
            <w:pPr>
              <w:pStyle w:val="TAC"/>
              <w:rPr>
                <w:ins w:id="5386" w:author="Reihaneh Malekafzaliardakani" w:date="2023-11-20T15:44:00Z"/>
                <w:rFonts w:cs="Arial"/>
                <w:lang w:val="en-US" w:eastAsia="zh-CN"/>
              </w:rPr>
            </w:pPr>
            <w:ins w:id="5387" w:author="Reihaneh Malekafzaliardakani" w:date="2023-11-20T15:45:00Z">
              <w:r w:rsidRPr="00D324C5">
                <w:rPr>
                  <w:rFonts w:cs="Arial" w:hint="eastAsia"/>
                  <w:lang w:val="en-US" w:eastAsia="zh-CN"/>
                </w:rPr>
                <w:t>0</w:t>
              </w:r>
              <w:r w:rsidRPr="00D324C5">
                <w:rPr>
                  <w:rFonts w:cs="Arial"/>
                  <w:lang w:val="en-US" w:eastAsia="zh-CN"/>
                </w:rPr>
                <w:t>.</w:t>
              </w:r>
              <w:r>
                <w:rPr>
                  <w:rFonts w:cs="Arial"/>
                  <w:lang w:val="en-US" w:eastAsia="zh-CN"/>
                </w:rPr>
                <w:t>6</w:t>
              </w:r>
            </w:ins>
          </w:p>
        </w:tc>
      </w:tr>
      <w:tr w:rsidR="00AF3522" w:rsidRPr="00D324C5" w14:paraId="79A03635"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E99403D" w14:textId="77777777" w:rsidR="00AF3522" w:rsidRPr="00D324C5" w:rsidRDefault="00AF3522" w:rsidP="00AF3522">
            <w:pPr>
              <w:pStyle w:val="TAC"/>
              <w:rPr>
                <w:lang w:val="en-US" w:eastAsia="ja-JP"/>
              </w:rPr>
            </w:pPr>
            <w:r w:rsidRPr="00D324C5">
              <w:t>CA_n1-n28-n41-n77-n79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28422101" w14:textId="77777777" w:rsidR="00AF3522" w:rsidRPr="00D324C5" w:rsidRDefault="00AF3522" w:rsidP="00AF3522">
            <w:pPr>
              <w:pStyle w:val="TAC"/>
              <w:rPr>
                <w:lang w:val="en-US" w:eastAsia="zh-CN"/>
              </w:rPr>
            </w:pPr>
            <w:r w:rsidRPr="00D324C5">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BF8E9B9" w14:textId="77777777" w:rsidR="00AF3522" w:rsidRPr="00D324C5" w:rsidRDefault="00AF3522" w:rsidP="00AF3522">
            <w:pPr>
              <w:pStyle w:val="TAC"/>
              <w:rPr>
                <w:rFonts w:cs="Arial"/>
                <w:lang w:val="en-US" w:eastAsia="zh-CN"/>
              </w:rPr>
            </w:pPr>
            <w:r w:rsidRPr="00D324C5">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672B272F" w14:textId="77777777" w:rsidR="00AF3522" w:rsidRPr="00D324C5" w:rsidRDefault="00AF3522" w:rsidP="00AF3522">
            <w:pPr>
              <w:pStyle w:val="TAC"/>
              <w:rPr>
                <w:rFonts w:cs="Arial"/>
                <w:szCs w:val="18"/>
                <w:lang w:eastAsia="zh-CN"/>
              </w:rPr>
            </w:pPr>
            <w:r w:rsidRPr="00D324C5">
              <w:rPr>
                <w:lang w:eastAsia="ko-KR"/>
              </w:rPr>
              <w:t>0.6</w:t>
            </w:r>
          </w:p>
        </w:tc>
        <w:tc>
          <w:tcPr>
            <w:tcW w:w="1290" w:type="dxa"/>
            <w:tcBorders>
              <w:left w:val="single" w:sz="4" w:space="0" w:color="auto"/>
              <w:right w:val="single" w:sz="4" w:space="0" w:color="auto"/>
            </w:tcBorders>
            <w:vAlign w:val="center"/>
          </w:tcPr>
          <w:p w14:paraId="7D8B3320" w14:textId="77777777" w:rsidR="00AF3522" w:rsidRPr="00D324C5" w:rsidRDefault="00AF3522" w:rsidP="00AF3522">
            <w:pPr>
              <w:pStyle w:val="TAC"/>
              <w:rPr>
                <w:rFonts w:cs="Arial"/>
                <w:lang w:val="en-US" w:eastAsia="zh-CN"/>
              </w:rPr>
            </w:pPr>
            <w:r w:rsidRPr="00D324C5">
              <w:rPr>
                <w:rFonts w:cs="Arial" w:hint="eastAsia"/>
                <w:lang w:val="en-US" w:eastAsia="zh-CN"/>
              </w:rPr>
              <w:t>0</w:t>
            </w:r>
            <w:r w:rsidRPr="00D324C5">
              <w:rPr>
                <w:rFonts w:cs="Arial"/>
                <w:lang w:val="en-US" w:eastAsia="zh-CN"/>
              </w:rPr>
              <w:t>.8</w:t>
            </w:r>
          </w:p>
        </w:tc>
        <w:tc>
          <w:tcPr>
            <w:tcW w:w="1290" w:type="dxa"/>
            <w:tcBorders>
              <w:left w:val="single" w:sz="4" w:space="0" w:color="auto"/>
              <w:right w:val="single" w:sz="4" w:space="0" w:color="auto"/>
            </w:tcBorders>
            <w:vAlign w:val="center"/>
          </w:tcPr>
          <w:p w14:paraId="603558E5" w14:textId="77777777" w:rsidR="00AF3522" w:rsidRPr="00D324C5" w:rsidRDefault="00AF3522" w:rsidP="00AF3522">
            <w:pPr>
              <w:pStyle w:val="TAC"/>
              <w:rPr>
                <w:rFonts w:cs="Arial"/>
                <w:lang w:val="en-US" w:eastAsia="zh-CN"/>
              </w:rPr>
            </w:pPr>
            <w:r w:rsidRPr="00D324C5">
              <w:rPr>
                <w:rFonts w:cs="Arial" w:hint="eastAsia"/>
                <w:lang w:val="en-US" w:eastAsia="zh-CN"/>
              </w:rPr>
              <w:t>0</w:t>
            </w:r>
            <w:r w:rsidRPr="00D324C5">
              <w:rPr>
                <w:rFonts w:cs="Arial"/>
                <w:lang w:val="en-US" w:eastAsia="zh-CN"/>
              </w:rPr>
              <w:t>.8</w:t>
            </w:r>
          </w:p>
        </w:tc>
      </w:tr>
      <w:tr w:rsidR="00AF3522" w:rsidRPr="00D324C5" w14:paraId="2B5BF731"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24C9A79" w14:textId="77777777" w:rsidR="00AF3522" w:rsidRPr="00D324C5" w:rsidRDefault="00AF3522" w:rsidP="00AF3522">
            <w:pPr>
              <w:pStyle w:val="TAC"/>
              <w:rPr>
                <w:lang w:val="en-US" w:eastAsia="ja-JP"/>
              </w:rPr>
            </w:pPr>
            <w:r w:rsidRPr="00D324C5">
              <w:rPr>
                <w:kern w:val="2"/>
                <w:szCs w:val="22"/>
                <w:lang w:val="en-US"/>
              </w:rPr>
              <w:t>CA_n2-n5-n30-n66-n77</w:t>
            </w:r>
          </w:p>
        </w:tc>
        <w:tc>
          <w:tcPr>
            <w:tcW w:w="1289" w:type="dxa"/>
            <w:tcBorders>
              <w:top w:val="single" w:sz="4" w:space="0" w:color="auto"/>
              <w:left w:val="single" w:sz="4" w:space="0" w:color="auto"/>
              <w:bottom w:val="single" w:sz="4" w:space="0" w:color="auto"/>
              <w:right w:val="single" w:sz="4" w:space="0" w:color="auto"/>
            </w:tcBorders>
            <w:vAlign w:val="center"/>
          </w:tcPr>
          <w:p w14:paraId="1FCEDA51" w14:textId="77777777" w:rsidR="00AF3522" w:rsidRPr="00D324C5" w:rsidRDefault="00AF3522" w:rsidP="00AF3522">
            <w:pPr>
              <w:pStyle w:val="TAC"/>
              <w:rPr>
                <w:lang w:val="en-US" w:eastAsia="zh-CN"/>
              </w:rPr>
            </w:pPr>
            <w:r w:rsidRPr="00D324C5">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D9A1E68" w14:textId="77777777" w:rsidR="00AF3522" w:rsidRPr="00D324C5" w:rsidRDefault="00AF3522" w:rsidP="00AF3522">
            <w:pPr>
              <w:pStyle w:val="TAC"/>
              <w:rPr>
                <w:rFonts w:cs="Arial"/>
                <w:lang w:val="en-US" w:eastAsia="zh-CN"/>
              </w:rPr>
            </w:pPr>
            <w:r w:rsidRPr="00D324C5">
              <w:rPr>
                <w:rFonts w:hint="eastAsia"/>
                <w:lang w:val="en-US" w:eastAsia="zh-CN"/>
              </w:rPr>
              <w:t>0</w:t>
            </w:r>
            <w:r w:rsidRPr="00D324C5">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7C8D5278" w14:textId="77777777" w:rsidR="00AF3522" w:rsidRPr="00D324C5" w:rsidRDefault="00AF3522" w:rsidP="00AF3522">
            <w:pPr>
              <w:pStyle w:val="TAC"/>
              <w:rPr>
                <w:rFonts w:cs="Arial"/>
                <w:szCs w:val="18"/>
                <w:lang w:eastAsia="zh-CN"/>
              </w:rPr>
            </w:pPr>
            <w:r w:rsidRPr="00D324C5">
              <w:rPr>
                <w:rFonts w:hint="eastAsia"/>
                <w:lang w:eastAsia="zh-CN"/>
              </w:rPr>
              <w:t>0</w:t>
            </w:r>
            <w:r w:rsidRPr="00D324C5">
              <w:rPr>
                <w:lang w:eastAsia="zh-CN"/>
              </w:rPr>
              <w:t>.3</w:t>
            </w:r>
          </w:p>
        </w:tc>
        <w:tc>
          <w:tcPr>
            <w:tcW w:w="1290" w:type="dxa"/>
            <w:tcBorders>
              <w:left w:val="single" w:sz="4" w:space="0" w:color="auto"/>
              <w:right w:val="single" w:sz="4" w:space="0" w:color="auto"/>
            </w:tcBorders>
            <w:vAlign w:val="center"/>
          </w:tcPr>
          <w:p w14:paraId="54A1CBDD" w14:textId="77777777" w:rsidR="00AF3522" w:rsidRPr="00D324C5" w:rsidRDefault="00AF3522" w:rsidP="00AF3522">
            <w:pPr>
              <w:pStyle w:val="TAC"/>
              <w:rPr>
                <w:rFonts w:cs="Arial"/>
                <w:lang w:val="en-US" w:eastAsia="zh-CN"/>
              </w:rPr>
            </w:pPr>
            <w:r w:rsidRPr="00D324C5">
              <w:rPr>
                <w:lang w:val="sv-SE"/>
              </w:rPr>
              <w:t>0.6</w:t>
            </w:r>
          </w:p>
        </w:tc>
        <w:tc>
          <w:tcPr>
            <w:tcW w:w="1290" w:type="dxa"/>
            <w:tcBorders>
              <w:left w:val="single" w:sz="4" w:space="0" w:color="auto"/>
              <w:right w:val="single" w:sz="4" w:space="0" w:color="auto"/>
            </w:tcBorders>
            <w:vAlign w:val="center"/>
          </w:tcPr>
          <w:p w14:paraId="5E16CA4E" w14:textId="77777777" w:rsidR="00AF3522" w:rsidRPr="00D324C5" w:rsidRDefault="00AF3522" w:rsidP="00AF3522">
            <w:pPr>
              <w:pStyle w:val="TAC"/>
              <w:rPr>
                <w:rFonts w:cs="Arial"/>
                <w:lang w:val="en-US" w:eastAsia="zh-CN"/>
              </w:rPr>
            </w:pPr>
            <w:r w:rsidRPr="00D324C5">
              <w:rPr>
                <w:rFonts w:hint="eastAsia"/>
                <w:lang w:val="en-US" w:eastAsia="zh-CN"/>
              </w:rPr>
              <w:t>0</w:t>
            </w:r>
            <w:r w:rsidRPr="00D324C5">
              <w:rPr>
                <w:lang w:val="en-US" w:eastAsia="zh-CN"/>
              </w:rPr>
              <w:t>.8</w:t>
            </w:r>
          </w:p>
        </w:tc>
      </w:tr>
      <w:tr w:rsidR="00AF3522" w:rsidRPr="00D324C5" w14:paraId="2060EA0C"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226D903" w14:textId="77777777" w:rsidR="00AF3522" w:rsidRPr="00D324C5" w:rsidRDefault="00AF3522" w:rsidP="00AF3522">
            <w:pPr>
              <w:pStyle w:val="TAC"/>
              <w:rPr>
                <w:lang w:val="en-US" w:eastAsia="zh-CN"/>
              </w:rPr>
            </w:pPr>
            <w:r w:rsidRPr="00D324C5">
              <w:rPr>
                <w:rFonts w:cs="Arial"/>
                <w:lang w:eastAsia="ja-JP"/>
              </w:rPr>
              <w:t>CA_n2-n5-n48-n66-n77</w:t>
            </w:r>
          </w:p>
        </w:tc>
        <w:tc>
          <w:tcPr>
            <w:tcW w:w="1289" w:type="dxa"/>
            <w:tcBorders>
              <w:top w:val="single" w:sz="4" w:space="0" w:color="auto"/>
              <w:left w:val="single" w:sz="4" w:space="0" w:color="auto"/>
              <w:bottom w:val="single" w:sz="4" w:space="0" w:color="auto"/>
              <w:right w:val="single" w:sz="4" w:space="0" w:color="auto"/>
            </w:tcBorders>
            <w:vAlign w:val="center"/>
          </w:tcPr>
          <w:p w14:paraId="27600323" w14:textId="77777777" w:rsidR="00AF3522" w:rsidRPr="00D324C5" w:rsidRDefault="00AF3522" w:rsidP="00AF3522">
            <w:pPr>
              <w:pStyle w:val="TAC"/>
            </w:pPr>
            <w:r w:rsidRPr="00D324C5">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9650E4A" w14:textId="77777777" w:rsidR="00AF3522" w:rsidRPr="00D324C5" w:rsidRDefault="00AF3522" w:rsidP="00AF3522">
            <w:pPr>
              <w:pStyle w:val="TAC"/>
              <w:rPr>
                <w:lang w:eastAsia="zh-CN"/>
              </w:rPr>
            </w:pPr>
            <w:r w:rsidRPr="00D324C5">
              <w:rPr>
                <w:rFonts w:hint="eastAsia"/>
                <w:lang w:eastAsia="zh-CN"/>
              </w:rPr>
              <w:t>0</w:t>
            </w:r>
            <w:r w:rsidRPr="00D324C5">
              <w:rPr>
                <w:lang w:eastAsia="zh-CN"/>
              </w:rPr>
              <w:t>.3</w:t>
            </w:r>
          </w:p>
        </w:tc>
        <w:tc>
          <w:tcPr>
            <w:tcW w:w="1289" w:type="dxa"/>
            <w:tcBorders>
              <w:top w:val="single" w:sz="4" w:space="0" w:color="auto"/>
              <w:left w:val="single" w:sz="4" w:space="0" w:color="auto"/>
              <w:bottom w:val="single" w:sz="4" w:space="0" w:color="auto"/>
              <w:right w:val="single" w:sz="4" w:space="0" w:color="auto"/>
            </w:tcBorders>
            <w:vAlign w:val="center"/>
          </w:tcPr>
          <w:p w14:paraId="24E1FCAF" w14:textId="77777777" w:rsidR="00AF3522" w:rsidRPr="00D324C5" w:rsidRDefault="00AF3522" w:rsidP="00AF3522">
            <w:pPr>
              <w:pStyle w:val="TAC"/>
            </w:pPr>
            <w:r w:rsidRPr="00D324C5">
              <w:rPr>
                <w:rFonts w:eastAsia="Malgun Gothic"/>
                <w:kern w:val="2"/>
                <w:szCs w:val="24"/>
                <w:lang w:eastAsia="ko-KR"/>
              </w:rPr>
              <w:t>0.</w:t>
            </w:r>
            <w:r w:rsidRPr="00D324C5">
              <w:rPr>
                <w:kern w:val="2"/>
                <w:szCs w:val="24"/>
              </w:rPr>
              <w:t>8</w:t>
            </w:r>
          </w:p>
        </w:tc>
        <w:tc>
          <w:tcPr>
            <w:tcW w:w="1290" w:type="dxa"/>
            <w:tcBorders>
              <w:left w:val="single" w:sz="4" w:space="0" w:color="auto"/>
              <w:right w:val="single" w:sz="4" w:space="0" w:color="auto"/>
            </w:tcBorders>
            <w:vAlign w:val="center"/>
          </w:tcPr>
          <w:p w14:paraId="0CA78A36" w14:textId="77777777" w:rsidR="00AF3522" w:rsidRPr="00D324C5" w:rsidRDefault="00AF3522" w:rsidP="00AF3522">
            <w:pPr>
              <w:pStyle w:val="TAC"/>
              <w:rPr>
                <w:lang w:eastAsia="zh-CN"/>
              </w:rPr>
            </w:pPr>
            <w:r w:rsidRPr="00D324C5">
              <w:rPr>
                <w:rFonts w:hint="eastAsia"/>
                <w:lang w:eastAsia="zh-CN"/>
              </w:rPr>
              <w:t>0</w:t>
            </w:r>
            <w:r w:rsidRPr="00D324C5">
              <w:rPr>
                <w:lang w:eastAsia="zh-CN"/>
              </w:rPr>
              <w:t>.6</w:t>
            </w:r>
          </w:p>
        </w:tc>
        <w:tc>
          <w:tcPr>
            <w:tcW w:w="1290" w:type="dxa"/>
            <w:tcBorders>
              <w:left w:val="single" w:sz="4" w:space="0" w:color="auto"/>
              <w:right w:val="single" w:sz="4" w:space="0" w:color="auto"/>
            </w:tcBorders>
            <w:vAlign w:val="center"/>
          </w:tcPr>
          <w:p w14:paraId="126DFBC8" w14:textId="77777777" w:rsidR="00AF3522" w:rsidRPr="00D324C5" w:rsidRDefault="00AF3522" w:rsidP="00AF3522">
            <w:pPr>
              <w:pStyle w:val="TAC"/>
              <w:rPr>
                <w:lang w:eastAsia="zh-CN"/>
              </w:rPr>
            </w:pPr>
            <w:r w:rsidRPr="00D324C5">
              <w:rPr>
                <w:rFonts w:hint="eastAsia"/>
                <w:lang w:eastAsia="zh-CN"/>
              </w:rPr>
              <w:t>0</w:t>
            </w:r>
            <w:r w:rsidRPr="00D324C5">
              <w:rPr>
                <w:lang w:eastAsia="zh-CN"/>
              </w:rPr>
              <w:t>.8</w:t>
            </w:r>
          </w:p>
        </w:tc>
      </w:tr>
      <w:tr w:rsidR="00AF3522" w:rsidRPr="00D324C5" w14:paraId="41B110E5"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0FF7F4A" w14:textId="77777777" w:rsidR="00AF3522" w:rsidRPr="00D324C5" w:rsidRDefault="00AF3522" w:rsidP="00AF3522">
            <w:pPr>
              <w:pStyle w:val="TAC"/>
              <w:rPr>
                <w:rFonts w:cs="Arial"/>
                <w:lang w:eastAsia="ja-JP"/>
              </w:rPr>
            </w:pPr>
            <w:r w:rsidRPr="00D324C5">
              <w:rPr>
                <w:kern w:val="2"/>
                <w:szCs w:val="22"/>
                <w:lang w:val="en-US"/>
              </w:rPr>
              <w:t>CA_n2-n12-n30-n66-n77</w:t>
            </w:r>
          </w:p>
        </w:tc>
        <w:tc>
          <w:tcPr>
            <w:tcW w:w="1289" w:type="dxa"/>
            <w:tcBorders>
              <w:top w:val="single" w:sz="4" w:space="0" w:color="auto"/>
              <w:left w:val="single" w:sz="4" w:space="0" w:color="auto"/>
              <w:bottom w:val="single" w:sz="4" w:space="0" w:color="auto"/>
              <w:right w:val="single" w:sz="4" w:space="0" w:color="auto"/>
            </w:tcBorders>
            <w:vAlign w:val="center"/>
          </w:tcPr>
          <w:p w14:paraId="24C304D0" w14:textId="77777777" w:rsidR="00AF3522" w:rsidRPr="00D324C5" w:rsidRDefault="00AF3522" w:rsidP="00AF3522">
            <w:pPr>
              <w:pStyle w:val="TAC"/>
              <w:rPr>
                <w:lang w:val="sv-SE"/>
              </w:rPr>
            </w:pPr>
            <w:r w:rsidRPr="00D324C5">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689C6B9D" w14:textId="77777777" w:rsidR="00AF3522" w:rsidRPr="00D324C5" w:rsidRDefault="00AF3522" w:rsidP="00AF3522">
            <w:pPr>
              <w:pStyle w:val="TAC"/>
              <w:rPr>
                <w:lang w:eastAsia="zh-CN"/>
              </w:rPr>
            </w:pPr>
            <w:r w:rsidRPr="00D324C5">
              <w:rPr>
                <w:rFonts w:cs="Arial" w:hint="eastAsia"/>
                <w:lang w:val="en-US" w:eastAsia="zh-CN"/>
              </w:rPr>
              <w:t>0</w:t>
            </w:r>
            <w:r w:rsidRPr="00D324C5">
              <w:rPr>
                <w:rFonts w:cs="Arial"/>
                <w:lang w:val="en-US" w:eastAsia="zh-CN"/>
              </w:rPr>
              <w:t>.8</w:t>
            </w:r>
          </w:p>
        </w:tc>
        <w:tc>
          <w:tcPr>
            <w:tcW w:w="1289" w:type="dxa"/>
            <w:tcBorders>
              <w:top w:val="single" w:sz="4" w:space="0" w:color="auto"/>
              <w:left w:val="single" w:sz="4" w:space="0" w:color="auto"/>
              <w:bottom w:val="single" w:sz="4" w:space="0" w:color="auto"/>
              <w:right w:val="single" w:sz="4" w:space="0" w:color="auto"/>
            </w:tcBorders>
          </w:tcPr>
          <w:p w14:paraId="53D94DE3" w14:textId="77777777" w:rsidR="00AF3522" w:rsidRPr="00D324C5" w:rsidRDefault="00AF3522" w:rsidP="00AF3522">
            <w:pPr>
              <w:pStyle w:val="TAC"/>
              <w:rPr>
                <w:rFonts w:eastAsia="Malgun Gothic"/>
                <w:kern w:val="2"/>
                <w:szCs w:val="24"/>
                <w:lang w:eastAsia="ko-KR"/>
              </w:rPr>
            </w:pPr>
            <w:r w:rsidRPr="00D324C5">
              <w:rPr>
                <w:rFonts w:hint="eastAsia"/>
                <w:lang w:eastAsia="zh-CN"/>
              </w:rPr>
              <w:t>0</w:t>
            </w:r>
            <w:r w:rsidRPr="00D324C5">
              <w:rPr>
                <w:lang w:eastAsia="zh-CN"/>
              </w:rPr>
              <w:t>.3</w:t>
            </w:r>
          </w:p>
        </w:tc>
        <w:tc>
          <w:tcPr>
            <w:tcW w:w="1290" w:type="dxa"/>
            <w:tcBorders>
              <w:left w:val="single" w:sz="4" w:space="0" w:color="auto"/>
              <w:right w:val="single" w:sz="4" w:space="0" w:color="auto"/>
            </w:tcBorders>
          </w:tcPr>
          <w:p w14:paraId="528DCDDD" w14:textId="77777777" w:rsidR="00AF3522" w:rsidRPr="00D324C5" w:rsidRDefault="00AF3522" w:rsidP="00AF3522">
            <w:pPr>
              <w:pStyle w:val="TAC"/>
              <w:rPr>
                <w:lang w:eastAsia="zh-CN"/>
              </w:rPr>
            </w:pPr>
            <w:r w:rsidRPr="00D324C5">
              <w:rPr>
                <w:lang w:val="sv-SE"/>
              </w:rPr>
              <w:t>0.6</w:t>
            </w:r>
          </w:p>
        </w:tc>
        <w:tc>
          <w:tcPr>
            <w:tcW w:w="1290" w:type="dxa"/>
            <w:tcBorders>
              <w:left w:val="single" w:sz="4" w:space="0" w:color="auto"/>
              <w:right w:val="single" w:sz="4" w:space="0" w:color="auto"/>
            </w:tcBorders>
          </w:tcPr>
          <w:p w14:paraId="251F6D4E" w14:textId="77777777" w:rsidR="00AF3522" w:rsidRPr="00D324C5" w:rsidRDefault="00AF3522" w:rsidP="00AF3522">
            <w:pPr>
              <w:pStyle w:val="TAC"/>
              <w:rPr>
                <w:lang w:eastAsia="zh-CN"/>
              </w:rPr>
            </w:pPr>
            <w:r w:rsidRPr="00D324C5">
              <w:rPr>
                <w:rFonts w:cs="Arial" w:hint="eastAsia"/>
                <w:lang w:val="en-US" w:eastAsia="zh-CN"/>
              </w:rPr>
              <w:t>0</w:t>
            </w:r>
            <w:r w:rsidRPr="00D324C5">
              <w:rPr>
                <w:rFonts w:cs="Arial"/>
                <w:lang w:val="en-US" w:eastAsia="zh-CN"/>
              </w:rPr>
              <w:t>.8</w:t>
            </w:r>
          </w:p>
        </w:tc>
      </w:tr>
      <w:tr w:rsidR="00AF3522" w:rsidRPr="00D324C5" w14:paraId="16288BC1"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0E1E693" w14:textId="77777777" w:rsidR="00AF3522" w:rsidRPr="00D324C5" w:rsidRDefault="00AF3522" w:rsidP="00AF3522">
            <w:pPr>
              <w:pStyle w:val="TAC"/>
              <w:rPr>
                <w:rFonts w:cs="Arial"/>
                <w:lang w:eastAsia="ja-JP"/>
              </w:rPr>
            </w:pPr>
            <w:r w:rsidRPr="00D324C5">
              <w:rPr>
                <w:kern w:val="2"/>
                <w:szCs w:val="22"/>
                <w:lang w:val="en-US"/>
              </w:rPr>
              <w:t>CA_n2-n14-n30-n66-n77</w:t>
            </w:r>
          </w:p>
        </w:tc>
        <w:tc>
          <w:tcPr>
            <w:tcW w:w="1289" w:type="dxa"/>
            <w:tcBorders>
              <w:top w:val="single" w:sz="4" w:space="0" w:color="auto"/>
              <w:left w:val="single" w:sz="4" w:space="0" w:color="auto"/>
              <w:bottom w:val="single" w:sz="4" w:space="0" w:color="auto"/>
              <w:right w:val="single" w:sz="4" w:space="0" w:color="auto"/>
            </w:tcBorders>
            <w:vAlign w:val="center"/>
          </w:tcPr>
          <w:p w14:paraId="355776E3" w14:textId="77777777" w:rsidR="00AF3522" w:rsidRPr="00D324C5" w:rsidRDefault="00AF3522" w:rsidP="00AF3522">
            <w:pPr>
              <w:pStyle w:val="TAC"/>
              <w:rPr>
                <w:lang w:val="sv-SE"/>
              </w:rPr>
            </w:pPr>
            <w:r w:rsidRPr="00D324C5">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778A200" w14:textId="77777777" w:rsidR="00AF3522" w:rsidRPr="00D324C5" w:rsidRDefault="00AF3522" w:rsidP="00AF3522">
            <w:pPr>
              <w:pStyle w:val="TAC"/>
              <w:rPr>
                <w:lang w:eastAsia="zh-CN"/>
              </w:rPr>
            </w:pPr>
            <w:r w:rsidRPr="00D324C5">
              <w:rPr>
                <w:rFonts w:cs="Arial" w:hint="eastAsia"/>
                <w:lang w:val="en-US" w:eastAsia="zh-CN"/>
              </w:rPr>
              <w:t>0</w:t>
            </w:r>
            <w:r w:rsidRPr="00D324C5">
              <w:rPr>
                <w:rFonts w:cs="Arial"/>
                <w:lang w:val="en-US" w:eastAsia="zh-CN"/>
              </w:rPr>
              <w:t>.6</w:t>
            </w:r>
          </w:p>
        </w:tc>
        <w:tc>
          <w:tcPr>
            <w:tcW w:w="1289" w:type="dxa"/>
            <w:tcBorders>
              <w:top w:val="single" w:sz="4" w:space="0" w:color="auto"/>
              <w:left w:val="single" w:sz="4" w:space="0" w:color="auto"/>
              <w:bottom w:val="single" w:sz="4" w:space="0" w:color="auto"/>
              <w:right w:val="single" w:sz="4" w:space="0" w:color="auto"/>
            </w:tcBorders>
          </w:tcPr>
          <w:p w14:paraId="69EBDB66" w14:textId="77777777" w:rsidR="00AF3522" w:rsidRPr="00D324C5" w:rsidRDefault="00AF3522" w:rsidP="00AF3522">
            <w:pPr>
              <w:pStyle w:val="TAC"/>
              <w:rPr>
                <w:rFonts w:eastAsia="Malgun Gothic"/>
                <w:kern w:val="2"/>
                <w:szCs w:val="24"/>
                <w:lang w:eastAsia="ko-KR"/>
              </w:rPr>
            </w:pPr>
            <w:r w:rsidRPr="00D324C5">
              <w:rPr>
                <w:rFonts w:hint="eastAsia"/>
                <w:lang w:eastAsia="zh-CN"/>
              </w:rPr>
              <w:t>0</w:t>
            </w:r>
            <w:r w:rsidRPr="00D324C5">
              <w:rPr>
                <w:lang w:eastAsia="zh-CN"/>
              </w:rPr>
              <w:t>.3</w:t>
            </w:r>
          </w:p>
        </w:tc>
        <w:tc>
          <w:tcPr>
            <w:tcW w:w="1290" w:type="dxa"/>
            <w:tcBorders>
              <w:left w:val="single" w:sz="4" w:space="0" w:color="auto"/>
              <w:right w:val="single" w:sz="4" w:space="0" w:color="auto"/>
            </w:tcBorders>
          </w:tcPr>
          <w:p w14:paraId="184CCC92" w14:textId="77777777" w:rsidR="00AF3522" w:rsidRPr="00D324C5" w:rsidRDefault="00AF3522" w:rsidP="00AF3522">
            <w:pPr>
              <w:pStyle w:val="TAC"/>
              <w:rPr>
                <w:lang w:eastAsia="zh-CN"/>
              </w:rPr>
            </w:pPr>
            <w:r w:rsidRPr="00D324C5">
              <w:rPr>
                <w:lang w:val="sv-SE"/>
              </w:rPr>
              <w:t>0.6</w:t>
            </w:r>
          </w:p>
        </w:tc>
        <w:tc>
          <w:tcPr>
            <w:tcW w:w="1290" w:type="dxa"/>
            <w:tcBorders>
              <w:left w:val="single" w:sz="4" w:space="0" w:color="auto"/>
              <w:right w:val="single" w:sz="4" w:space="0" w:color="auto"/>
            </w:tcBorders>
          </w:tcPr>
          <w:p w14:paraId="5550C1D2" w14:textId="77777777" w:rsidR="00AF3522" w:rsidRPr="00D324C5" w:rsidRDefault="00AF3522" w:rsidP="00AF3522">
            <w:pPr>
              <w:pStyle w:val="TAC"/>
              <w:rPr>
                <w:lang w:eastAsia="zh-CN"/>
              </w:rPr>
            </w:pPr>
            <w:r w:rsidRPr="00D324C5">
              <w:rPr>
                <w:rFonts w:cs="Arial" w:hint="eastAsia"/>
                <w:lang w:val="en-US" w:eastAsia="zh-CN"/>
              </w:rPr>
              <w:t>0</w:t>
            </w:r>
            <w:r w:rsidRPr="00D324C5">
              <w:rPr>
                <w:rFonts w:cs="Arial"/>
                <w:lang w:val="en-US" w:eastAsia="zh-CN"/>
              </w:rPr>
              <w:t>.8</w:t>
            </w:r>
          </w:p>
        </w:tc>
      </w:tr>
      <w:tr w:rsidR="00AF3522" w:rsidRPr="00D324C5" w14:paraId="6EB9CC7F"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C862542" w14:textId="77777777" w:rsidR="00AF3522" w:rsidRPr="00D324C5" w:rsidRDefault="00AF3522" w:rsidP="00AF3522">
            <w:pPr>
              <w:pStyle w:val="TAC"/>
              <w:rPr>
                <w:kern w:val="2"/>
                <w:szCs w:val="22"/>
                <w:lang w:val="en-US"/>
              </w:rPr>
            </w:pPr>
            <w:r w:rsidRPr="00D324C5">
              <w:t>CA_n2-n29-n30-n66-n77</w:t>
            </w:r>
          </w:p>
        </w:tc>
        <w:tc>
          <w:tcPr>
            <w:tcW w:w="1289" w:type="dxa"/>
            <w:tcBorders>
              <w:top w:val="single" w:sz="4" w:space="0" w:color="auto"/>
              <w:left w:val="single" w:sz="4" w:space="0" w:color="auto"/>
              <w:bottom w:val="single" w:sz="4" w:space="0" w:color="auto"/>
              <w:right w:val="single" w:sz="4" w:space="0" w:color="auto"/>
            </w:tcBorders>
            <w:vAlign w:val="center"/>
          </w:tcPr>
          <w:p w14:paraId="31502D05" w14:textId="77777777" w:rsidR="00AF3522" w:rsidRPr="00D324C5" w:rsidRDefault="00AF3522" w:rsidP="00AF3522">
            <w:pPr>
              <w:pStyle w:val="TAC"/>
              <w:rPr>
                <w:lang w:val="sv-SE"/>
              </w:rPr>
            </w:pPr>
            <w:r w:rsidRPr="00D324C5">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6BDBDCB3" w14:textId="58F7F02D" w:rsidR="00AF3522" w:rsidRPr="00D324C5" w:rsidRDefault="00AF3522" w:rsidP="00AF3522">
            <w:pPr>
              <w:pStyle w:val="TAC"/>
              <w:rPr>
                <w:rFonts w:cs="Arial"/>
                <w:lang w:val="en-US" w:eastAsia="zh-CN"/>
              </w:rPr>
            </w:pPr>
            <w:ins w:id="5388" w:author="Reihaneh Malekafzaliardakani" w:date="2023-11-20T13:48:00Z">
              <w:r w:rsidRPr="00DC33D5">
                <w:rPr>
                  <w:lang w:eastAsia="zh-CN"/>
                </w:rPr>
                <w:t>N/A</w:t>
              </w:r>
            </w:ins>
            <w:del w:id="5389" w:author="Reihaneh Malekafzaliardakani" w:date="2023-11-20T13:48:00Z">
              <w:r w:rsidRPr="00D324C5" w:rsidDel="00167911">
                <w:rPr>
                  <w:rFonts w:cs="Arial"/>
                  <w:lang w:val="en-US" w:eastAsia="zh-CN"/>
                </w:rPr>
                <w:delText>-</w:delText>
              </w:r>
            </w:del>
          </w:p>
        </w:tc>
        <w:tc>
          <w:tcPr>
            <w:tcW w:w="1289" w:type="dxa"/>
            <w:tcBorders>
              <w:top w:val="single" w:sz="4" w:space="0" w:color="auto"/>
              <w:left w:val="single" w:sz="4" w:space="0" w:color="auto"/>
              <w:bottom w:val="single" w:sz="4" w:space="0" w:color="auto"/>
              <w:right w:val="single" w:sz="4" w:space="0" w:color="auto"/>
            </w:tcBorders>
          </w:tcPr>
          <w:p w14:paraId="6CAEAE98" w14:textId="77777777" w:rsidR="00AF3522" w:rsidRPr="00D324C5" w:rsidRDefault="00AF3522" w:rsidP="00AF3522">
            <w:pPr>
              <w:pStyle w:val="TAC"/>
              <w:rPr>
                <w:lang w:eastAsia="zh-CN"/>
              </w:rPr>
            </w:pPr>
            <w:r w:rsidRPr="00D324C5">
              <w:rPr>
                <w:lang w:eastAsia="zh-CN"/>
              </w:rPr>
              <w:t>0.3</w:t>
            </w:r>
          </w:p>
        </w:tc>
        <w:tc>
          <w:tcPr>
            <w:tcW w:w="1290" w:type="dxa"/>
            <w:tcBorders>
              <w:left w:val="single" w:sz="4" w:space="0" w:color="auto"/>
              <w:right w:val="single" w:sz="4" w:space="0" w:color="auto"/>
            </w:tcBorders>
          </w:tcPr>
          <w:p w14:paraId="046CE8E5" w14:textId="77777777" w:rsidR="00AF3522" w:rsidRPr="00D324C5" w:rsidRDefault="00AF3522" w:rsidP="00AF3522">
            <w:pPr>
              <w:pStyle w:val="TAC"/>
              <w:rPr>
                <w:lang w:val="sv-SE"/>
              </w:rPr>
            </w:pPr>
            <w:r w:rsidRPr="00D324C5">
              <w:rPr>
                <w:lang w:val="sv-SE"/>
              </w:rPr>
              <w:t>0.6</w:t>
            </w:r>
          </w:p>
        </w:tc>
        <w:tc>
          <w:tcPr>
            <w:tcW w:w="1290" w:type="dxa"/>
            <w:tcBorders>
              <w:left w:val="single" w:sz="4" w:space="0" w:color="auto"/>
              <w:right w:val="single" w:sz="4" w:space="0" w:color="auto"/>
            </w:tcBorders>
          </w:tcPr>
          <w:p w14:paraId="612F4D6A" w14:textId="77777777" w:rsidR="00AF3522" w:rsidRPr="00D324C5" w:rsidRDefault="00AF3522" w:rsidP="00AF3522">
            <w:pPr>
              <w:pStyle w:val="TAC"/>
              <w:rPr>
                <w:rFonts w:cs="Arial"/>
                <w:lang w:val="en-US" w:eastAsia="zh-CN"/>
              </w:rPr>
            </w:pPr>
            <w:r w:rsidRPr="00D324C5">
              <w:rPr>
                <w:rFonts w:cs="Arial"/>
                <w:lang w:val="en-US" w:eastAsia="zh-CN"/>
              </w:rPr>
              <w:t>0.8</w:t>
            </w:r>
          </w:p>
        </w:tc>
      </w:tr>
      <w:tr w:rsidR="00B931DE" w:rsidRPr="00D324C5" w14:paraId="18579EF6" w14:textId="77777777" w:rsidTr="00FE28A5">
        <w:trPr>
          <w:jc w:val="center"/>
          <w:ins w:id="5390" w:author="Reihaneh Malekafzaliardakani" w:date="2023-11-20T17:2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97C0A39" w14:textId="6D86A139" w:rsidR="00B931DE" w:rsidRPr="00D324C5" w:rsidRDefault="00B931DE" w:rsidP="00B931DE">
            <w:pPr>
              <w:pStyle w:val="TAC"/>
              <w:rPr>
                <w:ins w:id="5391" w:author="Reihaneh Malekafzaliardakani" w:date="2023-11-20T17:24:00Z"/>
              </w:rPr>
            </w:pPr>
            <w:ins w:id="5392" w:author="Reihaneh Malekafzaliardakani" w:date="2023-11-20T17:24:00Z">
              <w:r w:rsidRPr="006B2D14">
                <w:rPr>
                  <w:kern w:val="2"/>
                  <w:szCs w:val="22"/>
                  <w:lang w:val="en-US" w:eastAsia="ja-JP"/>
                </w:rPr>
                <w:t>CA_n3-n7-n20-n67-n78</w:t>
              </w:r>
            </w:ins>
          </w:p>
        </w:tc>
        <w:tc>
          <w:tcPr>
            <w:tcW w:w="1289" w:type="dxa"/>
            <w:tcBorders>
              <w:top w:val="single" w:sz="4" w:space="0" w:color="auto"/>
              <w:left w:val="single" w:sz="4" w:space="0" w:color="auto"/>
              <w:bottom w:val="single" w:sz="4" w:space="0" w:color="auto"/>
              <w:right w:val="single" w:sz="4" w:space="0" w:color="auto"/>
            </w:tcBorders>
            <w:vAlign w:val="center"/>
          </w:tcPr>
          <w:p w14:paraId="26A12DCF" w14:textId="60E3F879" w:rsidR="00B931DE" w:rsidRPr="00D324C5" w:rsidRDefault="00B931DE" w:rsidP="00B931DE">
            <w:pPr>
              <w:pStyle w:val="TAC"/>
              <w:rPr>
                <w:ins w:id="5393" w:author="Reihaneh Malekafzaliardakani" w:date="2023-11-20T17:24:00Z"/>
                <w:lang w:val="sv-SE"/>
              </w:rPr>
            </w:pPr>
            <w:ins w:id="5394" w:author="Reihaneh Malekafzaliardakani" w:date="2023-11-20T17:24:00Z">
              <w:r w:rsidRPr="00DD4F4A">
                <w:rPr>
                  <w:lang w:val="en-US" w:eastAsia="zh-CN"/>
                </w:rPr>
                <w:t>0.6</w:t>
              </w:r>
            </w:ins>
          </w:p>
        </w:tc>
        <w:tc>
          <w:tcPr>
            <w:tcW w:w="1290" w:type="dxa"/>
            <w:tcBorders>
              <w:top w:val="single" w:sz="4" w:space="0" w:color="auto"/>
              <w:left w:val="single" w:sz="4" w:space="0" w:color="auto"/>
              <w:bottom w:val="single" w:sz="4" w:space="0" w:color="auto"/>
              <w:right w:val="single" w:sz="4" w:space="0" w:color="auto"/>
            </w:tcBorders>
            <w:vAlign w:val="center"/>
          </w:tcPr>
          <w:p w14:paraId="106736D8" w14:textId="24C02209" w:rsidR="00B931DE" w:rsidRPr="00DC33D5" w:rsidRDefault="00B931DE" w:rsidP="00B931DE">
            <w:pPr>
              <w:pStyle w:val="TAC"/>
              <w:rPr>
                <w:ins w:id="5395" w:author="Reihaneh Malekafzaliardakani" w:date="2023-11-20T17:24:00Z"/>
                <w:lang w:eastAsia="zh-CN"/>
              </w:rPr>
            </w:pPr>
            <w:ins w:id="5396" w:author="Reihaneh Malekafzaliardakani" w:date="2023-11-20T17:24:00Z">
              <w:r w:rsidRPr="00DD4F4A">
                <w:rPr>
                  <w:rFonts w:hint="eastAsia"/>
                  <w:lang w:val="en-US" w:eastAsia="zh-CN"/>
                </w:rPr>
                <w:t>0</w:t>
              </w:r>
              <w:r w:rsidRPr="00DD4F4A">
                <w:rPr>
                  <w:lang w:val="en-US" w:eastAsia="zh-CN"/>
                </w:rPr>
                <w:t>.6</w:t>
              </w:r>
            </w:ins>
          </w:p>
        </w:tc>
        <w:tc>
          <w:tcPr>
            <w:tcW w:w="1289" w:type="dxa"/>
            <w:tcBorders>
              <w:top w:val="single" w:sz="4" w:space="0" w:color="auto"/>
              <w:left w:val="single" w:sz="4" w:space="0" w:color="auto"/>
              <w:bottom w:val="single" w:sz="4" w:space="0" w:color="auto"/>
              <w:right w:val="single" w:sz="4" w:space="0" w:color="auto"/>
            </w:tcBorders>
          </w:tcPr>
          <w:p w14:paraId="62AFAB5F" w14:textId="79E67235" w:rsidR="00B931DE" w:rsidRPr="00D324C5" w:rsidRDefault="00B931DE" w:rsidP="00B931DE">
            <w:pPr>
              <w:pStyle w:val="TAC"/>
              <w:rPr>
                <w:ins w:id="5397" w:author="Reihaneh Malekafzaliardakani" w:date="2023-11-20T17:24:00Z"/>
                <w:lang w:eastAsia="zh-CN"/>
              </w:rPr>
            </w:pPr>
            <w:ins w:id="5398" w:author="Reihaneh Malekafzaliardakani" w:date="2023-11-20T17:24:00Z">
              <w:r w:rsidRPr="00DD4F4A">
                <w:rPr>
                  <w:rFonts w:eastAsia="Malgun Gothic"/>
                  <w:lang w:eastAsia="ko-KR"/>
                </w:rPr>
                <w:t>0.6</w:t>
              </w:r>
            </w:ins>
          </w:p>
        </w:tc>
        <w:tc>
          <w:tcPr>
            <w:tcW w:w="1290" w:type="dxa"/>
            <w:tcBorders>
              <w:left w:val="single" w:sz="4" w:space="0" w:color="auto"/>
              <w:right w:val="single" w:sz="4" w:space="0" w:color="auto"/>
            </w:tcBorders>
          </w:tcPr>
          <w:p w14:paraId="084E507A" w14:textId="18B84B46" w:rsidR="00B931DE" w:rsidRPr="00D324C5" w:rsidRDefault="00B931DE" w:rsidP="00B931DE">
            <w:pPr>
              <w:pStyle w:val="TAC"/>
              <w:rPr>
                <w:ins w:id="5399" w:author="Reihaneh Malekafzaliardakani" w:date="2023-11-20T17:24:00Z"/>
                <w:lang w:val="sv-SE"/>
              </w:rPr>
            </w:pPr>
            <w:ins w:id="5400" w:author="Reihaneh Malekafzaliardakani" w:date="2023-11-20T17:24:00Z">
              <w:r w:rsidRPr="00DD4F4A">
                <w:rPr>
                  <w:lang w:val="en-US" w:eastAsia="zh-CN"/>
                </w:rPr>
                <w:t>-</w:t>
              </w:r>
            </w:ins>
          </w:p>
        </w:tc>
        <w:tc>
          <w:tcPr>
            <w:tcW w:w="1290" w:type="dxa"/>
            <w:tcBorders>
              <w:left w:val="single" w:sz="4" w:space="0" w:color="auto"/>
              <w:right w:val="single" w:sz="4" w:space="0" w:color="auto"/>
            </w:tcBorders>
          </w:tcPr>
          <w:p w14:paraId="3F72208D" w14:textId="712C852F" w:rsidR="00B931DE" w:rsidRPr="00D324C5" w:rsidRDefault="00B931DE" w:rsidP="00B931DE">
            <w:pPr>
              <w:pStyle w:val="TAC"/>
              <w:rPr>
                <w:ins w:id="5401" w:author="Reihaneh Malekafzaliardakani" w:date="2023-11-20T17:24:00Z"/>
                <w:rFonts w:cs="Arial"/>
                <w:lang w:val="en-US" w:eastAsia="zh-CN"/>
              </w:rPr>
            </w:pPr>
            <w:ins w:id="5402" w:author="Reihaneh Malekafzaliardakani" w:date="2023-11-20T17:24:00Z">
              <w:r w:rsidRPr="00DD4F4A">
                <w:rPr>
                  <w:rFonts w:hint="eastAsia"/>
                  <w:lang w:eastAsia="zh-CN"/>
                </w:rPr>
                <w:t>0</w:t>
              </w:r>
              <w:r w:rsidRPr="00DD4F4A">
                <w:rPr>
                  <w:lang w:eastAsia="zh-CN"/>
                </w:rPr>
                <w:t>.</w:t>
              </w:r>
              <w:r>
                <w:rPr>
                  <w:lang w:eastAsia="zh-CN"/>
                </w:rPr>
                <w:t>8</w:t>
              </w:r>
            </w:ins>
          </w:p>
        </w:tc>
      </w:tr>
      <w:tr w:rsidR="000C28FD" w:rsidRPr="00D324C5" w14:paraId="1EBFF370" w14:textId="77777777" w:rsidTr="003C0E4B">
        <w:trPr>
          <w:jc w:val="center"/>
          <w:ins w:id="5403" w:author="Reihaneh Malekafzaliardakani" w:date="2023-11-20T15:46: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E733FF1" w14:textId="15DF132F" w:rsidR="000C28FD" w:rsidRPr="00D324C5" w:rsidRDefault="000C28FD" w:rsidP="000C28FD">
            <w:pPr>
              <w:pStyle w:val="TAC"/>
              <w:rPr>
                <w:ins w:id="5404" w:author="Reihaneh Malekafzaliardakani" w:date="2023-11-20T15:46:00Z"/>
                <w:kern w:val="2"/>
                <w:szCs w:val="22"/>
                <w:lang w:val="en-US" w:eastAsia="ja-JP"/>
              </w:rPr>
            </w:pPr>
            <w:ins w:id="5405" w:author="Reihaneh Malekafzaliardakani" w:date="2023-11-20T15:47:00Z">
              <w:r w:rsidRPr="000C28FD">
                <w:rPr>
                  <w:kern w:val="2"/>
                  <w:szCs w:val="22"/>
                  <w:lang w:val="en-US" w:eastAsia="ja-JP"/>
                </w:rPr>
                <w:t>CA_n3-n7-n40-n78-n105</w:t>
              </w:r>
            </w:ins>
          </w:p>
        </w:tc>
        <w:tc>
          <w:tcPr>
            <w:tcW w:w="1289" w:type="dxa"/>
            <w:tcBorders>
              <w:top w:val="single" w:sz="4" w:space="0" w:color="auto"/>
              <w:left w:val="single" w:sz="4" w:space="0" w:color="auto"/>
              <w:bottom w:val="single" w:sz="4" w:space="0" w:color="auto"/>
              <w:right w:val="single" w:sz="4" w:space="0" w:color="auto"/>
            </w:tcBorders>
            <w:vAlign w:val="center"/>
          </w:tcPr>
          <w:p w14:paraId="3668DE83" w14:textId="64851083" w:rsidR="000C28FD" w:rsidRPr="00D324C5" w:rsidRDefault="000C28FD" w:rsidP="000C28FD">
            <w:pPr>
              <w:pStyle w:val="TAC"/>
              <w:rPr>
                <w:ins w:id="5406" w:author="Reihaneh Malekafzaliardakani" w:date="2023-11-20T15:46:00Z"/>
                <w:lang w:val="sv-SE" w:eastAsia="ja-JP"/>
              </w:rPr>
            </w:pPr>
            <w:ins w:id="5407" w:author="Reihaneh Malekafzaliardakani" w:date="2023-11-20T15:47:00Z">
              <w:r w:rsidRPr="00D324C5">
                <w:rPr>
                  <w:lang w:val="sv-SE"/>
                </w:rPr>
                <w:t>0.6</w:t>
              </w:r>
            </w:ins>
          </w:p>
        </w:tc>
        <w:tc>
          <w:tcPr>
            <w:tcW w:w="1290" w:type="dxa"/>
            <w:tcBorders>
              <w:top w:val="single" w:sz="4" w:space="0" w:color="auto"/>
              <w:left w:val="single" w:sz="4" w:space="0" w:color="auto"/>
              <w:bottom w:val="single" w:sz="4" w:space="0" w:color="auto"/>
              <w:right w:val="single" w:sz="4" w:space="0" w:color="auto"/>
            </w:tcBorders>
            <w:vAlign w:val="center"/>
          </w:tcPr>
          <w:p w14:paraId="702D18E2" w14:textId="5FD756E4" w:rsidR="000C28FD" w:rsidRPr="00D324C5" w:rsidRDefault="000C28FD" w:rsidP="000C28FD">
            <w:pPr>
              <w:pStyle w:val="TAC"/>
              <w:rPr>
                <w:ins w:id="5408" w:author="Reihaneh Malekafzaliardakani" w:date="2023-11-20T15:46:00Z"/>
                <w:rFonts w:cs="Arial"/>
                <w:lang w:val="en-US" w:eastAsia="ja-JP"/>
              </w:rPr>
            </w:pPr>
            <w:ins w:id="5409" w:author="Reihaneh Malekafzaliardakani" w:date="2023-11-20T15:47:00Z">
              <w:r w:rsidRPr="00D324C5">
                <w:rPr>
                  <w:rFonts w:hint="eastAsia"/>
                  <w:lang w:val="en-US" w:eastAsia="zh-CN"/>
                </w:rPr>
                <w:t>0</w:t>
              </w:r>
              <w:r w:rsidRPr="00D324C5">
                <w:rPr>
                  <w:lang w:val="en-US" w:eastAsia="zh-CN"/>
                </w:rPr>
                <w:t>.8</w:t>
              </w:r>
            </w:ins>
          </w:p>
        </w:tc>
        <w:tc>
          <w:tcPr>
            <w:tcW w:w="1289" w:type="dxa"/>
            <w:tcBorders>
              <w:top w:val="single" w:sz="4" w:space="0" w:color="auto"/>
              <w:left w:val="single" w:sz="4" w:space="0" w:color="auto"/>
              <w:bottom w:val="single" w:sz="4" w:space="0" w:color="auto"/>
              <w:right w:val="single" w:sz="4" w:space="0" w:color="auto"/>
            </w:tcBorders>
            <w:vAlign w:val="center"/>
          </w:tcPr>
          <w:p w14:paraId="0D209961" w14:textId="632D58D8" w:rsidR="000C28FD" w:rsidRPr="00D324C5" w:rsidRDefault="000C28FD" w:rsidP="000C28FD">
            <w:pPr>
              <w:pStyle w:val="TAC"/>
              <w:rPr>
                <w:ins w:id="5410" w:author="Reihaneh Malekafzaliardakani" w:date="2023-11-20T15:46:00Z"/>
                <w:lang w:eastAsia="ja-JP"/>
              </w:rPr>
            </w:pPr>
            <w:ins w:id="5411" w:author="Reihaneh Malekafzaliardakani" w:date="2023-11-20T15:47:00Z">
              <w:r w:rsidRPr="00D324C5">
                <w:rPr>
                  <w:lang w:val="sv-SE"/>
                </w:rPr>
                <w:t>0.6</w:t>
              </w:r>
            </w:ins>
          </w:p>
        </w:tc>
        <w:tc>
          <w:tcPr>
            <w:tcW w:w="1290" w:type="dxa"/>
            <w:tcBorders>
              <w:left w:val="single" w:sz="4" w:space="0" w:color="auto"/>
              <w:right w:val="single" w:sz="4" w:space="0" w:color="auto"/>
            </w:tcBorders>
            <w:vAlign w:val="center"/>
          </w:tcPr>
          <w:p w14:paraId="36A8DAB5" w14:textId="5DB64583" w:rsidR="000C28FD" w:rsidRPr="00D324C5" w:rsidRDefault="000C28FD" w:rsidP="000C28FD">
            <w:pPr>
              <w:pStyle w:val="TAC"/>
              <w:rPr>
                <w:ins w:id="5412" w:author="Reihaneh Malekafzaliardakani" w:date="2023-11-20T15:46:00Z"/>
                <w:lang w:val="sv-SE" w:eastAsia="ja-JP"/>
              </w:rPr>
            </w:pPr>
            <w:ins w:id="5413" w:author="Reihaneh Malekafzaliardakani" w:date="2023-11-20T15:47:00Z">
              <w:r w:rsidRPr="00D324C5">
                <w:rPr>
                  <w:rFonts w:hint="eastAsia"/>
                  <w:lang w:val="en-US" w:eastAsia="zh-CN"/>
                </w:rPr>
                <w:t>0</w:t>
              </w:r>
              <w:r w:rsidRPr="00D324C5">
                <w:rPr>
                  <w:lang w:val="en-US" w:eastAsia="zh-CN"/>
                </w:rPr>
                <w:t>.8</w:t>
              </w:r>
            </w:ins>
          </w:p>
        </w:tc>
        <w:tc>
          <w:tcPr>
            <w:tcW w:w="1290" w:type="dxa"/>
            <w:tcBorders>
              <w:left w:val="single" w:sz="4" w:space="0" w:color="auto"/>
              <w:right w:val="single" w:sz="4" w:space="0" w:color="auto"/>
            </w:tcBorders>
            <w:vAlign w:val="center"/>
          </w:tcPr>
          <w:p w14:paraId="06DB1BA3" w14:textId="349593C6" w:rsidR="000C28FD" w:rsidRPr="00D324C5" w:rsidRDefault="000C28FD" w:rsidP="000C28FD">
            <w:pPr>
              <w:pStyle w:val="TAC"/>
              <w:rPr>
                <w:ins w:id="5414" w:author="Reihaneh Malekafzaliardakani" w:date="2023-11-20T15:46:00Z"/>
                <w:rFonts w:cs="Arial"/>
                <w:lang w:val="en-US" w:eastAsia="ja-JP"/>
              </w:rPr>
            </w:pPr>
            <w:ins w:id="5415" w:author="Reihaneh Malekafzaliardakani" w:date="2023-11-20T15:47:00Z">
              <w:r w:rsidRPr="00D324C5">
                <w:rPr>
                  <w:lang w:val="sv-SE"/>
                </w:rPr>
                <w:t>0.6</w:t>
              </w:r>
            </w:ins>
          </w:p>
        </w:tc>
      </w:tr>
      <w:tr w:rsidR="00AF3522" w:rsidRPr="00D324C5" w14:paraId="0DF480DC" w14:textId="77777777" w:rsidTr="00FE28A5">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8E7210A" w14:textId="77777777" w:rsidR="00AF3522" w:rsidRPr="00D324C5" w:rsidRDefault="00AF3522" w:rsidP="00AF3522">
            <w:pPr>
              <w:pStyle w:val="TAC"/>
              <w:rPr>
                <w:kern w:val="2"/>
                <w:szCs w:val="22"/>
                <w:lang w:val="en-US"/>
              </w:rPr>
            </w:pPr>
            <w:r w:rsidRPr="00D324C5">
              <w:rPr>
                <w:rFonts w:hint="eastAsia"/>
                <w:kern w:val="2"/>
                <w:szCs w:val="22"/>
                <w:lang w:val="en-US" w:eastAsia="ja-JP"/>
              </w:rPr>
              <w:t>C</w:t>
            </w:r>
            <w:r w:rsidRPr="00D324C5">
              <w:rPr>
                <w:kern w:val="2"/>
                <w:szCs w:val="22"/>
                <w:lang w:val="en-US" w:eastAsia="ja-JP"/>
              </w:rPr>
              <w:t>A_n3-n28-n41-n77-n79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05EB750C" w14:textId="77777777" w:rsidR="00AF3522" w:rsidRPr="00D324C5" w:rsidRDefault="00AF3522" w:rsidP="00AF3522">
            <w:pPr>
              <w:pStyle w:val="TAC"/>
              <w:rPr>
                <w:lang w:val="sv-SE"/>
              </w:rPr>
            </w:pPr>
            <w:r w:rsidRPr="00D324C5">
              <w:rPr>
                <w:rFonts w:hint="eastAsia"/>
                <w:lang w:val="sv-SE" w:eastAsia="ja-JP"/>
              </w:rPr>
              <w:t>1</w:t>
            </w:r>
          </w:p>
        </w:tc>
        <w:tc>
          <w:tcPr>
            <w:tcW w:w="1290" w:type="dxa"/>
            <w:tcBorders>
              <w:top w:val="single" w:sz="4" w:space="0" w:color="auto"/>
              <w:left w:val="single" w:sz="4" w:space="0" w:color="auto"/>
              <w:bottom w:val="single" w:sz="4" w:space="0" w:color="auto"/>
              <w:right w:val="single" w:sz="4" w:space="0" w:color="auto"/>
            </w:tcBorders>
            <w:vAlign w:val="center"/>
          </w:tcPr>
          <w:p w14:paraId="34F5FCDD" w14:textId="77777777" w:rsidR="00AF3522" w:rsidRPr="00D324C5" w:rsidRDefault="00AF3522" w:rsidP="00AF3522">
            <w:pPr>
              <w:pStyle w:val="TAC"/>
              <w:rPr>
                <w:rFonts w:cs="Arial"/>
                <w:lang w:val="en-US" w:eastAsia="zh-CN"/>
              </w:rPr>
            </w:pPr>
            <w:r w:rsidRPr="00D324C5">
              <w:rPr>
                <w:rFonts w:cs="Arial" w:hint="eastAsia"/>
                <w:lang w:val="en-US" w:eastAsia="ja-JP"/>
              </w:rPr>
              <w:t>0</w:t>
            </w:r>
            <w:r w:rsidRPr="00D324C5">
              <w:rPr>
                <w:rFonts w:cs="Arial"/>
                <w:lang w:val="en-US" w:eastAsia="ja-JP"/>
              </w:rPr>
              <w:t>.5</w:t>
            </w:r>
          </w:p>
        </w:tc>
        <w:tc>
          <w:tcPr>
            <w:tcW w:w="1289" w:type="dxa"/>
            <w:tcBorders>
              <w:top w:val="single" w:sz="4" w:space="0" w:color="auto"/>
              <w:left w:val="single" w:sz="4" w:space="0" w:color="auto"/>
              <w:bottom w:val="single" w:sz="4" w:space="0" w:color="auto"/>
              <w:right w:val="single" w:sz="4" w:space="0" w:color="auto"/>
            </w:tcBorders>
          </w:tcPr>
          <w:p w14:paraId="5BF28A44" w14:textId="77777777" w:rsidR="00AF3522" w:rsidRPr="00D324C5" w:rsidRDefault="00AF3522" w:rsidP="00AF3522">
            <w:pPr>
              <w:pStyle w:val="TAC"/>
              <w:rPr>
                <w:lang w:eastAsia="zh-CN"/>
              </w:rPr>
            </w:pPr>
            <w:r w:rsidRPr="00D324C5">
              <w:rPr>
                <w:rFonts w:hint="eastAsia"/>
                <w:lang w:eastAsia="ja-JP"/>
              </w:rPr>
              <w:t>0</w:t>
            </w:r>
            <w:r w:rsidRPr="00D324C5">
              <w:rPr>
                <w:lang w:eastAsia="ja-JP"/>
              </w:rPr>
              <w:t>.8</w:t>
            </w:r>
          </w:p>
        </w:tc>
        <w:tc>
          <w:tcPr>
            <w:tcW w:w="1290" w:type="dxa"/>
            <w:tcBorders>
              <w:left w:val="single" w:sz="4" w:space="0" w:color="auto"/>
              <w:right w:val="single" w:sz="4" w:space="0" w:color="auto"/>
            </w:tcBorders>
          </w:tcPr>
          <w:p w14:paraId="02AF46B2" w14:textId="77777777" w:rsidR="00AF3522" w:rsidRPr="00D324C5" w:rsidRDefault="00AF3522" w:rsidP="00AF3522">
            <w:pPr>
              <w:pStyle w:val="TAC"/>
              <w:rPr>
                <w:lang w:val="sv-SE"/>
              </w:rPr>
            </w:pPr>
            <w:r w:rsidRPr="00D324C5">
              <w:rPr>
                <w:rFonts w:hint="eastAsia"/>
                <w:lang w:val="sv-SE" w:eastAsia="ja-JP"/>
              </w:rPr>
              <w:t>0</w:t>
            </w:r>
            <w:r w:rsidRPr="00D324C5">
              <w:rPr>
                <w:lang w:val="sv-SE" w:eastAsia="ja-JP"/>
              </w:rPr>
              <w:t>.8</w:t>
            </w:r>
          </w:p>
        </w:tc>
        <w:tc>
          <w:tcPr>
            <w:tcW w:w="1290" w:type="dxa"/>
            <w:tcBorders>
              <w:left w:val="single" w:sz="4" w:space="0" w:color="auto"/>
              <w:right w:val="single" w:sz="4" w:space="0" w:color="auto"/>
            </w:tcBorders>
          </w:tcPr>
          <w:p w14:paraId="1937D509" w14:textId="77777777" w:rsidR="00AF3522" w:rsidRPr="00D324C5" w:rsidRDefault="00AF3522" w:rsidP="00AF3522">
            <w:pPr>
              <w:pStyle w:val="TAC"/>
              <w:rPr>
                <w:rFonts w:cs="Arial"/>
                <w:lang w:val="en-US" w:eastAsia="zh-CN"/>
              </w:rPr>
            </w:pPr>
            <w:r w:rsidRPr="00D324C5">
              <w:rPr>
                <w:rFonts w:cs="Arial" w:hint="eastAsia"/>
                <w:lang w:val="en-US" w:eastAsia="ja-JP"/>
              </w:rPr>
              <w:t>0</w:t>
            </w:r>
            <w:r w:rsidRPr="00D324C5">
              <w:rPr>
                <w:rFonts w:cs="Arial"/>
                <w:lang w:val="en-US" w:eastAsia="ja-JP"/>
              </w:rPr>
              <w:t>.8</w:t>
            </w:r>
          </w:p>
        </w:tc>
      </w:tr>
      <w:tr w:rsidR="00AF3522" w:rsidRPr="00D324C5" w14:paraId="5F152825" w14:textId="77777777" w:rsidTr="00FE28A5">
        <w:trPr>
          <w:jc w:val="center"/>
        </w:trPr>
        <w:tc>
          <w:tcPr>
            <w:tcW w:w="8784" w:type="dxa"/>
            <w:gridSpan w:val="6"/>
            <w:tcBorders>
              <w:top w:val="single" w:sz="4" w:space="0" w:color="auto"/>
              <w:left w:val="single" w:sz="4" w:space="0" w:color="auto"/>
              <w:bottom w:val="single" w:sz="4" w:space="0" w:color="auto"/>
              <w:right w:val="single" w:sz="4" w:space="0" w:color="auto"/>
            </w:tcBorders>
            <w:shd w:val="clear" w:color="auto" w:fill="auto"/>
          </w:tcPr>
          <w:p w14:paraId="78002015" w14:textId="77777777" w:rsidR="00AF3522" w:rsidRPr="00D324C5" w:rsidRDefault="00AF3522" w:rsidP="00AF3522">
            <w:pPr>
              <w:pStyle w:val="TAN"/>
              <w:rPr>
                <w:lang w:eastAsia="ja-JP"/>
              </w:rPr>
            </w:pPr>
            <w:r w:rsidRPr="00D324C5">
              <w:rPr>
                <w:lang w:eastAsia="ja-JP"/>
              </w:rPr>
              <w:t>NOTE 1:</w:t>
            </w:r>
            <w:r w:rsidRPr="00D324C5">
              <w:rPr>
                <w:lang w:eastAsia="ja-JP"/>
              </w:rPr>
              <w:tab/>
              <w:t>“-” denotes ΔT</w:t>
            </w:r>
            <w:r w:rsidRPr="00D324C5">
              <w:rPr>
                <w:vertAlign w:val="subscript"/>
                <w:lang w:eastAsia="ja-JP"/>
              </w:rPr>
              <w:t>IB,c</w:t>
            </w:r>
            <w:r w:rsidRPr="00D324C5">
              <w:rPr>
                <w:lang w:eastAsia="ja-JP"/>
              </w:rPr>
              <w:t xml:space="preserve"> = 0.</w:t>
            </w:r>
          </w:p>
          <w:p w14:paraId="37DBAD41" w14:textId="77777777" w:rsidR="00AF3522" w:rsidRPr="00D324C5" w:rsidRDefault="00AF3522" w:rsidP="00AF3522">
            <w:pPr>
              <w:pStyle w:val="TAN"/>
              <w:rPr>
                <w:rFonts w:eastAsia="DengXian"/>
              </w:rPr>
            </w:pPr>
            <w:r w:rsidRPr="00D324C5">
              <w:rPr>
                <w:rFonts w:eastAsia="DengXian"/>
              </w:rPr>
              <w:t xml:space="preserve">NOTE </w:t>
            </w:r>
            <w:r w:rsidRPr="00D324C5">
              <w:rPr>
                <w:lang w:eastAsia="ja-JP"/>
              </w:rPr>
              <w:t>2</w:t>
            </w:r>
            <w:r w:rsidRPr="00D324C5">
              <w:rPr>
                <w:rFonts w:eastAsia="DengXian"/>
              </w:rPr>
              <w:t>:</w:t>
            </w:r>
            <w:r w:rsidRPr="00D324C5">
              <w:rPr>
                <w:rFonts w:eastAsia="DengXian"/>
              </w:rPr>
              <w:tab/>
              <w:t>The component band order in the configuration should be listed by the order of NR bands, such as for CA_n1-n3-n5-n7-n78 the band order from left to right is n1, n3, n5, n7 and n78.</w:t>
            </w:r>
          </w:p>
          <w:p w14:paraId="0192788C" w14:textId="77777777" w:rsidR="00AF3522" w:rsidRPr="00D324C5" w:rsidRDefault="00AF3522" w:rsidP="00AF3522">
            <w:pPr>
              <w:pStyle w:val="TAN"/>
            </w:pPr>
            <w:r w:rsidRPr="00D324C5">
              <w:t xml:space="preserve">NOTE </w:t>
            </w:r>
            <w:r w:rsidRPr="00D324C5">
              <w:rPr>
                <w:lang w:eastAsia="zh-CN"/>
              </w:rPr>
              <w:t>3</w:t>
            </w:r>
            <w:r w:rsidRPr="00D324C5">
              <w:t>:</w:t>
            </w:r>
            <w:r w:rsidRPr="00D324C5">
              <w:tab/>
              <w:t>The requirement is applied for UE transmitting on the frequency range of 2545 - 2690 MHz</w:t>
            </w:r>
          </w:p>
          <w:p w14:paraId="6B2755D8" w14:textId="77777777" w:rsidR="00AF3522" w:rsidRPr="00D324C5" w:rsidRDefault="00AF3522" w:rsidP="00AF3522">
            <w:pPr>
              <w:pStyle w:val="TAN"/>
            </w:pPr>
            <w:r w:rsidRPr="00D324C5">
              <w:t xml:space="preserve">NOTE </w:t>
            </w:r>
            <w:r w:rsidRPr="00D324C5">
              <w:rPr>
                <w:lang w:eastAsia="zh-CN"/>
              </w:rPr>
              <w:t>4</w:t>
            </w:r>
            <w:r w:rsidRPr="00D324C5">
              <w:t>:</w:t>
            </w:r>
            <w:r w:rsidRPr="00D324C5">
              <w:tab/>
              <w:t>The requirement is applied for UE transmitting on the frequency range of 2496 - 2545 MHz</w:t>
            </w:r>
          </w:p>
        </w:tc>
      </w:tr>
    </w:tbl>
    <w:p w14:paraId="19BAFA0D" w14:textId="77777777" w:rsidR="00A05C76" w:rsidRDefault="00A05C76" w:rsidP="00B773DC">
      <w:pPr>
        <w:rPr>
          <w:rFonts w:cs="Arial"/>
          <w:bCs/>
        </w:rPr>
      </w:pPr>
    </w:p>
    <w:p w14:paraId="2E010AA3" w14:textId="77777777" w:rsidR="00711960" w:rsidRDefault="00711960" w:rsidP="0028395A">
      <w:pPr>
        <w:rPr>
          <w:ins w:id="5416" w:author="Reihaneh Malekafzaliardakani" w:date="2023-11-20T13:48:00Z"/>
          <w:rFonts w:ascii="Arial" w:hAnsi="Arial" w:cs="Arial"/>
          <w:color w:val="0000FF"/>
          <w:sz w:val="32"/>
          <w:szCs w:val="32"/>
          <w:lang w:eastAsia="ja-JP"/>
        </w:rPr>
      </w:pPr>
    </w:p>
    <w:p w14:paraId="3B92B0CE" w14:textId="77777777" w:rsidR="000824BC" w:rsidRDefault="000824BC" w:rsidP="000824BC">
      <w:pPr>
        <w:pStyle w:val="Heading5"/>
      </w:pPr>
      <w:r>
        <w:lastRenderedPageBreak/>
        <w:t>6.2A.4.2.7</w:t>
      </w:r>
      <w:r>
        <w:tab/>
        <w:t>ΔT</w:t>
      </w:r>
      <w:r>
        <w:rPr>
          <w:vertAlign w:val="subscript"/>
        </w:rPr>
        <w:t>IB,c</w:t>
      </w:r>
      <w:r>
        <w:t xml:space="preserve"> for Inter-band CA (six bands)</w:t>
      </w:r>
    </w:p>
    <w:p w14:paraId="0595A1B6" w14:textId="77777777" w:rsidR="000824BC" w:rsidRDefault="000824BC" w:rsidP="000824BC">
      <w:pPr>
        <w:pStyle w:val="TH"/>
      </w:pPr>
      <w:r>
        <w:t>Table 6.2A.4.2.7-</w:t>
      </w:r>
      <w:r>
        <w:rPr>
          <w:lang w:val="en-US" w:eastAsia="zh-CN"/>
        </w:rPr>
        <w:t>1</w:t>
      </w:r>
      <w:r>
        <w:t>: ΔT</w:t>
      </w:r>
      <w:r>
        <w:rPr>
          <w:sz w:val="18"/>
          <w:vertAlign w:val="subscript"/>
        </w:rPr>
        <w:t>IB,c</w:t>
      </w:r>
      <w:r>
        <w:t xml:space="preserve"> due to NR CA (six bands)</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290"/>
        <w:gridCol w:w="1290"/>
        <w:gridCol w:w="1289"/>
        <w:gridCol w:w="1290"/>
        <w:gridCol w:w="1290"/>
        <w:gridCol w:w="1290"/>
      </w:tblGrid>
      <w:tr w:rsidR="000824BC" w14:paraId="2212619F" w14:textId="77777777" w:rsidTr="002B08D6">
        <w:trPr>
          <w:jc w:val="center"/>
        </w:trPr>
        <w:tc>
          <w:tcPr>
            <w:tcW w:w="2336" w:type="dxa"/>
            <w:vMerge w:val="restart"/>
            <w:tcBorders>
              <w:top w:val="single" w:sz="4" w:space="0" w:color="auto"/>
              <w:left w:val="single" w:sz="4" w:space="0" w:color="auto"/>
              <w:right w:val="single" w:sz="4" w:space="0" w:color="auto"/>
            </w:tcBorders>
          </w:tcPr>
          <w:p w14:paraId="5869728C" w14:textId="77777777" w:rsidR="000824BC" w:rsidRDefault="000824BC" w:rsidP="002B08D6">
            <w:pPr>
              <w:pStyle w:val="TAH"/>
            </w:pPr>
            <w:r>
              <w:t xml:space="preserve">Inter-band </w:t>
            </w:r>
            <w:r>
              <w:rPr>
                <w:lang w:eastAsia="zh-CN"/>
              </w:rPr>
              <w:t>CA</w:t>
            </w:r>
            <w:r>
              <w:t xml:space="preserve"> combination</w:t>
            </w:r>
          </w:p>
        </w:tc>
        <w:tc>
          <w:tcPr>
            <w:tcW w:w="1290" w:type="dxa"/>
            <w:tcBorders>
              <w:top w:val="single" w:sz="4" w:space="0" w:color="auto"/>
              <w:left w:val="single" w:sz="4" w:space="0" w:color="auto"/>
              <w:right w:val="single" w:sz="4" w:space="0" w:color="auto"/>
            </w:tcBorders>
          </w:tcPr>
          <w:p w14:paraId="605C3DDF" w14:textId="77777777" w:rsidR="000824BC" w:rsidRDefault="000824BC" w:rsidP="002B08D6">
            <w:pPr>
              <w:pStyle w:val="TAH"/>
            </w:pPr>
          </w:p>
        </w:tc>
        <w:tc>
          <w:tcPr>
            <w:tcW w:w="6449" w:type="dxa"/>
            <w:gridSpan w:val="5"/>
            <w:tcBorders>
              <w:top w:val="single" w:sz="4" w:space="0" w:color="auto"/>
              <w:left w:val="single" w:sz="4" w:space="0" w:color="auto"/>
              <w:bottom w:val="single" w:sz="4" w:space="0" w:color="auto"/>
              <w:right w:val="single" w:sz="4" w:space="0" w:color="auto"/>
            </w:tcBorders>
            <w:vAlign w:val="center"/>
          </w:tcPr>
          <w:p w14:paraId="4DBE8C1F" w14:textId="77777777" w:rsidR="000824BC" w:rsidRDefault="000824BC" w:rsidP="002B08D6">
            <w:pPr>
              <w:pStyle w:val="TAH"/>
            </w:pPr>
            <w:r>
              <w:t>ΔT</w:t>
            </w:r>
            <w:r>
              <w:rPr>
                <w:vertAlign w:val="subscript"/>
              </w:rPr>
              <w:t>IB,c</w:t>
            </w:r>
            <w:r>
              <w:t xml:space="preserve"> for NR bands (dB)</w:t>
            </w:r>
            <w:r>
              <w:rPr>
                <w:vertAlign w:val="superscript"/>
              </w:rPr>
              <w:t>1</w:t>
            </w:r>
          </w:p>
        </w:tc>
      </w:tr>
      <w:tr w:rsidR="000824BC" w14:paraId="74E15606" w14:textId="77777777" w:rsidTr="002B08D6">
        <w:trPr>
          <w:jc w:val="center"/>
        </w:trPr>
        <w:tc>
          <w:tcPr>
            <w:tcW w:w="2336" w:type="dxa"/>
            <w:vMerge/>
            <w:tcBorders>
              <w:left w:val="single" w:sz="4" w:space="0" w:color="auto"/>
              <w:bottom w:val="single" w:sz="4" w:space="0" w:color="auto"/>
              <w:right w:val="single" w:sz="4" w:space="0" w:color="auto"/>
            </w:tcBorders>
          </w:tcPr>
          <w:p w14:paraId="3637DADE" w14:textId="77777777" w:rsidR="000824BC" w:rsidRDefault="000824BC" w:rsidP="002B08D6">
            <w:pPr>
              <w:pStyle w:val="TAH"/>
            </w:pPr>
          </w:p>
        </w:tc>
        <w:tc>
          <w:tcPr>
            <w:tcW w:w="1290" w:type="dxa"/>
            <w:tcBorders>
              <w:left w:val="single" w:sz="4" w:space="0" w:color="auto"/>
              <w:bottom w:val="single" w:sz="4" w:space="0" w:color="auto"/>
              <w:right w:val="single" w:sz="4" w:space="0" w:color="auto"/>
            </w:tcBorders>
          </w:tcPr>
          <w:p w14:paraId="17D442C7" w14:textId="77777777" w:rsidR="000824BC" w:rsidRDefault="000824BC" w:rsidP="002B08D6">
            <w:pPr>
              <w:pStyle w:val="TAH"/>
            </w:pPr>
          </w:p>
        </w:tc>
        <w:tc>
          <w:tcPr>
            <w:tcW w:w="6449" w:type="dxa"/>
            <w:gridSpan w:val="5"/>
            <w:tcBorders>
              <w:top w:val="single" w:sz="4" w:space="0" w:color="auto"/>
              <w:left w:val="single" w:sz="4" w:space="0" w:color="auto"/>
              <w:bottom w:val="single" w:sz="4" w:space="0" w:color="auto"/>
              <w:right w:val="single" w:sz="4" w:space="0" w:color="auto"/>
            </w:tcBorders>
            <w:vAlign w:val="center"/>
          </w:tcPr>
          <w:p w14:paraId="451294C0" w14:textId="77777777" w:rsidR="000824BC" w:rsidRDefault="000824BC" w:rsidP="002B08D6">
            <w:pPr>
              <w:pStyle w:val="TAH"/>
            </w:pPr>
            <w:r>
              <w:t>Component band in order of bands in configuration</w:t>
            </w:r>
            <w:r>
              <w:rPr>
                <w:vertAlign w:val="superscript"/>
              </w:rPr>
              <w:t>2</w:t>
            </w:r>
          </w:p>
        </w:tc>
      </w:tr>
      <w:tr w:rsidR="000824BC" w14:paraId="45B9F502" w14:textId="77777777" w:rsidTr="002B08D6">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3AE20F0" w14:textId="77777777" w:rsidR="000824BC" w:rsidRDefault="000824BC" w:rsidP="002B08D6">
            <w:pPr>
              <w:pStyle w:val="TAC"/>
              <w:rPr>
                <w:lang w:val="en-US" w:eastAsia="ja-JP"/>
              </w:rPr>
            </w:pPr>
            <w:r>
              <w:rPr>
                <w:lang w:val="sv-SE"/>
              </w:rPr>
              <w:t>CA_n1-n3-n7-n28-n38-n78</w:t>
            </w:r>
          </w:p>
        </w:tc>
        <w:tc>
          <w:tcPr>
            <w:tcW w:w="1290" w:type="dxa"/>
            <w:tcBorders>
              <w:top w:val="single" w:sz="4" w:space="0" w:color="auto"/>
              <w:left w:val="single" w:sz="4" w:space="0" w:color="auto"/>
              <w:bottom w:val="single" w:sz="4" w:space="0" w:color="auto"/>
              <w:right w:val="single" w:sz="4" w:space="0" w:color="auto"/>
            </w:tcBorders>
            <w:vAlign w:val="center"/>
          </w:tcPr>
          <w:p w14:paraId="4A325B4C" w14:textId="77777777" w:rsidR="000824BC" w:rsidRDefault="000824BC" w:rsidP="002B08D6">
            <w:pPr>
              <w:pStyle w:val="TAC"/>
              <w:rPr>
                <w:lang w:val="en-US" w:eastAsia="zh-CN"/>
              </w:rPr>
            </w:pPr>
            <w:r>
              <w:rPr>
                <w:lang w:val="sv-SE"/>
              </w:rPr>
              <w:t>0.7</w:t>
            </w:r>
          </w:p>
        </w:tc>
        <w:tc>
          <w:tcPr>
            <w:tcW w:w="1290" w:type="dxa"/>
            <w:tcBorders>
              <w:top w:val="single" w:sz="4" w:space="0" w:color="auto"/>
              <w:left w:val="single" w:sz="4" w:space="0" w:color="auto"/>
              <w:bottom w:val="single" w:sz="4" w:space="0" w:color="auto"/>
              <w:right w:val="single" w:sz="4" w:space="0" w:color="auto"/>
            </w:tcBorders>
            <w:vAlign w:val="center"/>
          </w:tcPr>
          <w:p w14:paraId="08E550B9" w14:textId="77777777" w:rsidR="000824BC" w:rsidRDefault="000824BC" w:rsidP="002B08D6">
            <w:pPr>
              <w:pStyle w:val="TAC"/>
              <w:rPr>
                <w:lang w:val="en-US" w:eastAsia="zh-CN"/>
              </w:rPr>
            </w:pPr>
            <w:r>
              <w:rPr>
                <w:rFonts w:hint="eastAsia"/>
                <w:lang w:val="en-US" w:eastAsia="zh-CN"/>
              </w:rPr>
              <w:t>0</w:t>
            </w:r>
            <w:r>
              <w:rPr>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60568213" w14:textId="1135C5CA" w:rsidR="000824BC" w:rsidRDefault="008A709C" w:rsidP="002B08D6">
            <w:pPr>
              <w:pStyle w:val="TAC"/>
              <w:rPr>
                <w:rFonts w:cs="Arial"/>
                <w:szCs w:val="18"/>
                <w:lang w:eastAsia="zh-CN"/>
              </w:rPr>
            </w:pPr>
            <w:del w:id="5417" w:author="Reihaneh Malekafzaliardakani" w:date="2023-11-20T13:50:00Z">
              <w:r w:rsidDel="008A709C">
                <w:rPr>
                  <w:lang w:eastAsia="ko-KR"/>
                </w:rPr>
                <w:delText>0.7</w:delText>
              </w:r>
            </w:del>
            <w:ins w:id="5418" w:author="Reihaneh Malekafzaliardakani" w:date="2023-11-20T13:50:00Z">
              <w:r>
                <w:rPr>
                  <w:lang w:eastAsia="ko-KR"/>
                </w:rPr>
                <w:t>N/A</w:t>
              </w:r>
            </w:ins>
          </w:p>
        </w:tc>
        <w:tc>
          <w:tcPr>
            <w:tcW w:w="1290" w:type="dxa"/>
            <w:tcBorders>
              <w:top w:val="single" w:sz="4" w:space="0" w:color="auto"/>
              <w:left w:val="single" w:sz="4" w:space="0" w:color="auto"/>
              <w:right w:val="single" w:sz="4" w:space="0" w:color="auto"/>
            </w:tcBorders>
            <w:vAlign w:val="center"/>
          </w:tcPr>
          <w:p w14:paraId="71C90DEF" w14:textId="77777777" w:rsidR="000824BC" w:rsidRDefault="000824BC" w:rsidP="002B08D6">
            <w:pPr>
              <w:pStyle w:val="TAC"/>
              <w:rPr>
                <w:rFonts w:cs="Arial"/>
                <w:szCs w:val="18"/>
                <w:lang w:eastAsia="zh-CN"/>
              </w:rPr>
            </w:pPr>
            <w:r>
              <w:rPr>
                <w:rFonts w:cs="Arial" w:hint="eastAsia"/>
                <w:szCs w:val="18"/>
                <w:lang w:eastAsia="zh-CN"/>
              </w:rPr>
              <w:t>0</w:t>
            </w:r>
            <w:r>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49286D67" w14:textId="3B5D646F" w:rsidR="000824BC" w:rsidRDefault="008A709C" w:rsidP="002B08D6">
            <w:pPr>
              <w:pStyle w:val="TAC"/>
              <w:rPr>
                <w:rFonts w:cs="Arial"/>
                <w:szCs w:val="18"/>
                <w:lang w:eastAsia="zh-CN"/>
              </w:rPr>
            </w:pPr>
            <w:del w:id="5419" w:author="Reihaneh Malekafzaliardakani" w:date="2023-11-20T13:50:00Z">
              <w:r w:rsidDel="008A709C">
                <w:rPr>
                  <w:lang w:eastAsia="ko-KR"/>
                </w:rPr>
                <w:delText>0.7</w:delText>
              </w:r>
            </w:del>
            <w:ins w:id="5420" w:author="Reihaneh Malekafzaliardakani" w:date="2023-11-20T13:50:00Z">
              <w:r>
                <w:rPr>
                  <w:lang w:eastAsia="ko-KR"/>
                </w:rPr>
                <w:t>N/A</w:t>
              </w:r>
            </w:ins>
          </w:p>
        </w:tc>
        <w:tc>
          <w:tcPr>
            <w:tcW w:w="1290" w:type="dxa"/>
            <w:tcBorders>
              <w:top w:val="single" w:sz="4" w:space="0" w:color="auto"/>
              <w:left w:val="single" w:sz="4" w:space="0" w:color="auto"/>
              <w:right w:val="single" w:sz="4" w:space="0" w:color="auto"/>
            </w:tcBorders>
            <w:vAlign w:val="center"/>
          </w:tcPr>
          <w:p w14:paraId="2EF9F1B2" w14:textId="77777777" w:rsidR="000824BC" w:rsidRDefault="000824BC" w:rsidP="002B08D6">
            <w:pPr>
              <w:pStyle w:val="TAC"/>
              <w:rPr>
                <w:rFonts w:cs="Arial"/>
                <w:szCs w:val="18"/>
                <w:lang w:eastAsia="zh-CN"/>
              </w:rPr>
            </w:pPr>
            <w:r>
              <w:rPr>
                <w:rFonts w:cs="Arial" w:hint="eastAsia"/>
                <w:szCs w:val="18"/>
                <w:lang w:eastAsia="zh-CN"/>
              </w:rPr>
              <w:t>0</w:t>
            </w:r>
            <w:r>
              <w:rPr>
                <w:rFonts w:cs="Arial"/>
                <w:szCs w:val="18"/>
                <w:lang w:eastAsia="zh-CN"/>
              </w:rPr>
              <w:t>.8</w:t>
            </w:r>
          </w:p>
        </w:tc>
      </w:tr>
      <w:tr w:rsidR="000824BC" w14:paraId="730BE297" w14:textId="77777777" w:rsidTr="002B08D6">
        <w:trPr>
          <w:jc w:val="center"/>
        </w:trPr>
        <w:tc>
          <w:tcPr>
            <w:tcW w:w="10075" w:type="dxa"/>
            <w:gridSpan w:val="7"/>
            <w:tcBorders>
              <w:top w:val="single" w:sz="4" w:space="0" w:color="auto"/>
              <w:left w:val="single" w:sz="4" w:space="0" w:color="auto"/>
              <w:bottom w:val="single" w:sz="4" w:space="0" w:color="auto"/>
              <w:right w:val="single" w:sz="4" w:space="0" w:color="auto"/>
            </w:tcBorders>
          </w:tcPr>
          <w:p w14:paraId="09F9222D" w14:textId="77777777" w:rsidR="000824BC" w:rsidRDefault="000824BC" w:rsidP="002B08D6">
            <w:pPr>
              <w:pStyle w:val="TAN"/>
              <w:rPr>
                <w:lang w:eastAsia="ja-JP"/>
              </w:rPr>
            </w:pPr>
            <w:r>
              <w:rPr>
                <w:lang w:eastAsia="ja-JP"/>
              </w:rPr>
              <w:t>NOTE 1:</w:t>
            </w:r>
            <w:r>
              <w:rPr>
                <w:lang w:eastAsia="ja-JP"/>
              </w:rPr>
              <w:tab/>
              <w:t>“-” denotes ΔT</w:t>
            </w:r>
            <w:r>
              <w:rPr>
                <w:vertAlign w:val="subscript"/>
                <w:lang w:eastAsia="ja-JP"/>
              </w:rPr>
              <w:t>IB,c</w:t>
            </w:r>
            <w:r>
              <w:rPr>
                <w:lang w:eastAsia="ja-JP"/>
              </w:rPr>
              <w:t xml:space="preserve"> = 0.</w:t>
            </w:r>
          </w:p>
          <w:p w14:paraId="35A0C0A9" w14:textId="77777777" w:rsidR="000824BC" w:rsidRDefault="000824BC" w:rsidP="002B08D6">
            <w:pPr>
              <w:pStyle w:val="TAN"/>
            </w:pPr>
            <w:r>
              <w:rPr>
                <w:rFonts w:eastAsia="DengXian"/>
              </w:rPr>
              <w:t xml:space="preserve">NOTE </w:t>
            </w:r>
            <w:r>
              <w:rPr>
                <w:lang w:eastAsia="ja-JP"/>
              </w:rPr>
              <w:t>2</w:t>
            </w:r>
            <w:r>
              <w:rPr>
                <w:rFonts w:eastAsia="DengXian"/>
              </w:rPr>
              <w:t>:</w:t>
            </w:r>
            <w:r>
              <w:rPr>
                <w:rFonts w:eastAsia="DengXian"/>
              </w:rPr>
              <w:tab/>
              <w:t>The component band order in the configuration should be listed by the order of NR bands, such as for CA_n1-n3-n5-n7-n78 the band order from left to right is n1, n3, n5, n7 and n78.</w:t>
            </w:r>
          </w:p>
        </w:tc>
      </w:tr>
    </w:tbl>
    <w:p w14:paraId="0AC3FE9F" w14:textId="77777777" w:rsidR="00711960" w:rsidRDefault="00711960" w:rsidP="0028395A">
      <w:pPr>
        <w:rPr>
          <w:ins w:id="5421" w:author="Reihaneh Malekafzaliardakani" w:date="2023-11-20T13:48:00Z"/>
          <w:rFonts w:ascii="Arial" w:hAnsi="Arial" w:cs="Arial"/>
          <w:color w:val="0000FF"/>
          <w:sz w:val="32"/>
          <w:szCs w:val="32"/>
          <w:lang w:eastAsia="ja-JP"/>
        </w:rPr>
      </w:pPr>
    </w:p>
    <w:p w14:paraId="493F7CB6" w14:textId="680B0B79" w:rsidR="0028395A" w:rsidRDefault="0028395A" w:rsidP="0028395A">
      <w:r>
        <w:rPr>
          <w:rFonts w:ascii="Arial" w:hAnsi="Arial" w:cs="Arial"/>
          <w:color w:val="0000FF"/>
          <w:sz w:val="32"/>
          <w:szCs w:val="32"/>
          <w:lang w:eastAsia="ja-JP"/>
        </w:rPr>
        <w:t>---Text omitted---</w:t>
      </w:r>
    </w:p>
    <w:p w14:paraId="26411611" w14:textId="77777777" w:rsidR="000025F0" w:rsidRPr="00A1115A" w:rsidRDefault="000025F0" w:rsidP="000025F0">
      <w:pPr>
        <w:pStyle w:val="Heading5"/>
        <w:rPr>
          <w:snapToGrid w:val="0"/>
        </w:rPr>
      </w:pPr>
      <w:bookmarkStart w:id="5422" w:name="_Toc29801932"/>
      <w:bookmarkStart w:id="5423" w:name="_Toc29802356"/>
      <w:bookmarkStart w:id="5424" w:name="_Toc29802981"/>
      <w:bookmarkStart w:id="5425" w:name="_Toc36107723"/>
      <w:bookmarkStart w:id="5426" w:name="_Toc37251497"/>
      <w:bookmarkStart w:id="5427" w:name="_Toc45888404"/>
      <w:bookmarkStart w:id="5428" w:name="_Toc45889003"/>
      <w:bookmarkStart w:id="5429" w:name="_Toc61367721"/>
      <w:bookmarkStart w:id="5430" w:name="_Toc61373104"/>
      <w:bookmarkStart w:id="5431" w:name="_Toc68231054"/>
      <w:bookmarkStart w:id="5432" w:name="_Toc69084467"/>
      <w:bookmarkStart w:id="5433" w:name="_Toc75467478"/>
      <w:bookmarkStart w:id="5434" w:name="_Toc76509500"/>
      <w:bookmarkStart w:id="5435" w:name="_Toc76718490"/>
      <w:bookmarkStart w:id="5436" w:name="_Toc83580837"/>
      <w:bookmarkStart w:id="5437" w:name="_Toc84405346"/>
      <w:bookmarkStart w:id="5438" w:name="_Toc84413955"/>
      <w:r w:rsidRPr="00A1115A">
        <w:rPr>
          <w:snapToGrid w:val="0"/>
        </w:rPr>
        <w:lastRenderedPageBreak/>
        <w:t>7.3A.3.2.</w:t>
      </w:r>
      <w:r w:rsidRPr="00A1115A">
        <w:rPr>
          <w:snapToGrid w:val="0"/>
          <w:lang w:eastAsia="zh-CN"/>
        </w:rPr>
        <w:t>4</w:t>
      </w:r>
      <w:r w:rsidRPr="00A1115A">
        <w:rPr>
          <w:snapToGrid w:val="0"/>
        </w:rPr>
        <w:tab/>
        <w:t>ΔR</w:t>
      </w:r>
      <w:r w:rsidRPr="00A1115A">
        <w:rPr>
          <w:snapToGrid w:val="0"/>
          <w:vertAlign w:val="subscript"/>
        </w:rPr>
        <w:t>IB,c</w:t>
      </w:r>
      <w:r w:rsidRPr="00A1115A">
        <w:rPr>
          <w:snapToGrid w:val="0"/>
        </w:rPr>
        <w:t xml:space="preserve"> for </w:t>
      </w:r>
      <w:r w:rsidRPr="00A1115A">
        <w:rPr>
          <w:snapToGrid w:val="0"/>
          <w:lang w:eastAsia="zh-CN"/>
        </w:rPr>
        <w:t>four</w:t>
      </w:r>
      <w:r w:rsidRPr="00A1115A">
        <w:rPr>
          <w:snapToGrid w:val="0"/>
        </w:rPr>
        <w:t xml:space="preserve"> bands</w:t>
      </w:r>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p>
    <w:p w14:paraId="29F84166" w14:textId="77777777" w:rsidR="000025F0" w:rsidRDefault="000025F0" w:rsidP="000025F0">
      <w:pPr>
        <w:pStyle w:val="TH"/>
        <w:rPr>
          <w:rFonts w:cs="Arial"/>
          <w:bCs/>
        </w:rPr>
      </w:pPr>
      <w:r w:rsidRPr="00A1115A">
        <w:t>Table 7.3A.3.2.</w:t>
      </w:r>
      <w:r w:rsidRPr="00A1115A">
        <w:rPr>
          <w:lang w:eastAsia="zh-CN"/>
        </w:rPr>
        <w:t>4</w:t>
      </w:r>
      <w:r w:rsidRPr="00A1115A">
        <w:t>-1: ΔR</w:t>
      </w:r>
      <w:r w:rsidRPr="00A1115A">
        <w:rPr>
          <w:vertAlign w:val="subscript"/>
        </w:rPr>
        <w:t>IB,c</w:t>
      </w:r>
      <w:r w:rsidRPr="00A1115A">
        <w:t xml:space="preserve"> due to CA</w:t>
      </w:r>
      <w:r w:rsidRPr="00A1115A">
        <w:rPr>
          <w:rFonts w:cs="Arial"/>
          <w:bCs/>
        </w:rPr>
        <w:t xml:space="preserve">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23"/>
        <w:gridCol w:w="1524"/>
        <w:gridCol w:w="1524"/>
        <w:gridCol w:w="1524"/>
      </w:tblGrid>
      <w:tr w:rsidR="005636FE" w:rsidRPr="008B7586" w14:paraId="2361466F" w14:textId="77777777" w:rsidTr="00FE28A5">
        <w:trPr>
          <w:jc w:val="center"/>
        </w:trPr>
        <w:tc>
          <w:tcPr>
            <w:tcW w:w="1980" w:type="dxa"/>
            <w:vMerge w:val="restart"/>
            <w:tcBorders>
              <w:top w:val="single" w:sz="4" w:space="0" w:color="auto"/>
              <w:left w:val="single" w:sz="4" w:space="0" w:color="auto"/>
              <w:right w:val="single" w:sz="4" w:space="0" w:color="auto"/>
            </w:tcBorders>
          </w:tcPr>
          <w:p w14:paraId="3252CD79" w14:textId="77777777" w:rsidR="005636FE" w:rsidRPr="008B7586" w:rsidRDefault="005636FE" w:rsidP="00FE28A5">
            <w:pPr>
              <w:pStyle w:val="TAH"/>
            </w:pPr>
            <w:r w:rsidRPr="008B7586">
              <w:lastRenderedPageBreak/>
              <w:t>Inter-band CA combination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2DA1630A" w14:textId="77777777" w:rsidR="005636FE" w:rsidRPr="008B7586" w:rsidRDefault="005636FE" w:rsidP="00FE28A5">
            <w:pPr>
              <w:pStyle w:val="TAH"/>
            </w:pPr>
            <w:r w:rsidRPr="008B7586">
              <w:t>ΔR</w:t>
            </w:r>
            <w:r w:rsidRPr="008B7586">
              <w:rPr>
                <w:vertAlign w:val="subscript"/>
              </w:rPr>
              <w:t>IB,c</w:t>
            </w:r>
            <w:r w:rsidRPr="008B7586">
              <w:t xml:space="preserve"> for NR band</w:t>
            </w:r>
            <w:r w:rsidRPr="008B7586">
              <w:rPr>
                <w:rFonts w:hint="eastAsia"/>
                <w:lang w:eastAsia="zh-CN"/>
              </w:rPr>
              <w:t>s</w:t>
            </w:r>
            <w:r w:rsidRPr="008B7586">
              <w:t xml:space="preserve"> (dB)</w:t>
            </w:r>
            <w:r w:rsidRPr="008B7586">
              <w:rPr>
                <w:vertAlign w:val="superscript"/>
              </w:rPr>
              <w:t>7</w:t>
            </w:r>
          </w:p>
        </w:tc>
      </w:tr>
      <w:tr w:rsidR="005636FE" w:rsidRPr="008B7586" w14:paraId="53BB5ACB" w14:textId="77777777" w:rsidTr="00FE28A5">
        <w:trPr>
          <w:jc w:val="center"/>
        </w:trPr>
        <w:tc>
          <w:tcPr>
            <w:tcW w:w="1980" w:type="dxa"/>
            <w:vMerge/>
            <w:tcBorders>
              <w:left w:val="single" w:sz="4" w:space="0" w:color="auto"/>
              <w:bottom w:val="single" w:sz="4" w:space="0" w:color="auto"/>
              <w:right w:val="single" w:sz="4" w:space="0" w:color="auto"/>
            </w:tcBorders>
          </w:tcPr>
          <w:p w14:paraId="65D7D4F5" w14:textId="77777777" w:rsidR="005636FE" w:rsidRPr="008B7586" w:rsidRDefault="005636FE" w:rsidP="00FE28A5">
            <w:pPr>
              <w:keepNext/>
              <w:keepLines/>
              <w:spacing w:after="0"/>
              <w:jc w:val="center"/>
              <w:rPr>
                <w:rFonts w:ascii="Arial" w:hAnsi="Arial"/>
                <w:b/>
                <w:sz w:val="18"/>
              </w:rPr>
            </w:pP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2411A388" w14:textId="77777777" w:rsidR="005636FE" w:rsidRPr="008B7586" w:rsidRDefault="005636FE" w:rsidP="00FE28A5">
            <w:pPr>
              <w:pStyle w:val="TAH"/>
            </w:pPr>
            <w:r w:rsidRPr="008B7586">
              <w:rPr>
                <w:rFonts w:hint="eastAsia"/>
              </w:rPr>
              <w:t>C</w:t>
            </w:r>
            <w:r w:rsidRPr="008B7586">
              <w:t>omponent band in order of bands in configuration</w:t>
            </w:r>
            <w:r w:rsidRPr="008B7586">
              <w:rPr>
                <w:vertAlign w:val="superscript"/>
              </w:rPr>
              <w:t>8</w:t>
            </w:r>
          </w:p>
        </w:tc>
      </w:tr>
      <w:tr w:rsidR="00CE6536" w:rsidRPr="008B7586" w14:paraId="35484C09" w14:textId="77777777" w:rsidTr="002B08D6">
        <w:trPr>
          <w:jc w:val="center"/>
          <w:ins w:id="5439" w:author="Reihaneh Malekafzaliardakani" w:date="2023-11-20T14:28: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0D9F4EB" w14:textId="77777777" w:rsidR="00CE6536" w:rsidRPr="008B7586" w:rsidRDefault="00CE6536" w:rsidP="002B08D6">
            <w:pPr>
              <w:pStyle w:val="TAC"/>
              <w:rPr>
                <w:ins w:id="5440" w:author="Reihaneh Malekafzaliardakani" w:date="2023-11-20T14:28:00Z"/>
                <w:lang w:eastAsia="ja-JP"/>
              </w:rPr>
            </w:pPr>
            <w:ins w:id="5441" w:author="Reihaneh Malekafzaliardakani" w:date="2023-11-20T14:28:00Z">
              <w:r w:rsidRPr="00D30C7C">
                <w:rPr>
                  <w:lang w:eastAsia="ja-JP"/>
                </w:rPr>
                <w:t>CA_n1-n3-n5-n28</w:t>
              </w:r>
            </w:ins>
          </w:p>
        </w:tc>
        <w:tc>
          <w:tcPr>
            <w:tcW w:w="1523" w:type="dxa"/>
            <w:tcBorders>
              <w:top w:val="single" w:sz="4" w:space="0" w:color="auto"/>
              <w:left w:val="single" w:sz="4" w:space="0" w:color="auto"/>
              <w:bottom w:val="single" w:sz="4" w:space="0" w:color="auto"/>
              <w:right w:val="single" w:sz="4" w:space="0" w:color="auto"/>
            </w:tcBorders>
            <w:vAlign w:val="center"/>
          </w:tcPr>
          <w:p w14:paraId="5495C7F1" w14:textId="77777777" w:rsidR="00CE6536" w:rsidRPr="008B7586" w:rsidRDefault="00CE6536" w:rsidP="002B08D6">
            <w:pPr>
              <w:pStyle w:val="TAC"/>
              <w:rPr>
                <w:ins w:id="5442" w:author="Reihaneh Malekafzaliardakani" w:date="2023-11-20T14:28:00Z"/>
                <w:lang w:eastAsia="zh-CN"/>
              </w:rPr>
            </w:pPr>
            <w:ins w:id="5443" w:author="Reihaneh Malekafzaliardakani" w:date="2023-11-20T14:28:00Z">
              <w:r w:rsidRPr="00EF5447">
                <w:rPr>
                  <w:rFonts w:cs="Arial"/>
                  <w:szCs w:val="18"/>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112449F6" w14:textId="77777777" w:rsidR="00CE6536" w:rsidRPr="008B7586" w:rsidRDefault="00CE6536" w:rsidP="002B08D6">
            <w:pPr>
              <w:pStyle w:val="TAC"/>
              <w:rPr>
                <w:ins w:id="5444" w:author="Reihaneh Malekafzaliardakani" w:date="2023-11-20T14:28:00Z"/>
                <w:lang w:val="en-US" w:eastAsia="zh-CN"/>
              </w:rPr>
            </w:pPr>
            <w:ins w:id="5445" w:author="Reihaneh Malekafzaliardakani" w:date="2023-11-20T14:28:00Z">
              <w:r>
                <w:rPr>
                  <w:rFonts w:cs="Arial" w:hint="eastAsia"/>
                  <w:lang w:eastAsia="zh-CN"/>
                </w:rPr>
                <w:t>0</w:t>
              </w:r>
              <w:r>
                <w:rPr>
                  <w:rFonts w:cs="Arial"/>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38361AF0" w14:textId="77777777" w:rsidR="00CE6536" w:rsidRPr="008B7586" w:rsidRDefault="00CE6536" w:rsidP="002B08D6">
            <w:pPr>
              <w:pStyle w:val="TAC"/>
              <w:rPr>
                <w:ins w:id="5446" w:author="Reihaneh Malekafzaliardakani" w:date="2023-11-20T14:28:00Z"/>
                <w:lang w:eastAsia="zh-CN"/>
              </w:rPr>
            </w:pPr>
            <w:ins w:id="5447" w:author="Reihaneh Malekafzaliardakani" w:date="2023-11-20T14:28:00Z">
              <w:r w:rsidRPr="00EF5447">
                <w:rPr>
                  <w:rFonts w:cs="Arial"/>
                  <w:szCs w:val="18"/>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0EB4485A" w14:textId="77777777" w:rsidR="00CE6536" w:rsidRPr="008B7586" w:rsidRDefault="00CE6536" w:rsidP="002B08D6">
            <w:pPr>
              <w:pStyle w:val="TAC"/>
              <w:rPr>
                <w:ins w:id="5448" w:author="Reihaneh Malekafzaliardakani" w:date="2023-11-20T14:28:00Z"/>
                <w:lang w:eastAsia="zh-CN"/>
              </w:rPr>
            </w:pPr>
            <w:ins w:id="5449" w:author="Reihaneh Malekafzaliardakani" w:date="2023-11-20T14:28:00Z">
              <w:r>
                <w:rPr>
                  <w:rFonts w:cs="Arial" w:hint="eastAsia"/>
                  <w:lang w:eastAsia="zh-CN"/>
                </w:rPr>
                <w:t>0</w:t>
              </w:r>
              <w:r>
                <w:rPr>
                  <w:rFonts w:cs="Arial"/>
                  <w:lang w:eastAsia="zh-CN"/>
                </w:rPr>
                <w:t>.2</w:t>
              </w:r>
            </w:ins>
          </w:p>
        </w:tc>
      </w:tr>
      <w:tr w:rsidR="005636FE" w:rsidRPr="008B7586" w14:paraId="38562FCC"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596F509" w14:textId="77777777" w:rsidR="005636FE" w:rsidRPr="008B7586" w:rsidRDefault="005636FE" w:rsidP="00FE28A5">
            <w:pPr>
              <w:pStyle w:val="TAC"/>
              <w:rPr>
                <w:lang w:val="en-US" w:eastAsia="ja-JP"/>
              </w:rPr>
            </w:pPr>
            <w:r w:rsidRPr="008B7586">
              <w:rPr>
                <w:lang w:eastAsia="ja-JP"/>
              </w:rPr>
              <w:t>CA_n1-n3-n5-n78</w:t>
            </w:r>
          </w:p>
        </w:tc>
        <w:tc>
          <w:tcPr>
            <w:tcW w:w="1523" w:type="dxa"/>
            <w:tcBorders>
              <w:top w:val="single" w:sz="4" w:space="0" w:color="auto"/>
              <w:left w:val="single" w:sz="4" w:space="0" w:color="auto"/>
              <w:bottom w:val="single" w:sz="4" w:space="0" w:color="auto"/>
              <w:right w:val="single" w:sz="4" w:space="0" w:color="auto"/>
            </w:tcBorders>
            <w:vAlign w:val="center"/>
          </w:tcPr>
          <w:p w14:paraId="1B434B90" w14:textId="77777777" w:rsidR="005636FE" w:rsidRPr="008B7586" w:rsidRDefault="005636FE" w:rsidP="00FE28A5">
            <w:pPr>
              <w:pStyle w:val="TAC"/>
              <w:rPr>
                <w:lang w:val="en-US" w:eastAsia="zh-CN"/>
              </w:rPr>
            </w:pPr>
            <w:r w:rsidRPr="008B7586">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FB69F5C" w14:textId="77777777" w:rsidR="005636FE" w:rsidRPr="008B7586" w:rsidRDefault="005636FE" w:rsidP="00FE28A5">
            <w:pPr>
              <w:pStyle w:val="TAC"/>
              <w:rPr>
                <w:lang w:val="en-US" w:eastAsia="zh-CN"/>
              </w:rPr>
            </w:pPr>
            <w:r w:rsidRPr="008B7586">
              <w:rPr>
                <w:rFonts w:hint="eastAsia"/>
                <w:lang w:val="en-US" w:eastAsia="zh-CN"/>
              </w:rPr>
              <w:t>0</w:t>
            </w:r>
            <w:r w:rsidRPr="008B7586">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C0C9AA3" w14:textId="77777777" w:rsidR="005636FE" w:rsidRPr="008B7586" w:rsidRDefault="005636FE" w:rsidP="00FE28A5">
            <w:pPr>
              <w:pStyle w:val="TAC"/>
              <w:rPr>
                <w:lang w:eastAsia="zh-CN"/>
              </w:rPr>
            </w:pPr>
            <w:r w:rsidRPr="008B7586">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A952FC4" w14:textId="77777777" w:rsidR="005636FE" w:rsidRPr="008B7586" w:rsidRDefault="005636FE" w:rsidP="00FE28A5">
            <w:pPr>
              <w:pStyle w:val="TAC"/>
              <w:rPr>
                <w:lang w:eastAsia="zh-CN"/>
              </w:rPr>
            </w:pPr>
            <w:r w:rsidRPr="008B7586">
              <w:rPr>
                <w:rFonts w:hint="eastAsia"/>
                <w:lang w:eastAsia="zh-CN"/>
              </w:rPr>
              <w:t>0</w:t>
            </w:r>
            <w:r w:rsidRPr="008B7586">
              <w:rPr>
                <w:lang w:eastAsia="zh-CN"/>
              </w:rPr>
              <w:t>.5</w:t>
            </w:r>
          </w:p>
        </w:tc>
      </w:tr>
      <w:tr w:rsidR="005636FE" w:rsidRPr="008B7586" w14:paraId="4E316B17"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D74646C" w14:textId="77777777" w:rsidR="005636FE" w:rsidRPr="008B7586" w:rsidRDefault="005636FE" w:rsidP="00FE28A5">
            <w:pPr>
              <w:pStyle w:val="TAC"/>
              <w:rPr>
                <w:lang w:eastAsia="ja-JP"/>
              </w:rPr>
            </w:pPr>
            <w:r w:rsidRPr="008B7586">
              <w:rPr>
                <w:lang w:val="en-US" w:eastAsia="ja-JP"/>
              </w:rPr>
              <w:t>CA_n1-n3-n7-n8</w:t>
            </w:r>
          </w:p>
        </w:tc>
        <w:tc>
          <w:tcPr>
            <w:tcW w:w="1523" w:type="dxa"/>
            <w:tcBorders>
              <w:top w:val="single" w:sz="4" w:space="0" w:color="auto"/>
              <w:left w:val="single" w:sz="4" w:space="0" w:color="auto"/>
              <w:bottom w:val="single" w:sz="4" w:space="0" w:color="auto"/>
              <w:right w:val="single" w:sz="4" w:space="0" w:color="auto"/>
            </w:tcBorders>
            <w:vAlign w:val="center"/>
          </w:tcPr>
          <w:p w14:paraId="553D6FBB" w14:textId="77777777" w:rsidR="005636FE" w:rsidRPr="008B7586" w:rsidRDefault="005636FE" w:rsidP="00FE28A5">
            <w:pPr>
              <w:pStyle w:val="TAC"/>
              <w:rPr>
                <w:lang w:eastAsia="zh-CN"/>
              </w:rPr>
            </w:pPr>
            <w:r w:rsidRPr="008B7586">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0F43360" w14:textId="77777777" w:rsidR="005636FE" w:rsidRPr="008B7586" w:rsidRDefault="005636FE" w:rsidP="00FE28A5">
            <w:pPr>
              <w:pStyle w:val="TAC"/>
              <w:rPr>
                <w:lang w:val="en-US" w:eastAsia="zh-CN"/>
              </w:rPr>
            </w:pPr>
            <w:r w:rsidRPr="008B7586">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363A692" w14:textId="77777777" w:rsidR="005636FE" w:rsidRPr="008B7586" w:rsidRDefault="005636FE" w:rsidP="00FE28A5">
            <w:pPr>
              <w:pStyle w:val="TAC"/>
              <w:rPr>
                <w:lang w:eastAsia="zh-CN"/>
              </w:rPr>
            </w:pPr>
            <w:r w:rsidRPr="008B7586">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0F9E776" w14:textId="77777777" w:rsidR="005636FE" w:rsidRPr="008B7586" w:rsidRDefault="005636FE" w:rsidP="00FE28A5">
            <w:pPr>
              <w:pStyle w:val="TAC"/>
              <w:rPr>
                <w:lang w:eastAsia="zh-CN"/>
              </w:rPr>
            </w:pPr>
            <w:r w:rsidRPr="008B7586">
              <w:rPr>
                <w:lang w:eastAsia="zh-CN"/>
              </w:rPr>
              <w:t>0.2</w:t>
            </w:r>
          </w:p>
        </w:tc>
      </w:tr>
      <w:tr w:rsidR="005636FE" w:rsidRPr="008B7586" w14:paraId="0B61132A"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8E6274C" w14:textId="77777777" w:rsidR="005636FE" w:rsidRPr="008B7586" w:rsidRDefault="005636FE" w:rsidP="00FE28A5">
            <w:pPr>
              <w:pStyle w:val="TAC"/>
              <w:rPr>
                <w:lang w:val="en-US" w:eastAsia="ja-JP"/>
              </w:rPr>
            </w:pPr>
            <w:r w:rsidRPr="008B7586">
              <w:rPr>
                <w:lang w:val="en-US" w:eastAsia="ja-JP"/>
              </w:rPr>
              <w:t>CA_n1-n3-n7-n26</w:t>
            </w:r>
          </w:p>
        </w:tc>
        <w:tc>
          <w:tcPr>
            <w:tcW w:w="1523" w:type="dxa"/>
            <w:tcBorders>
              <w:top w:val="single" w:sz="4" w:space="0" w:color="auto"/>
              <w:left w:val="single" w:sz="4" w:space="0" w:color="auto"/>
              <w:bottom w:val="single" w:sz="4" w:space="0" w:color="auto"/>
              <w:right w:val="single" w:sz="4" w:space="0" w:color="auto"/>
            </w:tcBorders>
            <w:vAlign w:val="center"/>
          </w:tcPr>
          <w:p w14:paraId="107E7590" w14:textId="77777777" w:rsidR="005636FE" w:rsidRPr="008B7586" w:rsidRDefault="005636FE" w:rsidP="00FE28A5">
            <w:pPr>
              <w:pStyle w:val="TAC"/>
              <w:rPr>
                <w:lang w:val="en-US" w:eastAsia="zh-CN"/>
              </w:rPr>
            </w:pPr>
            <w:r w:rsidRPr="008B7586">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E70DED1" w14:textId="77777777" w:rsidR="005636FE" w:rsidRPr="008B7586" w:rsidRDefault="005636FE" w:rsidP="00FE28A5">
            <w:pPr>
              <w:pStyle w:val="TAC"/>
              <w:rPr>
                <w:lang w:eastAsia="zh-CN"/>
              </w:rPr>
            </w:pPr>
            <w:r w:rsidRPr="008B7586">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B20D909" w14:textId="77777777" w:rsidR="005636FE" w:rsidRPr="008B7586" w:rsidRDefault="005636FE" w:rsidP="00FE28A5">
            <w:pPr>
              <w:pStyle w:val="TAC"/>
              <w:rPr>
                <w:lang w:eastAsia="zh-CN"/>
              </w:rPr>
            </w:pPr>
            <w:r w:rsidRPr="008B7586">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632F155" w14:textId="77777777" w:rsidR="005636FE" w:rsidRPr="008B7586" w:rsidRDefault="005636FE" w:rsidP="00FE28A5">
            <w:pPr>
              <w:pStyle w:val="TAC"/>
              <w:rPr>
                <w:lang w:eastAsia="zh-CN"/>
              </w:rPr>
            </w:pPr>
            <w:r w:rsidRPr="008B7586">
              <w:rPr>
                <w:lang w:eastAsia="zh-CN"/>
              </w:rPr>
              <w:t>0.2</w:t>
            </w:r>
          </w:p>
        </w:tc>
      </w:tr>
      <w:tr w:rsidR="005636FE" w:rsidRPr="008B7586" w14:paraId="23032315"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hideMark/>
          </w:tcPr>
          <w:p w14:paraId="2628D819" w14:textId="77777777" w:rsidR="005636FE" w:rsidRPr="008B7586" w:rsidRDefault="005636FE" w:rsidP="00FE28A5">
            <w:pPr>
              <w:pStyle w:val="TAC"/>
            </w:pPr>
            <w:r w:rsidRPr="008B7586">
              <w:rPr>
                <w:lang w:val="en-US" w:eastAsia="ja-JP"/>
              </w:rPr>
              <w:t>CA_n1-n3-n7-n28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7F70683" w14:textId="77777777" w:rsidR="005636FE" w:rsidRPr="008B7586" w:rsidRDefault="005636FE" w:rsidP="00FE28A5">
            <w:pPr>
              <w:pStyle w:val="TAC"/>
              <w:rPr>
                <w:lang w:eastAsia="zh-CN"/>
              </w:rPr>
            </w:pPr>
            <w:r w:rsidRPr="008B7586">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AC17162" w14:textId="77777777" w:rsidR="005636FE" w:rsidRPr="008B7586" w:rsidRDefault="005636FE" w:rsidP="00FE28A5">
            <w:pPr>
              <w:pStyle w:val="TAC"/>
              <w:rPr>
                <w:lang w:eastAsia="zh-CN"/>
              </w:rPr>
            </w:pPr>
            <w:r w:rsidRPr="008B7586">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A27935E" w14:textId="77777777" w:rsidR="005636FE" w:rsidRPr="008B7586" w:rsidRDefault="005636FE" w:rsidP="00FE28A5">
            <w:pPr>
              <w:pStyle w:val="TAC"/>
              <w:rPr>
                <w:lang w:eastAsia="zh-CN"/>
              </w:rPr>
            </w:pPr>
            <w:r w:rsidRPr="008B7586">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B4D6407" w14:textId="77777777" w:rsidR="005636FE" w:rsidRPr="008B7586" w:rsidRDefault="005636FE" w:rsidP="00FE28A5">
            <w:pPr>
              <w:pStyle w:val="TAC"/>
              <w:rPr>
                <w:lang w:eastAsia="zh-CN"/>
              </w:rPr>
            </w:pPr>
            <w:r w:rsidRPr="008B7586">
              <w:rPr>
                <w:lang w:eastAsia="zh-CN"/>
              </w:rPr>
              <w:t>0.2</w:t>
            </w:r>
          </w:p>
        </w:tc>
      </w:tr>
      <w:tr w:rsidR="005636FE" w:rsidRPr="008B7586" w14:paraId="1D47EBC8"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tcPr>
          <w:p w14:paraId="4A659B7E" w14:textId="77777777" w:rsidR="005636FE" w:rsidRPr="008B7586" w:rsidRDefault="005636FE" w:rsidP="00FE28A5">
            <w:pPr>
              <w:pStyle w:val="TAC"/>
              <w:rPr>
                <w:lang w:val="en-US" w:eastAsia="ja-JP"/>
              </w:rPr>
            </w:pPr>
            <w:r w:rsidRPr="008B7586">
              <w:rPr>
                <w:lang w:val="en-US" w:eastAsia="ja-JP"/>
              </w:rPr>
              <w:t>CA_n1-n3-n7-n67</w:t>
            </w:r>
          </w:p>
        </w:tc>
        <w:tc>
          <w:tcPr>
            <w:tcW w:w="1523" w:type="dxa"/>
            <w:tcBorders>
              <w:top w:val="single" w:sz="4" w:space="0" w:color="auto"/>
              <w:left w:val="single" w:sz="4" w:space="0" w:color="auto"/>
              <w:bottom w:val="single" w:sz="4" w:space="0" w:color="auto"/>
              <w:right w:val="single" w:sz="4" w:space="0" w:color="auto"/>
            </w:tcBorders>
            <w:vAlign w:val="center"/>
          </w:tcPr>
          <w:p w14:paraId="370B19D3" w14:textId="77777777" w:rsidR="005636FE" w:rsidRPr="008B7586" w:rsidRDefault="005636FE" w:rsidP="00FE28A5">
            <w:pPr>
              <w:pStyle w:val="TAC"/>
              <w:rPr>
                <w:lang w:val="en-US" w:eastAsia="zh-CN"/>
              </w:rPr>
            </w:pPr>
            <w:r w:rsidRPr="008B7586">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FEA8074" w14:textId="77777777" w:rsidR="005636FE" w:rsidRPr="008B7586" w:rsidRDefault="005636FE" w:rsidP="00FE28A5">
            <w:pPr>
              <w:pStyle w:val="TAC"/>
              <w:rPr>
                <w:lang w:eastAsia="zh-CN"/>
              </w:rPr>
            </w:pPr>
            <w:r w:rsidRPr="008B7586">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24EC2F3" w14:textId="77777777" w:rsidR="005636FE" w:rsidRPr="008B7586" w:rsidRDefault="005636FE" w:rsidP="00FE28A5">
            <w:pPr>
              <w:pStyle w:val="TAC"/>
              <w:rPr>
                <w:lang w:eastAsia="zh-CN"/>
              </w:rPr>
            </w:pPr>
            <w:r w:rsidRPr="008B7586">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299B1D4" w14:textId="77777777" w:rsidR="005636FE" w:rsidRPr="008B7586" w:rsidRDefault="005636FE" w:rsidP="00FE28A5">
            <w:pPr>
              <w:pStyle w:val="TAC"/>
              <w:rPr>
                <w:lang w:eastAsia="zh-CN"/>
              </w:rPr>
            </w:pPr>
            <w:r w:rsidRPr="008B7586">
              <w:rPr>
                <w:lang w:eastAsia="zh-CN"/>
              </w:rPr>
              <w:t>0.2</w:t>
            </w:r>
          </w:p>
        </w:tc>
      </w:tr>
      <w:tr w:rsidR="005636FE" w:rsidRPr="008B7586" w14:paraId="092D407B"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B2D225C" w14:textId="77777777" w:rsidR="005636FE" w:rsidRPr="008B7586" w:rsidRDefault="005636FE" w:rsidP="00FE28A5">
            <w:pPr>
              <w:pStyle w:val="TAC"/>
            </w:pPr>
            <w:r w:rsidRPr="008B7586">
              <w:rPr>
                <w:lang w:val="en-US" w:eastAsia="ja-JP"/>
              </w:rPr>
              <w:t>CA_n1-n3-n7-n78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D8C00EF" w14:textId="77777777" w:rsidR="005636FE" w:rsidRPr="008B7586" w:rsidRDefault="005636FE" w:rsidP="00FE28A5">
            <w:pPr>
              <w:pStyle w:val="TAC"/>
              <w:rPr>
                <w:lang w:eastAsia="zh-CN"/>
              </w:rPr>
            </w:pPr>
            <w:r w:rsidRPr="008B7586">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F0C9EAD" w14:textId="77777777" w:rsidR="005636FE" w:rsidRPr="008B7586" w:rsidRDefault="005636FE" w:rsidP="00FE28A5">
            <w:pPr>
              <w:pStyle w:val="TAC"/>
              <w:rPr>
                <w:lang w:eastAsia="zh-CN"/>
              </w:rPr>
            </w:pPr>
            <w:r w:rsidRPr="008B7586">
              <w:rPr>
                <w:rFonts w:hint="eastAsia"/>
                <w:lang w:eastAsia="zh-CN"/>
              </w:rPr>
              <w:t>0</w:t>
            </w:r>
            <w:r w:rsidRPr="008B7586">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230221F" w14:textId="77777777" w:rsidR="005636FE" w:rsidRPr="008B7586" w:rsidRDefault="005636FE" w:rsidP="00FE28A5">
            <w:pPr>
              <w:pStyle w:val="TAC"/>
              <w:rPr>
                <w:lang w:eastAsia="zh-CN"/>
              </w:rPr>
            </w:pPr>
            <w:r w:rsidRPr="008B7586">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B99DFD8" w14:textId="77777777" w:rsidR="005636FE" w:rsidRPr="008B7586" w:rsidRDefault="005636FE" w:rsidP="00FE28A5">
            <w:pPr>
              <w:pStyle w:val="TAC"/>
              <w:rPr>
                <w:lang w:eastAsia="zh-CN"/>
              </w:rPr>
            </w:pPr>
            <w:r w:rsidRPr="008B7586">
              <w:rPr>
                <w:rFonts w:hint="eastAsia"/>
                <w:lang w:eastAsia="zh-CN"/>
              </w:rPr>
              <w:t>0</w:t>
            </w:r>
            <w:r w:rsidRPr="008B7586">
              <w:rPr>
                <w:lang w:eastAsia="zh-CN"/>
              </w:rPr>
              <w:t>.5</w:t>
            </w:r>
          </w:p>
        </w:tc>
      </w:tr>
      <w:tr w:rsidR="005636FE" w:rsidRPr="008B7586" w14:paraId="30573783"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80F6E73" w14:textId="77777777" w:rsidR="005636FE" w:rsidRPr="008B7586" w:rsidRDefault="005636FE" w:rsidP="00FE28A5">
            <w:pPr>
              <w:pStyle w:val="TAC"/>
              <w:rPr>
                <w:lang w:val="en-US" w:eastAsia="ja-JP"/>
              </w:rPr>
            </w:pPr>
            <w:r w:rsidRPr="008B7586">
              <w:rPr>
                <w:lang w:val="en-US" w:eastAsia="ja-JP"/>
              </w:rPr>
              <w:t>CA_n1-n3-n7-n79</w:t>
            </w:r>
          </w:p>
        </w:tc>
        <w:tc>
          <w:tcPr>
            <w:tcW w:w="1523" w:type="dxa"/>
            <w:tcBorders>
              <w:top w:val="single" w:sz="4" w:space="0" w:color="auto"/>
              <w:left w:val="single" w:sz="4" w:space="0" w:color="auto"/>
              <w:bottom w:val="single" w:sz="4" w:space="0" w:color="auto"/>
              <w:right w:val="single" w:sz="4" w:space="0" w:color="auto"/>
            </w:tcBorders>
            <w:vAlign w:val="center"/>
          </w:tcPr>
          <w:p w14:paraId="730CFB5B" w14:textId="77777777" w:rsidR="005636FE" w:rsidRPr="008B7586" w:rsidRDefault="005636FE" w:rsidP="00FE28A5">
            <w:pPr>
              <w:pStyle w:val="TAC"/>
              <w:rPr>
                <w:lang w:val="en-US" w:eastAsia="zh-CN"/>
              </w:rPr>
            </w:pPr>
            <w:r w:rsidRPr="008B7586">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413BA22" w14:textId="77777777" w:rsidR="005636FE" w:rsidRPr="008B7586" w:rsidRDefault="005636FE" w:rsidP="00FE28A5">
            <w:pPr>
              <w:pStyle w:val="TAC"/>
              <w:rPr>
                <w:lang w:eastAsia="zh-CN"/>
              </w:rPr>
            </w:pPr>
            <w:r w:rsidRPr="008B7586">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3D88FBC" w14:textId="77777777" w:rsidR="005636FE" w:rsidRPr="008B7586" w:rsidRDefault="005636FE" w:rsidP="00FE28A5">
            <w:pPr>
              <w:pStyle w:val="TAC"/>
              <w:rPr>
                <w:lang w:val="en-US" w:eastAsia="zh-CN"/>
              </w:rPr>
            </w:pPr>
            <w:r w:rsidRPr="008B7586">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60EC98E" w14:textId="77777777" w:rsidR="005636FE" w:rsidRPr="008B7586" w:rsidRDefault="005636FE" w:rsidP="00FE28A5">
            <w:pPr>
              <w:pStyle w:val="TAC"/>
              <w:rPr>
                <w:lang w:eastAsia="zh-CN"/>
              </w:rPr>
            </w:pPr>
            <w:r w:rsidRPr="008B7586">
              <w:rPr>
                <w:rFonts w:hint="eastAsia"/>
                <w:lang w:eastAsia="zh-CN"/>
              </w:rPr>
              <w:t>0</w:t>
            </w:r>
            <w:r w:rsidRPr="008B7586">
              <w:rPr>
                <w:lang w:eastAsia="zh-CN"/>
              </w:rPr>
              <w:t>.5</w:t>
            </w:r>
          </w:p>
        </w:tc>
      </w:tr>
      <w:tr w:rsidR="005636FE" w:rsidRPr="008B7586" w14:paraId="6D10BF03"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CF957DC" w14:textId="77777777" w:rsidR="005636FE" w:rsidRPr="008B7586" w:rsidRDefault="005636FE" w:rsidP="00FE28A5">
            <w:pPr>
              <w:pStyle w:val="TAC"/>
              <w:rPr>
                <w:lang w:val="en-US" w:eastAsia="ja-JP"/>
              </w:rPr>
            </w:pPr>
            <w:r w:rsidRPr="008B7586">
              <w:t>CA_n1-n3-n8-n77</w:t>
            </w:r>
          </w:p>
        </w:tc>
        <w:tc>
          <w:tcPr>
            <w:tcW w:w="1523" w:type="dxa"/>
            <w:tcBorders>
              <w:top w:val="single" w:sz="4" w:space="0" w:color="auto"/>
              <w:left w:val="single" w:sz="4" w:space="0" w:color="auto"/>
              <w:bottom w:val="single" w:sz="4" w:space="0" w:color="auto"/>
              <w:right w:val="single" w:sz="4" w:space="0" w:color="auto"/>
            </w:tcBorders>
            <w:vAlign w:val="center"/>
          </w:tcPr>
          <w:p w14:paraId="24AC6066" w14:textId="77777777" w:rsidR="005636FE" w:rsidRPr="008B7586" w:rsidRDefault="005636FE" w:rsidP="00FE28A5">
            <w:pPr>
              <w:pStyle w:val="TAC"/>
              <w:rPr>
                <w:lang w:val="en-US" w:eastAsia="zh-CN"/>
              </w:rPr>
            </w:pPr>
            <w:r w:rsidRPr="008B7586">
              <w:rPr>
                <w:rFonts w:hint="eastAsia"/>
                <w:lang w:val="en-US" w:eastAsia="zh-CN"/>
              </w:rPr>
              <w:t>0</w:t>
            </w:r>
            <w:r w:rsidRPr="008B7586">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3FAFBDB" w14:textId="77777777" w:rsidR="005636FE" w:rsidRPr="008B7586" w:rsidRDefault="005636FE" w:rsidP="00FE28A5">
            <w:pPr>
              <w:pStyle w:val="TAC"/>
              <w:rPr>
                <w:lang w:val="en-US" w:eastAsia="zh-CN"/>
              </w:rPr>
            </w:pPr>
            <w:r w:rsidRPr="008B7586">
              <w:rPr>
                <w:rFonts w:hint="eastAsia"/>
                <w:lang w:val="en-US" w:eastAsia="zh-CN"/>
              </w:rPr>
              <w:t>0</w:t>
            </w:r>
            <w:r w:rsidRPr="008B7586">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E9CA905" w14:textId="77777777" w:rsidR="005636FE" w:rsidRPr="008B7586" w:rsidRDefault="005636FE" w:rsidP="00FE28A5">
            <w:pPr>
              <w:pStyle w:val="TAC"/>
              <w:rPr>
                <w:lang w:eastAsia="zh-CN"/>
              </w:rPr>
            </w:pPr>
            <w:r w:rsidRPr="008B7586">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B0D01F3" w14:textId="77777777" w:rsidR="005636FE" w:rsidRPr="008B7586" w:rsidRDefault="005636FE" w:rsidP="00FE28A5">
            <w:pPr>
              <w:pStyle w:val="TAC"/>
              <w:rPr>
                <w:lang w:eastAsia="zh-CN"/>
              </w:rPr>
            </w:pPr>
            <w:r w:rsidRPr="008B7586">
              <w:rPr>
                <w:rFonts w:hint="eastAsia"/>
                <w:lang w:eastAsia="zh-CN"/>
              </w:rPr>
              <w:t>0.</w:t>
            </w:r>
            <w:r w:rsidRPr="008B7586">
              <w:rPr>
                <w:lang w:eastAsia="zh-CN"/>
              </w:rPr>
              <w:t>5</w:t>
            </w:r>
          </w:p>
        </w:tc>
      </w:tr>
      <w:tr w:rsidR="005636FE" w:rsidRPr="008B7586" w14:paraId="5EB5FEFC"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67CBA1F" w14:textId="77777777" w:rsidR="005636FE" w:rsidRPr="008B7586" w:rsidRDefault="005636FE" w:rsidP="00FE28A5">
            <w:pPr>
              <w:pStyle w:val="TAC"/>
            </w:pPr>
            <w:r w:rsidRPr="008B7586">
              <w:rPr>
                <w:lang w:val="en-US" w:eastAsia="ja-JP"/>
              </w:rPr>
              <w:t>CA_</w:t>
            </w:r>
            <w:r w:rsidRPr="008B7586">
              <w:rPr>
                <w:rFonts w:hint="eastAsia"/>
                <w:lang w:val="en-US" w:eastAsia="zh-CN"/>
              </w:rPr>
              <w:t>n1</w:t>
            </w:r>
            <w:r w:rsidRPr="008B7586">
              <w:rPr>
                <w:lang w:val="en-US" w:eastAsia="ja-JP"/>
              </w:rPr>
              <w:t>-n3-</w:t>
            </w:r>
            <w:r w:rsidRPr="008B7586">
              <w:rPr>
                <w:rFonts w:hint="eastAsia"/>
                <w:lang w:val="en-US" w:eastAsia="zh-CN"/>
              </w:rPr>
              <w:t>n8</w:t>
            </w:r>
            <w:r w:rsidRPr="008B7586">
              <w:rPr>
                <w:lang w:val="en-US" w:eastAsia="ja-JP"/>
              </w:rPr>
              <w:t>-</w:t>
            </w:r>
            <w:r w:rsidRPr="008B7586">
              <w:rPr>
                <w:rFonts w:hint="eastAsia"/>
                <w:lang w:val="en-US" w:eastAsia="zh-CN"/>
              </w:rPr>
              <w:t>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9FCFD9E" w14:textId="77777777" w:rsidR="005636FE" w:rsidRPr="008B7586" w:rsidRDefault="005636FE" w:rsidP="00FE28A5">
            <w:pPr>
              <w:pStyle w:val="TAC"/>
              <w:rPr>
                <w:lang w:eastAsia="zh-CN"/>
              </w:rPr>
            </w:pPr>
            <w:r w:rsidRPr="008B7586">
              <w:rPr>
                <w:rFonts w:hint="eastAsia"/>
                <w:lang w:val="en-US" w:eastAsia="zh-CN"/>
              </w:rPr>
              <w:t>0</w:t>
            </w:r>
            <w:r w:rsidRPr="008B7586">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99A85BE" w14:textId="77777777" w:rsidR="005636FE" w:rsidRPr="008B7586" w:rsidRDefault="005636FE" w:rsidP="00FE28A5">
            <w:pPr>
              <w:pStyle w:val="TAC"/>
              <w:rPr>
                <w:lang w:eastAsia="zh-CN"/>
              </w:rPr>
            </w:pPr>
            <w:r w:rsidRPr="008B7586">
              <w:rPr>
                <w:rFonts w:hint="eastAsia"/>
                <w:lang w:val="en-US" w:eastAsia="zh-CN"/>
              </w:rPr>
              <w:t>0</w:t>
            </w:r>
            <w:r w:rsidRPr="008B7586">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809A0B8" w14:textId="77777777" w:rsidR="005636FE" w:rsidRPr="008B7586" w:rsidRDefault="005636FE" w:rsidP="00FE28A5">
            <w:pPr>
              <w:pStyle w:val="TAC"/>
              <w:rPr>
                <w:lang w:eastAsia="zh-CN"/>
              </w:rPr>
            </w:pPr>
            <w:r w:rsidRPr="008B7586">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4676C64" w14:textId="77777777" w:rsidR="005636FE" w:rsidRPr="008B7586" w:rsidRDefault="005636FE" w:rsidP="00FE28A5">
            <w:pPr>
              <w:pStyle w:val="TAC"/>
              <w:rPr>
                <w:lang w:eastAsia="zh-CN"/>
              </w:rPr>
            </w:pPr>
            <w:r w:rsidRPr="008B7586">
              <w:rPr>
                <w:rFonts w:hint="eastAsia"/>
                <w:lang w:eastAsia="zh-CN"/>
              </w:rPr>
              <w:t>0.</w:t>
            </w:r>
            <w:r w:rsidRPr="008B7586">
              <w:rPr>
                <w:lang w:eastAsia="zh-CN"/>
              </w:rPr>
              <w:t>5</w:t>
            </w:r>
          </w:p>
        </w:tc>
      </w:tr>
      <w:tr w:rsidR="005636FE" w:rsidRPr="008B7586" w14:paraId="79F4970D" w14:textId="77777777" w:rsidTr="00FE28A5">
        <w:trPr>
          <w:jc w:val="center"/>
        </w:trPr>
        <w:tc>
          <w:tcPr>
            <w:tcW w:w="1980" w:type="dxa"/>
            <w:tcBorders>
              <w:left w:val="single" w:sz="4" w:space="0" w:color="auto"/>
              <w:bottom w:val="single" w:sz="4" w:space="0" w:color="auto"/>
              <w:right w:val="single" w:sz="4" w:space="0" w:color="auto"/>
            </w:tcBorders>
            <w:shd w:val="clear" w:color="auto" w:fill="auto"/>
            <w:vAlign w:val="center"/>
          </w:tcPr>
          <w:p w14:paraId="0703EE67" w14:textId="77777777" w:rsidR="005636FE" w:rsidRPr="008B7586" w:rsidRDefault="005636FE" w:rsidP="00FE28A5">
            <w:pPr>
              <w:pStyle w:val="TAC"/>
              <w:rPr>
                <w:rFonts w:eastAsia="DengXian"/>
                <w:lang w:val="en-US" w:eastAsia="ja-JP"/>
              </w:rPr>
            </w:pPr>
            <w:r w:rsidRPr="008B7586">
              <w:rPr>
                <w:rFonts w:eastAsia="DengXian"/>
                <w:lang w:val="en-US" w:eastAsia="ja-JP"/>
              </w:rPr>
              <w:t>CA_n1-n3-n18-n28</w:t>
            </w:r>
          </w:p>
        </w:tc>
        <w:tc>
          <w:tcPr>
            <w:tcW w:w="1523" w:type="dxa"/>
            <w:tcBorders>
              <w:top w:val="single" w:sz="4" w:space="0" w:color="auto"/>
              <w:left w:val="single" w:sz="4" w:space="0" w:color="auto"/>
              <w:bottom w:val="single" w:sz="4" w:space="0" w:color="auto"/>
              <w:right w:val="single" w:sz="4" w:space="0" w:color="auto"/>
            </w:tcBorders>
            <w:vAlign w:val="center"/>
          </w:tcPr>
          <w:p w14:paraId="3CDDABA0" w14:textId="77777777" w:rsidR="005636FE" w:rsidRPr="008B7586" w:rsidRDefault="005636FE" w:rsidP="00FE28A5">
            <w:pPr>
              <w:pStyle w:val="TAC"/>
              <w:rPr>
                <w:lang w:val="en-US" w:eastAsia="zh-CN"/>
              </w:rPr>
            </w:pPr>
            <w:r w:rsidRPr="008B7586">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F0DFA89" w14:textId="77777777" w:rsidR="005636FE" w:rsidRPr="008B7586" w:rsidRDefault="005636FE" w:rsidP="00FE28A5">
            <w:pPr>
              <w:pStyle w:val="TAC"/>
              <w:rPr>
                <w:lang w:val="en-US" w:eastAsia="zh-CN"/>
              </w:rPr>
            </w:pPr>
            <w:r w:rsidRPr="008B7586">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6511256" w14:textId="77777777" w:rsidR="005636FE" w:rsidRPr="008B7586" w:rsidRDefault="005636FE" w:rsidP="00FE28A5">
            <w:pPr>
              <w:pStyle w:val="TAC"/>
              <w:rPr>
                <w:lang w:eastAsia="zh-CN"/>
              </w:rPr>
            </w:pPr>
            <w:r w:rsidRPr="008B7586">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F3972C4" w14:textId="77777777" w:rsidR="005636FE" w:rsidRPr="008B7586" w:rsidRDefault="005636FE" w:rsidP="00FE28A5">
            <w:pPr>
              <w:pStyle w:val="TAC"/>
              <w:rPr>
                <w:lang w:eastAsia="zh-CN"/>
              </w:rPr>
            </w:pPr>
            <w:r w:rsidRPr="008B7586">
              <w:rPr>
                <w:rFonts w:hint="eastAsia"/>
                <w:lang w:eastAsia="zh-CN"/>
              </w:rPr>
              <w:t>0</w:t>
            </w:r>
            <w:r w:rsidRPr="008B7586">
              <w:rPr>
                <w:lang w:eastAsia="zh-CN"/>
              </w:rPr>
              <w:t>.2</w:t>
            </w:r>
          </w:p>
        </w:tc>
      </w:tr>
      <w:tr w:rsidR="005636FE" w:rsidRPr="008B7586" w14:paraId="72307A58" w14:textId="77777777" w:rsidTr="00FE28A5">
        <w:trPr>
          <w:jc w:val="center"/>
        </w:trPr>
        <w:tc>
          <w:tcPr>
            <w:tcW w:w="1980" w:type="dxa"/>
            <w:tcBorders>
              <w:left w:val="single" w:sz="4" w:space="0" w:color="auto"/>
              <w:bottom w:val="single" w:sz="4" w:space="0" w:color="auto"/>
              <w:right w:val="single" w:sz="4" w:space="0" w:color="auto"/>
            </w:tcBorders>
            <w:shd w:val="clear" w:color="auto" w:fill="auto"/>
            <w:vAlign w:val="center"/>
          </w:tcPr>
          <w:p w14:paraId="3753C35C" w14:textId="77777777" w:rsidR="005636FE" w:rsidRPr="008B7586" w:rsidRDefault="005636FE" w:rsidP="00FE28A5">
            <w:pPr>
              <w:pStyle w:val="TAC"/>
              <w:rPr>
                <w:rFonts w:eastAsia="DengXian"/>
                <w:lang w:val="en-US" w:eastAsia="ja-JP"/>
              </w:rPr>
            </w:pPr>
            <w:r w:rsidRPr="008B7586">
              <w:rPr>
                <w:rFonts w:eastAsia="DengXian"/>
                <w:lang w:val="en-US" w:eastAsia="ja-JP"/>
              </w:rPr>
              <w:t>CA_n1-n3-n18-n41</w:t>
            </w:r>
          </w:p>
        </w:tc>
        <w:tc>
          <w:tcPr>
            <w:tcW w:w="1523" w:type="dxa"/>
            <w:tcBorders>
              <w:top w:val="single" w:sz="4" w:space="0" w:color="auto"/>
              <w:left w:val="single" w:sz="4" w:space="0" w:color="auto"/>
              <w:bottom w:val="single" w:sz="4" w:space="0" w:color="auto"/>
              <w:right w:val="single" w:sz="4" w:space="0" w:color="auto"/>
            </w:tcBorders>
            <w:vAlign w:val="center"/>
          </w:tcPr>
          <w:p w14:paraId="237A8128" w14:textId="77777777" w:rsidR="005636FE" w:rsidRPr="008B7586" w:rsidRDefault="005636FE" w:rsidP="00FE28A5">
            <w:pPr>
              <w:pStyle w:val="TAC"/>
              <w:rPr>
                <w:lang w:eastAsia="zh-CN"/>
              </w:rPr>
            </w:pPr>
            <w:r w:rsidRPr="008B7586">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DB9A21D" w14:textId="77777777" w:rsidR="005636FE" w:rsidRPr="008B7586" w:rsidRDefault="005636FE" w:rsidP="00FE28A5">
            <w:pPr>
              <w:pStyle w:val="TAC"/>
              <w:rPr>
                <w:lang w:val="en-US" w:eastAsia="zh-CN"/>
              </w:rPr>
            </w:pPr>
            <w:r w:rsidRPr="008B7586">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58D106C" w14:textId="77777777" w:rsidR="005636FE" w:rsidRPr="008B7586" w:rsidRDefault="005636FE" w:rsidP="00FE28A5">
            <w:pPr>
              <w:pStyle w:val="TAC"/>
              <w:rPr>
                <w:lang w:eastAsia="zh-CN"/>
              </w:rPr>
            </w:pPr>
            <w:r w:rsidRPr="008B7586">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FBBC990" w14:textId="77777777" w:rsidR="005636FE" w:rsidRPr="008B7586" w:rsidRDefault="005636FE" w:rsidP="00FE28A5">
            <w:pPr>
              <w:pStyle w:val="TAC"/>
              <w:rPr>
                <w:lang w:eastAsia="zh-CN"/>
              </w:rPr>
            </w:pPr>
            <w:r w:rsidRPr="008B7586">
              <w:rPr>
                <w:rFonts w:hint="eastAsia"/>
                <w:lang w:eastAsia="zh-CN"/>
              </w:rPr>
              <w:t>0</w:t>
            </w:r>
            <w:r w:rsidRPr="008B7586">
              <w:rPr>
                <w:rFonts w:hint="eastAsia"/>
                <w:vertAlign w:val="superscript"/>
                <w:lang w:eastAsia="zh-CN"/>
              </w:rPr>
              <w:t>5</w:t>
            </w:r>
            <w:r w:rsidRPr="008B7586">
              <w:rPr>
                <w:lang w:eastAsia="zh-CN"/>
              </w:rPr>
              <w:t xml:space="preserve"> / 0.5</w:t>
            </w:r>
            <w:r w:rsidRPr="008B7586">
              <w:rPr>
                <w:vertAlign w:val="superscript"/>
                <w:lang w:eastAsia="zh-CN"/>
              </w:rPr>
              <w:t>6</w:t>
            </w:r>
          </w:p>
        </w:tc>
      </w:tr>
      <w:tr w:rsidR="005636FE" w:rsidRPr="008B7586" w14:paraId="4C6AB49F"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8D2646D" w14:textId="77777777" w:rsidR="005636FE" w:rsidRPr="008B7586" w:rsidRDefault="005636FE" w:rsidP="00FE28A5">
            <w:pPr>
              <w:pStyle w:val="TAC"/>
              <w:rPr>
                <w:rFonts w:eastAsia="DengXian"/>
                <w:lang w:val="en-US" w:eastAsia="ja-JP"/>
              </w:rPr>
            </w:pPr>
            <w:r w:rsidRPr="008B7586">
              <w:rPr>
                <w:rFonts w:eastAsia="DengXian"/>
                <w:lang w:val="en-US" w:eastAsia="ja-JP"/>
              </w:rPr>
              <w:t>CA_n1-n3-n18-n77</w:t>
            </w:r>
          </w:p>
        </w:tc>
        <w:tc>
          <w:tcPr>
            <w:tcW w:w="1523" w:type="dxa"/>
            <w:tcBorders>
              <w:top w:val="single" w:sz="4" w:space="0" w:color="auto"/>
              <w:left w:val="single" w:sz="4" w:space="0" w:color="auto"/>
              <w:bottom w:val="single" w:sz="4" w:space="0" w:color="auto"/>
              <w:right w:val="single" w:sz="4" w:space="0" w:color="auto"/>
            </w:tcBorders>
            <w:vAlign w:val="center"/>
          </w:tcPr>
          <w:p w14:paraId="4A637726" w14:textId="77777777" w:rsidR="005636FE" w:rsidRPr="008B7586" w:rsidRDefault="005636FE" w:rsidP="00FE28A5">
            <w:pPr>
              <w:pStyle w:val="TAC"/>
              <w:rPr>
                <w:lang w:val="en-US" w:eastAsia="zh-CN"/>
              </w:rPr>
            </w:pPr>
            <w:r w:rsidRPr="008B7586">
              <w:rPr>
                <w:rFonts w:eastAsia="DengXian"/>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4DEC691" w14:textId="77777777" w:rsidR="005636FE" w:rsidRPr="008B7586" w:rsidRDefault="005636FE" w:rsidP="00FE28A5">
            <w:pPr>
              <w:pStyle w:val="TAC"/>
              <w:rPr>
                <w:lang w:val="en-US" w:eastAsia="zh-CN"/>
              </w:rPr>
            </w:pPr>
            <w:r w:rsidRPr="008B7586">
              <w:rPr>
                <w:rFonts w:hint="eastAsia"/>
                <w:lang w:val="en-US" w:eastAsia="zh-CN"/>
              </w:rPr>
              <w:t>0</w:t>
            </w:r>
            <w:r w:rsidRPr="008B7586">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17499BE" w14:textId="77777777" w:rsidR="005636FE" w:rsidRPr="008B7586" w:rsidRDefault="005636FE" w:rsidP="00FE28A5">
            <w:pPr>
              <w:pStyle w:val="TAC"/>
              <w:rPr>
                <w:lang w:eastAsia="zh-CN"/>
              </w:rPr>
            </w:pPr>
            <w:r w:rsidRPr="008B7586">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13AEB8A" w14:textId="77777777" w:rsidR="005636FE" w:rsidRPr="008B7586" w:rsidRDefault="005636FE" w:rsidP="00FE28A5">
            <w:pPr>
              <w:pStyle w:val="TAC"/>
              <w:rPr>
                <w:lang w:eastAsia="zh-CN"/>
              </w:rPr>
            </w:pPr>
            <w:r w:rsidRPr="008B7586">
              <w:rPr>
                <w:rFonts w:hint="eastAsia"/>
                <w:lang w:eastAsia="zh-CN"/>
              </w:rPr>
              <w:t>0</w:t>
            </w:r>
            <w:r w:rsidRPr="008B7586">
              <w:rPr>
                <w:lang w:eastAsia="zh-CN"/>
              </w:rPr>
              <w:t>.5</w:t>
            </w:r>
          </w:p>
        </w:tc>
      </w:tr>
      <w:tr w:rsidR="003E0359" w:rsidRPr="008B7586" w14:paraId="3572FFCE" w14:textId="77777777" w:rsidTr="00FE28A5">
        <w:trPr>
          <w:jc w:val="center"/>
          <w:ins w:id="5450" w:author="Reihaneh Malekafzaliardakani" w:date="2023-11-20T17:25: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2B3AE60" w14:textId="30807C64" w:rsidR="003E0359" w:rsidRPr="008B7586" w:rsidRDefault="003E0359" w:rsidP="003E0359">
            <w:pPr>
              <w:pStyle w:val="TAC"/>
              <w:rPr>
                <w:ins w:id="5451" w:author="Reihaneh Malekafzaliardakani" w:date="2023-11-20T17:25:00Z"/>
                <w:rFonts w:eastAsia="DengXian"/>
                <w:lang w:val="en-US" w:eastAsia="ja-JP"/>
              </w:rPr>
            </w:pPr>
            <w:ins w:id="5452" w:author="Reihaneh Malekafzaliardakani" w:date="2023-11-20T17:25:00Z">
              <w:r w:rsidRPr="00CE18F0">
                <w:rPr>
                  <w:rFonts w:eastAsia="DengXian"/>
                  <w:lang w:val="en-US" w:eastAsia="ja-JP"/>
                </w:rPr>
                <w:t>CA_n1-n3-n20-n67</w:t>
              </w:r>
            </w:ins>
          </w:p>
        </w:tc>
        <w:tc>
          <w:tcPr>
            <w:tcW w:w="1523" w:type="dxa"/>
            <w:tcBorders>
              <w:top w:val="single" w:sz="4" w:space="0" w:color="auto"/>
              <w:left w:val="single" w:sz="4" w:space="0" w:color="auto"/>
              <w:bottom w:val="single" w:sz="4" w:space="0" w:color="auto"/>
              <w:right w:val="single" w:sz="4" w:space="0" w:color="auto"/>
            </w:tcBorders>
            <w:vAlign w:val="center"/>
          </w:tcPr>
          <w:p w14:paraId="32356095" w14:textId="4C30E89C" w:rsidR="003E0359" w:rsidRPr="008B7586" w:rsidRDefault="003E0359" w:rsidP="003E0359">
            <w:pPr>
              <w:pStyle w:val="TAC"/>
              <w:rPr>
                <w:ins w:id="5453" w:author="Reihaneh Malekafzaliardakani" w:date="2023-11-20T17:25:00Z"/>
                <w:rFonts w:eastAsia="DengXian"/>
                <w:lang w:val="en-US"/>
              </w:rPr>
            </w:pPr>
            <w:ins w:id="5454" w:author="Reihaneh Malekafzaliardakani" w:date="2023-11-20T17:25:00Z">
              <w:r w:rsidRPr="008B7586">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44C70773" w14:textId="0B58922D" w:rsidR="003E0359" w:rsidRPr="008B7586" w:rsidRDefault="003E0359" w:rsidP="003E0359">
            <w:pPr>
              <w:pStyle w:val="TAC"/>
              <w:rPr>
                <w:ins w:id="5455" w:author="Reihaneh Malekafzaliardakani" w:date="2023-11-20T17:25:00Z"/>
                <w:lang w:val="en-US" w:eastAsia="zh-CN"/>
              </w:rPr>
            </w:pPr>
            <w:ins w:id="5456" w:author="Reihaneh Malekafzaliardakani" w:date="2023-11-20T17:25:00Z">
              <w:r w:rsidRPr="008B7586">
                <w:rPr>
                  <w:rFonts w:hint="eastAsia"/>
                  <w:lang w:val="en-US"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2275A005" w14:textId="5FEC723B" w:rsidR="003E0359" w:rsidRPr="008B7586" w:rsidRDefault="003E0359" w:rsidP="003E0359">
            <w:pPr>
              <w:pStyle w:val="TAC"/>
              <w:rPr>
                <w:ins w:id="5457" w:author="Reihaneh Malekafzaliardakani" w:date="2023-11-20T17:25:00Z"/>
                <w:lang w:eastAsia="zh-CN"/>
              </w:rPr>
            </w:pPr>
            <w:ins w:id="5458" w:author="Reihaneh Malekafzaliardakani" w:date="2023-11-20T17:25:00Z">
              <w:r w:rsidRPr="008B7586">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1588A01C" w14:textId="0CE72FE2" w:rsidR="003E0359" w:rsidRPr="008B7586" w:rsidRDefault="003E0359" w:rsidP="003E0359">
            <w:pPr>
              <w:pStyle w:val="TAC"/>
              <w:rPr>
                <w:ins w:id="5459" w:author="Reihaneh Malekafzaliardakani" w:date="2023-11-20T17:25:00Z"/>
                <w:lang w:eastAsia="zh-CN"/>
              </w:rPr>
            </w:pPr>
            <w:ins w:id="5460" w:author="Reihaneh Malekafzaliardakani" w:date="2023-11-20T17:25:00Z">
              <w:r w:rsidRPr="008B7586">
                <w:rPr>
                  <w:rFonts w:hint="eastAsia"/>
                  <w:lang w:eastAsia="zh-CN"/>
                </w:rPr>
                <w:t>0</w:t>
              </w:r>
              <w:r w:rsidRPr="008B7586">
                <w:rPr>
                  <w:lang w:eastAsia="zh-CN"/>
                </w:rPr>
                <w:t>.2</w:t>
              </w:r>
            </w:ins>
          </w:p>
        </w:tc>
      </w:tr>
      <w:tr w:rsidR="005636FE" w:rsidRPr="008B7586" w14:paraId="3739A01D"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4A0070A" w14:textId="77777777" w:rsidR="005636FE" w:rsidRPr="008B7586" w:rsidRDefault="005636FE" w:rsidP="00FE28A5">
            <w:pPr>
              <w:pStyle w:val="TAC"/>
              <w:rPr>
                <w:rFonts w:eastAsia="DengXian"/>
                <w:lang w:val="en-US" w:eastAsia="ja-JP"/>
              </w:rPr>
            </w:pPr>
            <w:r w:rsidRPr="008B7586">
              <w:rPr>
                <w:rFonts w:eastAsia="DengXian"/>
                <w:lang w:val="en-US" w:eastAsia="ja-JP"/>
              </w:rPr>
              <w:t>CA_n1-n3-n26-n78</w:t>
            </w:r>
          </w:p>
        </w:tc>
        <w:tc>
          <w:tcPr>
            <w:tcW w:w="1523" w:type="dxa"/>
            <w:tcBorders>
              <w:top w:val="single" w:sz="4" w:space="0" w:color="auto"/>
              <w:left w:val="single" w:sz="4" w:space="0" w:color="auto"/>
              <w:bottom w:val="single" w:sz="4" w:space="0" w:color="auto"/>
              <w:right w:val="single" w:sz="4" w:space="0" w:color="auto"/>
            </w:tcBorders>
            <w:vAlign w:val="center"/>
          </w:tcPr>
          <w:p w14:paraId="7A3AD050" w14:textId="77777777" w:rsidR="005636FE" w:rsidRPr="008B7586" w:rsidRDefault="005636FE" w:rsidP="00FE28A5">
            <w:pPr>
              <w:pStyle w:val="TAC"/>
              <w:rPr>
                <w:rFonts w:eastAsia="DengXian"/>
                <w:lang w:val="en-US"/>
              </w:rPr>
            </w:pPr>
            <w:r w:rsidRPr="008B7586">
              <w:rPr>
                <w:rFonts w:hint="eastAsia"/>
                <w:lang w:val="en-US" w:eastAsia="zh-CN"/>
              </w:rPr>
              <w:t>0</w:t>
            </w:r>
            <w:r w:rsidRPr="008B7586">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D568A6B" w14:textId="77777777" w:rsidR="005636FE" w:rsidRPr="008B7586" w:rsidRDefault="005636FE" w:rsidP="00FE28A5">
            <w:pPr>
              <w:pStyle w:val="TAC"/>
              <w:rPr>
                <w:lang w:val="en-US" w:eastAsia="zh-CN"/>
              </w:rPr>
            </w:pPr>
            <w:r w:rsidRPr="008B7586">
              <w:rPr>
                <w:rFonts w:hint="eastAsia"/>
                <w:lang w:val="en-US" w:eastAsia="zh-CN"/>
              </w:rPr>
              <w:t>0</w:t>
            </w:r>
            <w:r w:rsidRPr="008B7586">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C09005D" w14:textId="77777777" w:rsidR="005636FE" w:rsidRPr="008B7586" w:rsidRDefault="005636FE" w:rsidP="00FE28A5">
            <w:pPr>
              <w:pStyle w:val="TAC"/>
              <w:rPr>
                <w:lang w:eastAsia="zh-CN"/>
              </w:rPr>
            </w:pPr>
            <w:r w:rsidRPr="008B7586">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05FD34A" w14:textId="77777777" w:rsidR="005636FE" w:rsidRPr="008B7586" w:rsidRDefault="005636FE" w:rsidP="00FE28A5">
            <w:pPr>
              <w:pStyle w:val="TAC"/>
              <w:rPr>
                <w:lang w:eastAsia="zh-CN"/>
              </w:rPr>
            </w:pPr>
            <w:r w:rsidRPr="008B7586">
              <w:rPr>
                <w:rFonts w:hint="eastAsia"/>
                <w:lang w:eastAsia="zh-CN"/>
              </w:rPr>
              <w:t>0.</w:t>
            </w:r>
            <w:r w:rsidRPr="008B7586">
              <w:rPr>
                <w:lang w:eastAsia="zh-CN"/>
              </w:rPr>
              <w:t>5</w:t>
            </w:r>
          </w:p>
        </w:tc>
      </w:tr>
      <w:tr w:rsidR="005636FE" w:rsidRPr="008B7586" w14:paraId="73EA3AC2"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8C05765" w14:textId="77777777" w:rsidR="005636FE" w:rsidRPr="008B7586" w:rsidRDefault="005636FE" w:rsidP="00FE28A5">
            <w:pPr>
              <w:pStyle w:val="TAC"/>
              <w:rPr>
                <w:rFonts w:eastAsia="DengXian"/>
                <w:lang w:val="en-US" w:eastAsia="ja-JP"/>
              </w:rPr>
            </w:pPr>
            <w:r w:rsidRPr="008B7586">
              <w:rPr>
                <w:rFonts w:eastAsia="DengXian"/>
                <w:lang w:val="en-US" w:eastAsia="ja-JP"/>
              </w:rPr>
              <w:t>CA_n1-n3-n28-n38</w:t>
            </w:r>
          </w:p>
        </w:tc>
        <w:tc>
          <w:tcPr>
            <w:tcW w:w="1523" w:type="dxa"/>
            <w:tcBorders>
              <w:top w:val="single" w:sz="4" w:space="0" w:color="auto"/>
              <w:left w:val="single" w:sz="4" w:space="0" w:color="auto"/>
              <w:bottom w:val="single" w:sz="4" w:space="0" w:color="auto"/>
              <w:right w:val="single" w:sz="4" w:space="0" w:color="auto"/>
            </w:tcBorders>
            <w:vAlign w:val="center"/>
          </w:tcPr>
          <w:p w14:paraId="45E595E2" w14:textId="77777777" w:rsidR="005636FE" w:rsidRPr="008B7586" w:rsidRDefault="005636FE" w:rsidP="00FE28A5">
            <w:pPr>
              <w:pStyle w:val="TAC"/>
              <w:rPr>
                <w:rFonts w:eastAsia="DengXian"/>
                <w:lang w:val="en-US"/>
              </w:rPr>
            </w:pPr>
            <w:r w:rsidRPr="008B7586">
              <w:rPr>
                <w:rFonts w:eastAsia="DengXian"/>
                <w:lang w:val="en-US"/>
              </w:rPr>
              <w:t>-</w:t>
            </w:r>
          </w:p>
        </w:tc>
        <w:tc>
          <w:tcPr>
            <w:tcW w:w="1524" w:type="dxa"/>
            <w:tcBorders>
              <w:top w:val="single" w:sz="4" w:space="0" w:color="auto"/>
              <w:left w:val="single" w:sz="4" w:space="0" w:color="auto"/>
              <w:bottom w:val="single" w:sz="4" w:space="0" w:color="auto"/>
              <w:right w:val="single" w:sz="4" w:space="0" w:color="auto"/>
            </w:tcBorders>
            <w:vAlign w:val="center"/>
          </w:tcPr>
          <w:p w14:paraId="13B3D0ED" w14:textId="77777777" w:rsidR="005636FE" w:rsidRPr="008B7586" w:rsidRDefault="005636FE" w:rsidP="00FE28A5">
            <w:pPr>
              <w:pStyle w:val="TAC"/>
              <w:rPr>
                <w:lang w:val="en-US" w:eastAsia="zh-CN"/>
              </w:rPr>
            </w:pPr>
            <w:r w:rsidRPr="008B7586">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462D50F" w14:textId="77777777" w:rsidR="005636FE" w:rsidRPr="008B7586" w:rsidRDefault="005636FE" w:rsidP="00FE28A5">
            <w:pPr>
              <w:pStyle w:val="TAC"/>
              <w:rPr>
                <w:lang w:eastAsia="zh-CN"/>
              </w:rPr>
            </w:pPr>
            <w:r w:rsidRPr="008B7586">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E948CCD" w14:textId="77777777" w:rsidR="005636FE" w:rsidRPr="008B7586" w:rsidRDefault="005636FE" w:rsidP="00FE28A5">
            <w:pPr>
              <w:pStyle w:val="TAC"/>
              <w:rPr>
                <w:lang w:eastAsia="zh-CN"/>
              </w:rPr>
            </w:pPr>
            <w:r w:rsidRPr="008B7586">
              <w:rPr>
                <w:lang w:eastAsia="zh-CN"/>
              </w:rPr>
              <w:t>-</w:t>
            </w:r>
          </w:p>
        </w:tc>
      </w:tr>
      <w:tr w:rsidR="005636FE" w:rsidRPr="008B7586" w14:paraId="3DF8CCA0" w14:textId="77777777" w:rsidTr="00FE28A5">
        <w:trPr>
          <w:jc w:val="center"/>
        </w:trPr>
        <w:tc>
          <w:tcPr>
            <w:tcW w:w="1980" w:type="dxa"/>
            <w:tcBorders>
              <w:left w:val="single" w:sz="4" w:space="0" w:color="auto"/>
              <w:bottom w:val="single" w:sz="4" w:space="0" w:color="auto"/>
              <w:right w:val="single" w:sz="4" w:space="0" w:color="auto"/>
            </w:tcBorders>
            <w:shd w:val="clear" w:color="auto" w:fill="auto"/>
            <w:vAlign w:val="center"/>
          </w:tcPr>
          <w:p w14:paraId="7BDD1DB5" w14:textId="77777777" w:rsidR="005636FE" w:rsidRPr="008B7586" w:rsidRDefault="005636FE" w:rsidP="00FE28A5">
            <w:pPr>
              <w:pStyle w:val="TAC"/>
              <w:rPr>
                <w:rFonts w:eastAsia="MS Mincho"/>
                <w:lang w:val="en-US" w:eastAsia="ja-JP"/>
              </w:rPr>
            </w:pPr>
            <w:r w:rsidRPr="008B7586">
              <w:rPr>
                <w:rFonts w:eastAsia="DengXian"/>
                <w:lang w:val="en-US" w:eastAsia="ja-JP"/>
              </w:rPr>
              <w:t>CA_n1-n3-n28-n41</w:t>
            </w:r>
          </w:p>
        </w:tc>
        <w:tc>
          <w:tcPr>
            <w:tcW w:w="1523" w:type="dxa"/>
            <w:tcBorders>
              <w:top w:val="single" w:sz="4" w:space="0" w:color="auto"/>
              <w:left w:val="single" w:sz="4" w:space="0" w:color="auto"/>
              <w:bottom w:val="single" w:sz="4" w:space="0" w:color="auto"/>
              <w:right w:val="single" w:sz="4" w:space="0" w:color="auto"/>
            </w:tcBorders>
            <w:vAlign w:val="center"/>
          </w:tcPr>
          <w:p w14:paraId="6CC9A50F" w14:textId="77777777" w:rsidR="005636FE" w:rsidRPr="008B7586" w:rsidRDefault="005636FE" w:rsidP="00FE28A5">
            <w:pPr>
              <w:pStyle w:val="TAC"/>
              <w:rPr>
                <w:lang w:val="en-US" w:eastAsia="zh-CN"/>
              </w:rPr>
            </w:pPr>
            <w:r w:rsidRPr="008B7586">
              <w:rPr>
                <w:rFonts w:eastAsia="DengXian"/>
                <w:lang w:val="en-US"/>
              </w:rPr>
              <w:t>-</w:t>
            </w:r>
          </w:p>
        </w:tc>
        <w:tc>
          <w:tcPr>
            <w:tcW w:w="1524" w:type="dxa"/>
            <w:tcBorders>
              <w:top w:val="single" w:sz="4" w:space="0" w:color="auto"/>
              <w:left w:val="single" w:sz="4" w:space="0" w:color="auto"/>
              <w:bottom w:val="single" w:sz="4" w:space="0" w:color="auto"/>
              <w:right w:val="single" w:sz="4" w:space="0" w:color="auto"/>
            </w:tcBorders>
            <w:vAlign w:val="center"/>
          </w:tcPr>
          <w:p w14:paraId="0ECE177B" w14:textId="77777777" w:rsidR="005636FE" w:rsidRPr="008B7586" w:rsidRDefault="005636FE" w:rsidP="00FE28A5">
            <w:pPr>
              <w:pStyle w:val="TAC"/>
              <w:rPr>
                <w:lang w:val="en-US" w:eastAsia="zh-CN"/>
              </w:rPr>
            </w:pPr>
            <w:r w:rsidRPr="008B7586">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36773DF" w14:textId="77777777" w:rsidR="005636FE" w:rsidRPr="008B7586" w:rsidRDefault="005636FE" w:rsidP="00FE28A5">
            <w:pPr>
              <w:pStyle w:val="TAC"/>
              <w:rPr>
                <w:lang w:eastAsia="zh-CN"/>
              </w:rPr>
            </w:pPr>
            <w:r w:rsidRPr="008B7586">
              <w:rPr>
                <w:rFonts w:hint="eastAsia"/>
                <w:lang w:eastAsia="zh-CN"/>
              </w:rPr>
              <w:t>0</w:t>
            </w:r>
            <w:r w:rsidRPr="008B7586">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2D4EF9B" w14:textId="77777777" w:rsidR="005636FE" w:rsidRPr="008B7586" w:rsidRDefault="005636FE" w:rsidP="00FE28A5">
            <w:pPr>
              <w:pStyle w:val="TAC"/>
              <w:rPr>
                <w:lang w:eastAsia="zh-CN"/>
              </w:rPr>
            </w:pPr>
            <w:r w:rsidRPr="008B7586">
              <w:rPr>
                <w:rFonts w:hint="eastAsia"/>
                <w:lang w:eastAsia="zh-CN"/>
              </w:rPr>
              <w:t>0</w:t>
            </w:r>
            <w:r w:rsidRPr="008B7586">
              <w:rPr>
                <w:rFonts w:hint="eastAsia"/>
                <w:vertAlign w:val="superscript"/>
                <w:lang w:eastAsia="zh-CN"/>
              </w:rPr>
              <w:t>5</w:t>
            </w:r>
            <w:r w:rsidRPr="008B7586">
              <w:rPr>
                <w:lang w:eastAsia="zh-CN"/>
              </w:rPr>
              <w:t xml:space="preserve"> / 0.5</w:t>
            </w:r>
            <w:r w:rsidRPr="008B7586">
              <w:rPr>
                <w:vertAlign w:val="superscript"/>
                <w:lang w:eastAsia="zh-CN"/>
              </w:rPr>
              <w:t>6</w:t>
            </w:r>
          </w:p>
        </w:tc>
      </w:tr>
      <w:tr w:rsidR="005636FE" w:rsidRPr="008B7586" w14:paraId="02257475"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0CCEDC44" w14:textId="77777777" w:rsidR="005636FE" w:rsidRPr="008B7586" w:rsidRDefault="005636FE" w:rsidP="00FE28A5">
            <w:pPr>
              <w:pStyle w:val="TAC"/>
            </w:pPr>
            <w:r w:rsidRPr="008B7586">
              <w:rPr>
                <w:lang w:val="en-US" w:eastAsia="ja-JP"/>
              </w:rPr>
              <w:t>CA_</w:t>
            </w:r>
            <w:r w:rsidRPr="008B7586">
              <w:rPr>
                <w:rFonts w:hint="eastAsia"/>
                <w:lang w:val="en-US" w:eastAsia="zh-CN"/>
              </w:rPr>
              <w:t>n1</w:t>
            </w:r>
            <w:r w:rsidRPr="008B7586">
              <w:rPr>
                <w:lang w:val="en-US" w:eastAsia="ja-JP"/>
              </w:rPr>
              <w:t>-n3-</w:t>
            </w:r>
            <w:r w:rsidRPr="008B7586">
              <w:rPr>
                <w:rFonts w:hint="eastAsia"/>
                <w:lang w:val="en-US" w:eastAsia="zh-CN"/>
              </w:rPr>
              <w:t>n28</w:t>
            </w:r>
            <w:r w:rsidRPr="008B7586">
              <w:rPr>
                <w:lang w:val="en-US" w:eastAsia="ja-JP"/>
              </w:rPr>
              <w:t>-</w:t>
            </w:r>
            <w:r w:rsidRPr="008B7586">
              <w:rPr>
                <w:rFonts w:hint="eastAsia"/>
                <w:lang w:val="en-US" w:eastAsia="zh-CN"/>
              </w:rPr>
              <w:t>n7</w:t>
            </w:r>
            <w:r w:rsidRPr="008B7586">
              <w:rPr>
                <w:lang w:val="en-US" w:eastAsia="zh-CN"/>
              </w:rPr>
              <w:t>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6E4C16A" w14:textId="77777777" w:rsidR="005636FE" w:rsidRPr="008B7586" w:rsidRDefault="005636FE" w:rsidP="00FE28A5">
            <w:pPr>
              <w:pStyle w:val="TAC"/>
              <w:rPr>
                <w:lang w:eastAsia="zh-CN"/>
              </w:rPr>
            </w:pPr>
            <w:r w:rsidRPr="008B7586">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0DCFFDC" w14:textId="77777777" w:rsidR="005636FE" w:rsidRPr="008B7586" w:rsidRDefault="005636FE" w:rsidP="00FE28A5">
            <w:pPr>
              <w:pStyle w:val="TAC"/>
              <w:rPr>
                <w:lang w:eastAsia="zh-CN"/>
              </w:rPr>
            </w:pPr>
            <w:r w:rsidRPr="008B7586">
              <w:rPr>
                <w:rFonts w:hint="eastAsia"/>
                <w:lang w:eastAsia="zh-CN"/>
              </w:rPr>
              <w:t>0</w:t>
            </w:r>
            <w:r w:rsidRPr="008B7586">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9507A9A" w14:textId="77777777" w:rsidR="005636FE" w:rsidRPr="008B7586" w:rsidRDefault="005636FE" w:rsidP="00FE28A5">
            <w:pPr>
              <w:pStyle w:val="TAC"/>
              <w:rPr>
                <w:lang w:eastAsia="zh-CN"/>
              </w:rPr>
            </w:pPr>
            <w:r w:rsidRPr="008B7586">
              <w:rPr>
                <w:lang w:eastAsia="zh-CN"/>
              </w:rPr>
              <w:t>0</w:t>
            </w:r>
            <w:r w:rsidRPr="008B7586">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F7C646D" w14:textId="77777777" w:rsidR="005636FE" w:rsidRPr="008B7586" w:rsidRDefault="005636FE" w:rsidP="00FE28A5">
            <w:pPr>
              <w:pStyle w:val="TAC"/>
              <w:rPr>
                <w:lang w:eastAsia="zh-CN"/>
              </w:rPr>
            </w:pPr>
            <w:r w:rsidRPr="008B7586">
              <w:rPr>
                <w:rFonts w:hint="eastAsia"/>
                <w:lang w:eastAsia="zh-CN"/>
              </w:rPr>
              <w:t>0</w:t>
            </w:r>
            <w:r w:rsidRPr="008B7586">
              <w:rPr>
                <w:lang w:eastAsia="zh-CN"/>
              </w:rPr>
              <w:t>.5</w:t>
            </w:r>
          </w:p>
        </w:tc>
      </w:tr>
      <w:tr w:rsidR="005636FE" w:rsidRPr="008B7586" w14:paraId="31C5ED9E"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1F14B39" w14:textId="77777777" w:rsidR="005636FE" w:rsidRPr="008B7586" w:rsidRDefault="005636FE" w:rsidP="00FE28A5">
            <w:pPr>
              <w:pStyle w:val="TAC"/>
            </w:pPr>
            <w:r w:rsidRPr="008B7586">
              <w:rPr>
                <w:lang w:val="en-US" w:eastAsia="ja-JP"/>
              </w:rPr>
              <w:t>CA_</w:t>
            </w:r>
            <w:r w:rsidRPr="008B7586">
              <w:rPr>
                <w:rFonts w:hint="eastAsia"/>
                <w:lang w:val="en-US" w:eastAsia="zh-CN"/>
              </w:rPr>
              <w:t>n1</w:t>
            </w:r>
            <w:r w:rsidRPr="008B7586">
              <w:rPr>
                <w:lang w:val="en-US" w:eastAsia="ja-JP"/>
              </w:rPr>
              <w:t>-n3-</w:t>
            </w:r>
            <w:r w:rsidRPr="008B7586">
              <w:rPr>
                <w:rFonts w:hint="eastAsia"/>
                <w:lang w:val="en-US" w:eastAsia="zh-CN"/>
              </w:rPr>
              <w:t>n28</w:t>
            </w:r>
            <w:r w:rsidRPr="008B7586">
              <w:rPr>
                <w:lang w:val="en-US" w:eastAsia="ja-JP"/>
              </w:rPr>
              <w:t>-</w:t>
            </w:r>
            <w:r w:rsidRPr="008B7586">
              <w:rPr>
                <w:rFonts w:hint="eastAsia"/>
                <w:lang w:val="en-US" w:eastAsia="zh-CN"/>
              </w:rPr>
              <w:t>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0DFB5AE" w14:textId="77777777" w:rsidR="005636FE" w:rsidRPr="008B7586" w:rsidRDefault="005636FE" w:rsidP="00FE28A5">
            <w:pPr>
              <w:pStyle w:val="TAC"/>
              <w:rPr>
                <w:lang w:eastAsia="zh-CN"/>
              </w:rPr>
            </w:pPr>
            <w:r w:rsidRPr="008B7586">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149BB3D" w14:textId="77777777" w:rsidR="005636FE" w:rsidRPr="008B7586" w:rsidRDefault="005636FE" w:rsidP="00FE28A5">
            <w:pPr>
              <w:pStyle w:val="TAC"/>
              <w:rPr>
                <w:lang w:eastAsia="zh-CN"/>
              </w:rPr>
            </w:pPr>
            <w:r w:rsidRPr="008B7586">
              <w:rPr>
                <w:rFonts w:hint="eastAsia"/>
                <w:lang w:eastAsia="zh-CN"/>
              </w:rPr>
              <w:t>0</w:t>
            </w:r>
            <w:r w:rsidRPr="008B7586">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4A0E3A1" w14:textId="77777777" w:rsidR="005636FE" w:rsidRPr="008B7586" w:rsidRDefault="005636FE" w:rsidP="00FE28A5">
            <w:pPr>
              <w:pStyle w:val="TAC"/>
              <w:rPr>
                <w:lang w:eastAsia="zh-CN"/>
              </w:rPr>
            </w:pPr>
            <w:r w:rsidRPr="008B7586">
              <w:rPr>
                <w:lang w:eastAsia="zh-CN"/>
              </w:rPr>
              <w:t>0</w:t>
            </w:r>
            <w:r w:rsidRPr="008B7586">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B499AD6" w14:textId="77777777" w:rsidR="005636FE" w:rsidRPr="008B7586" w:rsidRDefault="005636FE" w:rsidP="00FE28A5">
            <w:pPr>
              <w:pStyle w:val="TAC"/>
              <w:rPr>
                <w:lang w:eastAsia="zh-CN"/>
              </w:rPr>
            </w:pPr>
            <w:r w:rsidRPr="008B7586">
              <w:rPr>
                <w:rFonts w:hint="eastAsia"/>
                <w:lang w:eastAsia="zh-CN"/>
              </w:rPr>
              <w:t>0</w:t>
            </w:r>
            <w:r w:rsidRPr="008B7586">
              <w:rPr>
                <w:lang w:eastAsia="zh-CN"/>
              </w:rPr>
              <w:t>.5</w:t>
            </w:r>
          </w:p>
        </w:tc>
      </w:tr>
      <w:tr w:rsidR="005636FE" w:rsidRPr="008B7586" w14:paraId="09F05CDB"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1399321" w14:textId="77777777" w:rsidR="005636FE" w:rsidRPr="008B7586" w:rsidRDefault="005636FE" w:rsidP="00FE28A5">
            <w:pPr>
              <w:pStyle w:val="TAC"/>
            </w:pPr>
            <w:r w:rsidRPr="008B7586">
              <w:rPr>
                <w:lang w:val="en-US" w:eastAsia="ja-JP"/>
              </w:rPr>
              <w:t>CA_</w:t>
            </w:r>
            <w:r w:rsidRPr="008B7586">
              <w:rPr>
                <w:rFonts w:hint="eastAsia"/>
                <w:lang w:val="en-US" w:eastAsia="zh-CN"/>
              </w:rPr>
              <w:t>n</w:t>
            </w:r>
            <w:r w:rsidRPr="008B7586">
              <w:rPr>
                <w:lang w:val="en-US" w:eastAsia="zh-CN"/>
              </w:rPr>
              <w:t>1</w:t>
            </w:r>
            <w:r w:rsidRPr="008B7586">
              <w:rPr>
                <w:lang w:val="en-US" w:eastAsia="ja-JP"/>
              </w:rPr>
              <w:t>-n3-</w:t>
            </w:r>
            <w:r w:rsidRPr="008B7586">
              <w:rPr>
                <w:rFonts w:hint="eastAsia"/>
                <w:lang w:val="en-US" w:eastAsia="zh-CN"/>
              </w:rPr>
              <w:t>n</w:t>
            </w:r>
            <w:r w:rsidRPr="008B7586">
              <w:rPr>
                <w:lang w:val="en-US" w:eastAsia="zh-CN"/>
              </w:rPr>
              <w:t>28-</w:t>
            </w:r>
            <w:r w:rsidRPr="008B7586">
              <w:rPr>
                <w:rFonts w:hint="eastAsia"/>
                <w:lang w:val="en-US" w:eastAsia="zh-CN"/>
              </w:rPr>
              <w:t>n</w:t>
            </w:r>
            <w:r w:rsidRPr="008B7586">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8CE0C76" w14:textId="77777777" w:rsidR="005636FE" w:rsidRPr="008B7586" w:rsidRDefault="005636FE" w:rsidP="00FE28A5">
            <w:pPr>
              <w:pStyle w:val="TAC"/>
              <w:rPr>
                <w:lang w:eastAsia="zh-CN"/>
              </w:rPr>
            </w:pPr>
            <w:r w:rsidRPr="008B7586">
              <w:rPr>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43C102E7" w14:textId="77777777" w:rsidR="005636FE" w:rsidRPr="008B7586" w:rsidRDefault="005636FE" w:rsidP="00FE28A5">
            <w:pPr>
              <w:pStyle w:val="TAC"/>
              <w:rPr>
                <w:lang w:eastAsia="zh-CN"/>
              </w:rPr>
            </w:pPr>
            <w:r w:rsidRPr="008B7586">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E99314E" w14:textId="77777777" w:rsidR="005636FE" w:rsidRPr="008B7586" w:rsidRDefault="005636FE" w:rsidP="00FE28A5">
            <w:pPr>
              <w:pStyle w:val="TAC"/>
              <w:rPr>
                <w:lang w:eastAsia="zh-CN"/>
              </w:rPr>
            </w:pPr>
            <w:r w:rsidRPr="008B7586">
              <w:rPr>
                <w:rFonts w:hint="eastAsia"/>
                <w:lang w:val="en-US" w:eastAsia="ja-JP"/>
              </w:rPr>
              <w:t>0</w:t>
            </w:r>
            <w:r w:rsidRPr="008B7586">
              <w:rPr>
                <w:lang w:val="en-US" w:eastAsia="ja-JP"/>
              </w:rPr>
              <w:t>.2</w:t>
            </w:r>
          </w:p>
        </w:tc>
        <w:tc>
          <w:tcPr>
            <w:tcW w:w="1524" w:type="dxa"/>
            <w:tcBorders>
              <w:top w:val="single" w:sz="4" w:space="0" w:color="auto"/>
              <w:left w:val="single" w:sz="4" w:space="0" w:color="auto"/>
              <w:bottom w:val="single" w:sz="4" w:space="0" w:color="auto"/>
              <w:right w:val="single" w:sz="4" w:space="0" w:color="auto"/>
            </w:tcBorders>
            <w:vAlign w:val="center"/>
          </w:tcPr>
          <w:p w14:paraId="360571ED" w14:textId="77777777" w:rsidR="005636FE" w:rsidRPr="008B7586" w:rsidRDefault="005636FE" w:rsidP="00FE28A5">
            <w:pPr>
              <w:pStyle w:val="TAC"/>
              <w:rPr>
                <w:lang w:eastAsia="zh-CN"/>
              </w:rPr>
            </w:pPr>
            <w:r w:rsidRPr="008B7586">
              <w:rPr>
                <w:rFonts w:hint="eastAsia"/>
                <w:lang w:eastAsia="zh-CN"/>
              </w:rPr>
              <w:t>0</w:t>
            </w:r>
            <w:r w:rsidRPr="008B7586">
              <w:rPr>
                <w:lang w:eastAsia="zh-CN"/>
              </w:rPr>
              <w:t>.5</w:t>
            </w:r>
          </w:p>
        </w:tc>
      </w:tr>
      <w:tr w:rsidR="005636FE" w:rsidRPr="008B7586" w14:paraId="66A35CCB"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526E32C" w14:textId="77777777" w:rsidR="005636FE" w:rsidRPr="008B7586" w:rsidRDefault="005636FE" w:rsidP="00FE28A5">
            <w:pPr>
              <w:pStyle w:val="TAC"/>
              <w:rPr>
                <w:rFonts w:eastAsia="DengXian"/>
                <w:lang w:val="en-US" w:eastAsia="zh-CN"/>
              </w:rPr>
            </w:pPr>
            <w:r w:rsidRPr="008B7586">
              <w:rPr>
                <w:rFonts w:eastAsia="DengXian"/>
                <w:lang w:val="en-US" w:eastAsia="zh-CN"/>
              </w:rPr>
              <w:t>CA_n1-n3-n40-n77</w:t>
            </w:r>
          </w:p>
        </w:tc>
        <w:tc>
          <w:tcPr>
            <w:tcW w:w="1523" w:type="dxa"/>
            <w:tcBorders>
              <w:top w:val="single" w:sz="4" w:space="0" w:color="auto"/>
              <w:left w:val="single" w:sz="4" w:space="0" w:color="auto"/>
              <w:bottom w:val="single" w:sz="4" w:space="0" w:color="auto"/>
              <w:right w:val="single" w:sz="4" w:space="0" w:color="auto"/>
            </w:tcBorders>
            <w:vAlign w:val="center"/>
          </w:tcPr>
          <w:p w14:paraId="1FE5EFDE" w14:textId="77777777" w:rsidR="005636FE" w:rsidRPr="008B7586" w:rsidRDefault="005636FE" w:rsidP="00FE28A5">
            <w:pPr>
              <w:pStyle w:val="TAC"/>
              <w:rPr>
                <w:rFonts w:eastAsia="DengXian"/>
                <w:lang w:val="en-US" w:eastAsia="ja-JP"/>
              </w:rPr>
            </w:pPr>
            <w:r w:rsidRPr="008B7586">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32FEC2B" w14:textId="77777777" w:rsidR="005636FE" w:rsidRPr="008B7586" w:rsidRDefault="005636FE" w:rsidP="00FE28A5">
            <w:pPr>
              <w:pStyle w:val="TAC"/>
              <w:rPr>
                <w:lang w:val="en-US" w:eastAsia="zh-CN"/>
              </w:rPr>
            </w:pPr>
            <w:r w:rsidRPr="008B7586">
              <w:rPr>
                <w:rFonts w:hint="eastAsia"/>
                <w:lang w:eastAsia="zh-CN"/>
              </w:rPr>
              <w:t>0</w:t>
            </w:r>
            <w:r w:rsidRPr="008B7586">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70840343" w14:textId="77777777" w:rsidR="005636FE" w:rsidRPr="008B7586" w:rsidRDefault="005636FE" w:rsidP="00FE28A5">
            <w:pPr>
              <w:pStyle w:val="TAC"/>
              <w:rPr>
                <w:lang w:eastAsia="zh-CN"/>
              </w:rPr>
            </w:pPr>
            <w:r w:rsidRPr="008B7586">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37E12C9" w14:textId="77777777" w:rsidR="005636FE" w:rsidRPr="008B7586" w:rsidRDefault="005636FE" w:rsidP="00FE28A5">
            <w:pPr>
              <w:pStyle w:val="TAC"/>
              <w:rPr>
                <w:lang w:val="en-US" w:eastAsia="zh-CN"/>
              </w:rPr>
            </w:pPr>
            <w:r w:rsidRPr="008B7586">
              <w:rPr>
                <w:rFonts w:hint="eastAsia"/>
                <w:lang w:eastAsia="zh-CN"/>
              </w:rPr>
              <w:t>0</w:t>
            </w:r>
            <w:r w:rsidRPr="008B7586">
              <w:rPr>
                <w:lang w:eastAsia="zh-CN"/>
              </w:rPr>
              <w:t>.5</w:t>
            </w:r>
          </w:p>
        </w:tc>
      </w:tr>
      <w:tr w:rsidR="00E9258B" w:rsidRPr="008B7586" w14:paraId="6877E45D" w14:textId="77777777" w:rsidTr="00FE28A5">
        <w:trPr>
          <w:jc w:val="center"/>
          <w:ins w:id="5461" w:author="Reihaneh Malekafzaliardakani" w:date="2023-10-17T11:30: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15E6DEA" w14:textId="77777777" w:rsidR="00E9258B" w:rsidRPr="008B7586" w:rsidRDefault="00E9258B" w:rsidP="00FE28A5">
            <w:pPr>
              <w:pStyle w:val="TAC"/>
              <w:rPr>
                <w:ins w:id="5462" w:author="Reihaneh Malekafzaliardakani" w:date="2023-10-17T11:30:00Z"/>
                <w:rFonts w:eastAsia="DengXian"/>
                <w:lang w:val="en-US" w:eastAsia="zh-CN"/>
              </w:rPr>
            </w:pPr>
            <w:ins w:id="5463" w:author="Reihaneh Malekafzaliardakani" w:date="2023-10-17T11:30:00Z">
              <w:r w:rsidRPr="00AE7509">
                <w:rPr>
                  <w:kern w:val="2"/>
                  <w:szCs w:val="22"/>
                  <w:lang w:val="en-US"/>
                </w:rPr>
                <w:t>CA_n1-n3-n40-n</w:t>
              </w:r>
              <w:r>
                <w:rPr>
                  <w:kern w:val="2"/>
                  <w:szCs w:val="22"/>
                  <w:lang w:val="en-US"/>
                </w:rPr>
                <w:t>105</w:t>
              </w:r>
            </w:ins>
          </w:p>
        </w:tc>
        <w:tc>
          <w:tcPr>
            <w:tcW w:w="1523" w:type="dxa"/>
            <w:tcBorders>
              <w:top w:val="single" w:sz="4" w:space="0" w:color="auto"/>
              <w:left w:val="single" w:sz="4" w:space="0" w:color="auto"/>
              <w:bottom w:val="single" w:sz="4" w:space="0" w:color="auto"/>
              <w:right w:val="single" w:sz="4" w:space="0" w:color="auto"/>
            </w:tcBorders>
            <w:vAlign w:val="center"/>
          </w:tcPr>
          <w:p w14:paraId="0EAB86E3" w14:textId="77777777" w:rsidR="00E9258B" w:rsidRPr="008B7586" w:rsidRDefault="00E9258B" w:rsidP="00FE28A5">
            <w:pPr>
              <w:pStyle w:val="TAC"/>
              <w:rPr>
                <w:ins w:id="5464" w:author="Reihaneh Malekafzaliardakani" w:date="2023-10-17T11:30:00Z"/>
                <w:lang w:val="en-US" w:eastAsia="zh-CN"/>
              </w:rPr>
            </w:pPr>
            <w:ins w:id="5465" w:author="Reihaneh Malekafzaliardakani" w:date="2023-10-17T11:30:00Z">
              <w:r w:rsidRPr="008B7586">
                <w:rPr>
                  <w:lang w:val="en-US" w:eastAsia="zh-CN"/>
                </w:rPr>
                <w:t>0.3</w:t>
              </w:r>
            </w:ins>
          </w:p>
        </w:tc>
        <w:tc>
          <w:tcPr>
            <w:tcW w:w="1524" w:type="dxa"/>
            <w:tcBorders>
              <w:top w:val="single" w:sz="4" w:space="0" w:color="auto"/>
              <w:left w:val="single" w:sz="4" w:space="0" w:color="auto"/>
              <w:bottom w:val="single" w:sz="4" w:space="0" w:color="auto"/>
              <w:right w:val="single" w:sz="4" w:space="0" w:color="auto"/>
            </w:tcBorders>
            <w:vAlign w:val="center"/>
          </w:tcPr>
          <w:p w14:paraId="65625844" w14:textId="77777777" w:rsidR="00E9258B" w:rsidRPr="008B7586" w:rsidRDefault="00E9258B" w:rsidP="00FE28A5">
            <w:pPr>
              <w:pStyle w:val="TAC"/>
              <w:rPr>
                <w:ins w:id="5466" w:author="Reihaneh Malekafzaliardakani" w:date="2023-10-17T11:30:00Z"/>
                <w:lang w:eastAsia="zh-CN"/>
              </w:rPr>
            </w:pPr>
            <w:ins w:id="5467" w:author="Reihaneh Malekafzaliardakani" w:date="2023-10-17T11:30:00Z">
              <w:r w:rsidRPr="008B7586">
                <w:rPr>
                  <w:rFonts w:hint="eastAsia"/>
                  <w:lang w:eastAsia="zh-CN"/>
                </w:rPr>
                <w:t>0</w:t>
              </w:r>
              <w:r w:rsidRPr="008B7586">
                <w:rPr>
                  <w:lang w:eastAsia="zh-CN"/>
                </w:rPr>
                <w:t>.3</w:t>
              </w:r>
            </w:ins>
          </w:p>
        </w:tc>
        <w:tc>
          <w:tcPr>
            <w:tcW w:w="1524" w:type="dxa"/>
            <w:tcBorders>
              <w:top w:val="single" w:sz="4" w:space="0" w:color="auto"/>
              <w:left w:val="single" w:sz="4" w:space="0" w:color="auto"/>
              <w:bottom w:val="single" w:sz="4" w:space="0" w:color="auto"/>
              <w:right w:val="single" w:sz="4" w:space="0" w:color="auto"/>
            </w:tcBorders>
            <w:vAlign w:val="center"/>
          </w:tcPr>
          <w:p w14:paraId="08E107D4" w14:textId="77777777" w:rsidR="00E9258B" w:rsidRPr="008B7586" w:rsidRDefault="00E9258B" w:rsidP="00FE28A5">
            <w:pPr>
              <w:pStyle w:val="TAC"/>
              <w:rPr>
                <w:ins w:id="5468" w:author="Reihaneh Malekafzaliardakani" w:date="2023-10-17T11:30:00Z"/>
                <w:lang w:val="en-US" w:eastAsia="zh-CN"/>
              </w:rPr>
            </w:pPr>
            <w:ins w:id="5469" w:author="Reihaneh Malekafzaliardakani" w:date="2023-10-17T11:30:00Z">
              <w:r w:rsidRPr="008B7586">
                <w:rPr>
                  <w:lang w:val="en-US" w:eastAsia="zh-CN"/>
                </w:rPr>
                <w:t>0.3</w:t>
              </w:r>
            </w:ins>
          </w:p>
        </w:tc>
        <w:tc>
          <w:tcPr>
            <w:tcW w:w="1524" w:type="dxa"/>
            <w:tcBorders>
              <w:top w:val="single" w:sz="4" w:space="0" w:color="auto"/>
              <w:left w:val="single" w:sz="4" w:space="0" w:color="auto"/>
              <w:bottom w:val="single" w:sz="4" w:space="0" w:color="auto"/>
              <w:right w:val="single" w:sz="4" w:space="0" w:color="auto"/>
            </w:tcBorders>
            <w:vAlign w:val="center"/>
          </w:tcPr>
          <w:p w14:paraId="3BF60703" w14:textId="77777777" w:rsidR="00E9258B" w:rsidRPr="008B7586" w:rsidRDefault="00E9258B" w:rsidP="00FE28A5">
            <w:pPr>
              <w:pStyle w:val="TAC"/>
              <w:rPr>
                <w:ins w:id="5470" w:author="Reihaneh Malekafzaliardakani" w:date="2023-10-17T11:30:00Z"/>
                <w:lang w:eastAsia="zh-CN"/>
              </w:rPr>
            </w:pPr>
            <w:ins w:id="5471" w:author="Reihaneh Malekafzaliardakani" w:date="2023-10-17T11:30:00Z">
              <w:r>
                <w:rPr>
                  <w:lang w:eastAsia="zh-CN"/>
                </w:rPr>
                <w:t>0.3</w:t>
              </w:r>
            </w:ins>
          </w:p>
        </w:tc>
      </w:tr>
      <w:tr w:rsidR="005636FE" w:rsidRPr="008B7586" w14:paraId="1B3C416B"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42BC54B" w14:textId="77777777" w:rsidR="005636FE" w:rsidRPr="008B7586" w:rsidRDefault="005636FE" w:rsidP="00FE28A5">
            <w:pPr>
              <w:pStyle w:val="TAC"/>
            </w:pPr>
            <w:r w:rsidRPr="008B7586">
              <w:rPr>
                <w:rFonts w:eastAsia="DengXian"/>
                <w:lang w:val="en-US" w:eastAsia="zh-CN"/>
              </w:rPr>
              <w:t>CA_n1-n3-n41-n77</w:t>
            </w:r>
          </w:p>
        </w:tc>
        <w:tc>
          <w:tcPr>
            <w:tcW w:w="1523" w:type="dxa"/>
            <w:tcBorders>
              <w:top w:val="single" w:sz="4" w:space="0" w:color="auto"/>
              <w:left w:val="single" w:sz="4" w:space="0" w:color="auto"/>
              <w:bottom w:val="single" w:sz="4" w:space="0" w:color="auto"/>
              <w:right w:val="single" w:sz="4" w:space="0" w:color="auto"/>
            </w:tcBorders>
            <w:vAlign w:val="center"/>
          </w:tcPr>
          <w:p w14:paraId="3E3C9727" w14:textId="77777777" w:rsidR="005636FE" w:rsidRPr="008B7586" w:rsidRDefault="005636FE" w:rsidP="00FE28A5">
            <w:pPr>
              <w:pStyle w:val="TAC"/>
              <w:rPr>
                <w:lang w:val="en-US" w:eastAsia="ja-JP"/>
              </w:rPr>
            </w:pPr>
            <w:r w:rsidRPr="008B7586">
              <w:rPr>
                <w:rFonts w:eastAsia="DengXian"/>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57F82E5" w14:textId="77777777" w:rsidR="005636FE" w:rsidRPr="008B7586" w:rsidRDefault="005636FE" w:rsidP="00FE28A5">
            <w:pPr>
              <w:pStyle w:val="TAC"/>
              <w:rPr>
                <w:lang w:val="en-US" w:eastAsia="zh-CN"/>
              </w:rPr>
            </w:pPr>
            <w:r w:rsidRPr="008B7586">
              <w:rPr>
                <w:rFonts w:hint="eastAsia"/>
                <w:lang w:val="en-US" w:eastAsia="zh-CN"/>
              </w:rPr>
              <w:t>0</w:t>
            </w:r>
            <w:r w:rsidRPr="008B7586">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7CD48DB" w14:textId="77777777" w:rsidR="005636FE" w:rsidRPr="008B7586" w:rsidRDefault="005636FE" w:rsidP="00FE28A5">
            <w:pPr>
              <w:pStyle w:val="TAC"/>
              <w:rPr>
                <w:lang w:val="en-US" w:eastAsia="zh-CN"/>
              </w:rPr>
            </w:pPr>
            <w:r w:rsidRPr="008B7586">
              <w:rPr>
                <w:rFonts w:hint="eastAsia"/>
                <w:lang w:eastAsia="zh-CN"/>
              </w:rPr>
              <w:t>0</w:t>
            </w:r>
            <w:r w:rsidRPr="008B7586">
              <w:rPr>
                <w:rFonts w:hint="eastAsia"/>
                <w:vertAlign w:val="superscript"/>
                <w:lang w:eastAsia="zh-CN"/>
              </w:rPr>
              <w:t>5</w:t>
            </w:r>
            <w:r w:rsidRPr="008B7586">
              <w:rPr>
                <w:lang w:eastAsia="zh-CN"/>
              </w:rPr>
              <w:t xml:space="preserve"> / 0.5</w:t>
            </w:r>
            <w:r w:rsidRPr="008B7586">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1970E635" w14:textId="77777777" w:rsidR="005636FE" w:rsidRPr="008B7586" w:rsidRDefault="005636FE" w:rsidP="00FE28A5">
            <w:pPr>
              <w:pStyle w:val="TAC"/>
              <w:rPr>
                <w:lang w:val="en-US" w:eastAsia="zh-CN"/>
              </w:rPr>
            </w:pPr>
            <w:r w:rsidRPr="008B7586">
              <w:rPr>
                <w:rFonts w:hint="eastAsia"/>
                <w:lang w:val="en-US" w:eastAsia="zh-CN"/>
              </w:rPr>
              <w:t>0</w:t>
            </w:r>
            <w:r w:rsidRPr="008B7586">
              <w:rPr>
                <w:lang w:val="en-US" w:eastAsia="zh-CN"/>
              </w:rPr>
              <w:t>.5</w:t>
            </w:r>
          </w:p>
        </w:tc>
      </w:tr>
      <w:tr w:rsidR="005636FE" w:rsidRPr="008B7586" w14:paraId="5C426672"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1A66841" w14:textId="77777777" w:rsidR="005636FE" w:rsidRPr="008B7586" w:rsidRDefault="005636FE" w:rsidP="00FE28A5">
            <w:pPr>
              <w:pStyle w:val="TAC"/>
              <w:rPr>
                <w:rFonts w:eastAsia="DengXian"/>
                <w:lang w:val="en-US" w:eastAsia="zh-CN"/>
              </w:rPr>
            </w:pPr>
            <w:r w:rsidRPr="008B7586">
              <w:rPr>
                <w:rFonts w:eastAsia="DengXian"/>
                <w:lang w:val="en-US" w:eastAsia="zh-CN"/>
              </w:rPr>
              <w:t>CA_n1-n3-n41-n79</w:t>
            </w:r>
          </w:p>
        </w:tc>
        <w:tc>
          <w:tcPr>
            <w:tcW w:w="1523" w:type="dxa"/>
            <w:tcBorders>
              <w:top w:val="single" w:sz="4" w:space="0" w:color="auto"/>
              <w:left w:val="single" w:sz="4" w:space="0" w:color="auto"/>
              <w:bottom w:val="single" w:sz="4" w:space="0" w:color="auto"/>
              <w:right w:val="single" w:sz="4" w:space="0" w:color="auto"/>
            </w:tcBorders>
            <w:vAlign w:val="center"/>
          </w:tcPr>
          <w:p w14:paraId="17FA8345" w14:textId="77777777" w:rsidR="005636FE" w:rsidRPr="008B7586" w:rsidRDefault="005636FE" w:rsidP="00FE28A5">
            <w:pPr>
              <w:pStyle w:val="TAC"/>
              <w:rPr>
                <w:rFonts w:eastAsia="DengXian"/>
                <w:lang w:val="en-US" w:eastAsia="ja-JP"/>
              </w:rPr>
            </w:pPr>
            <w:r w:rsidRPr="008B7586">
              <w:rPr>
                <w:rFonts w:eastAsia="DengXian"/>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008AB913" w14:textId="77777777" w:rsidR="005636FE" w:rsidRPr="008B7586" w:rsidRDefault="005636FE" w:rsidP="00FE28A5">
            <w:pPr>
              <w:pStyle w:val="TAC"/>
              <w:rPr>
                <w:lang w:val="en-US" w:eastAsia="zh-CN"/>
              </w:rPr>
            </w:pPr>
            <w:r w:rsidRPr="008B7586">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4EABA8F" w14:textId="77777777" w:rsidR="005636FE" w:rsidRPr="008B7586" w:rsidRDefault="005636FE" w:rsidP="00FE28A5">
            <w:pPr>
              <w:pStyle w:val="TAC"/>
              <w:rPr>
                <w:lang w:eastAsia="zh-CN"/>
              </w:rPr>
            </w:pPr>
            <w:r w:rsidRPr="008B7586">
              <w:rPr>
                <w:rFonts w:hint="eastAsia"/>
                <w:lang w:eastAsia="zh-CN"/>
              </w:rPr>
              <w:t>0</w:t>
            </w:r>
            <w:r w:rsidRPr="008B7586">
              <w:rPr>
                <w:rFonts w:hint="eastAsia"/>
                <w:vertAlign w:val="superscript"/>
                <w:lang w:eastAsia="zh-CN"/>
              </w:rPr>
              <w:t>5</w:t>
            </w:r>
            <w:r w:rsidRPr="008B7586">
              <w:rPr>
                <w:lang w:eastAsia="zh-CN"/>
              </w:rPr>
              <w:t xml:space="preserve"> / 0.5</w:t>
            </w:r>
            <w:r w:rsidRPr="008B7586">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1C03E3AF" w14:textId="77777777" w:rsidR="005636FE" w:rsidRPr="008B7586" w:rsidRDefault="005636FE" w:rsidP="00FE28A5">
            <w:pPr>
              <w:pStyle w:val="TAC"/>
              <w:rPr>
                <w:lang w:val="en-US" w:eastAsia="zh-CN"/>
              </w:rPr>
            </w:pPr>
            <w:r w:rsidRPr="008B7586">
              <w:rPr>
                <w:rFonts w:hint="eastAsia"/>
                <w:lang w:val="en-US" w:eastAsia="zh-CN"/>
              </w:rPr>
              <w:t>0</w:t>
            </w:r>
            <w:r w:rsidRPr="008B7586">
              <w:rPr>
                <w:lang w:val="en-US" w:eastAsia="zh-CN"/>
              </w:rPr>
              <w:t>.5</w:t>
            </w:r>
          </w:p>
        </w:tc>
      </w:tr>
      <w:tr w:rsidR="005636FE" w:rsidRPr="008B7586" w14:paraId="4A87FC6C"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A611441" w14:textId="77777777" w:rsidR="005636FE" w:rsidRPr="008B7586" w:rsidRDefault="005636FE" w:rsidP="00FE28A5">
            <w:pPr>
              <w:pStyle w:val="TAC"/>
              <w:rPr>
                <w:lang w:val="en-US" w:eastAsia="ja-JP"/>
              </w:rPr>
            </w:pPr>
            <w:r w:rsidRPr="008B7586">
              <w:rPr>
                <w:lang w:val="en-US" w:eastAsia="ja-JP"/>
              </w:rPr>
              <w:t>CA_</w:t>
            </w:r>
            <w:r w:rsidRPr="008B7586">
              <w:rPr>
                <w:rFonts w:hint="eastAsia"/>
                <w:lang w:val="en-US" w:eastAsia="zh-CN"/>
              </w:rPr>
              <w:t>n1</w:t>
            </w:r>
            <w:r w:rsidRPr="008B7586">
              <w:rPr>
                <w:lang w:val="en-US" w:eastAsia="ja-JP"/>
              </w:rPr>
              <w:t>-n3-</w:t>
            </w:r>
            <w:r w:rsidRPr="008B7586">
              <w:rPr>
                <w:rFonts w:hint="eastAsia"/>
                <w:lang w:val="en-US" w:eastAsia="zh-CN"/>
              </w:rPr>
              <w:t>n</w:t>
            </w:r>
            <w:r w:rsidRPr="008B7586">
              <w:rPr>
                <w:lang w:val="en-US" w:eastAsia="zh-CN"/>
              </w:rPr>
              <w:t>67</w:t>
            </w:r>
            <w:r w:rsidRPr="008B7586">
              <w:rPr>
                <w:lang w:val="en-US" w:eastAsia="ja-JP"/>
              </w:rPr>
              <w:t>-</w:t>
            </w:r>
            <w:r w:rsidRPr="008B7586">
              <w:rPr>
                <w:rFonts w:hint="eastAsia"/>
                <w:lang w:val="en-US" w:eastAsia="zh-CN"/>
              </w:rPr>
              <w:t>n78</w:t>
            </w:r>
          </w:p>
        </w:tc>
        <w:tc>
          <w:tcPr>
            <w:tcW w:w="1523" w:type="dxa"/>
            <w:tcBorders>
              <w:top w:val="single" w:sz="4" w:space="0" w:color="auto"/>
              <w:left w:val="single" w:sz="4" w:space="0" w:color="auto"/>
              <w:bottom w:val="single" w:sz="4" w:space="0" w:color="auto"/>
              <w:right w:val="single" w:sz="4" w:space="0" w:color="auto"/>
            </w:tcBorders>
            <w:vAlign w:val="center"/>
          </w:tcPr>
          <w:p w14:paraId="7952F094" w14:textId="77777777" w:rsidR="005636FE" w:rsidRPr="008B7586" w:rsidRDefault="005636FE" w:rsidP="00FE28A5">
            <w:pPr>
              <w:pStyle w:val="TAC"/>
              <w:rPr>
                <w:lang w:val="en-US" w:eastAsia="zh-CN"/>
              </w:rPr>
            </w:pPr>
            <w:r w:rsidRPr="008B7586">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E45E6A" w14:textId="77777777" w:rsidR="005636FE" w:rsidRPr="008B7586" w:rsidRDefault="005636FE" w:rsidP="00FE28A5">
            <w:pPr>
              <w:pStyle w:val="TAC"/>
              <w:rPr>
                <w:lang w:eastAsia="zh-CN"/>
              </w:rPr>
            </w:pPr>
            <w:r w:rsidRPr="008B7586">
              <w:rPr>
                <w:rFonts w:hint="eastAsia"/>
                <w:lang w:eastAsia="zh-CN"/>
              </w:rPr>
              <w:t>0</w:t>
            </w:r>
            <w:r w:rsidRPr="008B7586">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D070411" w14:textId="77777777" w:rsidR="005636FE" w:rsidRPr="008B7586" w:rsidRDefault="005636FE" w:rsidP="00FE28A5">
            <w:pPr>
              <w:pStyle w:val="TAC"/>
              <w:rPr>
                <w:lang w:eastAsia="zh-CN"/>
              </w:rPr>
            </w:pPr>
            <w:r w:rsidRPr="008B7586">
              <w:rPr>
                <w:lang w:eastAsia="zh-CN"/>
              </w:rPr>
              <w:t>0</w:t>
            </w:r>
            <w:r w:rsidRPr="008B7586">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133C7E2" w14:textId="77777777" w:rsidR="005636FE" w:rsidRPr="008B7586" w:rsidRDefault="005636FE" w:rsidP="00FE28A5">
            <w:pPr>
              <w:pStyle w:val="TAC"/>
              <w:rPr>
                <w:lang w:eastAsia="zh-CN"/>
              </w:rPr>
            </w:pPr>
            <w:r w:rsidRPr="008B7586">
              <w:rPr>
                <w:rFonts w:hint="eastAsia"/>
                <w:lang w:eastAsia="zh-CN"/>
              </w:rPr>
              <w:t>0</w:t>
            </w:r>
            <w:r w:rsidRPr="008B7586">
              <w:rPr>
                <w:lang w:eastAsia="zh-CN"/>
              </w:rPr>
              <w:t>.5</w:t>
            </w:r>
          </w:p>
        </w:tc>
      </w:tr>
      <w:tr w:rsidR="00914D9E" w:rsidRPr="008B7586" w14:paraId="64CFCC03" w14:textId="77777777" w:rsidTr="00FE28A5">
        <w:trPr>
          <w:jc w:val="center"/>
          <w:ins w:id="5472" w:author="Reihaneh Malekafzaliardakani" w:date="2023-10-17T10:44: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725BE87" w14:textId="610D037D" w:rsidR="00914D9E" w:rsidRPr="008B7586" w:rsidRDefault="00914D9E" w:rsidP="00914D9E">
            <w:pPr>
              <w:pStyle w:val="TAC"/>
              <w:rPr>
                <w:ins w:id="5473" w:author="Reihaneh Malekafzaliardakani" w:date="2023-10-17T10:44:00Z"/>
                <w:lang w:val="en-US" w:eastAsia="ja-JP"/>
              </w:rPr>
            </w:pPr>
            <w:ins w:id="5474" w:author="Reihaneh Malekafzaliardakani" w:date="2023-10-17T10:44:00Z">
              <w:r w:rsidRPr="008B7586">
                <w:rPr>
                  <w:lang w:val="en-US" w:eastAsia="ja-JP"/>
                </w:rPr>
                <w:t>CA_n1-n3-n7</w:t>
              </w:r>
              <w:r>
                <w:rPr>
                  <w:lang w:val="en-US" w:eastAsia="ja-JP"/>
                </w:rPr>
                <w:t>5</w:t>
              </w:r>
              <w:r w:rsidRPr="008B7586">
                <w:rPr>
                  <w:lang w:val="en-US" w:eastAsia="ja-JP"/>
                </w:rPr>
                <w:t>-n</w:t>
              </w:r>
              <w:r>
                <w:rPr>
                  <w:lang w:val="en-US" w:eastAsia="ja-JP"/>
                </w:rPr>
                <w:t>78</w:t>
              </w:r>
            </w:ins>
          </w:p>
        </w:tc>
        <w:tc>
          <w:tcPr>
            <w:tcW w:w="1523" w:type="dxa"/>
            <w:tcBorders>
              <w:top w:val="single" w:sz="4" w:space="0" w:color="auto"/>
              <w:left w:val="single" w:sz="4" w:space="0" w:color="auto"/>
              <w:bottom w:val="single" w:sz="4" w:space="0" w:color="auto"/>
              <w:right w:val="single" w:sz="4" w:space="0" w:color="auto"/>
            </w:tcBorders>
            <w:vAlign w:val="center"/>
          </w:tcPr>
          <w:p w14:paraId="6E0AFAF6" w14:textId="4B4BB145" w:rsidR="00914D9E" w:rsidRPr="008B7586" w:rsidRDefault="00914D9E" w:rsidP="00914D9E">
            <w:pPr>
              <w:pStyle w:val="TAC"/>
              <w:rPr>
                <w:ins w:id="5475" w:author="Reihaneh Malekafzaliardakani" w:date="2023-10-17T10:44:00Z"/>
                <w:lang w:val="en-US" w:eastAsia="zh-CN"/>
              </w:rPr>
            </w:pPr>
            <w:ins w:id="5476" w:author="Reihaneh Malekafzaliardakani" w:date="2023-10-17T10:44:00Z">
              <w:r w:rsidRPr="008B7586">
                <w:rPr>
                  <w:lang w:val="en-US"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364A98DE" w14:textId="31DC7C42" w:rsidR="00914D9E" w:rsidRPr="008B7586" w:rsidRDefault="00914D9E" w:rsidP="00914D9E">
            <w:pPr>
              <w:pStyle w:val="TAC"/>
              <w:rPr>
                <w:ins w:id="5477" w:author="Reihaneh Malekafzaliardakani" w:date="2023-10-17T10:44:00Z"/>
                <w:lang w:eastAsia="zh-CN"/>
              </w:rPr>
            </w:pPr>
            <w:ins w:id="5478" w:author="Reihaneh Malekafzaliardakani" w:date="2023-10-17T10:44:00Z">
              <w:r w:rsidRPr="008B7586">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66D74CE5" w14:textId="7297C1CC" w:rsidR="00914D9E" w:rsidRPr="008B7586" w:rsidRDefault="00914D9E" w:rsidP="00914D9E">
            <w:pPr>
              <w:pStyle w:val="TAC"/>
              <w:rPr>
                <w:ins w:id="5479" w:author="Reihaneh Malekafzaliardakani" w:date="2023-10-17T10:44:00Z"/>
                <w:lang w:eastAsia="zh-CN"/>
              </w:rPr>
            </w:pPr>
            <w:ins w:id="5480" w:author="Reihaneh Malekafzaliardakani" w:date="2023-10-17T10:44:00Z">
              <w:r w:rsidRPr="008B7586">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6CADDBA2" w14:textId="42F29670" w:rsidR="00914D9E" w:rsidRPr="008B7586" w:rsidRDefault="00914D9E" w:rsidP="00914D9E">
            <w:pPr>
              <w:pStyle w:val="TAC"/>
              <w:rPr>
                <w:ins w:id="5481" w:author="Reihaneh Malekafzaliardakani" w:date="2023-10-17T10:44:00Z"/>
                <w:lang w:eastAsia="zh-CN"/>
              </w:rPr>
            </w:pPr>
            <w:ins w:id="5482" w:author="Reihaneh Malekafzaliardakani" w:date="2023-10-17T10:44:00Z">
              <w:r>
                <w:rPr>
                  <w:lang w:eastAsia="zh-CN"/>
                </w:rPr>
                <w:t>0.5</w:t>
              </w:r>
            </w:ins>
          </w:p>
        </w:tc>
      </w:tr>
      <w:tr w:rsidR="005636FE" w:rsidRPr="008B7586" w14:paraId="34A6D458"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DEB9479" w14:textId="77777777" w:rsidR="005636FE" w:rsidRPr="008B7586" w:rsidRDefault="005636FE" w:rsidP="00FE28A5">
            <w:pPr>
              <w:pStyle w:val="TAC"/>
            </w:pPr>
            <w:r w:rsidRPr="008B7586">
              <w:rPr>
                <w:lang w:val="en-US" w:eastAsia="ja-JP"/>
              </w:rPr>
              <w:t>CA_</w:t>
            </w:r>
            <w:r w:rsidRPr="008B7586">
              <w:rPr>
                <w:lang w:val="en-US" w:eastAsia="zh-CN"/>
              </w:rPr>
              <w:t>n1</w:t>
            </w:r>
            <w:r w:rsidRPr="008B7586">
              <w:rPr>
                <w:lang w:val="en-US" w:eastAsia="ja-JP"/>
              </w:rPr>
              <w:t>-n3-</w:t>
            </w:r>
            <w:r w:rsidRPr="008B7586">
              <w:rPr>
                <w:lang w:val="en-US" w:eastAsia="zh-CN"/>
              </w:rPr>
              <w:t>n77-n79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1ABCC9C" w14:textId="77777777" w:rsidR="005636FE" w:rsidRPr="008B7586" w:rsidRDefault="005636FE" w:rsidP="00FE28A5">
            <w:pPr>
              <w:pStyle w:val="TAC"/>
              <w:rPr>
                <w:lang w:eastAsia="zh-CN"/>
              </w:rPr>
            </w:pPr>
            <w:r w:rsidRPr="008B7586">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6D550AB" w14:textId="77777777" w:rsidR="005636FE" w:rsidRPr="008B7586" w:rsidRDefault="005636FE" w:rsidP="00FE28A5">
            <w:pPr>
              <w:pStyle w:val="TAC"/>
              <w:rPr>
                <w:lang w:eastAsia="zh-CN"/>
              </w:rPr>
            </w:pPr>
            <w:r w:rsidRPr="008B7586">
              <w:rPr>
                <w:rFonts w:hint="eastAsia"/>
                <w:lang w:eastAsia="zh-CN"/>
              </w:rPr>
              <w:t>0</w:t>
            </w:r>
            <w:r w:rsidRPr="008B7586">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0847B59" w14:textId="77777777" w:rsidR="005636FE" w:rsidRPr="008B7586" w:rsidRDefault="005636FE" w:rsidP="00FE28A5">
            <w:pPr>
              <w:pStyle w:val="TAC"/>
              <w:rPr>
                <w:lang w:eastAsia="zh-CN"/>
              </w:rPr>
            </w:pPr>
            <w:r w:rsidRPr="008B7586">
              <w:rPr>
                <w:lang w:val="en-US" w:eastAsia="ja-JP"/>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57CED42" w14:textId="77777777" w:rsidR="005636FE" w:rsidRPr="008B7586" w:rsidRDefault="005636FE" w:rsidP="00FE28A5">
            <w:pPr>
              <w:pStyle w:val="TAC"/>
              <w:rPr>
                <w:lang w:eastAsia="zh-CN"/>
              </w:rPr>
            </w:pPr>
            <w:r w:rsidRPr="008B7586">
              <w:rPr>
                <w:rFonts w:hint="eastAsia"/>
                <w:lang w:eastAsia="zh-CN"/>
              </w:rPr>
              <w:t>0</w:t>
            </w:r>
            <w:r w:rsidRPr="008B7586">
              <w:rPr>
                <w:lang w:eastAsia="zh-CN"/>
              </w:rPr>
              <w:t>.5</w:t>
            </w:r>
          </w:p>
        </w:tc>
      </w:tr>
      <w:tr w:rsidR="005636FE" w:rsidRPr="008B7586" w14:paraId="15D67774"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F2D05DD" w14:textId="77777777" w:rsidR="005636FE" w:rsidRPr="008B7586" w:rsidRDefault="005636FE" w:rsidP="00FE28A5">
            <w:pPr>
              <w:pStyle w:val="TAC"/>
            </w:pPr>
            <w:r w:rsidRPr="008B7586">
              <w:rPr>
                <w:lang w:eastAsia="ja-JP"/>
              </w:rPr>
              <w:t>CA_n1-n5-n7-n78</w:t>
            </w:r>
          </w:p>
        </w:tc>
        <w:tc>
          <w:tcPr>
            <w:tcW w:w="1523" w:type="dxa"/>
            <w:tcBorders>
              <w:top w:val="single" w:sz="4" w:space="0" w:color="auto"/>
              <w:left w:val="single" w:sz="4" w:space="0" w:color="auto"/>
              <w:bottom w:val="single" w:sz="4" w:space="0" w:color="auto"/>
              <w:right w:val="single" w:sz="4" w:space="0" w:color="auto"/>
            </w:tcBorders>
            <w:vAlign w:val="center"/>
          </w:tcPr>
          <w:p w14:paraId="7D46DD94" w14:textId="77777777" w:rsidR="005636FE" w:rsidRPr="008B7586" w:rsidRDefault="005636FE" w:rsidP="00FE28A5">
            <w:pPr>
              <w:pStyle w:val="TAC"/>
              <w:rPr>
                <w:lang w:eastAsia="zh-CN"/>
              </w:rPr>
            </w:pPr>
            <w:r w:rsidRPr="008B7586">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2AF5EFE" w14:textId="77777777" w:rsidR="005636FE" w:rsidRPr="008B7586" w:rsidRDefault="005636FE" w:rsidP="00FE28A5">
            <w:pPr>
              <w:pStyle w:val="TAC"/>
              <w:rPr>
                <w:lang w:eastAsia="zh-CN"/>
              </w:rPr>
            </w:pPr>
            <w:r w:rsidRPr="008B7586">
              <w:rPr>
                <w:rFonts w:hint="eastAsia"/>
                <w:lang w:eastAsia="zh-CN"/>
              </w:rPr>
              <w:t>0</w:t>
            </w:r>
            <w:r w:rsidRPr="008B7586">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CDC033A" w14:textId="77777777" w:rsidR="005636FE" w:rsidRPr="008B7586" w:rsidRDefault="005636FE" w:rsidP="00FE28A5">
            <w:pPr>
              <w:pStyle w:val="TAC"/>
            </w:pPr>
            <w:r w:rsidRPr="008B7586">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F749073" w14:textId="77777777" w:rsidR="005636FE" w:rsidRPr="008B7586" w:rsidRDefault="005636FE" w:rsidP="00FE28A5">
            <w:pPr>
              <w:pStyle w:val="TAC"/>
            </w:pPr>
            <w:r w:rsidRPr="008B7586">
              <w:rPr>
                <w:rFonts w:hint="eastAsia"/>
                <w:lang w:eastAsia="zh-CN"/>
              </w:rPr>
              <w:t>0</w:t>
            </w:r>
            <w:r w:rsidRPr="008B7586">
              <w:rPr>
                <w:lang w:eastAsia="zh-CN"/>
              </w:rPr>
              <w:t>.5</w:t>
            </w:r>
          </w:p>
        </w:tc>
      </w:tr>
      <w:tr w:rsidR="00A338C8" w:rsidRPr="008B7586" w14:paraId="7E894EE3" w14:textId="77777777" w:rsidTr="00FE28A5">
        <w:trPr>
          <w:jc w:val="center"/>
          <w:ins w:id="5483" w:author="Reihaneh Malekafzaliardakani" w:date="2023-11-20T14:29: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058CDF3" w14:textId="7C183BB5" w:rsidR="00A338C8" w:rsidRPr="008B7586" w:rsidRDefault="00A338C8" w:rsidP="00A338C8">
            <w:pPr>
              <w:pStyle w:val="TAC"/>
              <w:rPr>
                <w:ins w:id="5484" w:author="Reihaneh Malekafzaliardakani" w:date="2023-11-20T14:29:00Z"/>
                <w:lang w:eastAsia="ja-JP"/>
              </w:rPr>
            </w:pPr>
            <w:ins w:id="5485" w:author="Reihaneh Malekafzaliardakani" w:date="2023-11-20T14:29:00Z">
              <w:r w:rsidRPr="00B170CD">
                <w:rPr>
                  <w:lang w:eastAsia="ja-JP"/>
                </w:rPr>
                <w:t>CA_n1-n5-n28-n78</w:t>
              </w:r>
            </w:ins>
          </w:p>
        </w:tc>
        <w:tc>
          <w:tcPr>
            <w:tcW w:w="1523" w:type="dxa"/>
            <w:tcBorders>
              <w:top w:val="single" w:sz="4" w:space="0" w:color="auto"/>
              <w:left w:val="single" w:sz="4" w:space="0" w:color="auto"/>
              <w:bottom w:val="single" w:sz="4" w:space="0" w:color="auto"/>
              <w:right w:val="single" w:sz="4" w:space="0" w:color="auto"/>
            </w:tcBorders>
            <w:vAlign w:val="center"/>
          </w:tcPr>
          <w:p w14:paraId="69E1873E" w14:textId="48B78537" w:rsidR="00A338C8" w:rsidRPr="008B7586" w:rsidRDefault="00A338C8" w:rsidP="00A338C8">
            <w:pPr>
              <w:pStyle w:val="TAC"/>
              <w:rPr>
                <w:ins w:id="5486" w:author="Reihaneh Malekafzaliardakani" w:date="2023-11-20T14:29:00Z"/>
                <w:lang w:val="en-US" w:eastAsia="ja-JP"/>
              </w:rPr>
            </w:pPr>
            <w:ins w:id="5487" w:author="Reihaneh Malekafzaliardakani" w:date="2023-11-20T14:29:00Z">
              <w:r>
                <w:rPr>
                  <w:rFonts w:hint="eastAsia"/>
                  <w:szCs w:val="18"/>
                  <w:lang w:eastAsia="zh-CN"/>
                </w:rPr>
                <w:t>0</w:t>
              </w:r>
              <w:r>
                <w:rPr>
                  <w:szCs w:val="18"/>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0C0E368F" w14:textId="437E6F90" w:rsidR="00A338C8" w:rsidRPr="008B7586" w:rsidRDefault="00A338C8" w:rsidP="00A338C8">
            <w:pPr>
              <w:pStyle w:val="TAC"/>
              <w:rPr>
                <w:ins w:id="5488" w:author="Reihaneh Malekafzaliardakani" w:date="2023-11-20T14:29:00Z"/>
                <w:lang w:eastAsia="zh-CN"/>
              </w:rPr>
            </w:pPr>
            <w:ins w:id="5489" w:author="Reihaneh Malekafzaliardakani" w:date="2023-11-20T14:29:00Z">
              <w:r>
                <w:rPr>
                  <w:rFonts w:hint="eastAsia"/>
                  <w:szCs w:val="18"/>
                  <w:lang w:eastAsia="zh-CN"/>
                </w:rPr>
                <w:t>0</w:t>
              </w:r>
              <w:r>
                <w:rPr>
                  <w:szCs w:val="18"/>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184FD66E" w14:textId="648AC652" w:rsidR="00A338C8" w:rsidRPr="008B7586" w:rsidRDefault="00A338C8" w:rsidP="00A338C8">
            <w:pPr>
              <w:pStyle w:val="TAC"/>
              <w:rPr>
                <w:ins w:id="5490" w:author="Reihaneh Malekafzaliardakani" w:date="2023-11-20T14:29:00Z"/>
                <w:lang w:val="en-US" w:eastAsia="ja-JP"/>
              </w:rPr>
            </w:pPr>
            <w:ins w:id="5491" w:author="Reihaneh Malekafzaliardakani" w:date="2023-11-20T14:29:00Z">
              <w:r>
                <w:rPr>
                  <w:rFonts w:eastAsia="Malgun Gothic" w:cs="Arial"/>
                  <w:lang w:eastAsia="ko-KR"/>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49E20291" w14:textId="3AE71DEB" w:rsidR="00A338C8" w:rsidRPr="008B7586" w:rsidRDefault="00A338C8" w:rsidP="00A338C8">
            <w:pPr>
              <w:pStyle w:val="TAC"/>
              <w:rPr>
                <w:ins w:id="5492" w:author="Reihaneh Malekafzaliardakani" w:date="2023-11-20T14:29:00Z"/>
                <w:lang w:eastAsia="zh-CN"/>
              </w:rPr>
            </w:pPr>
            <w:ins w:id="5493" w:author="Reihaneh Malekafzaliardakani" w:date="2023-11-20T14:29:00Z">
              <w:r>
                <w:rPr>
                  <w:rFonts w:hint="eastAsia"/>
                  <w:szCs w:val="18"/>
                  <w:lang w:eastAsia="zh-CN"/>
                </w:rPr>
                <w:t>0</w:t>
              </w:r>
              <w:r>
                <w:rPr>
                  <w:szCs w:val="18"/>
                  <w:lang w:eastAsia="zh-CN"/>
                </w:rPr>
                <w:t>.5</w:t>
              </w:r>
            </w:ins>
          </w:p>
        </w:tc>
      </w:tr>
      <w:tr w:rsidR="00A338C8" w:rsidRPr="008B7586" w14:paraId="6DAD33E4" w14:textId="77777777" w:rsidTr="00FE28A5">
        <w:trPr>
          <w:jc w:val="center"/>
          <w:ins w:id="5494" w:author="Reihaneh Malekafzaliardakani" w:date="2023-11-20T14:29: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89C37A7" w14:textId="4F7389F3" w:rsidR="00A338C8" w:rsidRPr="008B7586" w:rsidRDefault="00A338C8" w:rsidP="00A338C8">
            <w:pPr>
              <w:pStyle w:val="TAC"/>
              <w:rPr>
                <w:ins w:id="5495" w:author="Reihaneh Malekafzaliardakani" w:date="2023-11-20T14:29:00Z"/>
                <w:lang w:eastAsia="ja-JP"/>
              </w:rPr>
            </w:pPr>
            <w:ins w:id="5496" w:author="Reihaneh Malekafzaliardakani" w:date="2023-11-20T14:29:00Z">
              <w:r w:rsidRPr="00B170CD">
                <w:rPr>
                  <w:lang w:eastAsia="ja-JP"/>
                </w:rPr>
                <w:t>CA_n1-n5-n28-n7</w:t>
              </w:r>
              <w:r>
                <w:rPr>
                  <w:lang w:eastAsia="ja-JP"/>
                </w:rPr>
                <w:t>9</w:t>
              </w:r>
            </w:ins>
          </w:p>
        </w:tc>
        <w:tc>
          <w:tcPr>
            <w:tcW w:w="1523" w:type="dxa"/>
            <w:tcBorders>
              <w:top w:val="single" w:sz="4" w:space="0" w:color="auto"/>
              <w:left w:val="single" w:sz="4" w:space="0" w:color="auto"/>
              <w:bottom w:val="single" w:sz="4" w:space="0" w:color="auto"/>
              <w:right w:val="single" w:sz="4" w:space="0" w:color="auto"/>
            </w:tcBorders>
            <w:vAlign w:val="center"/>
          </w:tcPr>
          <w:p w14:paraId="2C0FDD28" w14:textId="1E80175B" w:rsidR="00A338C8" w:rsidRPr="008B7586" w:rsidRDefault="00A338C8" w:rsidP="00A338C8">
            <w:pPr>
              <w:pStyle w:val="TAC"/>
              <w:rPr>
                <w:ins w:id="5497" w:author="Reihaneh Malekafzaliardakani" w:date="2023-11-20T14:29:00Z"/>
                <w:lang w:val="en-US" w:eastAsia="ja-JP"/>
              </w:rPr>
            </w:pPr>
            <w:ins w:id="5498" w:author="Reihaneh Malekafzaliardakani" w:date="2023-11-20T14:29:00Z">
              <w:r>
                <w:rPr>
                  <w:rFonts w:hint="eastAsia"/>
                  <w:szCs w:val="18"/>
                  <w:lang w:eastAsia="zh-CN"/>
                </w:rPr>
                <w:t>0</w:t>
              </w:r>
              <w:r>
                <w:rPr>
                  <w:szCs w:val="18"/>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77A4190D" w14:textId="330CBD00" w:rsidR="00A338C8" w:rsidRPr="008B7586" w:rsidRDefault="00A338C8" w:rsidP="00A338C8">
            <w:pPr>
              <w:pStyle w:val="TAC"/>
              <w:rPr>
                <w:ins w:id="5499" w:author="Reihaneh Malekafzaliardakani" w:date="2023-11-20T14:29:00Z"/>
                <w:lang w:eastAsia="zh-CN"/>
              </w:rPr>
            </w:pPr>
            <w:ins w:id="5500" w:author="Reihaneh Malekafzaliardakani" w:date="2023-11-20T14:29:00Z">
              <w:r>
                <w:rPr>
                  <w:rFonts w:hint="eastAsia"/>
                  <w:szCs w:val="18"/>
                  <w:lang w:eastAsia="zh-CN"/>
                </w:rPr>
                <w:t>0</w:t>
              </w:r>
              <w:r>
                <w:rPr>
                  <w:szCs w:val="18"/>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6D61F989" w14:textId="0ABB72A8" w:rsidR="00A338C8" w:rsidRPr="008B7586" w:rsidRDefault="00A338C8" w:rsidP="00A338C8">
            <w:pPr>
              <w:pStyle w:val="TAC"/>
              <w:rPr>
                <w:ins w:id="5501" w:author="Reihaneh Malekafzaliardakani" w:date="2023-11-20T14:29:00Z"/>
                <w:lang w:val="en-US" w:eastAsia="ja-JP"/>
              </w:rPr>
            </w:pPr>
            <w:ins w:id="5502" w:author="Reihaneh Malekafzaliardakani" w:date="2023-11-20T14:29:00Z">
              <w:r>
                <w:rPr>
                  <w:rFonts w:eastAsia="Malgun Gothic" w:cs="Arial"/>
                  <w:lang w:eastAsia="ko-KR"/>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62AEF9AC" w14:textId="542A5FB6" w:rsidR="00A338C8" w:rsidRPr="008B7586" w:rsidRDefault="00A338C8" w:rsidP="00A338C8">
            <w:pPr>
              <w:pStyle w:val="TAC"/>
              <w:rPr>
                <w:ins w:id="5503" w:author="Reihaneh Malekafzaliardakani" w:date="2023-11-20T14:29:00Z"/>
                <w:lang w:eastAsia="zh-CN"/>
              </w:rPr>
            </w:pPr>
            <w:ins w:id="5504" w:author="Reihaneh Malekafzaliardakani" w:date="2023-11-20T14:29:00Z">
              <w:r>
                <w:rPr>
                  <w:rFonts w:hint="eastAsia"/>
                  <w:szCs w:val="18"/>
                  <w:lang w:eastAsia="zh-CN"/>
                </w:rPr>
                <w:t>0</w:t>
              </w:r>
              <w:r>
                <w:rPr>
                  <w:szCs w:val="18"/>
                  <w:lang w:eastAsia="zh-CN"/>
                </w:rPr>
                <w:t>.5</w:t>
              </w:r>
            </w:ins>
          </w:p>
        </w:tc>
      </w:tr>
      <w:tr w:rsidR="00A338C8" w:rsidRPr="008B7586" w14:paraId="032713E4" w14:textId="77777777" w:rsidTr="00FE28A5">
        <w:trPr>
          <w:jc w:val="center"/>
          <w:ins w:id="5505" w:author="Reihaneh Malekafzaliardakani" w:date="2023-11-20T14:29: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F82DE74" w14:textId="78A6AA4C" w:rsidR="00A338C8" w:rsidRPr="008B7586" w:rsidRDefault="00A338C8" w:rsidP="00A338C8">
            <w:pPr>
              <w:pStyle w:val="TAC"/>
              <w:rPr>
                <w:ins w:id="5506" w:author="Reihaneh Malekafzaliardakani" w:date="2023-11-20T14:29:00Z"/>
                <w:lang w:eastAsia="ja-JP"/>
              </w:rPr>
            </w:pPr>
            <w:ins w:id="5507" w:author="Reihaneh Malekafzaliardakani" w:date="2023-11-20T14:29:00Z">
              <w:r w:rsidRPr="00B170CD">
                <w:rPr>
                  <w:lang w:eastAsia="ja-JP"/>
                </w:rPr>
                <w:t>CA_n1-n5-n</w:t>
              </w:r>
              <w:r>
                <w:rPr>
                  <w:lang w:eastAsia="ja-JP"/>
                </w:rPr>
                <w:t>7</w:t>
              </w:r>
              <w:r w:rsidRPr="00B170CD">
                <w:rPr>
                  <w:lang w:eastAsia="ja-JP"/>
                </w:rPr>
                <w:t>8-n7</w:t>
              </w:r>
              <w:r>
                <w:rPr>
                  <w:lang w:eastAsia="ja-JP"/>
                </w:rPr>
                <w:t>9</w:t>
              </w:r>
            </w:ins>
          </w:p>
        </w:tc>
        <w:tc>
          <w:tcPr>
            <w:tcW w:w="1523" w:type="dxa"/>
            <w:tcBorders>
              <w:top w:val="single" w:sz="4" w:space="0" w:color="auto"/>
              <w:left w:val="single" w:sz="4" w:space="0" w:color="auto"/>
              <w:bottom w:val="single" w:sz="4" w:space="0" w:color="auto"/>
              <w:right w:val="single" w:sz="4" w:space="0" w:color="auto"/>
            </w:tcBorders>
            <w:vAlign w:val="center"/>
          </w:tcPr>
          <w:p w14:paraId="6A9CF78F" w14:textId="2CE01601" w:rsidR="00A338C8" w:rsidRPr="008B7586" w:rsidRDefault="00A338C8" w:rsidP="00A338C8">
            <w:pPr>
              <w:pStyle w:val="TAC"/>
              <w:rPr>
                <w:ins w:id="5508" w:author="Reihaneh Malekafzaliardakani" w:date="2023-11-20T14:29:00Z"/>
                <w:lang w:val="en-US" w:eastAsia="ja-JP"/>
              </w:rPr>
            </w:pPr>
            <w:ins w:id="5509" w:author="Reihaneh Malekafzaliardakani" w:date="2023-11-20T14:29:00Z">
              <w: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22D2069D" w14:textId="2BB8E986" w:rsidR="00A338C8" w:rsidRPr="008B7586" w:rsidRDefault="00A338C8" w:rsidP="00A338C8">
            <w:pPr>
              <w:pStyle w:val="TAC"/>
              <w:rPr>
                <w:ins w:id="5510" w:author="Reihaneh Malekafzaliardakani" w:date="2023-11-20T14:29:00Z"/>
                <w:lang w:eastAsia="zh-CN"/>
              </w:rPr>
            </w:pPr>
            <w:ins w:id="5511" w:author="Reihaneh Malekafzaliardakani" w:date="2023-11-20T14:29:00Z">
              <w:r>
                <w:rPr>
                  <w:rFonts w:cs="Arial" w:hint="eastAsia"/>
                  <w:szCs w:val="18"/>
                  <w:lang w:eastAsia="zh-CN"/>
                </w:rPr>
                <w:t>0</w:t>
              </w:r>
              <w:r>
                <w:rPr>
                  <w:rFonts w:cs="Arial"/>
                  <w:szCs w:val="18"/>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6E546A75" w14:textId="6FE38641" w:rsidR="00A338C8" w:rsidRPr="008B7586" w:rsidRDefault="00A338C8" w:rsidP="00A338C8">
            <w:pPr>
              <w:pStyle w:val="TAC"/>
              <w:rPr>
                <w:ins w:id="5512" w:author="Reihaneh Malekafzaliardakani" w:date="2023-11-20T14:29:00Z"/>
                <w:lang w:val="en-US" w:eastAsia="ja-JP"/>
              </w:rPr>
            </w:pPr>
            <w:ins w:id="5513" w:author="Reihaneh Malekafzaliardakani" w:date="2023-11-20T14:29:00Z">
              <w:r>
                <w:rPr>
                  <w:rFonts w:hint="eastAsia"/>
                </w:rPr>
                <w:t>0</w:t>
              </w:r>
              <w:r>
                <w:t>.5</w:t>
              </w:r>
            </w:ins>
          </w:p>
        </w:tc>
        <w:tc>
          <w:tcPr>
            <w:tcW w:w="1524" w:type="dxa"/>
            <w:tcBorders>
              <w:top w:val="single" w:sz="4" w:space="0" w:color="auto"/>
              <w:left w:val="single" w:sz="4" w:space="0" w:color="auto"/>
              <w:bottom w:val="single" w:sz="4" w:space="0" w:color="auto"/>
              <w:right w:val="single" w:sz="4" w:space="0" w:color="auto"/>
            </w:tcBorders>
            <w:vAlign w:val="center"/>
          </w:tcPr>
          <w:p w14:paraId="3784F7E6" w14:textId="06A25DE2" w:rsidR="00A338C8" w:rsidRPr="008B7586" w:rsidRDefault="00A338C8" w:rsidP="00A338C8">
            <w:pPr>
              <w:pStyle w:val="TAC"/>
              <w:rPr>
                <w:ins w:id="5514" w:author="Reihaneh Malekafzaliardakani" w:date="2023-11-20T14:29:00Z"/>
                <w:lang w:eastAsia="zh-CN"/>
              </w:rPr>
            </w:pPr>
            <w:ins w:id="5515" w:author="Reihaneh Malekafzaliardakani" w:date="2023-11-20T14:29:00Z">
              <w:r>
                <w:rPr>
                  <w:rFonts w:hint="eastAsia"/>
                  <w:szCs w:val="18"/>
                  <w:lang w:eastAsia="zh-CN"/>
                </w:rPr>
                <w:t>0</w:t>
              </w:r>
              <w:r>
                <w:rPr>
                  <w:szCs w:val="18"/>
                  <w:lang w:eastAsia="zh-CN"/>
                </w:rPr>
                <w:t>.5</w:t>
              </w:r>
            </w:ins>
          </w:p>
        </w:tc>
      </w:tr>
      <w:tr w:rsidR="005636FE" w:rsidRPr="008B7586" w14:paraId="20B6D94F"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FB1514A" w14:textId="77777777" w:rsidR="005636FE" w:rsidRPr="008B7586" w:rsidRDefault="005636FE" w:rsidP="00FE28A5">
            <w:pPr>
              <w:pStyle w:val="TAC"/>
            </w:pPr>
            <w:r w:rsidRPr="008B7586">
              <w:t>CA_n1-n7-n8-n40</w:t>
            </w:r>
          </w:p>
        </w:tc>
        <w:tc>
          <w:tcPr>
            <w:tcW w:w="1523" w:type="dxa"/>
            <w:tcBorders>
              <w:top w:val="single" w:sz="4" w:space="0" w:color="auto"/>
              <w:left w:val="single" w:sz="4" w:space="0" w:color="auto"/>
              <w:bottom w:val="single" w:sz="4" w:space="0" w:color="auto"/>
              <w:right w:val="single" w:sz="4" w:space="0" w:color="auto"/>
            </w:tcBorders>
            <w:vAlign w:val="center"/>
          </w:tcPr>
          <w:p w14:paraId="30886DE8" w14:textId="77777777" w:rsidR="005636FE" w:rsidRPr="008B7586" w:rsidRDefault="005636FE" w:rsidP="00FE28A5">
            <w:pPr>
              <w:pStyle w:val="TAC"/>
              <w:rPr>
                <w:lang w:eastAsia="zh-CN"/>
              </w:rPr>
            </w:pPr>
            <w:r w:rsidRPr="008B7586">
              <w:t>-</w:t>
            </w:r>
          </w:p>
        </w:tc>
        <w:tc>
          <w:tcPr>
            <w:tcW w:w="1524" w:type="dxa"/>
            <w:tcBorders>
              <w:top w:val="single" w:sz="4" w:space="0" w:color="auto"/>
              <w:left w:val="single" w:sz="4" w:space="0" w:color="auto"/>
              <w:bottom w:val="single" w:sz="4" w:space="0" w:color="auto"/>
              <w:right w:val="single" w:sz="4" w:space="0" w:color="auto"/>
            </w:tcBorders>
            <w:vAlign w:val="center"/>
          </w:tcPr>
          <w:p w14:paraId="7CED37F1" w14:textId="77777777" w:rsidR="005636FE" w:rsidRPr="008B7586" w:rsidRDefault="005636FE" w:rsidP="00FE28A5">
            <w:pPr>
              <w:pStyle w:val="TAC"/>
              <w:rPr>
                <w:lang w:eastAsia="zh-CN"/>
              </w:rPr>
            </w:pPr>
            <w:r w:rsidRPr="008B7586">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3881083" w14:textId="77777777" w:rsidR="005636FE" w:rsidRPr="008B7586" w:rsidRDefault="005636FE" w:rsidP="00FE28A5">
            <w:pPr>
              <w:pStyle w:val="TAC"/>
            </w:pPr>
            <w:r w:rsidRPr="008B7586">
              <w:rPr>
                <w:rFonts w:hint="eastAsia"/>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5EE4417" w14:textId="77777777" w:rsidR="005636FE" w:rsidRPr="008B7586" w:rsidRDefault="005636FE" w:rsidP="00FE28A5">
            <w:pPr>
              <w:pStyle w:val="TAC"/>
              <w:rPr>
                <w:lang w:eastAsia="zh-CN"/>
              </w:rPr>
            </w:pPr>
            <w:r w:rsidRPr="008B7586">
              <w:rPr>
                <w:rFonts w:hint="eastAsia"/>
                <w:lang w:eastAsia="zh-CN"/>
              </w:rPr>
              <w:t>0</w:t>
            </w:r>
            <w:r w:rsidRPr="008B7586">
              <w:rPr>
                <w:lang w:eastAsia="zh-CN"/>
              </w:rPr>
              <w:t>.8</w:t>
            </w:r>
          </w:p>
        </w:tc>
      </w:tr>
      <w:tr w:rsidR="005636FE" w:rsidRPr="008B7586" w14:paraId="78C31CF6"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1BB72F5" w14:textId="77777777" w:rsidR="005636FE" w:rsidRPr="008B7586" w:rsidRDefault="005636FE" w:rsidP="00FE28A5">
            <w:pPr>
              <w:pStyle w:val="TAC"/>
            </w:pPr>
            <w:r w:rsidRPr="008B7586">
              <w:t>CA_n1-n7-n8-n78</w:t>
            </w:r>
          </w:p>
        </w:tc>
        <w:tc>
          <w:tcPr>
            <w:tcW w:w="1523" w:type="dxa"/>
            <w:tcBorders>
              <w:top w:val="single" w:sz="4" w:space="0" w:color="auto"/>
              <w:left w:val="single" w:sz="4" w:space="0" w:color="auto"/>
              <w:bottom w:val="single" w:sz="4" w:space="0" w:color="auto"/>
              <w:right w:val="single" w:sz="4" w:space="0" w:color="auto"/>
            </w:tcBorders>
            <w:vAlign w:val="center"/>
          </w:tcPr>
          <w:p w14:paraId="2F35F0E1" w14:textId="77777777" w:rsidR="005636FE" w:rsidRPr="008B7586" w:rsidRDefault="005636FE" w:rsidP="00FE28A5">
            <w:pPr>
              <w:pStyle w:val="TAC"/>
              <w:rPr>
                <w:lang w:eastAsia="zh-CN"/>
              </w:rPr>
            </w:pPr>
            <w:r w:rsidRPr="008B7586">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366B357" w14:textId="77777777" w:rsidR="005636FE" w:rsidRPr="008B7586" w:rsidRDefault="005636FE" w:rsidP="00FE28A5">
            <w:pPr>
              <w:pStyle w:val="TAC"/>
              <w:rPr>
                <w:lang w:eastAsia="zh-CN"/>
              </w:rPr>
            </w:pPr>
            <w:r w:rsidRPr="008B7586">
              <w:rPr>
                <w:rFonts w:hint="eastAsia"/>
                <w:lang w:eastAsia="zh-CN"/>
              </w:rPr>
              <w:t>0</w:t>
            </w:r>
            <w:r w:rsidRPr="008B7586">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5FAF502" w14:textId="77777777" w:rsidR="005636FE" w:rsidRPr="008B7586" w:rsidRDefault="005636FE" w:rsidP="00FE28A5">
            <w:pPr>
              <w:pStyle w:val="TAC"/>
            </w:pPr>
            <w:r w:rsidRPr="008B7586">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79636DB" w14:textId="77777777" w:rsidR="005636FE" w:rsidRPr="008B7586" w:rsidRDefault="005636FE" w:rsidP="00FE28A5">
            <w:pPr>
              <w:pStyle w:val="TAC"/>
            </w:pPr>
            <w:r w:rsidRPr="008B7586">
              <w:rPr>
                <w:rFonts w:hint="eastAsia"/>
                <w:lang w:eastAsia="zh-CN"/>
              </w:rPr>
              <w:t>0</w:t>
            </w:r>
            <w:r w:rsidRPr="008B7586">
              <w:rPr>
                <w:lang w:eastAsia="zh-CN"/>
              </w:rPr>
              <w:t>.5</w:t>
            </w:r>
          </w:p>
        </w:tc>
      </w:tr>
      <w:tr w:rsidR="005636FE" w:rsidRPr="008B7586" w14:paraId="7B621F2F"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03B0C6A" w14:textId="77777777" w:rsidR="005636FE" w:rsidRPr="008B7586" w:rsidRDefault="005636FE" w:rsidP="00FE28A5">
            <w:pPr>
              <w:pStyle w:val="TAC"/>
            </w:pPr>
            <w:r w:rsidRPr="008B7586">
              <w:rPr>
                <w:lang w:eastAsia="ja-JP"/>
              </w:rPr>
              <w:t>CA_n1-n7-n26-n78</w:t>
            </w:r>
          </w:p>
        </w:tc>
        <w:tc>
          <w:tcPr>
            <w:tcW w:w="1523" w:type="dxa"/>
            <w:tcBorders>
              <w:top w:val="single" w:sz="4" w:space="0" w:color="auto"/>
              <w:left w:val="single" w:sz="4" w:space="0" w:color="auto"/>
              <w:bottom w:val="single" w:sz="4" w:space="0" w:color="auto"/>
              <w:right w:val="single" w:sz="4" w:space="0" w:color="auto"/>
            </w:tcBorders>
            <w:vAlign w:val="center"/>
          </w:tcPr>
          <w:p w14:paraId="245832E0" w14:textId="77777777" w:rsidR="005636FE" w:rsidRPr="008B7586" w:rsidRDefault="005636FE" w:rsidP="00FE28A5">
            <w:pPr>
              <w:pStyle w:val="TAC"/>
              <w:rPr>
                <w:lang w:val="en-US" w:eastAsia="ja-JP"/>
              </w:rPr>
            </w:pPr>
            <w:r w:rsidRPr="008B7586">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6A4724C" w14:textId="77777777" w:rsidR="005636FE" w:rsidRPr="008B7586" w:rsidRDefault="005636FE" w:rsidP="00FE28A5">
            <w:pPr>
              <w:pStyle w:val="TAC"/>
              <w:rPr>
                <w:lang w:eastAsia="zh-CN"/>
              </w:rPr>
            </w:pPr>
            <w:r w:rsidRPr="008B7586">
              <w:rPr>
                <w:rFonts w:hint="eastAsia"/>
                <w:lang w:eastAsia="zh-CN"/>
              </w:rPr>
              <w:t>0</w:t>
            </w:r>
            <w:r w:rsidRPr="008B7586">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DC1ACEB" w14:textId="77777777" w:rsidR="005636FE" w:rsidRPr="008B7586" w:rsidRDefault="005636FE" w:rsidP="00FE28A5">
            <w:pPr>
              <w:pStyle w:val="TAC"/>
              <w:rPr>
                <w:lang w:val="en-US" w:eastAsia="ja-JP"/>
              </w:rPr>
            </w:pPr>
            <w:r w:rsidRPr="008B7586">
              <w:rPr>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1A138F03" w14:textId="77777777" w:rsidR="005636FE" w:rsidRPr="008B7586" w:rsidRDefault="005636FE" w:rsidP="00FE28A5">
            <w:pPr>
              <w:pStyle w:val="TAC"/>
              <w:rPr>
                <w:lang w:eastAsia="zh-CN"/>
              </w:rPr>
            </w:pPr>
            <w:r w:rsidRPr="008B7586">
              <w:rPr>
                <w:lang w:eastAsia="zh-CN"/>
              </w:rPr>
              <w:t>-</w:t>
            </w:r>
          </w:p>
        </w:tc>
      </w:tr>
      <w:tr w:rsidR="005636FE" w:rsidRPr="008B7586" w14:paraId="5A83CA8F"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E5337A5" w14:textId="77777777" w:rsidR="005636FE" w:rsidRPr="008B7586" w:rsidRDefault="005636FE" w:rsidP="00FE28A5">
            <w:pPr>
              <w:pStyle w:val="TAC"/>
              <w:rPr>
                <w:lang w:eastAsia="ja-JP"/>
              </w:rPr>
            </w:pPr>
            <w:r w:rsidRPr="008B7586">
              <w:rPr>
                <w:rFonts w:eastAsia="DengXian"/>
                <w:lang w:val="fr-FR" w:eastAsia="zh-CN"/>
              </w:rPr>
              <w:t>CA</w:t>
            </w:r>
            <w:r w:rsidRPr="008B7586">
              <w:rPr>
                <w:rFonts w:eastAsia="DengXian"/>
                <w:lang w:val="fr-FR"/>
              </w:rPr>
              <w:t>_</w:t>
            </w:r>
            <w:r w:rsidRPr="008B7586">
              <w:rPr>
                <w:rFonts w:eastAsia="DengXian"/>
                <w:lang w:val="fr-FR" w:eastAsia="zh-CN"/>
              </w:rPr>
              <w:t>n1</w:t>
            </w:r>
            <w:r w:rsidRPr="008B7586">
              <w:rPr>
                <w:rFonts w:eastAsia="DengXian"/>
                <w:lang w:val="sv-SE" w:eastAsia="ja-JP"/>
              </w:rPr>
              <w:t>-</w:t>
            </w:r>
            <w:r w:rsidRPr="008B7586">
              <w:rPr>
                <w:rFonts w:eastAsia="DengXian"/>
                <w:lang w:val="en-US" w:eastAsia="zh-CN"/>
              </w:rPr>
              <w:t>n7</w:t>
            </w:r>
            <w:r w:rsidRPr="008B7586">
              <w:rPr>
                <w:rFonts w:eastAsia="DengXian"/>
                <w:lang w:val="sv-SE" w:eastAsia="zh-CN"/>
              </w:rPr>
              <w:t>-n28-n38</w:t>
            </w:r>
          </w:p>
        </w:tc>
        <w:tc>
          <w:tcPr>
            <w:tcW w:w="1523" w:type="dxa"/>
            <w:tcBorders>
              <w:top w:val="single" w:sz="4" w:space="0" w:color="auto"/>
              <w:left w:val="single" w:sz="4" w:space="0" w:color="auto"/>
              <w:bottom w:val="single" w:sz="4" w:space="0" w:color="auto"/>
              <w:right w:val="single" w:sz="4" w:space="0" w:color="auto"/>
            </w:tcBorders>
            <w:vAlign w:val="center"/>
          </w:tcPr>
          <w:p w14:paraId="598AB298" w14:textId="77777777" w:rsidR="005636FE" w:rsidRPr="008B7586" w:rsidRDefault="005636FE" w:rsidP="00FE28A5">
            <w:pPr>
              <w:pStyle w:val="TAC"/>
              <w:rPr>
                <w:lang w:eastAsia="zh-CN"/>
              </w:rPr>
            </w:pPr>
            <w:r w:rsidRPr="008B7586">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8F26296" w14:textId="77777777" w:rsidR="005636FE" w:rsidRPr="008B7586" w:rsidRDefault="005636FE" w:rsidP="00FE28A5">
            <w:pPr>
              <w:pStyle w:val="TAC"/>
              <w:rPr>
                <w:lang w:eastAsia="zh-CN"/>
              </w:rPr>
            </w:pPr>
            <w:r w:rsidRPr="008B7586">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5BCE783" w14:textId="77777777" w:rsidR="005636FE" w:rsidRPr="008B7586" w:rsidRDefault="005636FE" w:rsidP="00FE28A5">
            <w:pPr>
              <w:pStyle w:val="TAC"/>
              <w:rPr>
                <w:lang w:eastAsia="ja-JP"/>
              </w:rPr>
            </w:pPr>
            <w:r w:rsidRPr="008B7586">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B0A7051" w14:textId="77777777" w:rsidR="005636FE" w:rsidRPr="008B7586" w:rsidRDefault="005636FE" w:rsidP="00FE28A5">
            <w:pPr>
              <w:pStyle w:val="TAC"/>
              <w:rPr>
                <w:lang w:eastAsia="zh-CN"/>
              </w:rPr>
            </w:pPr>
            <w:r w:rsidRPr="008B7586">
              <w:rPr>
                <w:lang w:eastAsia="zh-CN"/>
              </w:rPr>
              <w:t>-</w:t>
            </w:r>
          </w:p>
        </w:tc>
      </w:tr>
      <w:tr w:rsidR="005636FE" w:rsidRPr="008B7586" w14:paraId="41483618"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CFEC8F6" w14:textId="77777777" w:rsidR="005636FE" w:rsidRPr="008B7586" w:rsidRDefault="005636FE" w:rsidP="00FE28A5">
            <w:pPr>
              <w:pStyle w:val="TAC"/>
            </w:pPr>
            <w:r w:rsidRPr="008B7586">
              <w:rPr>
                <w:lang w:eastAsia="ja-JP"/>
              </w:rPr>
              <w:t>CA_n1-n7-n28-n78</w:t>
            </w:r>
          </w:p>
        </w:tc>
        <w:tc>
          <w:tcPr>
            <w:tcW w:w="1523" w:type="dxa"/>
            <w:tcBorders>
              <w:top w:val="single" w:sz="4" w:space="0" w:color="auto"/>
              <w:left w:val="single" w:sz="4" w:space="0" w:color="auto"/>
              <w:bottom w:val="single" w:sz="4" w:space="0" w:color="auto"/>
              <w:right w:val="single" w:sz="4" w:space="0" w:color="auto"/>
            </w:tcBorders>
            <w:vAlign w:val="center"/>
          </w:tcPr>
          <w:p w14:paraId="25704642" w14:textId="77777777" w:rsidR="005636FE" w:rsidRPr="008B7586" w:rsidRDefault="005636FE" w:rsidP="00FE28A5">
            <w:pPr>
              <w:pStyle w:val="TAC"/>
              <w:rPr>
                <w:lang w:eastAsia="zh-CN"/>
              </w:rPr>
            </w:pPr>
            <w:r w:rsidRPr="008B7586">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F4410FD" w14:textId="77777777" w:rsidR="005636FE" w:rsidRPr="008B7586" w:rsidRDefault="005636FE" w:rsidP="00FE28A5">
            <w:pPr>
              <w:pStyle w:val="TAC"/>
              <w:rPr>
                <w:lang w:eastAsia="zh-CN"/>
              </w:rPr>
            </w:pPr>
            <w:r w:rsidRPr="008B7586">
              <w:rPr>
                <w:rFonts w:hint="eastAsia"/>
                <w:lang w:eastAsia="zh-CN"/>
              </w:rPr>
              <w:t>0</w:t>
            </w:r>
            <w:r w:rsidRPr="008B7586">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14CB0E5" w14:textId="77777777" w:rsidR="005636FE" w:rsidRPr="008B7586" w:rsidRDefault="005636FE" w:rsidP="00FE28A5">
            <w:pPr>
              <w:pStyle w:val="TAC"/>
            </w:pPr>
            <w:r w:rsidRPr="008B7586">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062B2C1E" w14:textId="77777777" w:rsidR="005636FE" w:rsidRPr="008B7586" w:rsidRDefault="005636FE" w:rsidP="00FE28A5">
            <w:pPr>
              <w:pStyle w:val="TAC"/>
              <w:rPr>
                <w:lang w:eastAsia="zh-CN"/>
              </w:rPr>
            </w:pPr>
            <w:r w:rsidRPr="008B7586">
              <w:rPr>
                <w:rFonts w:hint="eastAsia"/>
                <w:lang w:eastAsia="zh-CN"/>
              </w:rPr>
              <w:t>-</w:t>
            </w:r>
          </w:p>
        </w:tc>
      </w:tr>
      <w:tr w:rsidR="005636FE" w:rsidRPr="008B7586" w14:paraId="4EC6DF87"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0A4FFD3B" w14:textId="77777777" w:rsidR="005636FE" w:rsidRPr="008B7586" w:rsidRDefault="005636FE" w:rsidP="00FE28A5">
            <w:pPr>
              <w:pStyle w:val="TAC"/>
            </w:pPr>
            <w:r w:rsidRPr="008B7586">
              <w:t>CA_n1-n7-n40-n78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9B270FD" w14:textId="77777777" w:rsidR="005636FE" w:rsidRPr="008B7586" w:rsidRDefault="005636FE" w:rsidP="00FE28A5">
            <w:pPr>
              <w:pStyle w:val="TAC"/>
              <w:rPr>
                <w:lang w:eastAsia="zh-CN"/>
              </w:rPr>
            </w:pPr>
            <w:r w:rsidRPr="008B7586">
              <w:t>0.2</w:t>
            </w:r>
          </w:p>
        </w:tc>
        <w:tc>
          <w:tcPr>
            <w:tcW w:w="1524" w:type="dxa"/>
            <w:tcBorders>
              <w:top w:val="single" w:sz="4" w:space="0" w:color="auto"/>
              <w:left w:val="single" w:sz="4" w:space="0" w:color="auto"/>
              <w:bottom w:val="single" w:sz="4" w:space="0" w:color="auto"/>
              <w:right w:val="single" w:sz="4" w:space="0" w:color="auto"/>
            </w:tcBorders>
            <w:vAlign w:val="center"/>
          </w:tcPr>
          <w:p w14:paraId="0DA5685D" w14:textId="77777777" w:rsidR="005636FE" w:rsidRPr="008B7586" w:rsidRDefault="005636FE" w:rsidP="00FE28A5">
            <w:pPr>
              <w:pStyle w:val="TAC"/>
              <w:rPr>
                <w:lang w:eastAsia="zh-CN"/>
              </w:rPr>
            </w:pPr>
            <w:r w:rsidRPr="008B7586">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DA17215" w14:textId="77777777" w:rsidR="005636FE" w:rsidRPr="008B7586" w:rsidRDefault="005636FE" w:rsidP="00FE28A5">
            <w:pPr>
              <w:pStyle w:val="TAC"/>
              <w:rPr>
                <w:lang w:eastAsia="zh-CN"/>
              </w:rPr>
            </w:pPr>
            <w:r w:rsidRPr="008B7586">
              <w:rPr>
                <w:rFonts w:hint="eastAsia"/>
                <w:lang w:eastAsia="zh-CN"/>
              </w:rPr>
              <w:t>0</w:t>
            </w:r>
            <w:r w:rsidRPr="008B7586">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55A24F3E" w14:textId="77777777" w:rsidR="005636FE" w:rsidRPr="008B7586" w:rsidRDefault="005636FE" w:rsidP="00FE28A5">
            <w:pPr>
              <w:pStyle w:val="TAC"/>
              <w:rPr>
                <w:lang w:eastAsia="zh-CN"/>
              </w:rPr>
            </w:pPr>
            <w:r w:rsidRPr="008B7586">
              <w:rPr>
                <w:rFonts w:hint="eastAsia"/>
                <w:lang w:eastAsia="zh-CN"/>
              </w:rPr>
              <w:t>0</w:t>
            </w:r>
            <w:r w:rsidRPr="008B7586">
              <w:rPr>
                <w:lang w:eastAsia="zh-CN"/>
              </w:rPr>
              <w:t>.5</w:t>
            </w:r>
          </w:p>
        </w:tc>
      </w:tr>
      <w:tr w:rsidR="00F7228C" w:rsidRPr="008B7586" w14:paraId="6E69A57C" w14:textId="77777777" w:rsidTr="00FE28A5">
        <w:trPr>
          <w:jc w:val="center"/>
          <w:ins w:id="5516" w:author="Reihaneh Malekafzaliardakani" w:date="2023-10-17T11:31: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E5A3CD5" w14:textId="45C86DD6" w:rsidR="00F7228C" w:rsidRPr="008B7586" w:rsidRDefault="00F7228C" w:rsidP="00F7228C">
            <w:pPr>
              <w:pStyle w:val="TAC"/>
              <w:rPr>
                <w:ins w:id="5517" w:author="Reihaneh Malekafzaliardakani" w:date="2023-10-17T11:31:00Z"/>
              </w:rPr>
            </w:pPr>
            <w:ins w:id="5518" w:author="Reihaneh Malekafzaliardakani" w:date="2023-10-17T11:31:00Z">
              <w:r w:rsidRPr="00AE7509">
                <w:rPr>
                  <w:rFonts w:cs="Arial"/>
                  <w:color w:val="000000"/>
                </w:rPr>
                <w:t>CA_n1-n7</w:t>
              </w:r>
              <w:r>
                <w:rPr>
                  <w:rFonts w:cs="Arial"/>
                  <w:color w:val="000000"/>
                </w:rPr>
                <w:t>-</w:t>
              </w:r>
              <w:r w:rsidRPr="00AE7509">
                <w:rPr>
                  <w:rFonts w:cs="Arial"/>
                  <w:color w:val="000000"/>
                </w:rPr>
                <w:t>n40-n</w:t>
              </w:r>
              <w:r>
                <w:rPr>
                  <w:rFonts w:cs="Arial"/>
                  <w:color w:val="000000"/>
                </w:rPr>
                <w:t>105</w:t>
              </w:r>
            </w:ins>
          </w:p>
        </w:tc>
        <w:tc>
          <w:tcPr>
            <w:tcW w:w="1523" w:type="dxa"/>
            <w:tcBorders>
              <w:top w:val="single" w:sz="4" w:space="0" w:color="auto"/>
              <w:left w:val="single" w:sz="4" w:space="0" w:color="auto"/>
              <w:bottom w:val="single" w:sz="4" w:space="0" w:color="auto"/>
              <w:right w:val="single" w:sz="4" w:space="0" w:color="auto"/>
            </w:tcBorders>
            <w:vAlign w:val="center"/>
          </w:tcPr>
          <w:p w14:paraId="36DC7F29" w14:textId="352A7479" w:rsidR="00F7228C" w:rsidRPr="008B7586" w:rsidRDefault="00F7228C" w:rsidP="00F7228C">
            <w:pPr>
              <w:pStyle w:val="TAC"/>
              <w:rPr>
                <w:ins w:id="5519" w:author="Reihaneh Malekafzaliardakani" w:date="2023-10-17T11:31:00Z"/>
              </w:rPr>
            </w:pPr>
            <w:ins w:id="5520" w:author="Reihaneh Malekafzaliardakani" w:date="2023-10-17T11:31:00Z">
              <w:r w:rsidRPr="008B7586">
                <w:t>0.2</w:t>
              </w:r>
            </w:ins>
          </w:p>
        </w:tc>
        <w:tc>
          <w:tcPr>
            <w:tcW w:w="1524" w:type="dxa"/>
            <w:tcBorders>
              <w:top w:val="single" w:sz="4" w:space="0" w:color="auto"/>
              <w:left w:val="single" w:sz="4" w:space="0" w:color="auto"/>
              <w:bottom w:val="single" w:sz="4" w:space="0" w:color="auto"/>
              <w:right w:val="single" w:sz="4" w:space="0" w:color="auto"/>
            </w:tcBorders>
            <w:vAlign w:val="center"/>
          </w:tcPr>
          <w:p w14:paraId="4407222F" w14:textId="38C3159B" w:rsidR="00F7228C" w:rsidRPr="008B7586" w:rsidRDefault="00F7228C" w:rsidP="00F7228C">
            <w:pPr>
              <w:pStyle w:val="TAC"/>
              <w:rPr>
                <w:ins w:id="5521" w:author="Reihaneh Malekafzaliardakani" w:date="2023-10-17T11:31:00Z"/>
                <w:lang w:eastAsia="zh-CN"/>
              </w:rPr>
            </w:pPr>
            <w:ins w:id="5522" w:author="Reihaneh Malekafzaliardakani" w:date="2023-10-17T11:31:00Z">
              <w:r w:rsidRPr="008B7586">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60B73A31" w14:textId="2F20B85F" w:rsidR="00F7228C" w:rsidRPr="008B7586" w:rsidRDefault="00F7228C" w:rsidP="00F7228C">
            <w:pPr>
              <w:pStyle w:val="TAC"/>
              <w:rPr>
                <w:ins w:id="5523" w:author="Reihaneh Malekafzaliardakani" w:date="2023-10-17T11:31:00Z"/>
                <w:lang w:eastAsia="zh-CN"/>
              </w:rPr>
            </w:pPr>
            <w:ins w:id="5524" w:author="Reihaneh Malekafzaliardakani" w:date="2023-10-17T11:31:00Z">
              <w:r w:rsidRPr="008B7586">
                <w:rPr>
                  <w:rFonts w:hint="eastAsia"/>
                  <w:lang w:eastAsia="zh-CN"/>
                </w:rPr>
                <w:t>0</w:t>
              </w:r>
              <w:r w:rsidRPr="008B7586">
                <w:rPr>
                  <w:lang w:eastAsia="zh-CN"/>
                </w:rPr>
                <w:t>.4</w:t>
              </w:r>
            </w:ins>
          </w:p>
        </w:tc>
        <w:tc>
          <w:tcPr>
            <w:tcW w:w="1524" w:type="dxa"/>
            <w:tcBorders>
              <w:top w:val="single" w:sz="4" w:space="0" w:color="auto"/>
              <w:left w:val="single" w:sz="4" w:space="0" w:color="auto"/>
              <w:bottom w:val="single" w:sz="4" w:space="0" w:color="auto"/>
              <w:right w:val="single" w:sz="4" w:space="0" w:color="auto"/>
            </w:tcBorders>
            <w:vAlign w:val="center"/>
          </w:tcPr>
          <w:p w14:paraId="704050D3" w14:textId="154DDEEB" w:rsidR="00F7228C" w:rsidRPr="008B7586" w:rsidRDefault="00F7228C" w:rsidP="00F7228C">
            <w:pPr>
              <w:pStyle w:val="TAC"/>
              <w:rPr>
                <w:ins w:id="5525" w:author="Reihaneh Malekafzaliardakani" w:date="2023-10-17T11:31:00Z"/>
                <w:lang w:eastAsia="zh-CN"/>
              </w:rPr>
            </w:pPr>
            <w:ins w:id="5526" w:author="Reihaneh Malekafzaliardakani" w:date="2023-10-17T11:31:00Z">
              <w:r>
                <w:rPr>
                  <w:lang w:eastAsia="zh-CN"/>
                </w:rPr>
                <w:t>0.3</w:t>
              </w:r>
            </w:ins>
          </w:p>
        </w:tc>
      </w:tr>
      <w:tr w:rsidR="00F7228C" w:rsidRPr="008B7586" w14:paraId="41A9BAED"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E7A2E5C" w14:textId="77777777" w:rsidR="00F7228C" w:rsidRPr="008B7586" w:rsidRDefault="00F7228C" w:rsidP="00F7228C">
            <w:pPr>
              <w:pStyle w:val="TAC"/>
              <w:rPr>
                <w:lang w:eastAsia="ja-JP"/>
              </w:rPr>
            </w:pPr>
            <w:r w:rsidRPr="008B7586">
              <w:rPr>
                <w:lang w:eastAsia="ja-JP"/>
              </w:rPr>
              <w:t>CA_n1-n7-n67-n78</w:t>
            </w:r>
          </w:p>
        </w:tc>
        <w:tc>
          <w:tcPr>
            <w:tcW w:w="1523" w:type="dxa"/>
            <w:tcBorders>
              <w:top w:val="single" w:sz="4" w:space="0" w:color="auto"/>
              <w:left w:val="single" w:sz="4" w:space="0" w:color="auto"/>
              <w:bottom w:val="single" w:sz="4" w:space="0" w:color="auto"/>
              <w:right w:val="single" w:sz="4" w:space="0" w:color="auto"/>
            </w:tcBorders>
            <w:vAlign w:val="center"/>
          </w:tcPr>
          <w:p w14:paraId="705163F9" w14:textId="77777777" w:rsidR="00F7228C" w:rsidRPr="008B7586" w:rsidRDefault="00F7228C" w:rsidP="00F7228C">
            <w:pPr>
              <w:pStyle w:val="TAC"/>
              <w:rPr>
                <w:lang w:eastAsia="zh-CN"/>
              </w:rPr>
            </w:pPr>
            <w:r w:rsidRPr="008B7586">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753E84" w14:textId="77777777" w:rsidR="00F7228C" w:rsidRPr="008B7586" w:rsidRDefault="00F7228C" w:rsidP="00F7228C">
            <w:pPr>
              <w:pStyle w:val="TAC"/>
              <w:rPr>
                <w:lang w:eastAsia="zh-CN"/>
              </w:rPr>
            </w:pPr>
            <w:r w:rsidRPr="008B7586">
              <w:rPr>
                <w:rFonts w:hint="eastAsia"/>
                <w:lang w:eastAsia="zh-CN"/>
              </w:rPr>
              <w:t>0</w:t>
            </w:r>
            <w:r w:rsidRPr="008B7586">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5EC3FEC" w14:textId="77777777" w:rsidR="00F7228C" w:rsidRPr="008B7586" w:rsidRDefault="00F7228C" w:rsidP="00F7228C">
            <w:pPr>
              <w:pStyle w:val="TAC"/>
              <w:rPr>
                <w:lang w:eastAsia="ja-JP"/>
              </w:rPr>
            </w:pPr>
            <w:r w:rsidRPr="008B7586">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235CFEDA" w14:textId="77777777" w:rsidR="00F7228C" w:rsidRPr="008B7586" w:rsidRDefault="00F7228C" w:rsidP="00F7228C">
            <w:pPr>
              <w:pStyle w:val="TAC"/>
              <w:rPr>
                <w:lang w:eastAsia="zh-CN"/>
              </w:rPr>
            </w:pPr>
            <w:r w:rsidRPr="008B7586">
              <w:rPr>
                <w:rFonts w:hint="eastAsia"/>
                <w:lang w:eastAsia="zh-CN"/>
              </w:rPr>
              <w:t>-</w:t>
            </w:r>
          </w:p>
        </w:tc>
      </w:tr>
      <w:tr w:rsidR="00F7228C" w:rsidRPr="008B7586" w14:paraId="28F4C51E" w14:textId="77777777" w:rsidTr="00FE28A5">
        <w:trPr>
          <w:jc w:val="center"/>
          <w:ins w:id="5527" w:author="Reihaneh Malekafzaliardakani" w:date="2023-10-17T10:45: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BC4614F" w14:textId="7FE275BA" w:rsidR="00F7228C" w:rsidRPr="008B7586" w:rsidRDefault="00F7228C" w:rsidP="00F7228C">
            <w:pPr>
              <w:pStyle w:val="TAC"/>
              <w:rPr>
                <w:ins w:id="5528" w:author="Reihaneh Malekafzaliardakani" w:date="2023-10-17T10:45:00Z"/>
                <w:lang w:eastAsia="ja-JP"/>
              </w:rPr>
            </w:pPr>
            <w:ins w:id="5529" w:author="Reihaneh Malekafzaliardakani" w:date="2023-10-17T10:45:00Z">
              <w:r w:rsidRPr="008B7586">
                <w:rPr>
                  <w:lang w:val="en-US" w:eastAsia="ja-JP"/>
                </w:rPr>
                <w:t>CA_n1-n</w:t>
              </w:r>
              <w:r>
                <w:rPr>
                  <w:lang w:val="en-US" w:eastAsia="ja-JP"/>
                </w:rPr>
                <w:t>7</w:t>
              </w:r>
              <w:r w:rsidRPr="008B7586">
                <w:rPr>
                  <w:lang w:val="en-US" w:eastAsia="ja-JP"/>
                </w:rPr>
                <w:t>-n7</w:t>
              </w:r>
              <w:r>
                <w:rPr>
                  <w:lang w:val="en-US" w:eastAsia="ja-JP"/>
                </w:rPr>
                <w:t>5</w:t>
              </w:r>
              <w:r w:rsidRPr="008B7586">
                <w:rPr>
                  <w:lang w:val="en-US" w:eastAsia="ja-JP"/>
                </w:rPr>
                <w:t>-n</w:t>
              </w:r>
              <w:r>
                <w:rPr>
                  <w:lang w:val="en-US" w:eastAsia="ja-JP"/>
                </w:rPr>
                <w:t>78</w:t>
              </w:r>
            </w:ins>
          </w:p>
        </w:tc>
        <w:tc>
          <w:tcPr>
            <w:tcW w:w="1523" w:type="dxa"/>
            <w:tcBorders>
              <w:top w:val="single" w:sz="4" w:space="0" w:color="auto"/>
              <w:left w:val="single" w:sz="4" w:space="0" w:color="auto"/>
              <w:bottom w:val="single" w:sz="4" w:space="0" w:color="auto"/>
              <w:right w:val="single" w:sz="4" w:space="0" w:color="auto"/>
            </w:tcBorders>
            <w:vAlign w:val="center"/>
          </w:tcPr>
          <w:p w14:paraId="57D5D483" w14:textId="2DCB4E31" w:rsidR="00F7228C" w:rsidRPr="008B7586" w:rsidRDefault="00F7228C" w:rsidP="00F7228C">
            <w:pPr>
              <w:pStyle w:val="TAC"/>
              <w:rPr>
                <w:ins w:id="5530" w:author="Reihaneh Malekafzaliardakani" w:date="2023-10-17T10:45:00Z"/>
                <w:lang w:eastAsia="zh-CN"/>
              </w:rPr>
            </w:pPr>
            <w:ins w:id="5531" w:author="Reihaneh Malekafzaliardakani" w:date="2023-10-17T10:45:00Z">
              <w:r w:rsidRPr="008B7586">
                <w:rPr>
                  <w:lang w:val="en-US"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41468400" w14:textId="6B837DBF" w:rsidR="00F7228C" w:rsidRPr="008B7586" w:rsidRDefault="00F7228C" w:rsidP="00F7228C">
            <w:pPr>
              <w:pStyle w:val="TAC"/>
              <w:rPr>
                <w:ins w:id="5532" w:author="Reihaneh Malekafzaliardakani" w:date="2023-10-17T10:45:00Z"/>
                <w:lang w:eastAsia="zh-CN"/>
              </w:rPr>
            </w:pPr>
            <w:ins w:id="5533" w:author="Reihaneh Malekafzaliardakani" w:date="2023-10-17T10:45:00Z">
              <w:r w:rsidRPr="008B7586">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4942C8BE" w14:textId="2E7C0153" w:rsidR="00F7228C" w:rsidRPr="008B7586" w:rsidRDefault="00F7228C" w:rsidP="00F7228C">
            <w:pPr>
              <w:pStyle w:val="TAC"/>
              <w:rPr>
                <w:ins w:id="5534" w:author="Reihaneh Malekafzaliardakani" w:date="2023-10-17T10:45:00Z"/>
                <w:lang w:eastAsia="ja-JP"/>
              </w:rPr>
            </w:pPr>
            <w:ins w:id="5535" w:author="Reihaneh Malekafzaliardakani" w:date="2023-10-17T10:45:00Z">
              <w:r w:rsidRPr="008B7586">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221C0B93" w14:textId="664B8738" w:rsidR="00F7228C" w:rsidRPr="008B7586" w:rsidRDefault="00F7228C" w:rsidP="00F7228C">
            <w:pPr>
              <w:pStyle w:val="TAC"/>
              <w:rPr>
                <w:ins w:id="5536" w:author="Reihaneh Malekafzaliardakani" w:date="2023-10-17T10:45:00Z"/>
                <w:lang w:eastAsia="zh-CN"/>
              </w:rPr>
            </w:pPr>
            <w:ins w:id="5537" w:author="Reihaneh Malekafzaliardakani" w:date="2023-10-17T10:45:00Z">
              <w:r>
                <w:rPr>
                  <w:lang w:eastAsia="zh-CN"/>
                </w:rPr>
                <w:t>0.5</w:t>
              </w:r>
            </w:ins>
          </w:p>
        </w:tc>
      </w:tr>
      <w:tr w:rsidR="003E1B19" w:rsidRPr="008B7586" w14:paraId="1B956F95" w14:textId="77777777" w:rsidTr="003E1B19">
        <w:trPr>
          <w:jc w:val="center"/>
          <w:ins w:id="5538" w:author="Reihaneh Malekafzaliardakani" w:date="2023-10-17T11:31: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5A8152B" w14:textId="0E84B318" w:rsidR="003E1B19" w:rsidRPr="008B7586" w:rsidRDefault="003E1B19" w:rsidP="003E1B19">
            <w:pPr>
              <w:pStyle w:val="TAC"/>
              <w:rPr>
                <w:ins w:id="5539" w:author="Reihaneh Malekafzaliardakani" w:date="2023-10-17T11:31:00Z"/>
                <w:lang w:val="en-US" w:eastAsia="ja-JP"/>
              </w:rPr>
            </w:pPr>
            <w:ins w:id="5540" w:author="Reihaneh Malekafzaliardakani" w:date="2023-10-17T11:32:00Z">
              <w:r w:rsidRPr="00AE7509">
                <w:rPr>
                  <w:rFonts w:cs="Arial"/>
                  <w:color w:val="000000"/>
                </w:rPr>
                <w:t>CA_n1-n7-n</w:t>
              </w:r>
              <w:r>
                <w:rPr>
                  <w:rFonts w:cs="Arial"/>
                  <w:color w:val="000000"/>
                </w:rPr>
                <w:t>78</w:t>
              </w:r>
              <w:r w:rsidRPr="00AE7509">
                <w:rPr>
                  <w:rFonts w:cs="Arial"/>
                  <w:color w:val="000000"/>
                </w:rPr>
                <w:t>-n</w:t>
              </w:r>
              <w:r>
                <w:rPr>
                  <w:rFonts w:cs="Arial"/>
                  <w:color w:val="000000"/>
                </w:rPr>
                <w:t>105</w:t>
              </w:r>
            </w:ins>
          </w:p>
        </w:tc>
        <w:tc>
          <w:tcPr>
            <w:tcW w:w="1523" w:type="dxa"/>
            <w:tcBorders>
              <w:top w:val="single" w:sz="4" w:space="0" w:color="auto"/>
              <w:left w:val="single" w:sz="4" w:space="0" w:color="auto"/>
              <w:bottom w:val="single" w:sz="4" w:space="0" w:color="auto"/>
              <w:right w:val="single" w:sz="4" w:space="0" w:color="auto"/>
            </w:tcBorders>
            <w:vAlign w:val="center"/>
          </w:tcPr>
          <w:p w14:paraId="2C40EF02" w14:textId="13D76182" w:rsidR="003E1B19" w:rsidRPr="008B7586" w:rsidRDefault="003E1B19" w:rsidP="003E1B19">
            <w:pPr>
              <w:pStyle w:val="TAC"/>
              <w:rPr>
                <w:ins w:id="5541" w:author="Reihaneh Malekafzaliardakani" w:date="2023-10-17T11:31:00Z"/>
                <w:lang w:val="en-US" w:eastAsia="zh-CN"/>
              </w:rPr>
            </w:pPr>
            <w:ins w:id="5542" w:author="Reihaneh Malekafzaliardakani" w:date="2023-10-17T11:32:00Z">
              <w:r w:rsidRPr="008B7586">
                <w:rPr>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521DF824" w14:textId="48C47E22" w:rsidR="003E1B19" w:rsidRPr="008B7586" w:rsidRDefault="003E1B19" w:rsidP="003E1B19">
            <w:pPr>
              <w:pStyle w:val="TAC"/>
              <w:rPr>
                <w:ins w:id="5543" w:author="Reihaneh Malekafzaliardakani" w:date="2023-10-17T11:31:00Z"/>
                <w:lang w:eastAsia="zh-CN"/>
              </w:rPr>
            </w:pPr>
            <w:ins w:id="5544" w:author="Reihaneh Malekafzaliardakani" w:date="2023-10-17T11:32:00Z">
              <w:r w:rsidRPr="008B7586">
                <w:rPr>
                  <w:rFonts w:hint="eastAsia"/>
                  <w:lang w:eastAsia="zh-CN"/>
                </w:rPr>
                <w:t>0</w:t>
              </w:r>
              <w:r w:rsidRPr="008B7586">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62C563CE" w14:textId="3527CA40" w:rsidR="003E1B19" w:rsidRPr="008B7586" w:rsidRDefault="003E1B19" w:rsidP="003E1B19">
            <w:pPr>
              <w:pStyle w:val="TAC"/>
              <w:rPr>
                <w:ins w:id="5545" w:author="Reihaneh Malekafzaliardakani" w:date="2023-10-17T11:31:00Z"/>
                <w:lang w:eastAsia="zh-CN"/>
              </w:rPr>
            </w:pPr>
            <w:ins w:id="5546" w:author="Reihaneh Malekafzaliardakani" w:date="2023-10-17T11:32:00Z">
              <w:r>
                <w:rPr>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4992B0CC" w14:textId="5286C24E" w:rsidR="003E1B19" w:rsidRDefault="003E1B19" w:rsidP="003E1B19">
            <w:pPr>
              <w:pStyle w:val="TAC"/>
              <w:rPr>
                <w:ins w:id="5547" w:author="Reihaneh Malekafzaliardakani" w:date="2023-10-17T11:31:00Z"/>
                <w:lang w:eastAsia="zh-CN"/>
              </w:rPr>
            </w:pPr>
            <w:ins w:id="5548" w:author="Reihaneh Malekafzaliardakani" w:date="2023-10-17T11:32:00Z">
              <w:r>
                <w:rPr>
                  <w:lang w:eastAsia="zh-CN"/>
                </w:rPr>
                <w:t>0.3</w:t>
              </w:r>
            </w:ins>
          </w:p>
        </w:tc>
      </w:tr>
      <w:tr w:rsidR="00F7228C" w:rsidRPr="008B7586" w14:paraId="539ECAEA"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774E5C0" w14:textId="77777777" w:rsidR="00F7228C" w:rsidRPr="008B7586" w:rsidRDefault="00F7228C" w:rsidP="00F7228C">
            <w:pPr>
              <w:pStyle w:val="TAC"/>
            </w:pPr>
            <w:r w:rsidRPr="008B7586">
              <w:rPr>
                <w:color w:val="000000" w:themeColor="text1"/>
              </w:rPr>
              <w:t>CA_n1-n8-n40-n78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A9EAD73" w14:textId="77777777" w:rsidR="00F7228C" w:rsidRPr="008B7586" w:rsidRDefault="00F7228C" w:rsidP="00F7228C">
            <w:pPr>
              <w:pStyle w:val="TAC"/>
              <w:rPr>
                <w:lang w:eastAsia="zh-CN"/>
              </w:rPr>
            </w:pPr>
            <w:r w:rsidRPr="008B7586">
              <w:t>0.2</w:t>
            </w:r>
          </w:p>
        </w:tc>
        <w:tc>
          <w:tcPr>
            <w:tcW w:w="1524" w:type="dxa"/>
            <w:tcBorders>
              <w:top w:val="single" w:sz="4" w:space="0" w:color="auto"/>
              <w:left w:val="single" w:sz="4" w:space="0" w:color="auto"/>
              <w:bottom w:val="single" w:sz="4" w:space="0" w:color="auto"/>
              <w:right w:val="single" w:sz="4" w:space="0" w:color="auto"/>
            </w:tcBorders>
            <w:vAlign w:val="center"/>
          </w:tcPr>
          <w:p w14:paraId="4470DF2E" w14:textId="77777777" w:rsidR="00F7228C" w:rsidRPr="008B7586" w:rsidRDefault="00F7228C" w:rsidP="00F7228C">
            <w:pPr>
              <w:pStyle w:val="TAC"/>
              <w:rPr>
                <w:lang w:eastAsia="zh-CN"/>
              </w:rPr>
            </w:pPr>
            <w:r w:rsidRPr="008B7586">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92ECFB6" w14:textId="77777777" w:rsidR="00F7228C" w:rsidRPr="008B7586" w:rsidRDefault="00F7228C" w:rsidP="00F7228C">
            <w:pPr>
              <w:pStyle w:val="TAC"/>
              <w:rPr>
                <w:lang w:eastAsia="zh-CN"/>
              </w:rPr>
            </w:pPr>
            <w:r w:rsidRPr="008B7586">
              <w:rPr>
                <w:rFonts w:hint="eastAsia"/>
                <w:lang w:eastAsia="zh-CN"/>
              </w:rPr>
              <w:t>0</w:t>
            </w:r>
            <w:r w:rsidRPr="008B7586">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53E35773" w14:textId="77777777" w:rsidR="00F7228C" w:rsidRPr="008B7586" w:rsidRDefault="00F7228C" w:rsidP="00F7228C">
            <w:pPr>
              <w:pStyle w:val="TAC"/>
              <w:rPr>
                <w:lang w:eastAsia="zh-CN"/>
              </w:rPr>
            </w:pPr>
            <w:r w:rsidRPr="008B7586">
              <w:rPr>
                <w:rFonts w:hint="eastAsia"/>
                <w:lang w:eastAsia="zh-CN"/>
              </w:rPr>
              <w:t>0</w:t>
            </w:r>
            <w:r w:rsidRPr="008B7586">
              <w:rPr>
                <w:lang w:eastAsia="zh-CN"/>
              </w:rPr>
              <w:t>.5</w:t>
            </w:r>
          </w:p>
        </w:tc>
      </w:tr>
      <w:tr w:rsidR="00F7228C" w:rsidRPr="008B7586" w14:paraId="3161DDA2"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0DDB61AE" w14:textId="77777777" w:rsidR="00F7228C" w:rsidRPr="008B7586" w:rsidRDefault="00F7228C" w:rsidP="00F7228C">
            <w:pPr>
              <w:pStyle w:val="TAC"/>
            </w:pPr>
            <w:r w:rsidRPr="008B7586">
              <w:lastRenderedPageBreak/>
              <w:t>CA_n1-n8-n78-n79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43F0E8D" w14:textId="77777777" w:rsidR="00F7228C" w:rsidRPr="008B7586" w:rsidRDefault="00F7228C" w:rsidP="00F7228C">
            <w:pPr>
              <w:pStyle w:val="TAC"/>
              <w:rPr>
                <w:lang w:eastAsia="zh-CN"/>
              </w:rPr>
            </w:pPr>
            <w:r w:rsidRPr="008B7586">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21E15DB" w14:textId="77777777" w:rsidR="00F7228C" w:rsidRPr="008B7586" w:rsidRDefault="00F7228C" w:rsidP="00F7228C">
            <w:pPr>
              <w:pStyle w:val="TAC"/>
              <w:rPr>
                <w:lang w:eastAsia="zh-CN"/>
              </w:rPr>
            </w:pPr>
            <w:r w:rsidRPr="008B7586">
              <w:rPr>
                <w:rFonts w:hint="eastAsia"/>
                <w:lang w:eastAsia="zh-CN"/>
              </w:rPr>
              <w:t>0</w:t>
            </w:r>
            <w:r w:rsidRPr="008B7586">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7395C36" w14:textId="77777777" w:rsidR="00F7228C" w:rsidRPr="008B7586" w:rsidRDefault="00F7228C" w:rsidP="00F7228C">
            <w:pPr>
              <w:pStyle w:val="TAC"/>
              <w:rPr>
                <w:lang w:eastAsia="zh-CN"/>
              </w:rPr>
            </w:pPr>
            <w:r w:rsidRPr="008B7586">
              <w:t>0</w:t>
            </w:r>
            <w:r w:rsidRPr="008B7586">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3E933B97" w14:textId="77777777" w:rsidR="00F7228C" w:rsidRPr="008B7586" w:rsidRDefault="00F7228C" w:rsidP="00F7228C">
            <w:pPr>
              <w:pStyle w:val="TAC"/>
              <w:rPr>
                <w:lang w:eastAsia="zh-CN"/>
              </w:rPr>
            </w:pPr>
            <w:r w:rsidRPr="008B7586">
              <w:rPr>
                <w:rFonts w:hint="eastAsia"/>
                <w:lang w:eastAsia="zh-CN"/>
              </w:rPr>
              <w:t>-</w:t>
            </w:r>
          </w:p>
        </w:tc>
      </w:tr>
      <w:tr w:rsidR="00F7228C" w:rsidRPr="008B7586" w14:paraId="65B0A1C2"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2805829" w14:textId="77777777" w:rsidR="00F7228C" w:rsidRPr="008B7586" w:rsidRDefault="00F7228C" w:rsidP="00F7228C">
            <w:pPr>
              <w:pStyle w:val="TAC"/>
            </w:pPr>
            <w:r w:rsidRPr="008B7586">
              <w:rPr>
                <w:rFonts w:eastAsia="DengXian"/>
                <w:lang w:val="en-US" w:eastAsia="zh-CN"/>
              </w:rPr>
              <w:t>CA_n1-n18-n28-n41</w:t>
            </w:r>
          </w:p>
        </w:tc>
        <w:tc>
          <w:tcPr>
            <w:tcW w:w="1523" w:type="dxa"/>
            <w:tcBorders>
              <w:top w:val="single" w:sz="4" w:space="0" w:color="auto"/>
              <w:left w:val="single" w:sz="4" w:space="0" w:color="auto"/>
              <w:bottom w:val="single" w:sz="4" w:space="0" w:color="auto"/>
              <w:right w:val="single" w:sz="4" w:space="0" w:color="auto"/>
            </w:tcBorders>
            <w:vAlign w:val="center"/>
          </w:tcPr>
          <w:p w14:paraId="60C2DB3C" w14:textId="77777777" w:rsidR="00F7228C" w:rsidRPr="008B7586" w:rsidRDefault="00F7228C" w:rsidP="00F7228C">
            <w:pPr>
              <w:pStyle w:val="TAC"/>
              <w:rPr>
                <w:lang w:eastAsia="zh-CN"/>
              </w:rPr>
            </w:pPr>
            <w:r w:rsidRPr="008B7586">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E616B6F" w14:textId="77777777" w:rsidR="00F7228C" w:rsidRPr="008B7586" w:rsidRDefault="00F7228C" w:rsidP="00F7228C">
            <w:pPr>
              <w:pStyle w:val="TAC"/>
              <w:rPr>
                <w:lang w:eastAsia="zh-CN"/>
              </w:rPr>
            </w:pPr>
            <w:r w:rsidRPr="008B7586">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A63449C" w14:textId="77777777" w:rsidR="00F7228C" w:rsidRPr="008B7586" w:rsidRDefault="00F7228C" w:rsidP="00F7228C">
            <w:pPr>
              <w:pStyle w:val="TAC"/>
            </w:pPr>
            <w:r w:rsidRPr="008B7586">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4BF2DA" w14:textId="77777777" w:rsidR="00F7228C" w:rsidRPr="008B7586" w:rsidRDefault="00F7228C" w:rsidP="00F7228C">
            <w:pPr>
              <w:pStyle w:val="TAC"/>
              <w:rPr>
                <w:lang w:eastAsia="zh-CN"/>
              </w:rPr>
            </w:pPr>
            <w:r w:rsidRPr="008B7586">
              <w:rPr>
                <w:rFonts w:hint="eastAsia"/>
                <w:lang w:eastAsia="zh-CN"/>
              </w:rPr>
              <w:t>-</w:t>
            </w:r>
          </w:p>
        </w:tc>
      </w:tr>
      <w:tr w:rsidR="00F7228C" w:rsidRPr="008B7586" w14:paraId="4DD258B1"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43A8663" w14:textId="77777777" w:rsidR="00F7228C" w:rsidRPr="008B7586" w:rsidRDefault="00F7228C" w:rsidP="00F7228C">
            <w:pPr>
              <w:pStyle w:val="TAC"/>
            </w:pPr>
            <w:r w:rsidRPr="008B7586">
              <w:rPr>
                <w:rFonts w:eastAsia="DengXian"/>
                <w:lang w:val="en-US" w:eastAsia="zh-CN"/>
              </w:rPr>
              <w:t>CA_n1-n18-n28-n77</w:t>
            </w:r>
          </w:p>
        </w:tc>
        <w:tc>
          <w:tcPr>
            <w:tcW w:w="1523" w:type="dxa"/>
            <w:tcBorders>
              <w:top w:val="single" w:sz="4" w:space="0" w:color="auto"/>
              <w:left w:val="single" w:sz="4" w:space="0" w:color="auto"/>
              <w:bottom w:val="single" w:sz="4" w:space="0" w:color="auto"/>
              <w:right w:val="single" w:sz="4" w:space="0" w:color="auto"/>
            </w:tcBorders>
            <w:vAlign w:val="center"/>
          </w:tcPr>
          <w:p w14:paraId="144267EC" w14:textId="77777777" w:rsidR="00F7228C" w:rsidRPr="008B7586" w:rsidRDefault="00F7228C" w:rsidP="00F7228C">
            <w:pPr>
              <w:pStyle w:val="TAC"/>
              <w:rPr>
                <w:lang w:eastAsia="zh-CN"/>
              </w:rPr>
            </w:pPr>
            <w:r w:rsidRPr="008B7586">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299880C" w14:textId="77777777" w:rsidR="00F7228C" w:rsidRPr="008B7586" w:rsidRDefault="00F7228C" w:rsidP="00F7228C">
            <w:pPr>
              <w:pStyle w:val="TAC"/>
              <w:rPr>
                <w:lang w:eastAsia="zh-CN"/>
              </w:rPr>
            </w:pPr>
            <w:r w:rsidRPr="008B7586">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70520DA" w14:textId="77777777" w:rsidR="00F7228C" w:rsidRPr="008B7586" w:rsidRDefault="00F7228C" w:rsidP="00F7228C">
            <w:pPr>
              <w:pStyle w:val="TAC"/>
              <w:rPr>
                <w:lang w:eastAsia="zh-CN"/>
              </w:rPr>
            </w:pPr>
            <w:r w:rsidRPr="008B7586">
              <w:rPr>
                <w:rFonts w:hint="eastAsia"/>
                <w:lang w:eastAsia="zh-CN"/>
              </w:rPr>
              <w:t>0</w:t>
            </w:r>
            <w:r w:rsidRPr="008B7586">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ACA4BFF" w14:textId="77777777" w:rsidR="00F7228C" w:rsidRPr="008B7586" w:rsidRDefault="00F7228C" w:rsidP="00F7228C">
            <w:pPr>
              <w:pStyle w:val="TAC"/>
              <w:rPr>
                <w:lang w:eastAsia="zh-CN"/>
              </w:rPr>
            </w:pPr>
            <w:r w:rsidRPr="008B7586">
              <w:rPr>
                <w:rFonts w:hint="eastAsia"/>
                <w:lang w:eastAsia="zh-CN"/>
              </w:rPr>
              <w:t>0</w:t>
            </w:r>
            <w:r w:rsidRPr="008B7586">
              <w:rPr>
                <w:lang w:eastAsia="zh-CN"/>
              </w:rPr>
              <w:t>.5</w:t>
            </w:r>
          </w:p>
        </w:tc>
      </w:tr>
      <w:tr w:rsidR="00F7228C" w:rsidRPr="008B7586" w14:paraId="4B4FFDE6"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9A15D16" w14:textId="77777777" w:rsidR="00F7228C" w:rsidRPr="008B7586" w:rsidRDefault="00F7228C" w:rsidP="00F7228C">
            <w:pPr>
              <w:pStyle w:val="TAC"/>
            </w:pPr>
            <w:r w:rsidRPr="008B7586">
              <w:rPr>
                <w:rFonts w:eastAsia="DengXian"/>
                <w:lang w:val="en-US" w:eastAsia="zh-CN"/>
              </w:rPr>
              <w:t>CA_n1-n18-n41-n77</w:t>
            </w:r>
          </w:p>
        </w:tc>
        <w:tc>
          <w:tcPr>
            <w:tcW w:w="1523" w:type="dxa"/>
            <w:tcBorders>
              <w:top w:val="single" w:sz="4" w:space="0" w:color="auto"/>
              <w:left w:val="single" w:sz="4" w:space="0" w:color="auto"/>
              <w:bottom w:val="single" w:sz="4" w:space="0" w:color="auto"/>
              <w:right w:val="single" w:sz="4" w:space="0" w:color="auto"/>
            </w:tcBorders>
            <w:vAlign w:val="center"/>
          </w:tcPr>
          <w:p w14:paraId="5E7CE637" w14:textId="77777777" w:rsidR="00F7228C" w:rsidRPr="008B7586" w:rsidRDefault="00F7228C" w:rsidP="00F7228C">
            <w:pPr>
              <w:pStyle w:val="TAC"/>
              <w:rPr>
                <w:lang w:eastAsia="zh-CN"/>
              </w:rPr>
            </w:pPr>
            <w:r w:rsidRPr="008B7586">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898A1EC" w14:textId="77777777" w:rsidR="00F7228C" w:rsidRPr="008B7586" w:rsidRDefault="00F7228C" w:rsidP="00F7228C">
            <w:pPr>
              <w:pStyle w:val="TAC"/>
              <w:rPr>
                <w:lang w:eastAsia="zh-CN"/>
              </w:rPr>
            </w:pPr>
            <w:r w:rsidRPr="008B7586">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288C1B0" w14:textId="77777777" w:rsidR="00F7228C" w:rsidRPr="008B7586" w:rsidRDefault="00F7228C" w:rsidP="00F7228C">
            <w:pPr>
              <w:pStyle w:val="TAC"/>
              <w:rPr>
                <w:lang w:eastAsia="zh-CN"/>
              </w:rPr>
            </w:pPr>
            <w:r w:rsidRPr="008B7586">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37B4698" w14:textId="77777777" w:rsidR="00F7228C" w:rsidRPr="008B7586" w:rsidRDefault="00F7228C" w:rsidP="00F7228C">
            <w:pPr>
              <w:pStyle w:val="TAC"/>
              <w:rPr>
                <w:lang w:eastAsia="zh-CN"/>
              </w:rPr>
            </w:pPr>
            <w:r w:rsidRPr="008B7586">
              <w:rPr>
                <w:rFonts w:hint="eastAsia"/>
                <w:lang w:eastAsia="zh-CN"/>
              </w:rPr>
              <w:t>0</w:t>
            </w:r>
            <w:r w:rsidRPr="008B7586">
              <w:rPr>
                <w:lang w:eastAsia="zh-CN"/>
              </w:rPr>
              <w:t>.5</w:t>
            </w:r>
          </w:p>
        </w:tc>
      </w:tr>
      <w:tr w:rsidR="00F7228C" w:rsidRPr="008B7586" w14:paraId="2E62373B"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6CC41BC" w14:textId="77777777" w:rsidR="00F7228C" w:rsidRPr="008B7586" w:rsidRDefault="00F7228C" w:rsidP="00F7228C">
            <w:pPr>
              <w:pStyle w:val="TAC"/>
              <w:rPr>
                <w:rFonts w:eastAsia="DengXian"/>
                <w:lang w:val="en-US" w:eastAsia="zh-CN"/>
              </w:rPr>
            </w:pPr>
            <w:r w:rsidRPr="008B7586">
              <w:rPr>
                <w:rFonts w:eastAsia="DengXian"/>
              </w:rPr>
              <w:t>CA_n1-n28-n38-n78</w:t>
            </w:r>
          </w:p>
        </w:tc>
        <w:tc>
          <w:tcPr>
            <w:tcW w:w="1523" w:type="dxa"/>
            <w:tcBorders>
              <w:top w:val="single" w:sz="4" w:space="0" w:color="auto"/>
              <w:left w:val="single" w:sz="4" w:space="0" w:color="auto"/>
              <w:bottom w:val="single" w:sz="4" w:space="0" w:color="auto"/>
              <w:right w:val="single" w:sz="4" w:space="0" w:color="auto"/>
            </w:tcBorders>
            <w:vAlign w:val="center"/>
          </w:tcPr>
          <w:p w14:paraId="7502B9B0" w14:textId="77777777" w:rsidR="00F7228C" w:rsidRPr="008B7586" w:rsidRDefault="00F7228C" w:rsidP="00F7228C">
            <w:pPr>
              <w:pStyle w:val="TAC"/>
              <w:rPr>
                <w:rFonts w:eastAsia="DengXian"/>
                <w:lang w:eastAsia="zh-CN"/>
              </w:rPr>
            </w:pPr>
            <w:r w:rsidRPr="008B7586">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49A8077" w14:textId="77777777" w:rsidR="00F7228C" w:rsidRPr="008B7586" w:rsidRDefault="00F7228C" w:rsidP="00F7228C">
            <w:pPr>
              <w:pStyle w:val="TAC"/>
              <w:rPr>
                <w:lang w:eastAsia="zh-CN"/>
              </w:rPr>
            </w:pPr>
            <w:r w:rsidRPr="008B7586">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63EFB85" w14:textId="77777777" w:rsidR="00F7228C" w:rsidRPr="008B7586" w:rsidRDefault="00F7228C" w:rsidP="00F7228C">
            <w:pPr>
              <w:pStyle w:val="TAC"/>
              <w:rPr>
                <w:lang w:eastAsia="zh-CN"/>
              </w:rPr>
            </w:pPr>
            <w:r w:rsidRPr="008B7586">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943F030" w14:textId="77777777" w:rsidR="00F7228C" w:rsidRPr="008B7586" w:rsidRDefault="00F7228C" w:rsidP="00F7228C">
            <w:pPr>
              <w:pStyle w:val="TAC"/>
              <w:rPr>
                <w:lang w:eastAsia="zh-CN"/>
              </w:rPr>
            </w:pPr>
            <w:r w:rsidRPr="008B7586">
              <w:rPr>
                <w:rFonts w:hint="eastAsia"/>
                <w:lang w:eastAsia="zh-CN"/>
              </w:rPr>
              <w:t>0</w:t>
            </w:r>
            <w:r w:rsidRPr="008B7586">
              <w:rPr>
                <w:lang w:eastAsia="zh-CN"/>
              </w:rPr>
              <w:t>.5</w:t>
            </w:r>
          </w:p>
        </w:tc>
      </w:tr>
      <w:tr w:rsidR="00F7228C" w:rsidRPr="008B7586" w14:paraId="6D19D9B5"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8EDAB74" w14:textId="77777777" w:rsidR="00F7228C" w:rsidRPr="008B7586" w:rsidRDefault="00F7228C" w:rsidP="00F7228C">
            <w:pPr>
              <w:pStyle w:val="TAC"/>
              <w:rPr>
                <w:rFonts w:eastAsia="DengXian"/>
              </w:rPr>
            </w:pPr>
            <w:r w:rsidRPr="008B7586">
              <w:rPr>
                <w:lang w:eastAsia="ja-JP"/>
              </w:rPr>
              <w:t>CA_n1-n28-n40-n77</w:t>
            </w:r>
          </w:p>
        </w:tc>
        <w:tc>
          <w:tcPr>
            <w:tcW w:w="1523" w:type="dxa"/>
            <w:tcBorders>
              <w:top w:val="single" w:sz="4" w:space="0" w:color="auto"/>
              <w:left w:val="single" w:sz="4" w:space="0" w:color="auto"/>
              <w:bottom w:val="single" w:sz="4" w:space="0" w:color="auto"/>
              <w:right w:val="single" w:sz="4" w:space="0" w:color="auto"/>
            </w:tcBorders>
            <w:vAlign w:val="center"/>
          </w:tcPr>
          <w:p w14:paraId="20D72C87" w14:textId="77777777" w:rsidR="00F7228C" w:rsidRPr="008B7586" w:rsidRDefault="00F7228C" w:rsidP="00F7228C">
            <w:pPr>
              <w:pStyle w:val="TAC"/>
              <w:rPr>
                <w:rFonts w:eastAsia="DengXian"/>
                <w:lang w:eastAsia="zh-CN"/>
              </w:rPr>
            </w:pPr>
            <w:r w:rsidRPr="008B7586">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9D3F109" w14:textId="77777777" w:rsidR="00F7228C" w:rsidRPr="008B7586" w:rsidRDefault="00F7228C" w:rsidP="00F7228C">
            <w:pPr>
              <w:pStyle w:val="TAC"/>
              <w:rPr>
                <w:rFonts w:eastAsia="DengXian"/>
                <w:lang w:eastAsia="zh-CN"/>
              </w:rPr>
            </w:pPr>
            <w:r w:rsidRPr="008B7586">
              <w:rPr>
                <w:rFonts w:hint="eastAsia"/>
                <w:lang w:eastAsia="zh-CN"/>
              </w:rPr>
              <w:t>0.</w:t>
            </w:r>
            <w:r w:rsidRPr="008B7586">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2D2D6BC" w14:textId="77777777" w:rsidR="00F7228C" w:rsidRPr="008B7586" w:rsidRDefault="00F7228C" w:rsidP="00F7228C">
            <w:pPr>
              <w:pStyle w:val="TAC"/>
              <w:rPr>
                <w:lang w:eastAsia="zh-CN"/>
              </w:rPr>
            </w:pPr>
            <w:r w:rsidRPr="008B7586">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D84DCDC" w14:textId="77777777" w:rsidR="00F7228C" w:rsidRPr="008B7586" w:rsidRDefault="00F7228C" w:rsidP="00F7228C">
            <w:pPr>
              <w:pStyle w:val="TAC"/>
              <w:rPr>
                <w:lang w:eastAsia="zh-CN"/>
              </w:rPr>
            </w:pPr>
            <w:r w:rsidRPr="008B7586">
              <w:rPr>
                <w:rFonts w:hint="eastAsia"/>
                <w:lang w:eastAsia="zh-CN"/>
              </w:rPr>
              <w:t>0</w:t>
            </w:r>
            <w:r w:rsidRPr="008B7586">
              <w:rPr>
                <w:lang w:eastAsia="zh-CN"/>
              </w:rPr>
              <w:t>.5</w:t>
            </w:r>
          </w:p>
        </w:tc>
      </w:tr>
      <w:tr w:rsidR="00F7228C" w:rsidRPr="008B7586" w14:paraId="13B3B125"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3C1E347" w14:textId="77777777" w:rsidR="00F7228C" w:rsidRPr="008B7586" w:rsidRDefault="00F7228C" w:rsidP="00F7228C">
            <w:pPr>
              <w:pStyle w:val="TAC"/>
            </w:pPr>
            <w:r w:rsidRPr="008B7586">
              <w:rPr>
                <w:lang w:eastAsia="ja-JP"/>
              </w:rPr>
              <w:t>CA_n1-n28-n40-n78</w:t>
            </w:r>
          </w:p>
        </w:tc>
        <w:tc>
          <w:tcPr>
            <w:tcW w:w="1523" w:type="dxa"/>
            <w:tcBorders>
              <w:top w:val="single" w:sz="4" w:space="0" w:color="auto"/>
              <w:left w:val="single" w:sz="4" w:space="0" w:color="auto"/>
              <w:bottom w:val="single" w:sz="4" w:space="0" w:color="auto"/>
              <w:right w:val="single" w:sz="4" w:space="0" w:color="auto"/>
            </w:tcBorders>
            <w:vAlign w:val="center"/>
          </w:tcPr>
          <w:p w14:paraId="1038CB46" w14:textId="77777777" w:rsidR="00F7228C" w:rsidRPr="008B7586" w:rsidRDefault="00F7228C" w:rsidP="00F7228C">
            <w:pPr>
              <w:pStyle w:val="TAC"/>
              <w:rPr>
                <w:lang w:eastAsia="zh-CN"/>
              </w:rPr>
            </w:pPr>
            <w:r w:rsidRPr="008B7586">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DDB03E9" w14:textId="77777777" w:rsidR="00F7228C" w:rsidRPr="008B7586" w:rsidRDefault="00F7228C" w:rsidP="00F7228C">
            <w:pPr>
              <w:pStyle w:val="TAC"/>
              <w:rPr>
                <w:lang w:eastAsia="zh-CN"/>
              </w:rPr>
            </w:pPr>
            <w:r w:rsidRPr="008B7586">
              <w:rPr>
                <w:rFonts w:hint="eastAsia"/>
                <w:lang w:eastAsia="zh-CN"/>
              </w:rPr>
              <w:t>0.</w:t>
            </w:r>
            <w:r w:rsidRPr="008B7586">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631E66D" w14:textId="77777777" w:rsidR="00F7228C" w:rsidRPr="008B7586" w:rsidRDefault="00F7228C" w:rsidP="00F7228C">
            <w:pPr>
              <w:pStyle w:val="TAC"/>
              <w:rPr>
                <w:lang w:eastAsia="zh-CN"/>
              </w:rPr>
            </w:pPr>
            <w:r w:rsidRPr="008B7586">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361A2EA" w14:textId="77777777" w:rsidR="00F7228C" w:rsidRPr="008B7586" w:rsidRDefault="00F7228C" w:rsidP="00F7228C">
            <w:pPr>
              <w:pStyle w:val="TAC"/>
              <w:rPr>
                <w:lang w:eastAsia="zh-CN"/>
              </w:rPr>
            </w:pPr>
            <w:r w:rsidRPr="008B7586">
              <w:rPr>
                <w:rFonts w:hint="eastAsia"/>
                <w:lang w:eastAsia="zh-CN"/>
              </w:rPr>
              <w:t>0</w:t>
            </w:r>
            <w:r w:rsidRPr="008B7586">
              <w:rPr>
                <w:lang w:eastAsia="zh-CN"/>
              </w:rPr>
              <w:t>.5</w:t>
            </w:r>
          </w:p>
        </w:tc>
      </w:tr>
      <w:tr w:rsidR="00F7228C" w:rsidRPr="008B7586" w14:paraId="6D55C938"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F9F8C84" w14:textId="77777777" w:rsidR="00F7228C" w:rsidRPr="008B7586" w:rsidRDefault="00F7228C" w:rsidP="00F7228C">
            <w:pPr>
              <w:pStyle w:val="TAC"/>
            </w:pPr>
            <w:r w:rsidRPr="008B7586">
              <w:rPr>
                <w:rFonts w:eastAsia="DengXian"/>
              </w:rPr>
              <w:t>CA_n1-n28-n41-n77</w:t>
            </w:r>
          </w:p>
        </w:tc>
        <w:tc>
          <w:tcPr>
            <w:tcW w:w="1523" w:type="dxa"/>
            <w:tcBorders>
              <w:top w:val="single" w:sz="4" w:space="0" w:color="auto"/>
              <w:left w:val="single" w:sz="4" w:space="0" w:color="auto"/>
              <w:bottom w:val="single" w:sz="4" w:space="0" w:color="auto"/>
              <w:right w:val="single" w:sz="4" w:space="0" w:color="auto"/>
            </w:tcBorders>
            <w:vAlign w:val="center"/>
          </w:tcPr>
          <w:p w14:paraId="56DE8702" w14:textId="77777777" w:rsidR="00F7228C" w:rsidRPr="008B7586" w:rsidRDefault="00F7228C" w:rsidP="00F7228C">
            <w:pPr>
              <w:pStyle w:val="TAC"/>
              <w:rPr>
                <w:lang w:eastAsia="zh-CN"/>
              </w:rPr>
            </w:pPr>
            <w:r w:rsidRPr="008B7586">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1EE36A9" w14:textId="77777777" w:rsidR="00F7228C" w:rsidRPr="008B7586" w:rsidRDefault="00F7228C" w:rsidP="00F7228C">
            <w:pPr>
              <w:pStyle w:val="TAC"/>
              <w:rPr>
                <w:lang w:eastAsia="zh-CN"/>
              </w:rPr>
            </w:pPr>
            <w:r w:rsidRPr="008B7586">
              <w:rPr>
                <w:rFonts w:hint="eastAsia"/>
                <w:lang w:eastAsia="zh-CN"/>
              </w:rPr>
              <w:t>0</w:t>
            </w:r>
            <w:r w:rsidRPr="008B7586">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AB3D08E" w14:textId="77777777" w:rsidR="00F7228C" w:rsidRPr="008B7586" w:rsidRDefault="00F7228C" w:rsidP="00F7228C">
            <w:pPr>
              <w:pStyle w:val="TAC"/>
              <w:rPr>
                <w:lang w:eastAsia="zh-CN"/>
              </w:rPr>
            </w:pPr>
            <w:r w:rsidRPr="008B7586">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F54A548" w14:textId="77777777" w:rsidR="00F7228C" w:rsidRPr="008B7586" w:rsidRDefault="00F7228C" w:rsidP="00F7228C">
            <w:pPr>
              <w:pStyle w:val="TAC"/>
              <w:rPr>
                <w:lang w:eastAsia="zh-CN"/>
              </w:rPr>
            </w:pPr>
            <w:r w:rsidRPr="008B7586">
              <w:rPr>
                <w:rFonts w:hint="eastAsia"/>
                <w:lang w:eastAsia="zh-CN"/>
              </w:rPr>
              <w:t>0</w:t>
            </w:r>
            <w:r w:rsidRPr="008B7586">
              <w:rPr>
                <w:lang w:eastAsia="zh-CN"/>
              </w:rPr>
              <w:t>.5</w:t>
            </w:r>
          </w:p>
        </w:tc>
      </w:tr>
      <w:tr w:rsidR="00F7228C" w:rsidRPr="008B7586" w14:paraId="20D8C82D"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F15522C" w14:textId="77777777" w:rsidR="00F7228C" w:rsidRPr="008B7586" w:rsidRDefault="00F7228C" w:rsidP="00F7228C">
            <w:pPr>
              <w:pStyle w:val="TAC"/>
              <w:rPr>
                <w:rFonts w:eastAsia="DengXian"/>
              </w:rPr>
            </w:pPr>
            <w:r w:rsidRPr="008B7586">
              <w:rPr>
                <w:rFonts w:eastAsia="DengXian"/>
              </w:rPr>
              <w:t>CA_n1-n28-n41-n79</w:t>
            </w:r>
          </w:p>
        </w:tc>
        <w:tc>
          <w:tcPr>
            <w:tcW w:w="1523" w:type="dxa"/>
            <w:tcBorders>
              <w:top w:val="single" w:sz="4" w:space="0" w:color="auto"/>
              <w:left w:val="single" w:sz="4" w:space="0" w:color="auto"/>
              <w:bottom w:val="single" w:sz="4" w:space="0" w:color="auto"/>
              <w:right w:val="single" w:sz="4" w:space="0" w:color="auto"/>
            </w:tcBorders>
            <w:vAlign w:val="center"/>
          </w:tcPr>
          <w:p w14:paraId="3FFE19F5" w14:textId="77777777" w:rsidR="00F7228C" w:rsidRPr="008B7586" w:rsidRDefault="00F7228C" w:rsidP="00F7228C">
            <w:pPr>
              <w:pStyle w:val="TAC"/>
              <w:rPr>
                <w:rFonts w:eastAsia="DengXian"/>
                <w:lang w:eastAsia="zh-CN"/>
              </w:rPr>
            </w:pPr>
            <w:r w:rsidRPr="008B7586">
              <w:rPr>
                <w:rFonts w:eastAsia="DengXia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23699C8" w14:textId="77777777" w:rsidR="00F7228C" w:rsidRPr="008B7586" w:rsidRDefault="00F7228C" w:rsidP="00F7228C">
            <w:pPr>
              <w:pStyle w:val="TAC"/>
              <w:rPr>
                <w:lang w:eastAsia="zh-CN"/>
              </w:rPr>
            </w:pPr>
            <w:r w:rsidRPr="008B7586">
              <w:rPr>
                <w:rFonts w:hint="eastAsia"/>
                <w:lang w:eastAsia="zh-CN"/>
              </w:rPr>
              <w:t>0.</w:t>
            </w:r>
            <w:r w:rsidRPr="008B7586">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3B655F6" w14:textId="77777777" w:rsidR="00F7228C" w:rsidRPr="008B7586" w:rsidRDefault="00F7228C" w:rsidP="00F7228C">
            <w:pPr>
              <w:pStyle w:val="TAC"/>
              <w:rPr>
                <w:lang w:eastAsia="zh-CN"/>
              </w:rPr>
            </w:pPr>
            <w:r w:rsidRPr="008B7586">
              <w:rPr>
                <w:rFonts w:hint="eastAsia"/>
                <w:lang w:val="en-US" w:eastAsia="ja-JP"/>
              </w:rPr>
              <w:t>0</w:t>
            </w:r>
            <w:r w:rsidRPr="008B7586">
              <w:rPr>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150CA313" w14:textId="77777777" w:rsidR="00F7228C" w:rsidRPr="008B7586" w:rsidRDefault="00F7228C" w:rsidP="00F7228C">
            <w:pPr>
              <w:pStyle w:val="TAC"/>
              <w:rPr>
                <w:lang w:eastAsia="zh-CN"/>
              </w:rPr>
            </w:pPr>
            <w:r w:rsidRPr="008B7586">
              <w:rPr>
                <w:rFonts w:hint="eastAsia"/>
                <w:lang w:eastAsia="zh-CN"/>
              </w:rPr>
              <w:t>0</w:t>
            </w:r>
            <w:r w:rsidRPr="008B7586">
              <w:rPr>
                <w:lang w:eastAsia="zh-CN"/>
              </w:rPr>
              <w:t>.5</w:t>
            </w:r>
          </w:p>
        </w:tc>
      </w:tr>
      <w:tr w:rsidR="006B12C5" w:rsidRPr="008B7586" w14:paraId="6A1036D1" w14:textId="77777777" w:rsidTr="002B08D6">
        <w:trPr>
          <w:jc w:val="center"/>
          <w:ins w:id="5549" w:author="Reihaneh Malekafzaliardakani" w:date="2023-11-20T15:27: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56FADA2" w14:textId="77777777" w:rsidR="006B12C5" w:rsidRPr="008B7586" w:rsidRDefault="006B12C5" w:rsidP="002B08D6">
            <w:pPr>
              <w:pStyle w:val="TAC"/>
              <w:rPr>
                <w:ins w:id="5550" w:author="Reihaneh Malekafzaliardakani" w:date="2023-11-20T15:27:00Z"/>
                <w:rFonts w:eastAsia="DengXian"/>
              </w:rPr>
            </w:pPr>
            <w:ins w:id="5551" w:author="Reihaneh Malekafzaliardakani" w:date="2023-11-20T15:27:00Z">
              <w:r w:rsidRPr="008B7586">
                <w:rPr>
                  <w:rFonts w:eastAsia="DengXian"/>
                </w:rPr>
                <w:t>CA_n1-n28-n</w:t>
              </w:r>
              <w:r>
                <w:rPr>
                  <w:rFonts w:eastAsia="DengXian"/>
                </w:rPr>
                <w:t>75</w:t>
              </w:r>
              <w:r w:rsidRPr="008B7586">
                <w:rPr>
                  <w:rFonts w:eastAsia="DengXian"/>
                </w:rPr>
                <w:t>-n7</w:t>
              </w:r>
              <w:r>
                <w:rPr>
                  <w:rFonts w:eastAsia="DengXian"/>
                </w:rPr>
                <w:t>8</w:t>
              </w:r>
            </w:ins>
          </w:p>
        </w:tc>
        <w:tc>
          <w:tcPr>
            <w:tcW w:w="1523" w:type="dxa"/>
            <w:tcBorders>
              <w:top w:val="single" w:sz="4" w:space="0" w:color="auto"/>
              <w:left w:val="single" w:sz="4" w:space="0" w:color="auto"/>
              <w:bottom w:val="single" w:sz="4" w:space="0" w:color="auto"/>
              <w:right w:val="single" w:sz="4" w:space="0" w:color="auto"/>
            </w:tcBorders>
            <w:vAlign w:val="center"/>
          </w:tcPr>
          <w:p w14:paraId="0864FE7D" w14:textId="77777777" w:rsidR="006B12C5" w:rsidRPr="008B7586" w:rsidRDefault="006B12C5" w:rsidP="002B08D6">
            <w:pPr>
              <w:pStyle w:val="TAC"/>
              <w:rPr>
                <w:ins w:id="5552" w:author="Reihaneh Malekafzaliardakani" w:date="2023-11-20T15:27:00Z"/>
                <w:rFonts w:eastAsia="DengXian"/>
                <w:lang w:eastAsia="zh-CN"/>
              </w:rPr>
            </w:pPr>
            <w:ins w:id="5553" w:author="Reihaneh Malekafzaliardakani" w:date="2023-11-20T15:27:00Z">
              <w:r w:rsidRPr="008B7586">
                <w:rPr>
                  <w:rFonts w:eastAsia="DengXian"/>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2583C4B3" w14:textId="77777777" w:rsidR="006B12C5" w:rsidRPr="008B7586" w:rsidRDefault="006B12C5" w:rsidP="002B08D6">
            <w:pPr>
              <w:pStyle w:val="TAC"/>
              <w:rPr>
                <w:ins w:id="5554" w:author="Reihaneh Malekafzaliardakani" w:date="2023-11-20T15:27:00Z"/>
                <w:lang w:eastAsia="zh-CN"/>
              </w:rPr>
            </w:pPr>
            <w:ins w:id="5555" w:author="Reihaneh Malekafzaliardakani" w:date="2023-11-20T15:27:00Z">
              <w:r w:rsidRPr="008B7586">
                <w:rPr>
                  <w:rFonts w:hint="eastAsia"/>
                  <w:lang w:eastAsia="zh-CN"/>
                </w:rPr>
                <w:t>0.</w:t>
              </w:r>
              <w:r w:rsidRPr="008B7586">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4B1DBED9" w14:textId="77777777" w:rsidR="006B12C5" w:rsidRPr="008B7586" w:rsidRDefault="006B12C5" w:rsidP="002B08D6">
            <w:pPr>
              <w:pStyle w:val="TAC"/>
              <w:rPr>
                <w:ins w:id="5556" w:author="Reihaneh Malekafzaliardakani" w:date="2023-11-20T15:27:00Z"/>
                <w:lang w:val="en-US" w:eastAsia="ja-JP"/>
              </w:rPr>
            </w:pPr>
            <w:ins w:id="5557" w:author="Reihaneh Malekafzaliardakani" w:date="2023-11-20T15:27:00Z">
              <w:r>
                <w:rPr>
                  <w:lang w:val="en-US" w:eastAsia="ja-JP"/>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4F2F7109" w14:textId="77777777" w:rsidR="006B12C5" w:rsidRPr="008B7586" w:rsidRDefault="006B12C5" w:rsidP="002B08D6">
            <w:pPr>
              <w:pStyle w:val="TAC"/>
              <w:rPr>
                <w:ins w:id="5558" w:author="Reihaneh Malekafzaliardakani" w:date="2023-11-20T15:27:00Z"/>
                <w:lang w:eastAsia="zh-CN"/>
              </w:rPr>
            </w:pPr>
            <w:ins w:id="5559" w:author="Reihaneh Malekafzaliardakani" w:date="2023-11-20T15:27:00Z">
              <w:r w:rsidRPr="008B7586">
                <w:rPr>
                  <w:rFonts w:hint="eastAsia"/>
                  <w:lang w:eastAsia="zh-CN"/>
                </w:rPr>
                <w:t>0</w:t>
              </w:r>
              <w:r w:rsidRPr="008B7586">
                <w:rPr>
                  <w:lang w:eastAsia="zh-CN"/>
                </w:rPr>
                <w:t>.5</w:t>
              </w:r>
            </w:ins>
          </w:p>
        </w:tc>
      </w:tr>
      <w:tr w:rsidR="00F7228C" w:rsidRPr="008B7586" w14:paraId="1251F69B"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78429A2" w14:textId="77777777" w:rsidR="00F7228C" w:rsidRPr="008B7586" w:rsidRDefault="00F7228C" w:rsidP="00F7228C">
            <w:pPr>
              <w:pStyle w:val="TAC"/>
            </w:pPr>
            <w:r w:rsidRPr="008B7586">
              <w:rPr>
                <w:lang w:val="en-US" w:eastAsia="ja-JP"/>
              </w:rPr>
              <w:t>CA_</w:t>
            </w:r>
            <w:r w:rsidRPr="008B7586">
              <w:rPr>
                <w:rFonts w:hint="eastAsia"/>
                <w:lang w:val="en-US" w:eastAsia="zh-CN"/>
              </w:rPr>
              <w:t>n</w:t>
            </w:r>
            <w:r w:rsidRPr="008B7586">
              <w:rPr>
                <w:lang w:val="en-US" w:eastAsia="zh-CN"/>
              </w:rPr>
              <w:t>1</w:t>
            </w:r>
            <w:r w:rsidRPr="008B7586">
              <w:rPr>
                <w:lang w:val="en-US" w:eastAsia="ja-JP"/>
              </w:rPr>
              <w:t>-n28-</w:t>
            </w:r>
            <w:r w:rsidRPr="008B7586">
              <w:rPr>
                <w:rFonts w:hint="eastAsia"/>
                <w:lang w:val="en-US" w:eastAsia="zh-CN"/>
              </w:rPr>
              <w:t>n</w:t>
            </w:r>
            <w:r w:rsidRPr="008B7586">
              <w:rPr>
                <w:lang w:val="en-US" w:eastAsia="zh-CN"/>
              </w:rPr>
              <w:t>77-</w:t>
            </w:r>
            <w:r w:rsidRPr="008B7586">
              <w:rPr>
                <w:rFonts w:hint="eastAsia"/>
                <w:lang w:val="en-US" w:eastAsia="zh-CN"/>
              </w:rPr>
              <w:t>n</w:t>
            </w:r>
            <w:r w:rsidRPr="008B7586">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43E0A09" w14:textId="77777777" w:rsidR="00F7228C" w:rsidRPr="008B7586" w:rsidRDefault="00F7228C" w:rsidP="00F7228C">
            <w:pPr>
              <w:pStyle w:val="TAC"/>
              <w:rPr>
                <w:lang w:eastAsia="zh-CN"/>
              </w:rPr>
            </w:pPr>
            <w:r w:rsidRPr="008B7586">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B13E179" w14:textId="77777777" w:rsidR="00F7228C" w:rsidRPr="008B7586" w:rsidRDefault="00F7228C" w:rsidP="00F7228C">
            <w:pPr>
              <w:pStyle w:val="TAC"/>
              <w:rPr>
                <w:lang w:eastAsia="zh-CN"/>
              </w:rPr>
            </w:pPr>
            <w:r w:rsidRPr="008B7586">
              <w:rPr>
                <w:rFonts w:hint="eastAsia"/>
                <w:lang w:eastAsia="zh-CN"/>
              </w:rPr>
              <w:t>0.</w:t>
            </w:r>
            <w:r w:rsidRPr="008B7586">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4BDAF82" w14:textId="77777777" w:rsidR="00F7228C" w:rsidRPr="008B7586" w:rsidRDefault="00F7228C" w:rsidP="00F7228C">
            <w:pPr>
              <w:pStyle w:val="TAC"/>
              <w:rPr>
                <w:lang w:eastAsia="zh-CN"/>
              </w:rPr>
            </w:pPr>
            <w:r w:rsidRPr="008B7586">
              <w:rPr>
                <w:rFonts w:hint="eastAsia"/>
                <w:lang w:val="en-US" w:eastAsia="ja-JP"/>
              </w:rPr>
              <w:t>0</w:t>
            </w:r>
            <w:r w:rsidRPr="008B7586">
              <w:rPr>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7C02CBD0" w14:textId="77777777" w:rsidR="00F7228C" w:rsidRPr="008B7586" w:rsidRDefault="00F7228C" w:rsidP="00F7228C">
            <w:pPr>
              <w:pStyle w:val="TAC"/>
              <w:rPr>
                <w:lang w:eastAsia="zh-CN"/>
              </w:rPr>
            </w:pPr>
            <w:r w:rsidRPr="008B7586">
              <w:rPr>
                <w:rFonts w:hint="eastAsia"/>
                <w:lang w:eastAsia="zh-CN"/>
              </w:rPr>
              <w:t>0</w:t>
            </w:r>
            <w:r w:rsidRPr="008B7586">
              <w:rPr>
                <w:lang w:eastAsia="zh-CN"/>
              </w:rPr>
              <w:t>.5</w:t>
            </w:r>
          </w:p>
        </w:tc>
      </w:tr>
      <w:tr w:rsidR="00954729" w:rsidRPr="008B7586" w14:paraId="6A2054A9" w14:textId="77777777" w:rsidTr="00FE28A5">
        <w:trPr>
          <w:jc w:val="center"/>
          <w:ins w:id="5560" w:author="Reihaneh Malekafzaliardakani" w:date="2023-11-20T14:29: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813097D" w14:textId="2A720D44" w:rsidR="00954729" w:rsidRPr="008B7586" w:rsidRDefault="00954729" w:rsidP="00954729">
            <w:pPr>
              <w:pStyle w:val="TAC"/>
              <w:rPr>
                <w:ins w:id="5561" w:author="Reihaneh Malekafzaliardakani" w:date="2023-11-20T14:29:00Z"/>
                <w:lang w:val="en-US" w:eastAsia="ja-JP"/>
              </w:rPr>
            </w:pPr>
            <w:ins w:id="5562" w:author="Reihaneh Malekafzaliardakani" w:date="2023-11-20T14:29:00Z">
              <w:r w:rsidRPr="008B7586">
                <w:rPr>
                  <w:lang w:val="en-US" w:eastAsia="ja-JP"/>
                </w:rPr>
                <w:t>CA_</w:t>
              </w:r>
              <w:r w:rsidRPr="008B7586">
                <w:rPr>
                  <w:rFonts w:hint="eastAsia"/>
                  <w:lang w:val="en-US" w:eastAsia="zh-CN"/>
                </w:rPr>
                <w:t>n</w:t>
              </w:r>
              <w:r w:rsidRPr="008B7586">
                <w:rPr>
                  <w:lang w:val="en-US" w:eastAsia="zh-CN"/>
                </w:rPr>
                <w:t>1</w:t>
              </w:r>
              <w:r w:rsidRPr="008B7586">
                <w:rPr>
                  <w:lang w:val="en-US" w:eastAsia="ja-JP"/>
                </w:rPr>
                <w:t>-n28-</w:t>
              </w:r>
              <w:r w:rsidRPr="008B7586">
                <w:rPr>
                  <w:rFonts w:hint="eastAsia"/>
                  <w:lang w:val="en-US" w:eastAsia="zh-CN"/>
                </w:rPr>
                <w:t>n</w:t>
              </w:r>
              <w:r w:rsidRPr="008B7586">
                <w:rPr>
                  <w:lang w:val="en-US" w:eastAsia="zh-CN"/>
                </w:rPr>
                <w:t>7</w:t>
              </w:r>
              <w:r>
                <w:rPr>
                  <w:lang w:val="en-US" w:eastAsia="zh-CN"/>
                </w:rPr>
                <w:t>8</w:t>
              </w:r>
              <w:r w:rsidRPr="008B7586">
                <w:rPr>
                  <w:lang w:val="en-US" w:eastAsia="zh-CN"/>
                </w:rPr>
                <w:t>-</w:t>
              </w:r>
              <w:r w:rsidRPr="008B7586">
                <w:rPr>
                  <w:rFonts w:hint="eastAsia"/>
                  <w:lang w:val="en-US" w:eastAsia="zh-CN"/>
                </w:rPr>
                <w:t>n</w:t>
              </w:r>
              <w:r w:rsidRPr="008B7586">
                <w:rPr>
                  <w:lang w:val="en-US" w:eastAsia="zh-CN"/>
                </w:rPr>
                <w:t>79</w:t>
              </w:r>
            </w:ins>
          </w:p>
        </w:tc>
        <w:tc>
          <w:tcPr>
            <w:tcW w:w="1523" w:type="dxa"/>
            <w:tcBorders>
              <w:top w:val="single" w:sz="4" w:space="0" w:color="auto"/>
              <w:left w:val="single" w:sz="4" w:space="0" w:color="auto"/>
              <w:bottom w:val="single" w:sz="4" w:space="0" w:color="auto"/>
              <w:right w:val="single" w:sz="4" w:space="0" w:color="auto"/>
            </w:tcBorders>
            <w:vAlign w:val="center"/>
          </w:tcPr>
          <w:p w14:paraId="1D5FEE1C" w14:textId="7473B561" w:rsidR="00954729" w:rsidRPr="008B7586" w:rsidRDefault="00954729" w:rsidP="00954729">
            <w:pPr>
              <w:pStyle w:val="TAC"/>
              <w:rPr>
                <w:ins w:id="5563" w:author="Reihaneh Malekafzaliardakani" w:date="2023-11-20T14:29:00Z"/>
                <w:lang w:val="en-US" w:eastAsia="ja-JP"/>
              </w:rPr>
            </w:pPr>
            <w:ins w:id="5564" w:author="Reihaneh Malekafzaliardakani" w:date="2023-11-20T14:29:00Z">
              <w:r w:rsidRPr="008B7586">
                <w:rPr>
                  <w:lang w:val="en-US" w:eastAsia="ja-JP"/>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043E670A" w14:textId="1602359D" w:rsidR="00954729" w:rsidRPr="008B7586" w:rsidRDefault="00954729" w:rsidP="00954729">
            <w:pPr>
              <w:pStyle w:val="TAC"/>
              <w:rPr>
                <w:ins w:id="5565" w:author="Reihaneh Malekafzaliardakani" w:date="2023-11-20T14:29:00Z"/>
                <w:lang w:eastAsia="zh-CN"/>
              </w:rPr>
            </w:pPr>
            <w:ins w:id="5566" w:author="Reihaneh Malekafzaliardakani" w:date="2023-11-20T14:29:00Z">
              <w:r w:rsidRPr="008B7586">
                <w:rPr>
                  <w:rFonts w:hint="eastAsia"/>
                  <w:lang w:eastAsia="zh-CN"/>
                </w:rPr>
                <w:t>0.</w:t>
              </w:r>
              <w:r w:rsidRPr="008B7586">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6903AD51" w14:textId="6DCF86BF" w:rsidR="00954729" w:rsidRPr="008B7586" w:rsidRDefault="00954729" w:rsidP="00954729">
            <w:pPr>
              <w:pStyle w:val="TAC"/>
              <w:rPr>
                <w:ins w:id="5567" w:author="Reihaneh Malekafzaliardakani" w:date="2023-11-20T14:29:00Z"/>
                <w:lang w:val="en-US" w:eastAsia="ja-JP"/>
              </w:rPr>
            </w:pPr>
            <w:ins w:id="5568" w:author="Reihaneh Malekafzaliardakani" w:date="2023-11-20T14:29:00Z">
              <w:r w:rsidRPr="008B7586">
                <w:rPr>
                  <w:rFonts w:hint="eastAsia"/>
                  <w:lang w:val="en-US" w:eastAsia="ja-JP"/>
                </w:rPr>
                <w:t>0</w:t>
              </w:r>
              <w:r w:rsidRPr="008B7586">
                <w:rPr>
                  <w:lang w:val="en-US" w:eastAsia="ja-JP"/>
                </w:rPr>
                <w:t>.5</w:t>
              </w:r>
            </w:ins>
          </w:p>
        </w:tc>
        <w:tc>
          <w:tcPr>
            <w:tcW w:w="1524" w:type="dxa"/>
            <w:tcBorders>
              <w:top w:val="single" w:sz="4" w:space="0" w:color="auto"/>
              <w:left w:val="single" w:sz="4" w:space="0" w:color="auto"/>
              <w:bottom w:val="single" w:sz="4" w:space="0" w:color="auto"/>
              <w:right w:val="single" w:sz="4" w:space="0" w:color="auto"/>
            </w:tcBorders>
            <w:vAlign w:val="center"/>
          </w:tcPr>
          <w:p w14:paraId="4D1CEF97" w14:textId="4D714EDD" w:rsidR="00954729" w:rsidRPr="008B7586" w:rsidRDefault="00954729" w:rsidP="00954729">
            <w:pPr>
              <w:pStyle w:val="TAC"/>
              <w:rPr>
                <w:ins w:id="5569" w:author="Reihaneh Malekafzaliardakani" w:date="2023-11-20T14:29:00Z"/>
                <w:lang w:eastAsia="zh-CN"/>
              </w:rPr>
            </w:pPr>
            <w:ins w:id="5570" w:author="Reihaneh Malekafzaliardakani" w:date="2023-11-20T14:29:00Z">
              <w:r w:rsidRPr="008B7586">
                <w:rPr>
                  <w:rFonts w:hint="eastAsia"/>
                  <w:lang w:eastAsia="zh-CN"/>
                </w:rPr>
                <w:t>0</w:t>
              </w:r>
              <w:r w:rsidRPr="008B7586">
                <w:rPr>
                  <w:lang w:eastAsia="zh-CN"/>
                </w:rPr>
                <w:t>.5</w:t>
              </w:r>
            </w:ins>
          </w:p>
        </w:tc>
      </w:tr>
      <w:tr w:rsidR="00F7228C" w:rsidRPr="008B7586" w14:paraId="6B9B10B2"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6E5E84" w14:textId="77777777" w:rsidR="00F7228C" w:rsidRPr="008B7586" w:rsidRDefault="00F7228C" w:rsidP="00F7228C">
            <w:pPr>
              <w:pStyle w:val="TAC"/>
              <w:rPr>
                <w:lang w:val="en-US" w:eastAsia="ja-JP"/>
              </w:rPr>
            </w:pPr>
            <w:r w:rsidRPr="008B7586">
              <w:rPr>
                <w:lang w:val="en-US" w:eastAsia="ja-JP"/>
              </w:rPr>
              <w:t>CA_</w:t>
            </w:r>
            <w:r w:rsidRPr="008B7586">
              <w:rPr>
                <w:rFonts w:hint="eastAsia"/>
                <w:lang w:val="en-US" w:eastAsia="zh-CN"/>
              </w:rPr>
              <w:t>n</w:t>
            </w:r>
            <w:r w:rsidRPr="008B7586">
              <w:rPr>
                <w:lang w:val="en-US" w:eastAsia="zh-CN"/>
              </w:rPr>
              <w:t>1</w:t>
            </w:r>
            <w:r w:rsidRPr="008B7586">
              <w:rPr>
                <w:lang w:val="en-US" w:eastAsia="ja-JP"/>
              </w:rPr>
              <w:t>-n41-</w:t>
            </w:r>
            <w:r w:rsidRPr="008B7586">
              <w:rPr>
                <w:rFonts w:hint="eastAsia"/>
                <w:lang w:val="en-US" w:eastAsia="zh-CN"/>
              </w:rPr>
              <w:t>n</w:t>
            </w:r>
            <w:r w:rsidRPr="008B7586">
              <w:rPr>
                <w:lang w:val="en-US" w:eastAsia="zh-CN"/>
              </w:rPr>
              <w:t>77-</w:t>
            </w:r>
            <w:r w:rsidRPr="008B7586">
              <w:rPr>
                <w:rFonts w:hint="eastAsia"/>
                <w:lang w:val="en-US" w:eastAsia="zh-CN"/>
              </w:rPr>
              <w:t>n</w:t>
            </w:r>
            <w:r w:rsidRPr="008B7586">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3E2CCF5C" w14:textId="77777777" w:rsidR="00F7228C" w:rsidRPr="008B7586" w:rsidRDefault="00F7228C" w:rsidP="00F7228C">
            <w:pPr>
              <w:pStyle w:val="TAC"/>
              <w:rPr>
                <w:lang w:val="en-US" w:eastAsia="ja-JP"/>
              </w:rPr>
            </w:pPr>
            <w:r w:rsidRPr="008B7586">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81BDB5B" w14:textId="77777777" w:rsidR="00F7228C" w:rsidRPr="008B7586" w:rsidRDefault="00F7228C" w:rsidP="00F7228C">
            <w:pPr>
              <w:pStyle w:val="TAC"/>
              <w:rPr>
                <w:lang w:eastAsia="zh-CN"/>
              </w:rPr>
            </w:pPr>
            <w:r w:rsidRPr="008B7586">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FBB1138" w14:textId="77777777" w:rsidR="00F7228C" w:rsidRPr="008B7586" w:rsidRDefault="00F7228C" w:rsidP="00F7228C">
            <w:pPr>
              <w:pStyle w:val="TAC"/>
              <w:rPr>
                <w:lang w:val="en-US" w:eastAsia="ja-JP"/>
              </w:rPr>
            </w:pPr>
            <w:r w:rsidRPr="008B7586">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6905F0C" w14:textId="77777777" w:rsidR="00F7228C" w:rsidRPr="008B7586" w:rsidRDefault="00F7228C" w:rsidP="00F7228C">
            <w:pPr>
              <w:pStyle w:val="TAC"/>
              <w:rPr>
                <w:lang w:eastAsia="zh-CN"/>
              </w:rPr>
            </w:pPr>
            <w:r w:rsidRPr="008B7586">
              <w:rPr>
                <w:lang w:eastAsia="zh-CN"/>
              </w:rPr>
              <w:t>0.5</w:t>
            </w:r>
          </w:p>
        </w:tc>
      </w:tr>
      <w:tr w:rsidR="00F7228C" w:rsidRPr="008B7586" w14:paraId="1A11E317"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6DC657D" w14:textId="77777777" w:rsidR="00F7228C" w:rsidRPr="008B7586" w:rsidRDefault="00F7228C" w:rsidP="00F7228C">
            <w:pPr>
              <w:pStyle w:val="TAC"/>
              <w:rPr>
                <w:lang w:val="en-US" w:eastAsia="zh-CN"/>
              </w:rPr>
            </w:pPr>
            <w:r w:rsidRPr="008B7586">
              <w:t>CA_n2-n5-n30-n66</w:t>
            </w:r>
          </w:p>
        </w:tc>
        <w:tc>
          <w:tcPr>
            <w:tcW w:w="1523" w:type="dxa"/>
            <w:tcBorders>
              <w:top w:val="single" w:sz="4" w:space="0" w:color="auto"/>
              <w:left w:val="single" w:sz="4" w:space="0" w:color="auto"/>
              <w:bottom w:val="single" w:sz="4" w:space="0" w:color="auto"/>
              <w:right w:val="single" w:sz="4" w:space="0" w:color="auto"/>
            </w:tcBorders>
            <w:vAlign w:val="center"/>
          </w:tcPr>
          <w:p w14:paraId="402E4ABF" w14:textId="77777777" w:rsidR="00F7228C" w:rsidRPr="008B7586" w:rsidRDefault="00F7228C" w:rsidP="00F7228C">
            <w:pPr>
              <w:pStyle w:val="TAC"/>
              <w:rPr>
                <w:lang w:val="en-US" w:eastAsia="zh-CN"/>
              </w:rPr>
            </w:pPr>
            <w:r w:rsidRPr="008B7586">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4AF64F29" w14:textId="77777777" w:rsidR="00F7228C" w:rsidRPr="008B7586" w:rsidRDefault="00F7228C" w:rsidP="00F7228C">
            <w:pPr>
              <w:pStyle w:val="TAC"/>
              <w:rPr>
                <w:lang w:val="en-US" w:eastAsia="zh-CN"/>
              </w:rPr>
            </w:pPr>
            <w:r w:rsidRPr="008B7586">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647C690" w14:textId="77777777" w:rsidR="00F7228C" w:rsidRPr="008B7586" w:rsidRDefault="00F7228C" w:rsidP="00F7228C">
            <w:pPr>
              <w:pStyle w:val="TAC"/>
              <w:rPr>
                <w:rFonts w:eastAsia="Malgun Gothic"/>
                <w:lang w:eastAsia="ko-KR"/>
              </w:rPr>
            </w:pPr>
            <w:r w:rsidRPr="008B7586">
              <w:rPr>
                <w:rFonts w:hint="eastAsia"/>
                <w:lang w:eastAsia="zh-CN"/>
              </w:rPr>
              <w:t>0.</w:t>
            </w:r>
            <w:r w:rsidRPr="008B7586">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A996704" w14:textId="77777777" w:rsidR="00F7228C" w:rsidRPr="008B7586" w:rsidRDefault="00F7228C" w:rsidP="00F7228C">
            <w:pPr>
              <w:pStyle w:val="TAC"/>
              <w:rPr>
                <w:rFonts w:eastAsiaTheme="minorEastAsia"/>
                <w:lang w:eastAsia="zh-CN"/>
              </w:rPr>
            </w:pPr>
            <w:r w:rsidRPr="008B7586">
              <w:rPr>
                <w:rFonts w:hint="eastAsia"/>
                <w:lang w:eastAsia="zh-CN"/>
              </w:rPr>
              <w:t>0</w:t>
            </w:r>
            <w:r w:rsidRPr="008B7586">
              <w:rPr>
                <w:lang w:eastAsia="zh-CN"/>
              </w:rPr>
              <w:t>.4</w:t>
            </w:r>
          </w:p>
        </w:tc>
      </w:tr>
      <w:tr w:rsidR="00F7228C" w:rsidRPr="008B7586" w14:paraId="4255B775"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B41ACA4" w14:textId="77777777" w:rsidR="00F7228C" w:rsidRPr="008B7586" w:rsidRDefault="00F7228C" w:rsidP="00F7228C">
            <w:pPr>
              <w:pStyle w:val="TAC"/>
              <w:rPr>
                <w:lang w:val="en-US" w:eastAsia="zh-CN"/>
              </w:rPr>
            </w:pPr>
            <w:r w:rsidRPr="008B7586">
              <w:rPr>
                <w:lang w:eastAsia="zh-CN"/>
              </w:rPr>
              <w:t>CA_n2-n5-n30-n77</w:t>
            </w:r>
          </w:p>
        </w:tc>
        <w:tc>
          <w:tcPr>
            <w:tcW w:w="1523" w:type="dxa"/>
            <w:tcBorders>
              <w:top w:val="single" w:sz="4" w:space="0" w:color="auto"/>
              <w:left w:val="single" w:sz="4" w:space="0" w:color="auto"/>
              <w:bottom w:val="single" w:sz="4" w:space="0" w:color="auto"/>
              <w:right w:val="single" w:sz="4" w:space="0" w:color="auto"/>
            </w:tcBorders>
            <w:vAlign w:val="center"/>
          </w:tcPr>
          <w:p w14:paraId="6188EDC3" w14:textId="77777777" w:rsidR="00F7228C" w:rsidRPr="008B7586" w:rsidRDefault="00F7228C" w:rsidP="00F7228C">
            <w:pPr>
              <w:pStyle w:val="TAC"/>
              <w:rPr>
                <w:lang w:val="en-US" w:eastAsia="zh-CN"/>
              </w:rPr>
            </w:pPr>
            <w:r w:rsidRPr="008B7586">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D16380A" w14:textId="77777777" w:rsidR="00F7228C" w:rsidRPr="008B7586" w:rsidRDefault="00F7228C" w:rsidP="00F7228C">
            <w:pPr>
              <w:pStyle w:val="TAC"/>
              <w:rPr>
                <w:lang w:val="en-US" w:eastAsia="zh-CN"/>
              </w:rPr>
            </w:pPr>
            <w:r w:rsidRPr="008B7586">
              <w:rPr>
                <w:rFonts w:hint="eastAsia"/>
                <w:lang w:val="en-US" w:eastAsia="zh-CN"/>
              </w:rPr>
              <w:t>0</w:t>
            </w:r>
            <w:r w:rsidRPr="008B7586">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870CE8B" w14:textId="77777777" w:rsidR="00F7228C" w:rsidRPr="008B7586" w:rsidRDefault="00F7228C" w:rsidP="00F7228C">
            <w:pPr>
              <w:pStyle w:val="TAC"/>
              <w:rPr>
                <w:rFonts w:eastAsia="Malgun Gothic"/>
                <w:lang w:eastAsia="ko-KR"/>
              </w:rPr>
            </w:pPr>
            <w:r w:rsidRPr="008B7586">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AB08E73" w14:textId="77777777" w:rsidR="00F7228C" w:rsidRPr="008B7586" w:rsidRDefault="00F7228C" w:rsidP="00F7228C">
            <w:pPr>
              <w:pStyle w:val="TAC"/>
              <w:rPr>
                <w:rFonts w:eastAsiaTheme="minorEastAsia"/>
                <w:lang w:eastAsia="zh-CN"/>
              </w:rPr>
            </w:pPr>
            <w:r w:rsidRPr="008B7586">
              <w:rPr>
                <w:rFonts w:hint="eastAsia"/>
                <w:lang w:eastAsia="zh-CN"/>
              </w:rPr>
              <w:t>0</w:t>
            </w:r>
            <w:r w:rsidRPr="008B7586">
              <w:rPr>
                <w:lang w:eastAsia="zh-CN"/>
              </w:rPr>
              <w:t>.5</w:t>
            </w:r>
          </w:p>
        </w:tc>
      </w:tr>
      <w:tr w:rsidR="00F7228C" w:rsidRPr="008B7586" w14:paraId="4CD7D306"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6BC9A2" w14:textId="77777777" w:rsidR="00F7228C" w:rsidRPr="008B7586" w:rsidRDefault="00F7228C" w:rsidP="00F7228C">
            <w:pPr>
              <w:pStyle w:val="TAC"/>
            </w:pPr>
            <w:r w:rsidRPr="008B7586">
              <w:rPr>
                <w:lang w:eastAsia="ja-JP"/>
              </w:rPr>
              <w:t>CA_n2-n5-n48-n66</w:t>
            </w:r>
          </w:p>
        </w:tc>
        <w:tc>
          <w:tcPr>
            <w:tcW w:w="1523" w:type="dxa"/>
            <w:tcBorders>
              <w:top w:val="single" w:sz="4" w:space="0" w:color="auto"/>
              <w:left w:val="single" w:sz="4" w:space="0" w:color="auto"/>
              <w:bottom w:val="single" w:sz="4" w:space="0" w:color="auto"/>
              <w:right w:val="single" w:sz="4" w:space="0" w:color="auto"/>
            </w:tcBorders>
            <w:vAlign w:val="center"/>
          </w:tcPr>
          <w:p w14:paraId="5B234CA7" w14:textId="77777777" w:rsidR="00F7228C" w:rsidRPr="008B7586" w:rsidRDefault="00F7228C" w:rsidP="00F7228C">
            <w:pPr>
              <w:pStyle w:val="TAC"/>
              <w:rPr>
                <w:lang w:eastAsia="zh-CN"/>
              </w:rPr>
            </w:pPr>
            <w:r w:rsidRPr="008B7586">
              <w:t>0.2</w:t>
            </w:r>
          </w:p>
        </w:tc>
        <w:tc>
          <w:tcPr>
            <w:tcW w:w="1524" w:type="dxa"/>
            <w:tcBorders>
              <w:top w:val="single" w:sz="4" w:space="0" w:color="auto"/>
              <w:left w:val="single" w:sz="4" w:space="0" w:color="auto"/>
              <w:bottom w:val="single" w:sz="4" w:space="0" w:color="auto"/>
              <w:right w:val="single" w:sz="4" w:space="0" w:color="auto"/>
            </w:tcBorders>
            <w:vAlign w:val="center"/>
          </w:tcPr>
          <w:p w14:paraId="744085CC" w14:textId="77777777" w:rsidR="00F7228C" w:rsidRPr="008B7586" w:rsidRDefault="00F7228C" w:rsidP="00F7228C">
            <w:pPr>
              <w:pStyle w:val="TAC"/>
              <w:rPr>
                <w:lang w:eastAsia="zh-CN"/>
              </w:rPr>
            </w:pPr>
            <w:r w:rsidRPr="008B7586">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A59C8DC" w14:textId="77777777" w:rsidR="00F7228C" w:rsidRPr="008B7586" w:rsidRDefault="00F7228C" w:rsidP="00F7228C">
            <w:pPr>
              <w:pStyle w:val="TAC"/>
              <w:rPr>
                <w:lang w:eastAsia="zh-CN"/>
              </w:rPr>
            </w:pPr>
            <w:r w:rsidRPr="008B7586">
              <w:rPr>
                <w:bCs/>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17B938A" w14:textId="77777777" w:rsidR="00F7228C" w:rsidRPr="008B7586" w:rsidRDefault="00F7228C" w:rsidP="00F7228C">
            <w:pPr>
              <w:pStyle w:val="TAC"/>
              <w:rPr>
                <w:lang w:eastAsia="zh-CN"/>
              </w:rPr>
            </w:pPr>
            <w:r w:rsidRPr="008B7586">
              <w:rPr>
                <w:rFonts w:hint="eastAsia"/>
                <w:lang w:eastAsia="zh-CN"/>
              </w:rPr>
              <w:t>0</w:t>
            </w:r>
            <w:r w:rsidRPr="008B7586">
              <w:rPr>
                <w:lang w:eastAsia="zh-CN"/>
              </w:rPr>
              <w:t>.2</w:t>
            </w:r>
          </w:p>
        </w:tc>
      </w:tr>
      <w:tr w:rsidR="00F7228C" w:rsidRPr="008B7586" w14:paraId="5D34B4F3"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EC7685F" w14:textId="77777777" w:rsidR="00F7228C" w:rsidRPr="008B7586" w:rsidRDefault="00F7228C" w:rsidP="00F7228C">
            <w:pPr>
              <w:pStyle w:val="TAC"/>
            </w:pPr>
            <w:r w:rsidRPr="008B7586">
              <w:rPr>
                <w:lang w:eastAsia="ja-JP"/>
              </w:rPr>
              <w:t>CA_n2-n5-n48-n77</w:t>
            </w:r>
          </w:p>
        </w:tc>
        <w:tc>
          <w:tcPr>
            <w:tcW w:w="1523" w:type="dxa"/>
            <w:tcBorders>
              <w:top w:val="single" w:sz="4" w:space="0" w:color="auto"/>
              <w:left w:val="single" w:sz="4" w:space="0" w:color="auto"/>
              <w:bottom w:val="single" w:sz="4" w:space="0" w:color="auto"/>
              <w:right w:val="single" w:sz="4" w:space="0" w:color="auto"/>
            </w:tcBorders>
            <w:vAlign w:val="center"/>
          </w:tcPr>
          <w:p w14:paraId="12FBBA2A" w14:textId="77777777" w:rsidR="00F7228C" w:rsidRPr="008B7586" w:rsidRDefault="00F7228C" w:rsidP="00F7228C">
            <w:pPr>
              <w:pStyle w:val="TAC"/>
              <w:rPr>
                <w:lang w:eastAsia="zh-CN"/>
              </w:rPr>
            </w:pPr>
            <w:r w:rsidRPr="008B7586">
              <w:t>0.2</w:t>
            </w:r>
          </w:p>
        </w:tc>
        <w:tc>
          <w:tcPr>
            <w:tcW w:w="1524" w:type="dxa"/>
            <w:tcBorders>
              <w:top w:val="single" w:sz="4" w:space="0" w:color="auto"/>
              <w:left w:val="single" w:sz="4" w:space="0" w:color="auto"/>
              <w:bottom w:val="single" w:sz="4" w:space="0" w:color="auto"/>
              <w:right w:val="single" w:sz="4" w:space="0" w:color="auto"/>
            </w:tcBorders>
            <w:vAlign w:val="center"/>
          </w:tcPr>
          <w:p w14:paraId="5E2192D4" w14:textId="77777777" w:rsidR="00F7228C" w:rsidRPr="008B7586" w:rsidRDefault="00F7228C" w:rsidP="00F7228C">
            <w:pPr>
              <w:pStyle w:val="TAC"/>
              <w:rPr>
                <w:lang w:eastAsia="zh-CN"/>
              </w:rPr>
            </w:pPr>
            <w:r w:rsidRPr="008B7586">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90ACA59" w14:textId="77777777" w:rsidR="00F7228C" w:rsidRPr="008B7586" w:rsidRDefault="00F7228C" w:rsidP="00F7228C">
            <w:pPr>
              <w:pStyle w:val="TAC"/>
              <w:rPr>
                <w:lang w:eastAsia="zh-CN"/>
              </w:rPr>
            </w:pPr>
            <w:r w:rsidRPr="008B7586">
              <w:rPr>
                <w:rFonts w:hint="eastAsia"/>
                <w:bCs/>
                <w:lang w:val="en-US" w:eastAsia="zh-CN"/>
              </w:rPr>
              <w:t>0</w:t>
            </w:r>
            <w:r w:rsidRPr="008B7586">
              <w:rPr>
                <w:bCs/>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3E01916C" w14:textId="77777777" w:rsidR="00F7228C" w:rsidRPr="008B7586" w:rsidRDefault="00F7228C" w:rsidP="00F7228C">
            <w:pPr>
              <w:pStyle w:val="TAC"/>
              <w:rPr>
                <w:lang w:eastAsia="zh-CN"/>
              </w:rPr>
            </w:pPr>
            <w:r w:rsidRPr="008B7586">
              <w:rPr>
                <w:rFonts w:hint="eastAsia"/>
                <w:lang w:eastAsia="zh-CN"/>
              </w:rPr>
              <w:t>0</w:t>
            </w:r>
            <w:r w:rsidRPr="008B7586">
              <w:rPr>
                <w:lang w:eastAsia="zh-CN"/>
              </w:rPr>
              <w:t>.5</w:t>
            </w:r>
          </w:p>
        </w:tc>
      </w:tr>
      <w:tr w:rsidR="00F7228C" w:rsidRPr="008B7586" w14:paraId="1F8FFDC9"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A0EAA84" w14:textId="77777777" w:rsidR="00F7228C" w:rsidRPr="008B7586" w:rsidRDefault="00F7228C" w:rsidP="00F7228C">
            <w:pPr>
              <w:pStyle w:val="TAC"/>
            </w:pPr>
            <w:r w:rsidRPr="008B7586">
              <w:rPr>
                <w:lang w:eastAsia="ja-JP"/>
              </w:rPr>
              <w:t>CA_n2-n5-n66-n77</w:t>
            </w:r>
          </w:p>
        </w:tc>
        <w:tc>
          <w:tcPr>
            <w:tcW w:w="1523" w:type="dxa"/>
            <w:tcBorders>
              <w:top w:val="single" w:sz="4" w:space="0" w:color="auto"/>
              <w:left w:val="single" w:sz="4" w:space="0" w:color="auto"/>
              <w:bottom w:val="single" w:sz="4" w:space="0" w:color="auto"/>
              <w:right w:val="single" w:sz="4" w:space="0" w:color="auto"/>
            </w:tcBorders>
            <w:vAlign w:val="center"/>
          </w:tcPr>
          <w:p w14:paraId="2FB0546F" w14:textId="77777777" w:rsidR="00F7228C" w:rsidRPr="008B7586" w:rsidRDefault="00F7228C" w:rsidP="00F7228C">
            <w:pPr>
              <w:pStyle w:val="TAC"/>
              <w:rPr>
                <w:lang w:eastAsia="zh-CN"/>
              </w:rPr>
            </w:pPr>
            <w:r w:rsidRPr="008B7586">
              <w:t>0.3</w:t>
            </w:r>
          </w:p>
        </w:tc>
        <w:tc>
          <w:tcPr>
            <w:tcW w:w="1524" w:type="dxa"/>
            <w:tcBorders>
              <w:top w:val="single" w:sz="4" w:space="0" w:color="auto"/>
              <w:left w:val="single" w:sz="4" w:space="0" w:color="auto"/>
              <w:bottom w:val="single" w:sz="4" w:space="0" w:color="auto"/>
              <w:right w:val="single" w:sz="4" w:space="0" w:color="auto"/>
            </w:tcBorders>
            <w:vAlign w:val="center"/>
          </w:tcPr>
          <w:p w14:paraId="1AA3EEEF" w14:textId="77777777" w:rsidR="00F7228C" w:rsidRPr="008B7586" w:rsidRDefault="00F7228C" w:rsidP="00F7228C">
            <w:pPr>
              <w:pStyle w:val="TAC"/>
              <w:rPr>
                <w:lang w:eastAsia="zh-CN"/>
              </w:rPr>
            </w:pPr>
            <w:r w:rsidRPr="008B7586">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E11FAAD" w14:textId="77777777" w:rsidR="00F7228C" w:rsidRPr="008B7586" w:rsidRDefault="00F7228C" w:rsidP="00F7228C">
            <w:pPr>
              <w:pStyle w:val="TAC"/>
              <w:rPr>
                <w:lang w:eastAsia="zh-CN"/>
              </w:rPr>
            </w:pPr>
            <w:r w:rsidRPr="008B7586">
              <w:t>0.3</w:t>
            </w:r>
          </w:p>
        </w:tc>
        <w:tc>
          <w:tcPr>
            <w:tcW w:w="1524" w:type="dxa"/>
            <w:tcBorders>
              <w:top w:val="single" w:sz="4" w:space="0" w:color="auto"/>
              <w:left w:val="single" w:sz="4" w:space="0" w:color="auto"/>
              <w:bottom w:val="single" w:sz="4" w:space="0" w:color="auto"/>
              <w:right w:val="single" w:sz="4" w:space="0" w:color="auto"/>
            </w:tcBorders>
            <w:vAlign w:val="center"/>
          </w:tcPr>
          <w:p w14:paraId="32CA8D00" w14:textId="77777777" w:rsidR="00F7228C" w:rsidRPr="008B7586" w:rsidRDefault="00F7228C" w:rsidP="00F7228C">
            <w:pPr>
              <w:pStyle w:val="TAC"/>
              <w:rPr>
                <w:lang w:eastAsia="zh-CN"/>
              </w:rPr>
            </w:pPr>
            <w:r w:rsidRPr="008B7586">
              <w:rPr>
                <w:rFonts w:hint="eastAsia"/>
                <w:lang w:eastAsia="zh-CN"/>
              </w:rPr>
              <w:t>0</w:t>
            </w:r>
            <w:r w:rsidRPr="008B7586">
              <w:rPr>
                <w:lang w:eastAsia="zh-CN"/>
              </w:rPr>
              <w:t>.5</w:t>
            </w:r>
          </w:p>
        </w:tc>
      </w:tr>
      <w:tr w:rsidR="00F7228C" w:rsidRPr="008B7586" w14:paraId="54256394"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207D81D" w14:textId="77777777" w:rsidR="00F7228C" w:rsidRPr="008B7586" w:rsidRDefault="00F7228C" w:rsidP="00F7228C">
            <w:pPr>
              <w:pStyle w:val="TAC"/>
            </w:pPr>
            <w:r w:rsidRPr="008B7586">
              <w:rPr>
                <w:lang w:eastAsia="ja-JP"/>
              </w:rPr>
              <w:t>CA_n2-n12-n30-n66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1FAD768" w14:textId="77777777" w:rsidR="00F7228C" w:rsidRPr="008B7586" w:rsidRDefault="00F7228C" w:rsidP="00F7228C">
            <w:pPr>
              <w:pStyle w:val="TAC"/>
              <w:rPr>
                <w:lang w:eastAsia="zh-CN"/>
              </w:rPr>
            </w:pPr>
            <w:r w:rsidRPr="008B7586">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7F2688D2" w14:textId="77777777" w:rsidR="00F7228C" w:rsidRPr="008B7586" w:rsidRDefault="00F7228C" w:rsidP="00F7228C">
            <w:pPr>
              <w:pStyle w:val="TAC"/>
              <w:rPr>
                <w:lang w:eastAsia="zh-CN"/>
              </w:rPr>
            </w:pPr>
            <w:r w:rsidRPr="008B7586">
              <w:rPr>
                <w:rFonts w:hint="eastAsia"/>
                <w:lang w:eastAsia="zh-CN"/>
              </w:rPr>
              <w:t>0</w:t>
            </w:r>
            <w:r w:rsidRPr="008B7586">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45BCA8B" w14:textId="77777777" w:rsidR="00F7228C" w:rsidRPr="008B7586" w:rsidRDefault="00F7228C" w:rsidP="00F7228C">
            <w:pPr>
              <w:pStyle w:val="TAC"/>
              <w:rPr>
                <w:lang w:eastAsia="zh-CN"/>
              </w:rPr>
            </w:pPr>
            <w:r w:rsidRPr="008B7586">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075D97D" w14:textId="77777777" w:rsidR="00F7228C" w:rsidRPr="008B7586" w:rsidRDefault="00F7228C" w:rsidP="00F7228C">
            <w:pPr>
              <w:pStyle w:val="TAC"/>
              <w:rPr>
                <w:lang w:eastAsia="zh-CN"/>
              </w:rPr>
            </w:pPr>
            <w:r w:rsidRPr="008B7586">
              <w:rPr>
                <w:rFonts w:hint="eastAsia"/>
                <w:lang w:eastAsia="zh-CN"/>
              </w:rPr>
              <w:t>0</w:t>
            </w:r>
            <w:r w:rsidRPr="008B7586">
              <w:rPr>
                <w:lang w:eastAsia="zh-CN"/>
              </w:rPr>
              <w:t>.4</w:t>
            </w:r>
          </w:p>
        </w:tc>
      </w:tr>
      <w:tr w:rsidR="00F7228C" w:rsidRPr="008B7586" w14:paraId="32D79AD3"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96A166F" w14:textId="77777777" w:rsidR="00F7228C" w:rsidRPr="008B7586" w:rsidRDefault="00F7228C" w:rsidP="00F7228C">
            <w:pPr>
              <w:pStyle w:val="TAC"/>
            </w:pPr>
            <w:r w:rsidRPr="008B7586">
              <w:rPr>
                <w:kern w:val="2"/>
                <w:lang w:val="en-US" w:eastAsia="zh-CN"/>
              </w:rPr>
              <w:t>CA_n2-n12-n30-n77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5EB68DB" w14:textId="77777777" w:rsidR="00F7228C" w:rsidRPr="008B7586" w:rsidRDefault="00F7228C" w:rsidP="00F7228C">
            <w:pPr>
              <w:pStyle w:val="TAC"/>
              <w:rPr>
                <w:lang w:eastAsia="zh-CN"/>
              </w:rPr>
            </w:pPr>
            <w:r w:rsidRPr="008B7586">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3226CCE" w14:textId="77777777" w:rsidR="00F7228C" w:rsidRPr="008B7586" w:rsidRDefault="00F7228C" w:rsidP="00F7228C">
            <w:pPr>
              <w:pStyle w:val="TAC"/>
              <w:rPr>
                <w:lang w:eastAsia="zh-CN"/>
              </w:rPr>
            </w:pPr>
            <w:r w:rsidRPr="008B7586">
              <w:rPr>
                <w:rFonts w:hint="eastAsia"/>
                <w:lang w:eastAsia="zh-CN"/>
              </w:rPr>
              <w:t>0</w:t>
            </w:r>
            <w:r w:rsidRPr="008B7586">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AB4ED1B" w14:textId="77777777" w:rsidR="00F7228C" w:rsidRPr="008B7586" w:rsidRDefault="00F7228C" w:rsidP="00F7228C">
            <w:pPr>
              <w:pStyle w:val="TAC"/>
              <w:rPr>
                <w:lang w:eastAsia="zh-CN"/>
              </w:rPr>
            </w:pPr>
            <w:r w:rsidRPr="008B7586">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9F90F96" w14:textId="77777777" w:rsidR="00F7228C" w:rsidRPr="008B7586" w:rsidRDefault="00F7228C" w:rsidP="00F7228C">
            <w:pPr>
              <w:pStyle w:val="TAC"/>
              <w:rPr>
                <w:lang w:eastAsia="zh-CN"/>
              </w:rPr>
            </w:pPr>
            <w:r w:rsidRPr="008B7586">
              <w:rPr>
                <w:rFonts w:hint="eastAsia"/>
                <w:lang w:eastAsia="zh-CN"/>
              </w:rPr>
              <w:t>0</w:t>
            </w:r>
            <w:r w:rsidRPr="008B7586">
              <w:rPr>
                <w:lang w:eastAsia="zh-CN"/>
              </w:rPr>
              <w:t>.5</w:t>
            </w:r>
          </w:p>
        </w:tc>
      </w:tr>
      <w:tr w:rsidR="00F7228C" w:rsidRPr="008B7586" w14:paraId="29DDB3CD"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45B6660" w14:textId="77777777" w:rsidR="00F7228C" w:rsidRPr="008B7586" w:rsidRDefault="00F7228C" w:rsidP="00F7228C">
            <w:pPr>
              <w:pStyle w:val="TAC"/>
            </w:pPr>
            <w:r w:rsidRPr="008B7586">
              <w:rPr>
                <w:kern w:val="2"/>
                <w:lang w:val="en-US" w:eastAsia="zh-CN"/>
              </w:rPr>
              <w:t>CA_n2-n12-n66-n77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1731C90" w14:textId="77777777" w:rsidR="00F7228C" w:rsidRPr="008B7586" w:rsidRDefault="00F7228C" w:rsidP="00F7228C">
            <w:pPr>
              <w:pStyle w:val="TAC"/>
              <w:rPr>
                <w:lang w:eastAsia="zh-CN"/>
              </w:rPr>
            </w:pPr>
            <w:r w:rsidRPr="008B7586">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81B6FD2" w14:textId="77777777" w:rsidR="00F7228C" w:rsidRPr="008B7586" w:rsidRDefault="00F7228C" w:rsidP="00F7228C">
            <w:pPr>
              <w:pStyle w:val="TAC"/>
              <w:rPr>
                <w:lang w:eastAsia="zh-CN"/>
              </w:rPr>
            </w:pPr>
            <w:r w:rsidRPr="008B7586">
              <w:rPr>
                <w:rFonts w:hint="eastAsia"/>
                <w:lang w:eastAsia="zh-CN"/>
              </w:rPr>
              <w:t>0</w:t>
            </w:r>
            <w:r w:rsidRPr="008B7586">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F9D84E9" w14:textId="77777777" w:rsidR="00F7228C" w:rsidRPr="008B7586" w:rsidRDefault="00F7228C" w:rsidP="00F7228C">
            <w:pPr>
              <w:pStyle w:val="TAC"/>
              <w:rPr>
                <w:lang w:eastAsia="zh-CN"/>
              </w:rPr>
            </w:pPr>
            <w:r w:rsidRPr="008B7586">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900AC44" w14:textId="77777777" w:rsidR="00F7228C" w:rsidRPr="008B7586" w:rsidRDefault="00F7228C" w:rsidP="00F7228C">
            <w:pPr>
              <w:pStyle w:val="TAC"/>
              <w:rPr>
                <w:lang w:eastAsia="zh-CN"/>
              </w:rPr>
            </w:pPr>
            <w:r w:rsidRPr="008B7586">
              <w:rPr>
                <w:rFonts w:hint="eastAsia"/>
                <w:lang w:eastAsia="zh-CN"/>
              </w:rPr>
              <w:t>0</w:t>
            </w:r>
            <w:r w:rsidRPr="008B7586">
              <w:rPr>
                <w:lang w:eastAsia="zh-CN"/>
              </w:rPr>
              <w:t>.5</w:t>
            </w:r>
          </w:p>
        </w:tc>
      </w:tr>
      <w:tr w:rsidR="00F7228C" w:rsidRPr="008B7586" w14:paraId="1758BC05"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9478621" w14:textId="77777777" w:rsidR="00F7228C" w:rsidRPr="008B7586" w:rsidRDefault="00F7228C" w:rsidP="00F7228C">
            <w:pPr>
              <w:pStyle w:val="TAC"/>
              <w:rPr>
                <w:lang w:val="en-US" w:eastAsia="zh-CN"/>
              </w:rPr>
            </w:pPr>
            <w:r w:rsidRPr="008B7586">
              <w:t>CA_n2-n14-n30-n66</w:t>
            </w:r>
          </w:p>
        </w:tc>
        <w:tc>
          <w:tcPr>
            <w:tcW w:w="1523" w:type="dxa"/>
            <w:tcBorders>
              <w:top w:val="single" w:sz="4" w:space="0" w:color="auto"/>
              <w:left w:val="single" w:sz="4" w:space="0" w:color="auto"/>
              <w:bottom w:val="single" w:sz="4" w:space="0" w:color="auto"/>
              <w:right w:val="single" w:sz="4" w:space="0" w:color="auto"/>
            </w:tcBorders>
            <w:vAlign w:val="center"/>
          </w:tcPr>
          <w:p w14:paraId="07F184D8" w14:textId="77777777" w:rsidR="00F7228C" w:rsidRPr="008B7586" w:rsidRDefault="00F7228C" w:rsidP="00F7228C">
            <w:pPr>
              <w:pStyle w:val="TAC"/>
              <w:rPr>
                <w:lang w:val="en-US" w:eastAsia="zh-CN"/>
              </w:rPr>
            </w:pPr>
            <w:r w:rsidRPr="008B7586">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578218AD" w14:textId="77777777" w:rsidR="00F7228C" w:rsidRPr="008B7586" w:rsidRDefault="00F7228C" w:rsidP="00F7228C">
            <w:pPr>
              <w:pStyle w:val="TAC"/>
              <w:rPr>
                <w:lang w:val="en-US" w:eastAsia="zh-CN"/>
              </w:rPr>
            </w:pPr>
            <w:r w:rsidRPr="008B7586">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4F98641" w14:textId="77777777" w:rsidR="00F7228C" w:rsidRPr="008B7586" w:rsidRDefault="00F7228C" w:rsidP="00F7228C">
            <w:pPr>
              <w:pStyle w:val="TAC"/>
              <w:rPr>
                <w:rFonts w:eastAsia="Malgun Gothic"/>
                <w:lang w:eastAsia="ko-KR"/>
              </w:rPr>
            </w:pPr>
            <w:r w:rsidRPr="008B7586">
              <w:rPr>
                <w:rFonts w:hint="eastAsia"/>
                <w:lang w:eastAsia="zh-CN"/>
              </w:rPr>
              <w:t>0.</w:t>
            </w:r>
            <w:r w:rsidRPr="008B7586">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3A04A8C" w14:textId="77777777" w:rsidR="00F7228C" w:rsidRPr="008B7586" w:rsidRDefault="00F7228C" w:rsidP="00F7228C">
            <w:pPr>
              <w:pStyle w:val="TAC"/>
              <w:rPr>
                <w:rFonts w:eastAsiaTheme="minorEastAsia"/>
                <w:lang w:eastAsia="zh-CN"/>
              </w:rPr>
            </w:pPr>
            <w:r w:rsidRPr="008B7586">
              <w:rPr>
                <w:rFonts w:hint="eastAsia"/>
                <w:lang w:eastAsia="zh-CN"/>
              </w:rPr>
              <w:t>0</w:t>
            </w:r>
            <w:r w:rsidRPr="008B7586">
              <w:rPr>
                <w:lang w:eastAsia="zh-CN"/>
              </w:rPr>
              <w:t>.4</w:t>
            </w:r>
          </w:p>
        </w:tc>
      </w:tr>
      <w:tr w:rsidR="00F7228C" w:rsidRPr="008B7586" w14:paraId="39B45A6F"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231D984" w14:textId="77777777" w:rsidR="00F7228C" w:rsidRPr="008B7586" w:rsidRDefault="00F7228C" w:rsidP="00F7228C">
            <w:pPr>
              <w:pStyle w:val="TAC"/>
              <w:rPr>
                <w:lang w:val="en-US" w:eastAsia="zh-CN"/>
              </w:rPr>
            </w:pPr>
            <w:r w:rsidRPr="008B7586">
              <w:rPr>
                <w:lang w:eastAsia="zh-CN"/>
              </w:rPr>
              <w:t>CA_n2-n14-n30-n77</w:t>
            </w:r>
          </w:p>
        </w:tc>
        <w:tc>
          <w:tcPr>
            <w:tcW w:w="1523" w:type="dxa"/>
            <w:tcBorders>
              <w:top w:val="single" w:sz="4" w:space="0" w:color="auto"/>
              <w:left w:val="single" w:sz="4" w:space="0" w:color="auto"/>
              <w:bottom w:val="single" w:sz="4" w:space="0" w:color="auto"/>
              <w:right w:val="single" w:sz="4" w:space="0" w:color="auto"/>
            </w:tcBorders>
            <w:vAlign w:val="center"/>
          </w:tcPr>
          <w:p w14:paraId="0D7284A8" w14:textId="77777777" w:rsidR="00F7228C" w:rsidRPr="008B7586" w:rsidRDefault="00F7228C" w:rsidP="00F7228C">
            <w:pPr>
              <w:pStyle w:val="TAC"/>
              <w:rPr>
                <w:lang w:val="en-US" w:eastAsia="zh-CN"/>
              </w:rPr>
            </w:pPr>
            <w:r w:rsidRPr="008B7586">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57E37D" w14:textId="77777777" w:rsidR="00F7228C" w:rsidRPr="008B7586" w:rsidRDefault="00F7228C" w:rsidP="00F7228C">
            <w:pPr>
              <w:pStyle w:val="TAC"/>
              <w:rPr>
                <w:lang w:val="en-US" w:eastAsia="zh-CN"/>
              </w:rPr>
            </w:pPr>
            <w:r w:rsidRPr="008B7586">
              <w:rPr>
                <w:rFonts w:hint="eastAsia"/>
                <w:lang w:val="en-US" w:eastAsia="zh-CN"/>
              </w:rPr>
              <w:t>0</w:t>
            </w:r>
            <w:r w:rsidRPr="008B7586">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FBF3709" w14:textId="77777777" w:rsidR="00F7228C" w:rsidRPr="008B7586" w:rsidRDefault="00F7228C" w:rsidP="00F7228C">
            <w:pPr>
              <w:pStyle w:val="TAC"/>
              <w:rPr>
                <w:rFonts w:eastAsia="Malgun Gothic"/>
                <w:lang w:eastAsia="ko-KR"/>
              </w:rPr>
            </w:pPr>
            <w:r w:rsidRPr="008B7586">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5AF1B3A" w14:textId="77777777" w:rsidR="00F7228C" w:rsidRPr="008B7586" w:rsidRDefault="00F7228C" w:rsidP="00F7228C">
            <w:pPr>
              <w:pStyle w:val="TAC"/>
              <w:rPr>
                <w:rFonts w:eastAsiaTheme="minorEastAsia"/>
                <w:lang w:eastAsia="zh-CN"/>
              </w:rPr>
            </w:pPr>
            <w:r w:rsidRPr="008B7586">
              <w:rPr>
                <w:rFonts w:hint="eastAsia"/>
                <w:lang w:eastAsia="zh-CN"/>
              </w:rPr>
              <w:t>0</w:t>
            </w:r>
            <w:r w:rsidRPr="008B7586">
              <w:rPr>
                <w:lang w:eastAsia="zh-CN"/>
              </w:rPr>
              <w:t>.5</w:t>
            </w:r>
          </w:p>
        </w:tc>
      </w:tr>
      <w:tr w:rsidR="00F7228C" w:rsidRPr="008B7586" w14:paraId="0564AAD9"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6FE3069" w14:textId="77777777" w:rsidR="00F7228C" w:rsidRPr="008B7586" w:rsidRDefault="00F7228C" w:rsidP="00F7228C">
            <w:pPr>
              <w:pStyle w:val="TAC"/>
              <w:rPr>
                <w:lang w:val="en-US" w:eastAsia="zh-CN"/>
              </w:rPr>
            </w:pPr>
            <w:r w:rsidRPr="008B7586">
              <w:rPr>
                <w:lang w:eastAsia="zh-CN"/>
              </w:rPr>
              <w:t>CA_n2-n14-n66-n77</w:t>
            </w:r>
          </w:p>
        </w:tc>
        <w:tc>
          <w:tcPr>
            <w:tcW w:w="1523" w:type="dxa"/>
            <w:tcBorders>
              <w:top w:val="single" w:sz="4" w:space="0" w:color="auto"/>
              <w:left w:val="single" w:sz="4" w:space="0" w:color="auto"/>
              <w:bottom w:val="single" w:sz="4" w:space="0" w:color="auto"/>
              <w:right w:val="single" w:sz="4" w:space="0" w:color="auto"/>
            </w:tcBorders>
            <w:vAlign w:val="center"/>
          </w:tcPr>
          <w:p w14:paraId="70940F0C" w14:textId="77777777" w:rsidR="00F7228C" w:rsidRPr="008B7586" w:rsidRDefault="00F7228C" w:rsidP="00F7228C">
            <w:pPr>
              <w:pStyle w:val="TAC"/>
              <w:rPr>
                <w:lang w:val="en-US" w:eastAsia="zh-CN"/>
              </w:rPr>
            </w:pPr>
            <w:r w:rsidRPr="008B7586">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B123691" w14:textId="77777777" w:rsidR="00F7228C" w:rsidRPr="008B7586" w:rsidRDefault="00F7228C" w:rsidP="00F7228C">
            <w:pPr>
              <w:pStyle w:val="TAC"/>
              <w:rPr>
                <w:lang w:val="en-US" w:eastAsia="zh-CN"/>
              </w:rPr>
            </w:pPr>
            <w:r w:rsidRPr="008B7586">
              <w:rPr>
                <w:rFonts w:hint="eastAsia"/>
                <w:lang w:val="en-US" w:eastAsia="zh-CN"/>
              </w:rPr>
              <w:t>0</w:t>
            </w:r>
            <w:r w:rsidRPr="008B7586">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4C45895" w14:textId="77777777" w:rsidR="00F7228C" w:rsidRPr="008B7586" w:rsidRDefault="00F7228C" w:rsidP="00F7228C">
            <w:pPr>
              <w:pStyle w:val="TAC"/>
              <w:rPr>
                <w:rFonts w:eastAsia="Malgun Gothic"/>
                <w:lang w:eastAsia="ko-KR"/>
              </w:rPr>
            </w:pPr>
            <w:r w:rsidRPr="008B7586">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B870200" w14:textId="77777777" w:rsidR="00F7228C" w:rsidRPr="008B7586" w:rsidRDefault="00F7228C" w:rsidP="00F7228C">
            <w:pPr>
              <w:pStyle w:val="TAC"/>
              <w:rPr>
                <w:rFonts w:eastAsiaTheme="minorEastAsia"/>
                <w:lang w:eastAsia="zh-CN"/>
              </w:rPr>
            </w:pPr>
            <w:r w:rsidRPr="008B7586">
              <w:rPr>
                <w:rFonts w:hint="eastAsia"/>
                <w:lang w:eastAsia="zh-CN"/>
              </w:rPr>
              <w:t>0</w:t>
            </w:r>
            <w:r w:rsidRPr="008B7586">
              <w:rPr>
                <w:lang w:eastAsia="zh-CN"/>
              </w:rPr>
              <w:t>.5</w:t>
            </w:r>
          </w:p>
        </w:tc>
      </w:tr>
      <w:tr w:rsidR="00F7228C" w:rsidRPr="008B7586" w14:paraId="769719E7"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1FAE93A" w14:textId="77777777" w:rsidR="00F7228C" w:rsidRPr="008B7586" w:rsidRDefault="00F7228C" w:rsidP="00F7228C">
            <w:pPr>
              <w:pStyle w:val="TAC"/>
              <w:rPr>
                <w:lang w:val="en-US" w:eastAsia="zh-CN"/>
              </w:rPr>
            </w:pPr>
            <w:r w:rsidRPr="008B7586">
              <w:rPr>
                <w:lang w:eastAsia="ja-JP"/>
              </w:rPr>
              <w:t>CA_n2-n29-n30-n66</w:t>
            </w:r>
          </w:p>
        </w:tc>
        <w:tc>
          <w:tcPr>
            <w:tcW w:w="1523" w:type="dxa"/>
            <w:tcBorders>
              <w:top w:val="single" w:sz="4" w:space="0" w:color="auto"/>
              <w:left w:val="single" w:sz="4" w:space="0" w:color="auto"/>
              <w:bottom w:val="single" w:sz="4" w:space="0" w:color="auto"/>
              <w:right w:val="single" w:sz="4" w:space="0" w:color="auto"/>
            </w:tcBorders>
            <w:vAlign w:val="center"/>
          </w:tcPr>
          <w:p w14:paraId="11D217DC" w14:textId="77777777" w:rsidR="00F7228C" w:rsidRPr="008B7586" w:rsidRDefault="00F7228C" w:rsidP="00F7228C">
            <w:pPr>
              <w:pStyle w:val="TAC"/>
              <w:rPr>
                <w:lang w:val="en-US" w:eastAsia="zh-CN"/>
              </w:rPr>
            </w:pPr>
            <w:r w:rsidRPr="008B7586">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43EA18D5" w14:textId="77777777" w:rsidR="00F7228C" w:rsidRPr="008B7586" w:rsidRDefault="00F7228C" w:rsidP="00F7228C">
            <w:pPr>
              <w:pStyle w:val="TAC"/>
              <w:rPr>
                <w:lang w:val="en-US" w:eastAsia="zh-CN"/>
              </w:rPr>
            </w:pPr>
            <w:r w:rsidRPr="008B7586">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6C77FEB" w14:textId="77777777" w:rsidR="00F7228C" w:rsidRPr="008B7586" w:rsidRDefault="00F7228C" w:rsidP="00F7228C">
            <w:pPr>
              <w:pStyle w:val="TAC"/>
              <w:rPr>
                <w:rFonts w:eastAsia="Malgun Gothic"/>
                <w:lang w:eastAsia="ko-KR"/>
              </w:rPr>
            </w:pPr>
            <w:r w:rsidRPr="008B7586">
              <w:t>0.5</w:t>
            </w:r>
          </w:p>
        </w:tc>
        <w:tc>
          <w:tcPr>
            <w:tcW w:w="1524" w:type="dxa"/>
            <w:tcBorders>
              <w:top w:val="single" w:sz="4" w:space="0" w:color="auto"/>
              <w:left w:val="single" w:sz="4" w:space="0" w:color="auto"/>
              <w:bottom w:val="single" w:sz="4" w:space="0" w:color="auto"/>
              <w:right w:val="single" w:sz="4" w:space="0" w:color="auto"/>
            </w:tcBorders>
            <w:vAlign w:val="center"/>
          </w:tcPr>
          <w:p w14:paraId="2E831A5C" w14:textId="77777777" w:rsidR="00F7228C" w:rsidRPr="008B7586" w:rsidRDefault="00F7228C" w:rsidP="00F7228C">
            <w:pPr>
              <w:pStyle w:val="TAC"/>
              <w:rPr>
                <w:rFonts w:eastAsiaTheme="minorEastAsia"/>
                <w:lang w:eastAsia="zh-CN"/>
              </w:rPr>
            </w:pPr>
            <w:r w:rsidRPr="008B7586">
              <w:rPr>
                <w:rFonts w:hint="eastAsia"/>
                <w:lang w:eastAsia="zh-CN"/>
              </w:rPr>
              <w:t>0</w:t>
            </w:r>
            <w:r w:rsidRPr="008B7586">
              <w:rPr>
                <w:lang w:eastAsia="zh-CN"/>
              </w:rPr>
              <w:t>.4</w:t>
            </w:r>
          </w:p>
        </w:tc>
      </w:tr>
      <w:tr w:rsidR="00F7228C" w:rsidRPr="008B7586" w14:paraId="40B0155D"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DC9B4FF" w14:textId="77777777" w:rsidR="00F7228C" w:rsidRPr="008B7586" w:rsidRDefault="00F7228C" w:rsidP="00F7228C">
            <w:pPr>
              <w:pStyle w:val="TAC"/>
              <w:rPr>
                <w:lang w:val="en-US" w:eastAsia="zh-CN"/>
              </w:rPr>
            </w:pPr>
            <w:r w:rsidRPr="008B7586">
              <w:rPr>
                <w:kern w:val="2"/>
                <w:lang w:val="en-US" w:eastAsia="zh-CN"/>
              </w:rPr>
              <w:t>CA_n2-n29-n30-n77</w:t>
            </w:r>
          </w:p>
        </w:tc>
        <w:tc>
          <w:tcPr>
            <w:tcW w:w="1523" w:type="dxa"/>
            <w:tcBorders>
              <w:top w:val="single" w:sz="4" w:space="0" w:color="auto"/>
              <w:left w:val="single" w:sz="4" w:space="0" w:color="auto"/>
              <w:bottom w:val="single" w:sz="4" w:space="0" w:color="auto"/>
              <w:right w:val="single" w:sz="4" w:space="0" w:color="auto"/>
            </w:tcBorders>
            <w:vAlign w:val="center"/>
          </w:tcPr>
          <w:p w14:paraId="5E315AB3" w14:textId="77777777" w:rsidR="00F7228C" w:rsidRPr="008B7586" w:rsidRDefault="00F7228C" w:rsidP="00F7228C">
            <w:pPr>
              <w:pStyle w:val="TAC"/>
              <w:rPr>
                <w:lang w:val="en-US" w:eastAsia="zh-CN"/>
              </w:rPr>
            </w:pPr>
            <w:r w:rsidRPr="008B7586">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6716A7B" w14:textId="77777777" w:rsidR="00F7228C" w:rsidRPr="008B7586" w:rsidRDefault="00F7228C" w:rsidP="00F7228C">
            <w:pPr>
              <w:pStyle w:val="TAC"/>
              <w:rPr>
                <w:lang w:val="en-US" w:eastAsia="zh-CN"/>
              </w:rPr>
            </w:pPr>
            <w:r w:rsidRPr="008B7586">
              <w:rPr>
                <w:rFonts w:hint="eastAsia"/>
                <w:lang w:val="en-US" w:eastAsia="zh-CN"/>
              </w:rPr>
              <w:t>0</w:t>
            </w:r>
            <w:r w:rsidRPr="008B7586">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80EC846" w14:textId="77777777" w:rsidR="00F7228C" w:rsidRPr="008B7586" w:rsidRDefault="00F7228C" w:rsidP="00F7228C">
            <w:pPr>
              <w:pStyle w:val="TAC"/>
              <w:rPr>
                <w:rFonts w:eastAsia="Malgun Gothic"/>
                <w:lang w:eastAsia="ko-KR"/>
              </w:rPr>
            </w:pPr>
            <w:r w:rsidRPr="008B7586">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A260C3C" w14:textId="77777777" w:rsidR="00F7228C" w:rsidRPr="008B7586" w:rsidRDefault="00F7228C" w:rsidP="00F7228C">
            <w:pPr>
              <w:pStyle w:val="TAC"/>
              <w:rPr>
                <w:rFonts w:eastAsiaTheme="minorEastAsia"/>
                <w:lang w:eastAsia="zh-CN"/>
              </w:rPr>
            </w:pPr>
            <w:r w:rsidRPr="008B7586">
              <w:rPr>
                <w:rFonts w:hint="eastAsia"/>
                <w:lang w:eastAsia="zh-CN"/>
              </w:rPr>
              <w:t>0</w:t>
            </w:r>
            <w:r w:rsidRPr="008B7586">
              <w:rPr>
                <w:lang w:eastAsia="zh-CN"/>
              </w:rPr>
              <w:t>.5</w:t>
            </w:r>
          </w:p>
        </w:tc>
      </w:tr>
      <w:tr w:rsidR="00F7228C" w:rsidRPr="008B7586" w14:paraId="21EC44EA"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E307A23" w14:textId="77777777" w:rsidR="00F7228C" w:rsidRPr="008B7586" w:rsidRDefault="00F7228C" w:rsidP="00F7228C">
            <w:pPr>
              <w:pStyle w:val="TAC"/>
              <w:rPr>
                <w:lang w:val="en-US" w:eastAsia="zh-CN"/>
              </w:rPr>
            </w:pPr>
            <w:r w:rsidRPr="008B7586">
              <w:rPr>
                <w:lang w:val="en-US" w:eastAsia="zh-CN"/>
              </w:rPr>
              <w:t>CA_n2-n30-n66-n77</w:t>
            </w:r>
          </w:p>
        </w:tc>
        <w:tc>
          <w:tcPr>
            <w:tcW w:w="1523" w:type="dxa"/>
            <w:tcBorders>
              <w:top w:val="single" w:sz="4" w:space="0" w:color="auto"/>
              <w:left w:val="single" w:sz="4" w:space="0" w:color="auto"/>
              <w:bottom w:val="single" w:sz="4" w:space="0" w:color="auto"/>
              <w:right w:val="single" w:sz="4" w:space="0" w:color="auto"/>
            </w:tcBorders>
            <w:vAlign w:val="center"/>
          </w:tcPr>
          <w:p w14:paraId="64CA5306" w14:textId="77777777" w:rsidR="00F7228C" w:rsidRPr="008B7586" w:rsidRDefault="00F7228C" w:rsidP="00F7228C">
            <w:pPr>
              <w:pStyle w:val="TAC"/>
              <w:rPr>
                <w:lang w:val="en-US" w:eastAsia="zh-CN"/>
              </w:rPr>
            </w:pPr>
            <w:r w:rsidRPr="008B7586">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0E003DE" w14:textId="77777777" w:rsidR="00F7228C" w:rsidRPr="008B7586" w:rsidRDefault="00F7228C" w:rsidP="00F7228C">
            <w:pPr>
              <w:pStyle w:val="TAC"/>
              <w:rPr>
                <w:lang w:val="en-US" w:eastAsia="zh-CN"/>
              </w:rPr>
            </w:pPr>
            <w:r w:rsidRPr="008B7586">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D012AB2" w14:textId="77777777" w:rsidR="00F7228C" w:rsidRPr="008B7586" w:rsidRDefault="00F7228C" w:rsidP="00F7228C">
            <w:pPr>
              <w:pStyle w:val="TAC"/>
              <w:rPr>
                <w:rFonts w:eastAsia="Malgun Gothic"/>
                <w:lang w:eastAsia="ko-KR"/>
              </w:rPr>
            </w:pPr>
            <w:r w:rsidRPr="008B7586">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60CFE0B4" w14:textId="77777777" w:rsidR="00F7228C" w:rsidRPr="008B7586" w:rsidRDefault="00F7228C" w:rsidP="00F7228C">
            <w:pPr>
              <w:pStyle w:val="TAC"/>
              <w:rPr>
                <w:rFonts w:eastAsiaTheme="minorEastAsia"/>
                <w:lang w:eastAsia="zh-CN"/>
              </w:rPr>
            </w:pPr>
            <w:r w:rsidRPr="008B7586">
              <w:rPr>
                <w:lang w:eastAsia="zh-CN"/>
              </w:rPr>
              <w:t>0.5</w:t>
            </w:r>
          </w:p>
        </w:tc>
      </w:tr>
      <w:tr w:rsidR="00382BFD" w:rsidRPr="008B7586" w14:paraId="49587DF0" w14:textId="77777777" w:rsidTr="00FE28A5">
        <w:trPr>
          <w:jc w:val="center"/>
          <w:ins w:id="5571" w:author="Reihaneh Malekafzaliardakani" w:date="2023-11-20T13:26: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2710F5D" w14:textId="4BAD95CC" w:rsidR="00382BFD" w:rsidRPr="008B7586" w:rsidRDefault="00382BFD" w:rsidP="00382BFD">
            <w:pPr>
              <w:pStyle w:val="TAC"/>
              <w:rPr>
                <w:ins w:id="5572" w:author="Reihaneh Malekafzaliardakani" w:date="2023-11-20T13:26:00Z"/>
                <w:lang w:val="en-US" w:eastAsia="zh-CN"/>
              </w:rPr>
            </w:pPr>
            <w:ins w:id="5573" w:author="Reihaneh Malekafzaliardakani" w:date="2023-11-20T13:27:00Z">
              <w:r w:rsidRPr="008B7586">
                <w:rPr>
                  <w:lang w:eastAsia="ja-JP"/>
                </w:rPr>
                <w:t>CA_n2-n4</w:t>
              </w:r>
              <w:r>
                <w:rPr>
                  <w:lang w:eastAsia="ja-JP"/>
                </w:rPr>
                <w:t>1</w:t>
              </w:r>
              <w:r w:rsidRPr="008B7586">
                <w:rPr>
                  <w:lang w:eastAsia="ja-JP"/>
                </w:rPr>
                <w:t>-n66-n7</w:t>
              </w:r>
              <w:r>
                <w:rPr>
                  <w:lang w:eastAsia="ja-JP"/>
                </w:rPr>
                <w:t>1</w:t>
              </w:r>
            </w:ins>
          </w:p>
        </w:tc>
        <w:tc>
          <w:tcPr>
            <w:tcW w:w="1523" w:type="dxa"/>
            <w:tcBorders>
              <w:top w:val="single" w:sz="4" w:space="0" w:color="auto"/>
              <w:left w:val="single" w:sz="4" w:space="0" w:color="auto"/>
              <w:bottom w:val="single" w:sz="4" w:space="0" w:color="auto"/>
              <w:right w:val="single" w:sz="4" w:space="0" w:color="auto"/>
            </w:tcBorders>
            <w:vAlign w:val="center"/>
          </w:tcPr>
          <w:p w14:paraId="7667544D" w14:textId="5D589B09" w:rsidR="00382BFD" w:rsidRPr="008B7586" w:rsidRDefault="00382BFD" w:rsidP="00382BFD">
            <w:pPr>
              <w:pStyle w:val="TAC"/>
              <w:rPr>
                <w:ins w:id="5574" w:author="Reihaneh Malekafzaliardakani" w:date="2023-11-20T13:26:00Z"/>
                <w:kern w:val="2"/>
                <w:lang w:val="en-US" w:eastAsia="zh-CN"/>
              </w:rPr>
            </w:pPr>
            <w:ins w:id="5575" w:author="Reihaneh Malekafzaliardakani" w:date="2023-11-20T13:27:00Z">
              <w:r>
                <w:rPr>
                  <w:rFonts w:hint="eastAsia"/>
                  <w:lang w:eastAsia="zh-CN"/>
                </w:rPr>
                <w:t>0</w:t>
              </w:r>
              <w:r>
                <w:rPr>
                  <w:lang w:eastAsia="zh-CN"/>
                </w:rPr>
                <w:t>.3</w:t>
              </w:r>
            </w:ins>
          </w:p>
        </w:tc>
        <w:tc>
          <w:tcPr>
            <w:tcW w:w="1524" w:type="dxa"/>
            <w:tcBorders>
              <w:top w:val="single" w:sz="4" w:space="0" w:color="auto"/>
              <w:left w:val="single" w:sz="4" w:space="0" w:color="auto"/>
              <w:bottom w:val="single" w:sz="4" w:space="0" w:color="auto"/>
              <w:right w:val="single" w:sz="4" w:space="0" w:color="auto"/>
            </w:tcBorders>
            <w:vAlign w:val="center"/>
          </w:tcPr>
          <w:p w14:paraId="751A05EE" w14:textId="2B407FA3" w:rsidR="00382BFD" w:rsidRPr="008B7586" w:rsidRDefault="00382BFD" w:rsidP="00382BFD">
            <w:pPr>
              <w:pStyle w:val="TAC"/>
              <w:rPr>
                <w:ins w:id="5576" w:author="Reihaneh Malekafzaliardakani" w:date="2023-11-20T13:26:00Z"/>
                <w:lang w:val="en-US" w:eastAsia="zh-CN"/>
              </w:rPr>
            </w:pPr>
            <w:ins w:id="5577" w:author="Reihaneh Malekafzaliardakani" w:date="2023-11-20T13:27:00Z">
              <w:r w:rsidRPr="00CB1F1A">
                <w:rPr>
                  <w:lang w:val="en-US" w:eastAsia="zh-CN"/>
                </w:rPr>
                <w:t>0.5</w:t>
              </w:r>
              <w:r>
                <w:rPr>
                  <w:vertAlign w:val="superscript"/>
                  <w:lang w:val="en-US" w:eastAsia="zh-CN"/>
                </w:rPr>
                <w:t>1</w:t>
              </w:r>
              <w:r w:rsidRPr="00CB1F1A">
                <w:rPr>
                  <w:lang w:val="en-US" w:eastAsia="zh-CN"/>
                </w:rPr>
                <w:t xml:space="preserve"> / 1</w:t>
              </w:r>
              <w:r>
                <w:rPr>
                  <w:vertAlign w:val="superscript"/>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02627453" w14:textId="646D621C" w:rsidR="00382BFD" w:rsidRPr="008B7586" w:rsidRDefault="00382BFD" w:rsidP="00382BFD">
            <w:pPr>
              <w:pStyle w:val="TAC"/>
              <w:rPr>
                <w:ins w:id="5578" w:author="Reihaneh Malekafzaliardakani" w:date="2023-11-20T13:26:00Z"/>
                <w:lang w:eastAsia="zh-CN"/>
              </w:rPr>
            </w:pPr>
            <w:ins w:id="5579" w:author="Reihaneh Malekafzaliardakani" w:date="2023-11-20T13:27:00Z">
              <w:r>
                <w:rPr>
                  <w:rFonts w:hint="eastAsia"/>
                  <w:lang w:eastAsia="zh-CN"/>
                </w:rPr>
                <w:t>0</w:t>
              </w:r>
              <w:r>
                <w:rPr>
                  <w:lang w:eastAsia="zh-CN"/>
                </w:rPr>
                <w:t>.5</w:t>
              </w:r>
            </w:ins>
          </w:p>
        </w:tc>
        <w:tc>
          <w:tcPr>
            <w:tcW w:w="1524" w:type="dxa"/>
            <w:tcBorders>
              <w:top w:val="single" w:sz="4" w:space="0" w:color="auto"/>
              <w:left w:val="single" w:sz="4" w:space="0" w:color="auto"/>
              <w:bottom w:val="single" w:sz="4" w:space="0" w:color="auto"/>
              <w:right w:val="single" w:sz="4" w:space="0" w:color="auto"/>
            </w:tcBorders>
            <w:vAlign w:val="center"/>
          </w:tcPr>
          <w:p w14:paraId="1615472E" w14:textId="5359BA77" w:rsidR="00382BFD" w:rsidRPr="008B7586" w:rsidRDefault="00382BFD" w:rsidP="00382BFD">
            <w:pPr>
              <w:pStyle w:val="TAC"/>
              <w:rPr>
                <w:ins w:id="5580" w:author="Reihaneh Malekafzaliardakani" w:date="2023-11-20T13:26:00Z"/>
                <w:lang w:eastAsia="zh-CN"/>
              </w:rPr>
            </w:pPr>
            <w:ins w:id="5581" w:author="Reihaneh Malekafzaliardakani" w:date="2023-11-20T13:27:00Z">
              <w:r>
                <w:rPr>
                  <w:rFonts w:hint="eastAsia"/>
                  <w:lang w:eastAsia="zh-CN"/>
                </w:rPr>
                <w:t>0</w:t>
              </w:r>
              <w:r>
                <w:rPr>
                  <w:lang w:eastAsia="zh-CN"/>
                </w:rPr>
                <w:t>.3</w:t>
              </w:r>
            </w:ins>
          </w:p>
        </w:tc>
      </w:tr>
      <w:tr w:rsidR="00382BFD" w:rsidRPr="008B7586" w14:paraId="331B8878"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01C9197" w14:textId="77777777" w:rsidR="00382BFD" w:rsidRPr="008B7586" w:rsidRDefault="00382BFD" w:rsidP="00382BFD">
            <w:pPr>
              <w:pStyle w:val="TAC"/>
              <w:rPr>
                <w:lang w:val="en-US" w:eastAsia="zh-CN"/>
              </w:rPr>
            </w:pPr>
            <w:r w:rsidRPr="008B7586">
              <w:rPr>
                <w:lang w:eastAsia="ja-JP"/>
              </w:rPr>
              <w:t>CA_n2-n48-n66-n77</w:t>
            </w:r>
          </w:p>
        </w:tc>
        <w:tc>
          <w:tcPr>
            <w:tcW w:w="1523" w:type="dxa"/>
            <w:tcBorders>
              <w:top w:val="single" w:sz="4" w:space="0" w:color="auto"/>
              <w:left w:val="single" w:sz="4" w:space="0" w:color="auto"/>
              <w:bottom w:val="single" w:sz="4" w:space="0" w:color="auto"/>
              <w:right w:val="single" w:sz="4" w:space="0" w:color="auto"/>
            </w:tcBorders>
            <w:vAlign w:val="center"/>
          </w:tcPr>
          <w:p w14:paraId="6309F365" w14:textId="77777777" w:rsidR="00382BFD" w:rsidRPr="008B7586" w:rsidRDefault="00382BFD" w:rsidP="00382BFD">
            <w:pPr>
              <w:pStyle w:val="TAC"/>
              <w:rPr>
                <w:lang w:val="en-US" w:eastAsia="zh-CN"/>
              </w:rPr>
            </w:pPr>
            <w:r w:rsidRPr="008B7586">
              <w:t>0.3</w:t>
            </w:r>
          </w:p>
        </w:tc>
        <w:tc>
          <w:tcPr>
            <w:tcW w:w="1524" w:type="dxa"/>
            <w:tcBorders>
              <w:top w:val="single" w:sz="4" w:space="0" w:color="auto"/>
              <w:left w:val="single" w:sz="4" w:space="0" w:color="auto"/>
              <w:bottom w:val="single" w:sz="4" w:space="0" w:color="auto"/>
              <w:right w:val="single" w:sz="4" w:space="0" w:color="auto"/>
            </w:tcBorders>
            <w:vAlign w:val="center"/>
          </w:tcPr>
          <w:p w14:paraId="0FCB439C" w14:textId="77777777" w:rsidR="00382BFD" w:rsidRPr="008B7586" w:rsidRDefault="00382BFD" w:rsidP="00382BFD">
            <w:pPr>
              <w:pStyle w:val="TAC"/>
              <w:rPr>
                <w:lang w:val="en-US" w:eastAsia="zh-CN"/>
              </w:rPr>
            </w:pPr>
            <w:r w:rsidRPr="008B7586">
              <w:rPr>
                <w:rFonts w:hint="eastAsia"/>
                <w:lang w:val="en-US" w:eastAsia="zh-CN"/>
              </w:rPr>
              <w:t>0</w:t>
            </w:r>
            <w:r w:rsidRPr="008B7586">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3ED7857" w14:textId="77777777" w:rsidR="00382BFD" w:rsidRPr="008B7586" w:rsidRDefault="00382BFD" w:rsidP="00382BFD">
            <w:pPr>
              <w:pStyle w:val="TAC"/>
              <w:rPr>
                <w:rFonts w:eastAsia="Malgun Gothic"/>
                <w:lang w:eastAsia="ko-KR"/>
              </w:rPr>
            </w:pPr>
            <w:r w:rsidRPr="008B7586">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82E4BB7" w14:textId="77777777" w:rsidR="00382BFD" w:rsidRPr="008B7586" w:rsidRDefault="00382BFD" w:rsidP="00382BFD">
            <w:pPr>
              <w:pStyle w:val="TAC"/>
              <w:rPr>
                <w:rFonts w:eastAsiaTheme="minorEastAsia"/>
                <w:lang w:eastAsia="zh-CN"/>
              </w:rPr>
            </w:pPr>
            <w:r w:rsidRPr="008B7586">
              <w:rPr>
                <w:rFonts w:hint="eastAsia"/>
                <w:lang w:eastAsia="zh-CN"/>
              </w:rPr>
              <w:t>0</w:t>
            </w:r>
            <w:r w:rsidRPr="008B7586">
              <w:rPr>
                <w:lang w:eastAsia="zh-CN"/>
              </w:rPr>
              <w:t>.5</w:t>
            </w:r>
          </w:p>
        </w:tc>
      </w:tr>
      <w:tr w:rsidR="00382BFD" w:rsidRPr="008B7586" w14:paraId="2F640786"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24F2708" w14:textId="77777777" w:rsidR="00382BFD" w:rsidRPr="008B7586" w:rsidRDefault="00382BFD" w:rsidP="00382BFD">
            <w:pPr>
              <w:pStyle w:val="TAC"/>
              <w:rPr>
                <w:lang w:eastAsia="ja-JP"/>
              </w:rPr>
            </w:pPr>
            <w:r w:rsidRPr="008B7586">
              <w:rPr>
                <w:lang w:eastAsia="ja-JP"/>
              </w:rPr>
              <w:t>CA_n2-n66-n71-n7</w:t>
            </w:r>
            <w:r>
              <w:rPr>
                <w:lang w:eastAsia="ja-JP"/>
              </w:rPr>
              <w:t>7</w:t>
            </w:r>
          </w:p>
        </w:tc>
        <w:tc>
          <w:tcPr>
            <w:tcW w:w="1523" w:type="dxa"/>
            <w:tcBorders>
              <w:top w:val="single" w:sz="4" w:space="0" w:color="auto"/>
              <w:left w:val="single" w:sz="4" w:space="0" w:color="auto"/>
              <w:bottom w:val="single" w:sz="4" w:space="0" w:color="auto"/>
              <w:right w:val="single" w:sz="4" w:space="0" w:color="auto"/>
            </w:tcBorders>
            <w:vAlign w:val="center"/>
          </w:tcPr>
          <w:p w14:paraId="719923A9" w14:textId="77777777" w:rsidR="00382BFD" w:rsidRPr="008B7586" w:rsidRDefault="00382BFD" w:rsidP="00382BFD">
            <w:pPr>
              <w:pStyle w:val="TAC"/>
              <w:rPr>
                <w:lang w:eastAsia="zh-CN"/>
              </w:rPr>
            </w:pPr>
            <w:r w:rsidRPr="008B7586">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AFA0EB8" w14:textId="77777777" w:rsidR="00382BFD" w:rsidRPr="008B7586" w:rsidRDefault="00382BFD" w:rsidP="00382BFD">
            <w:pPr>
              <w:pStyle w:val="TAC"/>
              <w:rPr>
                <w:lang w:val="en-US" w:eastAsia="zh-CN"/>
              </w:rPr>
            </w:pPr>
            <w:r w:rsidRPr="008B7586">
              <w:rPr>
                <w:rFonts w:hint="eastAsia"/>
                <w:lang w:val="en-US" w:eastAsia="zh-CN"/>
              </w:rPr>
              <w:t>0</w:t>
            </w:r>
            <w:r w:rsidRPr="008B7586">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6137A4B" w14:textId="77777777" w:rsidR="00382BFD" w:rsidRPr="008B7586" w:rsidRDefault="00382BFD" w:rsidP="00382BFD">
            <w:pPr>
              <w:pStyle w:val="TAC"/>
              <w:rPr>
                <w:lang w:eastAsia="ja-JP"/>
              </w:rPr>
            </w:pPr>
            <w:r w:rsidRPr="008B7586">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344753BB" w14:textId="77777777" w:rsidR="00382BFD" w:rsidRPr="008B7586" w:rsidRDefault="00382BFD" w:rsidP="00382BFD">
            <w:pPr>
              <w:pStyle w:val="TAC"/>
              <w:rPr>
                <w:lang w:eastAsia="zh-CN"/>
              </w:rPr>
            </w:pPr>
            <w:r w:rsidRPr="008B7586">
              <w:rPr>
                <w:rFonts w:hint="eastAsia"/>
                <w:lang w:eastAsia="zh-CN"/>
              </w:rPr>
              <w:t>0</w:t>
            </w:r>
            <w:r w:rsidRPr="008B7586">
              <w:rPr>
                <w:lang w:eastAsia="zh-CN"/>
              </w:rPr>
              <w:t>.5</w:t>
            </w:r>
          </w:p>
        </w:tc>
      </w:tr>
      <w:tr w:rsidR="00382BFD" w:rsidRPr="008B7586" w14:paraId="2DC61321"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B816A4F" w14:textId="77777777" w:rsidR="00382BFD" w:rsidRPr="008B7586" w:rsidRDefault="00382BFD" w:rsidP="00382BFD">
            <w:pPr>
              <w:pStyle w:val="TAC"/>
            </w:pPr>
            <w:r w:rsidRPr="008B7586">
              <w:rPr>
                <w:lang w:eastAsia="ja-JP"/>
              </w:rPr>
              <w:t>CA_n2-n66-n71-n78</w:t>
            </w:r>
          </w:p>
        </w:tc>
        <w:tc>
          <w:tcPr>
            <w:tcW w:w="1523" w:type="dxa"/>
            <w:tcBorders>
              <w:top w:val="single" w:sz="4" w:space="0" w:color="auto"/>
              <w:left w:val="single" w:sz="4" w:space="0" w:color="auto"/>
              <w:bottom w:val="single" w:sz="4" w:space="0" w:color="auto"/>
              <w:right w:val="single" w:sz="4" w:space="0" w:color="auto"/>
            </w:tcBorders>
            <w:vAlign w:val="center"/>
          </w:tcPr>
          <w:p w14:paraId="1ED82F3E" w14:textId="77777777" w:rsidR="00382BFD" w:rsidRPr="008B7586" w:rsidRDefault="00382BFD" w:rsidP="00382BFD">
            <w:pPr>
              <w:pStyle w:val="TAC"/>
              <w:rPr>
                <w:lang w:val="en-US" w:eastAsia="zh-CN"/>
              </w:rPr>
            </w:pPr>
            <w:r w:rsidRPr="008B7586">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6992F7E" w14:textId="77777777" w:rsidR="00382BFD" w:rsidRPr="008B7586" w:rsidRDefault="00382BFD" w:rsidP="00382BFD">
            <w:pPr>
              <w:pStyle w:val="TAC"/>
              <w:rPr>
                <w:lang w:val="en-US" w:eastAsia="zh-CN"/>
              </w:rPr>
            </w:pPr>
            <w:r w:rsidRPr="008B7586">
              <w:rPr>
                <w:rFonts w:hint="eastAsia"/>
                <w:lang w:val="en-US" w:eastAsia="zh-CN"/>
              </w:rPr>
              <w:t>0</w:t>
            </w:r>
            <w:r w:rsidRPr="008B7586">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DBFEA0A" w14:textId="77777777" w:rsidR="00382BFD" w:rsidRPr="008B7586" w:rsidRDefault="00382BFD" w:rsidP="00382BFD">
            <w:pPr>
              <w:pStyle w:val="TAC"/>
              <w:rPr>
                <w:lang w:eastAsia="zh-CN"/>
              </w:rPr>
            </w:pPr>
            <w:r w:rsidRPr="008B7586">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66823F5F" w14:textId="77777777" w:rsidR="00382BFD" w:rsidRPr="008B7586" w:rsidRDefault="00382BFD" w:rsidP="00382BFD">
            <w:pPr>
              <w:pStyle w:val="TAC"/>
              <w:rPr>
                <w:lang w:eastAsia="zh-CN"/>
              </w:rPr>
            </w:pPr>
            <w:r w:rsidRPr="008B7586">
              <w:rPr>
                <w:rFonts w:hint="eastAsia"/>
                <w:lang w:eastAsia="zh-CN"/>
              </w:rPr>
              <w:t>0</w:t>
            </w:r>
            <w:r w:rsidRPr="008B7586">
              <w:rPr>
                <w:lang w:eastAsia="zh-CN"/>
              </w:rPr>
              <w:t>.5</w:t>
            </w:r>
          </w:p>
        </w:tc>
      </w:tr>
      <w:tr w:rsidR="00382BFD" w:rsidRPr="008B7586" w14:paraId="2665B72B"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2D896E2" w14:textId="77777777" w:rsidR="00382BFD" w:rsidRPr="008B7586" w:rsidRDefault="00382BFD" w:rsidP="00382BFD">
            <w:pPr>
              <w:pStyle w:val="TAC"/>
            </w:pPr>
            <w:r w:rsidRPr="008B7586">
              <w:rPr>
                <w:lang w:val="en-US" w:eastAsia="zh-CN"/>
              </w:rPr>
              <w:t>CA_n3-n5-n7-n78</w:t>
            </w:r>
          </w:p>
        </w:tc>
        <w:tc>
          <w:tcPr>
            <w:tcW w:w="1523" w:type="dxa"/>
            <w:tcBorders>
              <w:top w:val="single" w:sz="4" w:space="0" w:color="auto"/>
              <w:left w:val="single" w:sz="4" w:space="0" w:color="auto"/>
              <w:bottom w:val="single" w:sz="4" w:space="0" w:color="auto"/>
              <w:right w:val="single" w:sz="4" w:space="0" w:color="auto"/>
            </w:tcBorders>
            <w:vAlign w:val="center"/>
          </w:tcPr>
          <w:p w14:paraId="6A2110EC" w14:textId="77777777" w:rsidR="00382BFD" w:rsidRPr="008B7586" w:rsidRDefault="00382BFD" w:rsidP="00382BFD">
            <w:pPr>
              <w:pStyle w:val="TAC"/>
              <w:rPr>
                <w:lang w:val="en-US" w:eastAsia="zh-CN"/>
              </w:rPr>
            </w:pPr>
            <w:r w:rsidRPr="008B7586">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193301D" w14:textId="77777777" w:rsidR="00382BFD" w:rsidRPr="008B7586" w:rsidRDefault="00382BFD" w:rsidP="00382BFD">
            <w:pPr>
              <w:pStyle w:val="TAC"/>
              <w:rPr>
                <w:lang w:val="en-US" w:eastAsia="zh-CN"/>
              </w:rPr>
            </w:pPr>
            <w:r w:rsidRPr="008B7586">
              <w:rPr>
                <w:rFonts w:hint="eastAsia"/>
                <w:lang w:val="en-US" w:eastAsia="zh-CN"/>
              </w:rPr>
              <w:t>0</w:t>
            </w:r>
            <w:r w:rsidRPr="008B7586">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6A97E1C" w14:textId="77777777" w:rsidR="00382BFD" w:rsidRPr="008B7586" w:rsidRDefault="00382BFD" w:rsidP="00382BFD">
            <w:pPr>
              <w:pStyle w:val="TAC"/>
              <w:rPr>
                <w:lang w:eastAsia="zh-CN"/>
              </w:rPr>
            </w:pPr>
            <w:r w:rsidRPr="008B7586">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F57CD24" w14:textId="77777777" w:rsidR="00382BFD" w:rsidRPr="008B7586" w:rsidRDefault="00382BFD" w:rsidP="00382BFD">
            <w:pPr>
              <w:pStyle w:val="TAC"/>
              <w:rPr>
                <w:lang w:eastAsia="zh-CN"/>
              </w:rPr>
            </w:pPr>
            <w:r w:rsidRPr="008B7586">
              <w:rPr>
                <w:rFonts w:hint="eastAsia"/>
                <w:lang w:eastAsia="zh-CN"/>
              </w:rPr>
              <w:t>0</w:t>
            </w:r>
            <w:r w:rsidRPr="008B7586">
              <w:rPr>
                <w:lang w:eastAsia="zh-CN"/>
              </w:rPr>
              <w:t>.5</w:t>
            </w:r>
          </w:p>
        </w:tc>
      </w:tr>
      <w:tr w:rsidR="00693B59" w:rsidRPr="008B7586" w14:paraId="0DEC2853" w14:textId="77777777" w:rsidTr="00FE28A5">
        <w:trPr>
          <w:jc w:val="center"/>
          <w:ins w:id="5582" w:author="Reihaneh Malekafzaliardakani" w:date="2023-11-20T14:30: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658BCF5" w14:textId="3A3AEF35" w:rsidR="00693B59" w:rsidRPr="008B7586" w:rsidRDefault="00693B59" w:rsidP="00693B59">
            <w:pPr>
              <w:pStyle w:val="TAC"/>
              <w:rPr>
                <w:ins w:id="5583" w:author="Reihaneh Malekafzaliardakani" w:date="2023-11-20T14:30:00Z"/>
                <w:lang w:val="en-US" w:eastAsia="zh-CN"/>
              </w:rPr>
            </w:pPr>
            <w:ins w:id="5584" w:author="Reihaneh Malekafzaliardakani" w:date="2023-11-20T14:30:00Z">
              <w:r w:rsidRPr="008B7586">
                <w:rPr>
                  <w:lang w:val="en-US" w:eastAsia="zh-CN"/>
                </w:rPr>
                <w:t>CA_n3-n5-n</w:t>
              </w:r>
              <w:r>
                <w:rPr>
                  <w:lang w:val="en-US" w:eastAsia="zh-CN"/>
                </w:rPr>
                <w:t>28</w:t>
              </w:r>
              <w:r w:rsidRPr="008B7586">
                <w:rPr>
                  <w:lang w:val="en-US" w:eastAsia="zh-CN"/>
                </w:rPr>
                <w:t>-n78</w:t>
              </w:r>
            </w:ins>
          </w:p>
        </w:tc>
        <w:tc>
          <w:tcPr>
            <w:tcW w:w="1523" w:type="dxa"/>
            <w:tcBorders>
              <w:top w:val="single" w:sz="4" w:space="0" w:color="auto"/>
              <w:left w:val="single" w:sz="4" w:space="0" w:color="auto"/>
              <w:bottom w:val="single" w:sz="4" w:space="0" w:color="auto"/>
              <w:right w:val="single" w:sz="4" w:space="0" w:color="auto"/>
            </w:tcBorders>
            <w:vAlign w:val="center"/>
          </w:tcPr>
          <w:p w14:paraId="0555C385" w14:textId="01F7A91D" w:rsidR="00693B59" w:rsidRPr="008B7586" w:rsidRDefault="00693B59" w:rsidP="00693B59">
            <w:pPr>
              <w:pStyle w:val="TAC"/>
              <w:rPr>
                <w:ins w:id="5585" w:author="Reihaneh Malekafzaliardakani" w:date="2023-11-20T14:30:00Z"/>
                <w:lang w:val="en-US" w:eastAsia="zh-CN"/>
              </w:rPr>
            </w:pPr>
            <w:ins w:id="5586" w:author="Reihaneh Malekafzaliardakani" w:date="2023-11-20T14:30:00Z">
              <w:r>
                <w:rPr>
                  <w:rFonts w:eastAsia="MS Mincho" w:cs="Arial"/>
                  <w:bCs/>
                  <w:szCs w:val="18"/>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463A87DA" w14:textId="151F5D62" w:rsidR="00693B59" w:rsidRPr="008B7586" w:rsidRDefault="00693B59" w:rsidP="00693B59">
            <w:pPr>
              <w:pStyle w:val="TAC"/>
              <w:rPr>
                <w:ins w:id="5587" w:author="Reihaneh Malekafzaliardakani" w:date="2023-11-20T14:30:00Z"/>
                <w:lang w:val="en-US" w:eastAsia="zh-CN"/>
              </w:rPr>
            </w:pPr>
            <w:ins w:id="5588" w:author="Reihaneh Malekafzaliardakani" w:date="2023-11-20T14:30:00Z">
              <w:r>
                <w:rPr>
                  <w:rFonts w:hint="eastAsia"/>
                  <w:lang w:eastAsia="zh-CN"/>
                </w:rPr>
                <w:t>0</w:t>
              </w:r>
              <w:r>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4E7A9B6C" w14:textId="6F4E33A5" w:rsidR="00693B59" w:rsidRPr="008B7586" w:rsidRDefault="00693B59" w:rsidP="00693B59">
            <w:pPr>
              <w:pStyle w:val="TAC"/>
              <w:rPr>
                <w:ins w:id="5589" w:author="Reihaneh Malekafzaliardakani" w:date="2023-11-20T14:30:00Z"/>
                <w:rFonts w:eastAsia="Malgun Gothic"/>
                <w:lang w:eastAsia="ko-KR"/>
              </w:rPr>
            </w:pPr>
            <w:ins w:id="5590" w:author="Reihaneh Malekafzaliardakani" w:date="2023-11-20T14:30:00Z">
              <w:r w:rsidRPr="00EF5447">
                <w:rPr>
                  <w:rFonts w:eastAsia="MS Mincho" w:cs="Arial"/>
                  <w:bCs/>
                  <w:szCs w:val="18"/>
                </w:rPr>
                <w:t>0.</w:t>
              </w:r>
              <w:r w:rsidRPr="00EF5447">
                <w:rPr>
                  <w:rFonts w:cs="Arial"/>
                  <w:bCs/>
                  <w:szCs w:val="18"/>
                  <w:lang w:eastAsia="zh-TW"/>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50A96748" w14:textId="262036E1" w:rsidR="00693B59" w:rsidRPr="008B7586" w:rsidRDefault="00693B59" w:rsidP="00693B59">
            <w:pPr>
              <w:pStyle w:val="TAC"/>
              <w:rPr>
                <w:ins w:id="5591" w:author="Reihaneh Malekafzaliardakani" w:date="2023-11-20T14:30:00Z"/>
                <w:lang w:eastAsia="zh-CN"/>
              </w:rPr>
            </w:pPr>
            <w:ins w:id="5592" w:author="Reihaneh Malekafzaliardakani" w:date="2023-11-20T14:30:00Z">
              <w:r>
                <w:rPr>
                  <w:rFonts w:cs="Arial" w:hint="eastAsia"/>
                  <w:lang w:eastAsia="zh-CN"/>
                </w:rPr>
                <w:t>0</w:t>
              </w:r>
              <w:r>
                <w:rPr>
                  <w:rFonts w:cs="Arial"/>
                  <w:lang w:eastAsia="zh-CN"/>
                </w:rPr>
                <w:t>.5</w:t>
              </w:r>
            </w:ins>
          </w:p>
        </w:tc>
      </w:tr>
      <w:tr w:rsidR="00693B59" w:rsidRPr="008B7586" w14:paraId="459C0510" w14:textId="77777777" w:rsidTr="00FE28A5">
        <w:trPr>
          <w:jc w:val="center"/>
          <w:ins w:id="5593" w:author="Reihaneh Malekafzaliardakani" w:date="2023-11-20T14:30: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BE7DCED" w14:textId="3CE62BFB" w:rsidR="00693B59" w:rsidRPr="008B7586" w:rsidRDefault="00693B59" w:rsidP="00693B59">
            <w:pPr>
              <w:pStyle w:val="TAC"/>
              <w:rPr>
                <w:ins w:id="5594" w:author="Reihaneh Malekafzaliardakani" w:date="2023-11-20T14:30:00Z"/>
                <w:lang w:val="en-US" w:eastAsia="zh-CN"/>
              </w:rPr>
            </w:pPr>
            <w:ins w:id="5595" w:author="Reihaneh Malekafzaliardakani" w:date="2023-11-20T14:30:00Z">
              <w:r w:rsidRPr="008B7586">
                <w:rPr>
                  <w:lang w:val="en-US" w:eastAsia="zh-CN"/>
                </w:rPr>
                <w:t>CA_n3-n5-n</w:t>
              </w:r>
              <w:r>
                <w:rPr>
                  <w:lang w:val="en-US" w:eastAsia="zh-CN"/>
                </w:rPr>
                <w:t>28</w:t>
              </w:r>
              <w:r w:rsidRPr="008B7586">
                <w:rPr>
                  <w:lang w:val="en-US" w:eastAsia="zh-CN"/>
                </w:rPr>
                <w:t>-n7</w:t>
              </w:r>
              <w:r>
                <w:rPr>
                  <w:lang w:val="en-US" w:eastAsia="zh-CN"/>
                </w:rPr>
                <w:t>9</w:t>
              </w:r>
            </w:ins>
          </w:p>
        </w:tc>
        <w:tc>
          <w:tcPr>
            <w:tcW w:w="1523" w:type="dxa"/>
            <w:tcBorders>
              <w:top w:val="single" w:sz="4" w:space="0" w:color="auto"/>
              <w:left w:val="single" w:sz="4" w:space="0" w:color="auto"/>
              <w:bottom w:val="single" w:sz="4" w:space="0" w:color="auto"/>
              <w:right w:val="single" w:sz="4" w:space="0" w:color="auto"/>
            </w:tcBorders>
            <w:vAlign w:val="center"/>
          </w:tcPr>
          <w:p w14:paraId="59132884" w14:textId="653218A5" w:rsidR="00693B59" w:rsidRPr="008B7586" w:rsidRDefault="00693B59" w:rsidP="00693B59">
            <w:pPr>
              <w:pStyle w:val="TAC"/>
              <w:rPr>
                <w:ins w:id="5596" w:author="Reihaneh Malekafzaliardakani" w:date="2023-11-20T14:30:00Z"/>
                <w:lang w:val="en-US" w:eastAsia="zh-CN"/>
              </w:rPr>
            </w:pPr>
            <w:ins w:id="5597" w:author="Reihaneh Malekafzaliardakani" w:date="2023-11-20T14:30:00Z">
              <w:r>
                <w:rPr>
                  <w:rFonts w:eastAsia="MS Mincho" w:cs="Arial"/>
                  <w:bCs/>
                  <w:szCs w:val="18"/>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4F06478A" w14:textId="4DE85153" w:rsidR="00693B59" w:rsidRPr="008B7586" w:rsidRDefault="00693B59" w:rsidP="00693B59">
            <w:pPr>
              <w:pStyle w:val="TAC"/>
              <w:rPr>
                <w:ins w:id="5598" w:author="Reihaneh Malekafzaliardakani" w:date="2023-11-20T14:30:00Z"/>
                <w:lang w:val="en-US" w:eastAsia="zh-CN"/>
              </w:rPr>
            </w:pPr>
            <w:ins w:id="5599" w:author="Reihaneh Malekafzaliardakani" w:date="2023-11-20T14:30:00Z">
              <w:r>
                <w:rPr>
                  <w:rFonts w:hint="eastAsia"/>
                  <w:lang w:eastAsia="zh-CN"/>
                </w:rPr>
                <w:t>0</w:t>
              </w:r>
              <w:r>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3EF34F13" w14:textId="6484BFC2" w:rsidR="00693B59" w:rsidRPr="008B7586" w:rsidRDefault="00693B59" w:rsidP="00693B59">
            <w:pPr>
              <w:pStyle w:val="TAC"/>
              <w:rPr>
                <w:ins w:id="5600" w:author="Reihaneh Malekafzaliardakani" w:date="2023-11-20T14:30:00Z"/>
                <w:rFonts w:eastAsia="Malgun Gothic"/>
                <w:lang w:eastAsia="ko-KR"/>
              </w:rPr>
            </w:pPr>
            <w:ins w:id="5601" w:author="Reihaneh Malekafzaliardakani" w:date="2023-11-20T14:30:00Z">
              <w:r w:rsidRPr="00EF5447">
                <w:rPr>
                  <w:rFonts w:eastAsia="MS Mincho" w:cs="Arial"/>
                  <w:bCs/>
                  <w:szCs w:val="18"/>
                </w:rPr>
                <w:t>0.</w:t>
              </w:r>
              <w:r w:rsidRPr="00EF5447">
                <w:rPr>
                  <w:rFonts w:cs="Arial"/>
                  <w:bCs/>
                  <w:szCs w:val="18"/>
                  <w:lang w:eastAsia="zh-TW"/>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172D72DB" w14:textId="53BD50D0" w:rsidR="00693B59" w:rsidRPr="008B7586" w:rsidRDefault="00693B59" w:rsidP="00693B59">
            <w:pPr>
              <w:pStyle w:val="TAC"/>
              <w:rPr>
                <w:ins w:id="5602" w:author="Reihaneh Malekafzaliardakani" w:date="2023-11-20T14:30:00Z"/>
                <w:lang w:eastAsia="zh-CN"/>
              </w:rPr>
            </w:pPr>
            <w:ins w:id="5603" w:author="Reihaneh Malekafzaliardakani" w:date="2023-11-20T14:30:00Z">
              <w:r>
                <w:rPr>
                  <w:rFonts w:cs="Arial" w:hint="eastAsia"/>
                  <w:lang w:eastAsia="zh-CN"/>
                </w:rPr>
                <w:t>0</w:t>
              </w:r>
              <w:r>
                <w:rPr>
                  <w:rFonts w:cs="Arial"/>
                  <w:lang w:eastAsia="zh-CN"/>
                </w:rPr>
                <w:t>.5</w:t>
              </w:r>
            </w:ins>
          </w:p>
        </w:tc>
      </w:tr>
      <w:tr w:rsidR="00382BFD" w:rsidRPr="008B7586" w14:paraId="13786CA7"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730C557" w14:textId="77777777" w:rsidR="00382BFD" w:rsidRPr="008B7586" w:rsidRDefault="00382BFD" w:rsidP="00382BFD">
            <w:pPr>
              <w:pStyle w:val="TAC"/>
              <w:rPr>
                <w:lang w:val="en-US" w:eastAsia="zh-CN"/>
              </w:rPr>
            </w:pPr>
            <w:r w:rsidRPr="008B7586">
              <w:rPr>
                <w:lang w:val="en-US" w:eastAsia="ja-JP"/>
              </w:rPr>
              <w:t>CA_</w:t>
            </w:r>
            <w:r w:rsidRPr="008B7586">
              <w:rPr>
                <w:lang w:val="en-US" w:eastAsia="zh-CN"/>
              </w:rPr>
              <w:t>n3</w:t>
            </w:r>
            <w:r w:rsidRPr="008B7586">
              <w:rPr>
                <w:lang w:val="en-US" w:eastAsia="ja-JP"/>
              </w:rPr>
              <w:t>-n7-n8-n78</w:t>
            </w:r>
          </w:p>
        </w:tc>
        <w:tc>
          <w:tcPr>
            <w:tcW w:w="1523" w:type="dxa"/>
            <w:tcBorders>
              <w:top w:val="single" w:sz="4" w:space="0" w:color="auto"/>
              <w:left w:val="single" w:sz="4" w:space="0" w:color="auto"/>
              <w:bottom w:val="single" w:sz="4" w:space="0" w:color="auto"/>
              <w:right w:val="single" w:sz="4" w:space="0" w:color="auto"/>
            </w:tcBorders>
            <w:vAlign w:val="center"/>
          </w:tcPr>
          <w:p w14:paraId="150F507B" w14:textId="77777777" w:rsidR="00382BFD" w:rsidRPr="008B7586" w:rsidRDefault="00382BFD" w:rsidP="00382BFD">
            <w:pPr>
              <w:pStyle w:val="TAC"/>
              <w:rPr>
                <w:lang w:val="en-US" w:eastAsia="zh-CN"/>
              </w:rPr>
            </w:pPr>
            <w:r w:rsidRPr="008B7586">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78F492B" w14:textId="77777777" w:rsidR="00382BFD" w:rsidRPr="008B7586" w:rsidRDefault="00382BFD" w:rsidP="00382BFD">
            <w:pPr>
              <w:pStyle w:val="TAC"/>
              <w:rPr>
                <w:lang w:val="en-US" w:eastAsia="zh-CN"/>
              </w:rPr>
            </w:pPr>
            <w:r w:rsidRPr="008B7586">
              <w:rPr>
                <w:rFonts w:hint="eastAsia"/>
                <w:lang w:val="en-US" w:eastAsia="zh-CN"/>
              </w:rPr>
              <w:t>0</w:t>
            </w:r>
            <w:r w:rsidRPr="008B7586">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EF698DE" w14:textId="77777777" w:rsidR="00382BFD" w:rsidRPr="008B7586" w:rsidRDefault="00382BFD" w:rsidP="00382BFD">
            <w:pPr>
              <w:pStyle w:val="TAC"/>
              <w:rPr>
                <w:rFonts w:eastAsia="Malgun Gothic"/>
                <w:lang w:eastAsia="ko-KR"/>
              </w:rPr>
            </w:pPr>
            <w:r w:rsidRPr="008B7586">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553307F" w14:textId="77777777" w:rsidR="00382BFD" w:rsidRPr="008B7586" w:rsidRDefault="00382BFD" w:rsidP="00382BFD">
            <w:pPr>
              <w:pStyle w:val="TAC"/>
              <w:rPr>
                <w:lang w:eastAsia="zh-CN"/>
              </w:rPr>
            </w:pPr>
            <w:r w:rsidRPr="008B7586">
              <w:rPr>
                <w:rFonts w:hint="eastAsia"/>
                <w:lang w:eastAsia="zh-CN"/>
              </w:rPr>
              <w:t>0</w:t>
            </w:r>
            <w:r w:rsidRPr="008B7586">
              <w:rPr>
                <w:lang w:eastAsia="zh-CN"/>
              </w:rPr>
              <w:t>.5</w:t>
            </w:r>
          </w:p>
        </w:tc>
      </w:tr>
      <w:tr w:rsidR="0081673A" w:rsidRPr="008B7586" w14:paraId="59CA3EFA" w14:textId="77777777" w:rsidTr="002B08D6">
        <w:trPr>
          <w:jc w:val="center"/>
          <w:ins w:id="5604" w:author="Reihaneh Malekafzaliardakani" w:date="2023-11-20T17:25: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53034A5" w14:textId="77777777" w:rsidR="0081673A" w:rsidRPr="008B7586" w:rsidRDefault="0081673A" w:rsidP="002B08D6">
            <w:pPr>
              <w:pStyle w:val="TAC"/>
              <w:rPr>
                <w:ins w:id="5605" w:author="Reihaneh Malekafzaliardakani" w:date="2023-11-20T17:25:00Z"/>
                <w:rFonts w:eastAsia="DengXian"/>
                <w:lang w:val="en-US" w:eastAsia="ja-JP"/>
              </w:rPr>
            </w:pPr>
            <w:ins w:id="5606" w:author="Reihaneh Malekafzaliardakani" w:date="2023-11-20T17:25:00Z">
              <w:r w:rsidRPr="00CE18F0">
                <w:rPr>
                  <w:rFonts w:eastAsia="DengXian"/>
                  <w:lang w:val="en-US" w:eastAsia="ja-JP"/>
                </w:rPr>
                <w:t>CA_n</w:t>
              </w:r>
              <w:r>
                <w:rPr>
                  <w:rFonts w:eastAsia="DengXian"/>
                  <w:lang w:val="en-US" w:eastAsia="ja-JP"/>
                </w:rPr>
                <w:t>3</w:t>
              </w:r>
              <w:r w:rsidRPr="00CE18F0">
                <w:rPr>
                  <w:rFonts w:eastAsia="DengXian"/>
                  <w:lang w:val="en-US" w:eastAsia="ja-JP"/>
                </w:rPr>
                <w:t>-n</w:t>
              </w:r>
              <w:r>
                <w:rPr>
                  <w:rFonts w:eastAsia="DengXian"/>
                  <w:lang w:val="en-US" w:eastAsia="ja-JP"/>
                </w:rPr>
                <w:t>7</w:t>
              </w:r>
              <w:r w:rsidRPr="00CE18F0">
                <w:rPr>
                  <w:rFonts w:eastAsia="DengXian"/>
                  <w:lang w:val="en-US" w:eastAsia="ja-JP"/>
                </w:rPr>
                <w:t>-n20-n7</w:t>
              </w:r>
              <w:r>
                <w:rPr>
                  <w:rFonts w:eastAsia="DengXian"/>
                  <w:lang w:val="en-US" w:eastAsia="ja-JP"/>
                </w:rPr>
                <w:t>8</w:t>
              </w:r>
            </w:ins>
          </w:p>
        </w:tc>
        <w:tc>
          <w:tcPr>
            <w:tcW w:w="1523" w:type="dxa"/>
            <w:tcBorders>
              <w:top w:val="single" w:sz="4" w:space="0" w:color="auto"/>
              <w:left w:val="single" w:sz="4" w:space="0" w:color="auto"/>
              <w:bottom w:val="single" w:sz="4" w:space="0" w:color="auto"/>
              <w:right w:val="single" w:sz="4" w:space="0" w:color="auto"/>
            </w:tcBorders>
            <w:vAlign w:val="center"/>
          </w:tcPr>
          <w:p w14:paraId="456069C5" w14:textId="77777777" w:rsidR="0081673A" w:rsidRPr="008B7586" w:rsidRDefault="0081673A" w:rsidP="002B08D6">
            <w:pPr>
              <w:pStyle w:val="TAC"/>
              <w:rPr>
                <w:ins w:id="5607" w:author="Reihaneh Malekafzaliardakani" w:date="2023-11-20T17:25:00Z"/>
                <w:lang w:val="en-US" w:eastAsia="zh-CN"/>
              </w:rPr>
            </w:pPr>
            <w:ins w:id="5608" w:author="Reihaneh Malekafzaliardakani" w:date="2023-11-20T17:25:00Z">
              <w:r w:rsidRPr="008B7586">
                <w:rPr>
                  <w:lang w:val="en-US"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1EC67D84" w14:textId="77777777" w:rsidR="0081673A" w:rsidRPr="008B7586" w:rsidRDefault="0081673A" w:rsidP="002B08D6">
            <w:pPr>
              <w:pStyle w:val="TAC"/>
              <w:rPr>
                <w:ins w:id="5609" w:author="Reihaneh Malekafzaliardakani" w:date="2023-11-20T17:25:00Z"/>
                <w:lang w:val="en-US" w:eastAsia="zh-CN"/>
              </w:rPr>
            </w:pPr>
            <w:ins w:id="5610" w:author="Reihaneh Malekafzaliardakani" w:date="2023-11-20T17:25:00Z">
              <w:r w:rsidRPr="008B7586">
                <w:rPr>
                  <w:rFonts w:hint="eastAsia"/>
                  <w:lang w:val="en-US" w:eastAsia="zh-CN"/>
                </w:rPr>
                <w:t>0</w:t>
              </w:r>
              <w:r w:rsidRPr="008B7586">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3FC9E75A" w14:textId="77777777" w:rsidR="0081673A" w:rsidRPr="008B7586" w:rsidRDefault="0081673A" w:rsidP="002B08D6">
            <w:pPr>
              <w:pStyle w:val="TAC"/>
              <w:rPr>
                <w:ins w:id="5611" w:author="Reihaneh Malekafzaliardakani" w:date="2023-11-20T17:25:00Z"/>
                <w:lang w:val="en-US"/>
              </w:rPr>
            </w:pPr>
            <w:ins w:id="5612" w:author="Reihaneh Malekafzaliardakani" w:date="2023-11-20T17:25:00Z">
              <w:r w:rsidRPr="008B7586">
                <w:rPr>
                  <w:rFonts w:eastAsia="Malgun Gothic"/>
                  <w:lang w:eastAsia="ko-KR"/>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3FBD3C97" w14:textId="77777777" w:rsidR="0081673A" w:rsidRPr="008B7586" w:rsidRDefault="0081673A" w:rsidP="002B08D6">
            <w:pPr>
              <w:pStyle w:val="TAC"/>
              <w:rPr>
                <w:ins w:id="5613" w:author="Reihaneh Malekafzaliardakani" w:date="2023-11-20T17:25:00Z"/>
                <w:lang w:eastAsia="zh-CN"/>
              </w:rPr>
            </w:pPr>
            <w:ins w:id="5614" w:author="Reihaneh Malekafzaliardakani" w:date="2023-11-20T17:25:00Z">
              <w:r w:rsidRPr="008B7586">
                <w:rPr>
                  <w:rFonts w:hint="eastAsia"/>
                  <w:lang w:eastAsia="zh-CN"/>
                </w:rPr>
                <w:t>0</w:t>
              </w:r>
              <w:r w:rsidRPr="008B7586">
                <w:rPr>
                  <w:lang w:eastAsia="zh-CN"/>
                </w:rPr>
                <w:t>.5</w:t>
              </w:r>
            </w:ins>
          </w:p>
        </w:tc>
      </w:tr>
      <w:tr w:rsidR="00382BFD" w:rsidRPr="008B7586" w14:paraId="1551A38E"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DED0788" w14:textId="77777777" w:rsidR="00382BFD" w:rsidRPr="008B7586" w:rsidRDefault="00382BFD" w:rsidP="00382BFD">
            <w:pPr>
              <w:pStyle w:val="TAC"/>
              <w:rPr>
                <w:lang w:val="en-US" w:eastAsia="ja-JP"/>
              </w:rPr>
            </w:pPr>
            <w:r w:rsidRPr="008B7586">
              <w:rPr>
                <w:lang w:val="en-US" w:eastAsia="ja-JP"/>
              </w:rPr>
              <w:t>CA_</w:t>
            </w:r>
            <w:r w:rsidRPr="008B7586">
              <w:rPr>
                <w:lang w:val="en-US" w:eastAsia="zh-CN"/>
              </w:rPr>
              <w:t>n3</w:t>
            </w:r>
            <w:r w:rsidRPr="008B7586">
              <w:rPr>
                <w:lang w:val="en-US" w:eastAsia="ja-JP"/>
              </w:rPr>
              <w:t>-n7-n26-n78</w:t>
            </w:r>
          </w:p>
        </w:tc>
        <w:tc>
          <w:tcPr>
            <w:tcW w:w="1523" w:type="dxa"/>
            <w:tcBorders>
              <w:top w:val="single" w:sz="4" w:space="0" w:color="auto"/>
              <w:left w:val="single" w:sz="4" w:space="0" w:color="auto"/>
              <w:bottom w:val="single" w:sz="4" w:space="0" w:color="auto"/>
              <w:right w:val="single" w:sz="4" w:space="0" w:color="auto"/>
            </w:tcBorders>
            <w:vAlign w:val="center"/>
          </w:tcPr>
          <w:p w14:paraId="59469D1C" w14:textId="77777777" w:rsidR="00382BFD" w:rsidRPr="008B7586" w:rsidRDefault="00382BFD" w:rsidP="00382BFD">
            <w:pPr>
              <w:pStyle w:val="TAC"/>
              <w:rPr>
                <w:lang w:val="en-US" w:eastAsia="zh-CN"/>
              </w:rPr>
            </w:pPr>
            <w:r w:rsidRPr="008B7586">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5061790" w14:textId="77777777" w:rsidR="00382BFD" w:rsidRPr="008B7586" w:rsidRDefault="00382BFD" w:rsidP="00382BFD">
            <w:pPr>
              <w:pStyle w:val="TAC"/>
              <w:rPr>
                <w:lang w:val="en-US" w:eastAsia="zh-CN"/>
              </w:rPr>
            </w:pPr>
            <w:r w:rsidRPr="008B7586">
              <w:rPr>
                <w:rFonts w:hint="eastAsia"/>
                <w:lang w:val="en-US" w:eastAsia="zh-CN"/>
              </w:rPr>
              <w:t>0</w:t>
            </w:r>
            <w:r w:rsidRPr="008B7586">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5C2A15D" w14:textId="77777777" w:rsidR="00382BFD" w:rsidRPr="008B7586" w:rsidRDefault="00382BFD" w:rsidP="00382BFD">
            <w:pPr>
              <w:pStyle w:val="TAC"/>
              <w:rPr>
                <w:rFonts w:eastAsia="Malgun Gothic"/>
                <w:lang w:eastAsia="ko-KR"/>
              </w:rPr>
            </w:pPr>
            <w:r w:rsidRPr="008B7586">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6B55384" w14:textId="77777777" w:rsidR="00382BFD" w:rsidRPr="008B7586" w:rsidRDefault="00382BFD" w:rsidP="00382BFD">
            <w:pPr>
              <w:pStyle w:val="TAC"/>
              <w:rPr>
                <w:lang w:eastAsia="zh-CN"/>
              </w:rPr>
            </w:pPr>
            <w:r w:rsidRPr="008B7586">
              <w:rPr>
                <w:rFonts w:hint="eastAsia"/>
                <w:lang w:eastAsia="zh-CN"/>
              </w:rPr>
              <w:t>0</w:t>
            </w:r>
            <w:r w:rsidRPr="008B7586">
              <w:rPr>
                <w:lang w:eastAsia="zh-CN"/>
              </w:rPr>
              <w:t>.5</w:t>
            </w:r>
          </w:p>
        </w:tc>
      </w:tr>
      <w:tr w:rsidR="00382BFD" w:rsidRPr="008B7586" w14:paraId="5622874E"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7FC45B1" w14:textId="77777777" w:rsidR="00382BFD" w:rsidRPr="008B7586" w:rsidRDefault="00382BFD" w:rsidP="00382BFD">
            <w:pPr>
              <w:pStyle w:val="TAC"/>
            </w:pPr>
            <w:r w:rsidRPr="008B7586">
              <w:rPr>
                <w:lang w:val="en-US" w:eastAsia="ja-JP"/>
              </w:rPr>
              <w:t>CA_</w:t>
            </w:r>
            <w:r w:rsidRPr="008B7586">
              <w:rPr>
                <w:lang w:val="en-US" w:eastAsia="zh-CN"/>
              </w:rPr>
              <w:t>n3</w:t>
            </w:r>
            <w:r w:rsidRPr="008B7586">
              <w:rPr>
                <w:lang w:val="en-US" w:eastAsia="ja-JP"/>
              </w:rPr>
              <w:t>-n7-n28-n78</w:t>
            </w:r>
          </w:p>
        </w:tc>
        <w:tc>
          <w:tcPr>
            <w:tcW w:w="1523" w:type="dxa"/>
            <w:tcBorders>
              <w:top w:val="single" w:sz="4" w:space="0" w:color="auto"/>
              <w:left w:val="single" w:sz="4" w:space="0" w:color="auto"/>
              <w:bottom w:val="single" w:sz="4" w:space="0" w:color="auto"/>
              <w:right w:val="single" w:sz="4" w:space="0" w:color="auto"/>
            </w:tcBorders>
            <w:vAlign w:val="center"/>
          </w:tcPr>
          <w:p w14:paraId="240A7F9A" w14:textId="77777777" w:rsidR="00382BFD" w:rsidRPr="008B7586" w:rsidRDefault="00382BFD" w:rsidP="00382BFD">
            <w:pPr>
              <w:pStyle w:val="TAC"/>
              <w:rPr>
                <w:lang w:val="en-US" w:eastAsia="zh-CN"/>
              </w:rPr>
            </w:pPr>
            <w:r w:rsidRPr="008B7586">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1CE0ACA" w14:textId="77777777" w:rsidR="00382BFD" w:rsidRPr="008B7586" w:rsidRDefault="00382BFD" w:rsidP="00382BFD">
            <w:pPr>
              <w:pStyle w:val="TAC"/>
              <w:rPr>
                <w:lang w:val="en-US" w:eastAsia="zh-CN"/>
              </w:rPr>
            </w:pPr>
            <w:r w:rsidRPr="008B7586">
              <w:rPr>
                <w:rFonts w:hint="eastAsia"/>
                <w:lang w:val="en-US" w:eastAsia="zh-CN"/>
              </w:rPr>
              <w:t>0</w:t>
            </w:r>
            <w:r w:rsidRPr="008B7586">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880CB0A" w14:textId="77777777" w:rsidR="00382BFD" w:rsidRPr="008B7586" w:rsidRDefault="00382BFD" w:rsidP="00382BFD">
            <w:pPr>
              <w:pStyle w:val="TAC"/>
              <w:rPr>
                <w:lang w:eastAsia="zh-CN"/>
              </w:rPr>
            </w:pPr>
            <w:r w:rsidRPr="008B7586">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FFA0871" w14:textId="77777777" w:rsidR="00382BFD" w:rsidRPr="008B7586" w:rsidRDefault="00382BFD" w:rsidP="00382BFD">
            <w:pPr>
              <w:pStyle w:val="TAC"/>
              <w:rPr>
                <w:lang w:eastAsia="zh-CN"/>
              </w:rPr>
            </w:pPr>
            <w:r w:rsidRPr="008B7586">
              <w:rPr>
                <w:rFonts w:hint="eastAsia"/>
                <w:lang w:eastAsia="zh-CN"/>
              </w:rPr>
              <w:t>0</w:t>
            </w:r>
            <w:r w:rsidRPr="008B7586">
              <w:rPr>
                <w:lang w:eastAsia="zh-CN"/>
              </w:rPr>
              <w:t>.5</w:t>
            </w:r>
          </w:p>
        </w:tc>
      </w:tr>
      <w:tr w:rsidR="00382BFD" w:rsidRPr="008B7586" w14:paraId="7B9AA319" w14:textId="77777777" w:rsidTr="00FE28A5">
        <w:trPr>
          <w:jc w:val="center"/>
          <w:ins w:id="5615" w:author="Reihaneh Malekafzaliardakani" w:date="2023-10-17T11:32: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3B438E6" w14:textId="5D5321F8" w:rsidR="00382BFD" w:rsidRPr="008B7586" w:rsidRDefault="00382BFD" w:rsidP="00382BFD">
            <w:pPr>
              <w:pStyle w:val="TAC"/>
              <w:rPr>
                <w:ins w:id="5616" w:author="Reihaneh Malekafzaliardakani" w:date="2023-10-17T11:32:00Z"/>
                <w:lang w:val="en-US" w:eastAsia="ja-JP"/>
              </w:rPr>
            </w:pPr>
            <w:ins w:id="5617" w:author="Reihaneh Malekafzaliardakani" w:date="2023-10-17T11:32:00Z">
              <w:r w:rsidRPr="00AE7509">
                <w:t>CA_n3-n7-n</w:t>
              </w:r>
              <w:r>
                <w:t>40</w:t>
              </w:r>
              <w:r w:rsidRPr="00AE7509">
                <w:t>-n</w:t>
              </w:r>
              <w:r>
                <w:t>105</w:t>
              </w:r>
            </w:ins>
          </w:p>
        </w:tc>
        <w:tc>
          <w:tcPr>
            <w:tcW w:w="1523" w:type="dxa"/>
            <w:tcBorders>
              <w:top w:val="single" w:sz="4" w:space="0" w:color="auto"/>
              <w:left w:val="single" w:sz="4" w:space="0" w:color="auto"/>
              <w:bottom w:val="single" w:sz="4" w:space="0" w:color="auto"/>
              <w:right w:val="single" w:sz="4" w:space="0" w:color="auto"/>
            </w:tcBorders>
            <w:vAlign w:val="center"/>
          </w:tcPr>
          <w:p w14:paraId="43F7B04A" w14:textId="594B129D" w:rsidR="00382BFD" w:rsidRPr="008B7586" w:rsidRDefault="00382BFD" w:rsidP="00382BFD">
            <w:pPr>
              <w:pStyle w:val="TAC"/>
              <w:rPr>
                <w:ins w:id="5618" w:author="Reihaneh Malekafzaliardakani" w:date="2023-10-17T11:32:00Z"/>
                <w:lang w:val="en-US" w:eastAsia="zh-CN"/>
              </w:rPr>
            </w:pPr>
            <w:ins w:id="5619" w:author="Reihaneh Malekafzaliardakani" w:date="2023-10-17T11:32:00Z">
              <w:r w:rsidRPr="008B7586">
                <w:rPr>
                  <w:lang w:val="en-US"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1032CD78" w14:textId="301603FA" w:rsidR="00382BFD" w:rsidRPr="008B7586" w:rsidRDefault="00382BFD" w:rsidP="00382BFD">
            <w:pPr>
              <w:pStyle w:val="TAC"/>
              <w:rPr>
                <w:ins w:id="5620" w:author="Reihaneh Malekafzaliardakani" w:date="2023-10-17T11:32:00Z"/>
                <w:lang w:val="en-US" w:eastAsia="zh-CN"/>
              </w:rPr>
            </w:pPr>
            <w:ins w:id="5621" w:author="Reihaneh Malekafzaliardakani" w:date="2023-10-17T11:32:00Z">
              <w:r w:rsidRPr="008B7586">
                <w:rPr>
                  <w:rFonts w:hint="eastAsia"/>
                  <w:lang w:val="en-US" w:eastAsia="zh-CN"/>
                </w:rPr>
                <w:t>0</w:t>
              </w:r>
              <w:r w:rsidRPr="008B7586">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08012C1F" w14:textId="57A359B9" w:rsidR="00382BFD" w:rsidRPr="008B7586" w:rsidRDefault="00382BFD" w:rsidP="00382BFD">
            <w:pPr>
              <w:pStyle w:val="TAC"/>
              <w:rPr>
                <w:ins w:id="5622" w:author="Reihaneh Malekafzaliardakani" w:date="2023-10-17T11:32:00Z"/>
                <w:rFonts w:eastAsia="Malgun Gothic"/>
                <w:lang w:eastAsia="ko-KR"/>
              </w:rPr>
            </w:pPr>
            <w:ins w:id="5623" w:author="Reihaneh Malekafzaliardakani" w:date="2023-10-17T11:32:00Z">
              <w:r>
                <w:rPr>
                  <w:rFonts w:eastAsia="Malgun Gothic"/>
                  <w:lang w:eastAsia="ko-KR"/>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3006453B" w14:textId="30B5E81F" w:rsidR="00382BFD" w:rsidRPr="008B7586" w:rsidRDefault="00382BFD" w:rsidP="00382BFD">
            <w:pPr>
              <w:pStyle w:val="TAC"/>
              <w:rPr>
                <w:ins w:id="5624" w:author="Reihaneh Malekafzaliardakani" w:date="2023-10-17T11:32:00Z"/>
                <w:lang w:eastAsia="zh-CN"/>
              </w:rPr>
            </w:pPr>
            <w:ins w:id="5625" w:author="Reihaneh Malekafzaliardakani" w:date="2023-10-17T11:32:00Z">
              <w:r>
                <w:rPr>
                  <w:lang w:eastAsia="zh-CN"/>
                </w:rPr>
                <w:t>0.3</w:t>
              </w:r>
            </w:ins>
          </w:p>
        </w:tc>
      </w:tr>
      <w:tr w:rsidR="00382BFD" w:rsidRPr="008B7586" w14:paraId="73B0429F"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5AD9448" w14:textId="77777777" w:rsidR="00382BFD" w:rsidRPr="008B7586" w:rsidRDefault="00382BFD" w:rsidP="00382BFD">
            <w:pPr>
              <w:pStyle w:val="TAC"/>
              <w:rPr>
                <w:lang w:val="en-US" w:eastAsia="ja-JP"/>
              </w:rPr>
            </w:pPr>
            <w:r w:rsidRPr="008B7586">
              <w:rPr>
                <w:lang w:val="en-US" w:eastAsia="ja-JP"/>
              </w:rPr>
              <w:t>CA_</w:t>
            </w:r>
            <w:r w:rsidRPr="008B7586">
              <w:rPr>
                <w:lang w:val="en-US" w:eastAsia="zh-CN"/>
              </w:rPr>
              <w:t>n3</w:t>
            </w:r>
            <w:r w:rsidRPr="008B7586">
              <w:rPr>
                <w:lang w:val="en-US" w:eastAsia="ja-JP"/>
              </w:rPr>
              <w:t>-n7-n67-n78</w:t>
            </w:r>
          </w:p>
        </w:tc>
        <w:tc>
          <w:tcPr>
            <w:tcW w:w="1523" w:type="dxa"/>
            <w:tcBorders>
              <w:top w:val="single" w:sz="4" w:space="0" w:color="auto"/>
              <w:left w:val="single" w:sz="4" w:space="0" w:color="auto"/>
              <w:bottom w:val="single" w:sz="4" w:space="0" w:color="auto"/>
              <w:right w:val="single" w:sz="4" w:space="0" w:color="auto"/>
            </w:tcBorders>
            <w:vAlign w:val="center"/>
          </w:tcPr>
          <w:p w14:paraId="6F1E3292" w14:textId="77777777" w:rsidR="00382BFD" w:rsidRPr="008B7586" w:rsidRDefault="00382BFD" w:rsidP="00382BFD">
            <w:pPr>
              <w:pStyle w:val="TAC"/>
              <w:rPr>
                <w:lang w:val="en-US" w:eastAsia="zh-CN"/>
              </w:rPr>
            </w:pPr>
            <w:r w:rsidRPr="008B7586">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486EF84" w14:textId="77777777" w:rsidR="00382BFD" w:rsidRPr="008B7586" w:rsidRDefault="00382BFD" w:rsidP="00382BFD">
            <w:pPr>
              <w:pStyle w:val="TAC"/>
              <w:rPr>
                <w:lang w:val="en-US" w:eastAsia="zh-CN"/>
              </w:rPr>
            </w:pPr>
            <w:r w:rsidRPr="008B7586">
              <w:rPr>
                <w:rFonts w:hint="eastAsia"/>
                <w:lang w:val="en-US" w:eastAsia="zh-CN"/>
              </w:rPr>
              <w:t>0</w:t>
            </w:r>
            <w:r w:rsidRPr="008B7586">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79F8B1E" w14:textId="77777777" w:rsidR="00382BFD" w:rsidRPr="008B7586" w:rsidRDefault="00382BFD" w:rsidP="00382BFD">
            <w:pPr>
              <w:pStyle w:val="TAC"/>
              <w:rPr>
                <w:rFonts w:eastAsia="Malgun Gothic"/>
                <w:lang w:eastAsia="ko-KR"/>
              </w:rPr>
            </w:pPr>
            <w:r w:rsidRPr="008B7586">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EA8FAF4" w14:textId="77777777" w:rsidR="00382BFD" w:rsidRPr="008B7586" w:rsidRDefault="00382BFD" w:rsidP="00382BFD">
            <w:pPr>
              <w:pStyle w:val="TAC"/>
              <w:rPr>
                <w:lang w:eastAsia="zh-CN"/>
              </w:rPr>
            </w:pPr>
            <w:r w:rsidRPr="008B7586">
              <w:rPr>
                <w:rFonts w:hint="eastAsia"/>
                <w:lang w:eastAsia="zh-CN"/>
              </w:rPr>
              <w:t>0</w:t>
            </w:r>
            <w:r w:rsidRPr="008B7586">
              <w:rPr>
                <w:lang w:eastAsia="zh-CN"/>
              </w:rPr>
              <w:t>.5</w:t>
            </w:r>
          </w:p>
        </w:tc>
      </w:tr>
      <w:tr w:rsidR="00382BFD" w:rsidRPr="008B7586" w14:paraId="3AD87E09" w14:textId="77777777" w:rsidTr="00FE28A5">
        <w:trPr>
          <w:jc w:val="center"/>
          <w:ins w:id="5626" w:author="Reihaneh Malekafzaliardakani" w:date="2023-10-17T10:45: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7F7DB02" w14:textId="53C4EE2A" w:rsidR="00382BFD" w:rsidRPr="008B7586" w:rsidRDefault="00382BFD" w:rsidP="00382BFD">
            <w:pPr>
              <w:pStyle w:val="TAC"/>
              <w:rPr>
                <w:ins w:id="5627" w:author="Reihaneh Malekafzaliardakani" w:date="2023-10-17T10:45:00Z"/>
                <w:lang w:val="en-US" w:eastAsia="ja-JP"/>
              </w:rPr>
            </w:pPr>
            <w:ins w:id="5628" w:author="Reihaneh Malekafzaliardakani" w:date="2023-10-17T10:45:00Z">
              <w:r w:rsidRPr="008B7586">
                <w:rPr>
                  <w:lang w:val="en-US" w:eastAsia="ja-JP"/>
                </w:rPr>
                <w:t>CA_n</w:t>
              </w:r>
              <w:r>
                <w:rPr>
                  <w:lang w:val="en-US" w:eastAsia="ja-JP"/>
                </w:rPr>
                <w:t>3</w:t>
              </w:r>
              <w:r w:rsidRPr="008B7586">
                <w:rPr>
                  <w:lang w:val="en-US" w:eastAsia="ja-JP"/>
                </w:rPr>
                <w:t>-n</w:t>
              </w:r>
              <w:r>
                <w:rPr>
                  <w:lang w:val="en-US" w:eastAsia="ja-JP"/>
                </w:rPr>
                <w:t>7</w:t>
              </w:r>
              <w:r w:rsidRPr="008B7586">
                <w:rPr>
                  <w:lang w:val="en-US" w:eastAsia="ja-JP"/>
                </w:rPr>
                <w:t>-n7</w:t>
              </w:r>
              <w:r>
                <w:rPr>
                  <w:lang w:val="en-US" w:eastAsia="ja-JP"/>
                </w:rPr>
                <w:t>5</w:t>
              </w:r>
              <w:r w:rsidRPr="008B7586">
                <w:rPr>
                  <w:lang w:val="en-US" w:eastAsia="ja-JP"/>
                </w:rPr>
                <w:t>-n</w:t>
              </w:r>
              <w:r>
                <w:rPr>
                  <w:lang w:val="en-US" w:eastAsia="ja-JP"/>
                </w:rPr>
                <w:t>78</w:t>
              </w:r>
            </w:ins>
          </w:p>
        </w:tc>
        <w:tc>
          <w:tcPr>
            <w:tcW w:w="1523" w:type="dxa"/>
            <w:tcBorders>
              <w:top w:val="single" w:sz="4" w:space="0" w:color="auto"/>
              <w:left w:val="single" w:sz="4" w:space="0" w:color="auto"/>
              <w:bottom w:val="single" w:sz="4" w:space="0" w:color="auto"/>
              <w:right w:val="single" w:sz="4" w:space="0" w:color="auto"/>
            </w:tcBorders>
            <w:vAlign w:val="center"/>
          </w:tcPr>
          <w:p w14:paraId="1A9995A6" w14:textId="44F1AFED" w:rsidR="00382BFD" w:rsidRPr="008B7586" w:rsidRDefault="00382BFD" w:rsidP="00382BFD">
            <w:pPr>
              <w:pStyle w:val="TAC"/>
              <w:rPr>
                <w:ins w:id="5629" w:author="Reihaneh Malekafzaliardakani" w:date="2023-10-17T10:45:00Z"/>
                <w:lang w:val="en-US" w:eastAsia="zh-CN"/>
              </w:rPr>
            </w:pPr>
            <w:ins w:id="5630" w:author="Reihaneh Malekafzaliardakani" w:date="2023-10-17T10:45:00Z">
              <w:r w:rsidRPr="008B7586">
                <w:rPr>
                  <w:lang w:val="en-US"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110EC472" w14:textId="06F6FBCE" w:rsidR="00382BFD" w:rsidRPr="008B7586" w:rsidRDefault="00382BFD" w:rsidP="00382BFD">
            <w:pPr>
              <w:pStyle w:val="TAC"/>
              <w:rPr>
                <w:ins w:id="5631" w:author="Reihaneh Malekafzaliardakani" w:date="2023-10-17T10:45:00Z"/>
                <w:lang w:val="en-US" w:eastAsia="zh-CN"/>
              </w:rPr>
            </w:pPr>
            <w:ins w:id="5632" w:author="Reihaneh Malekafzaliardakani" w:date="2023-10-17T10:45:00Z">
              <w:r w:rsidRPr="008B7586">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7E92F34C" w14:textId="4C26C61B" w:rsidR="00382BFD" w:rsidRPr="008B7586" w:rsidRDefault="00382BFD" w:rsidP="00382BFD">
            <w:pPr>
              <w:pStyle w:val="TAC"/>
              <w:rPr>
                <w:ins w:id="5633" w:author="Reihaneh Malekafzaliardakani" w:date="2023-10-17T10:45:00Z"/>
                <w:rFonts w:eastAsia="Malgun Gothic"/>
                <w:lang w:eastAsia="ko-KR"/>
              </w:rPr>
            </w:pPr>
            <w:ins w:id="5634" w:author="Reihaneh Malekafzaliardakani" w:date="2023-10-17T10:45:00Z">
              <w:r w:rsidRPr="008B7586">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668C990D" w14:textId="068AE376" w:rsidR="00382BFD" w:rsidRPr="008B7586" w:rsidRDefault="00382BFD" w:rsidP="00382BFD">
            <w:pPr>
              <w:pStyle w:val="TAC"/>
              <w:rPr>
                <w:ins w:id="5635" w:author="Reihaneh Malekafzaliardakani" w:date="2023-10-17T10:45:00Z"/>
                <w:lang w:eastAsia="zh-CN"/>
              </w:rPr>
            </w:pPr>
            <w:ins w:id="5636" w:author="Reihaneh Malekafzaliardakani" w:date="2023-10-17T10:45:00Z">
              <w:r>
                <w:rPr>
                  <w:lang w:eastAsia="zh-CN"/>
                </w:rPr>
                <w:t>0.5</w:t>
              </w:r>
            </w:ins>
          </w:p>
        </w:tc>
      </w:tr>
      <w:tr w:rsidR="00382BFD" w:rsidRPr="008B7586" w14:paraId="0D137EE1" w14:textId="77777777" w:rsidTr="00FE28A5">
        <w:trPr>
          <w:jc w:val="center"/>
          <w:ins w:id="5637" w:author="Reihaneh Malekafzaliardakani" w:date="2023-10-17T11:32: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DE80078" w14:textId="5E2E83D8" w:rsidR="00382BFD" w:rsidRPr="008B7586" w:rsidRDefault="00382BFD" w:rsidP="00382BFD">
            <w:pPr>
              <w:pStyle w:val="TAC"/>
              <w:rPr>
                <w:ins w:id="5638" w:author="Reihaneh Malekafzaliardakani" w:date="2023-10-17T11:32:00Z"/>
                <w:lang w:val="en-US" w:eastAsia="ja-JP"/>
              </w:rPr>
            </w:pPr>
            <w:ins w:id="5639" w:author="Reihaneh Malekafzaliardakani" w:date="2023-10-17T11:32:00Z">
              <w:r w:rsidRPr="00AE7509">
                <w:rPr>
                  <w:rFonts w:cs="Arial"/>
                  <w:lang w:val="en-US"/>
                </w:rPr>
                <w:t>CA_n3-n7-n</w:t>
              </w:r>
              <w:r>
                <w:rPr>
                  <w:rFonts w:cs="Arial"/>
                  <w:lang w:val="en-US"/>
                </w:rPr>
                <w:t>78</w:t>
              </w:r>
              <w:r w:rsidRPr="00AE7509">
                <w:rPr>
                  <w:rFonts w:cs="Arial"/>
                  <w:lang w:val="en-US"/>
                </w:rPr>
                <w:t>-n</w:t>
              </w:r>
              <w:r>
                <w:rPr>
                  <w:rFonts w:cs="Arial"/>
                  <w:lang w:val="en-US"/>
                </w:rPr>
                <w:t>105</w:t>
              </w:r>
            </w:ins>
          </w:p>
        </w:tc>
        <w:tc>
          <w:tcPr>
            <w:tcW w:w="1523" w:type="dxa"/>
            <w:tcBorders>
              <w:top w:val="single" w:sz="4" w:space="0" w:color="auto"/>
              <w:left w:val="single" w:sz="4" w:space="0" w:color="auto"/>
              <w:bottom w:val="single" w:sz="4" w:space="0" w:color="auto"/>
              <w:right w:val="single" w:sz="4" w:space="0" w:color="auto"/>
            </w:tcBorders>
            <w:vAlign w:val="center"/>
          </w:tcPr>
          <w:p w14:paraId="6866B716" w14:textId="3984ECFB" w:rsidR="00382BFD" w:rsidRPr="008B7586" w:rsidRDefault="00382BFD" w:rsidP="00382BFD">
            <w:pPr>
              <w:pStyle w:val="TAC"/>
              <w:rPr>
                <w:ins w:id="5640" w:author="Reihaneh Malekafzaliardakani" w:date="2023-10-17T11:32:00Z"/>
                <w:lang w:val="en-US" w:eastAsia="zh-CN"/>
              </w:rPr>
            </w:pPr>
            <w:ins w:id="5641" w:author="Reihaneh Malekafzaliardakani" w:date="2023-10-17T11:32:00Z">
              <w:r w:rsidRPr="008B7586">
                <w:rPr>
                  <w:lang w:val="en-US"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478AA95F" w14:textId="3B842829" w:rsidR="00382BFD" w:rsidRPr="008B7586" w:rsidRDefault="00382BFD" w:rsidP="00382BFD">
            <w:pPr>
              <w:pStyle w:val="TAC"/>
              <w:rPr>
                <w:ins w:id="5642" w:author="Reihaneh Malekafzaliardakani" w:date="2023-10-17T11:32:00Z"/>
                <w:lang w:eastAsia="zh-CN"/>
              </w:rPr>
            </w:pPr>
            <w:ins w:id="5643" w:author="Reihaneh Malekafzaliardakani" w:date="2023-10-17T11:32:00Z">
              <w:r w:rsidRPr="008B7586">
                <w:rPr>
                  <w:rFonts w:hint="eastAsia"/>
                  <w:lang w:val="en-US" w:eastAsia="zh-CN"/>
                </w:rPr>
                <w:t>0</w:t>
              </w:r>
              <w:r w:rsidRPr="008B7586">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2D908E4F" w14:textId="5805719A" w:rsidR="00382BFD" w:rsidRPr="008B7586" w:rsidRDefault="00382BFD" w:rsidP="00382BFD">
            <w:pPr>
              <w:pStyle w:val="TAC"/>
              <w:rPr>
                <w:ins w:id="5644" w:author="Reihaneh Malekafzaliardakani" w:date="2023-10-17T11:32:00Z"/>
                <w:lang w:eastAsia="zh-CN"/>
              </w:rPr>
            </w:pPr>
            <w:ins w:id="5645" w:author="Reihaneh Malekafzaliardakani" w:date="2023-10-17T11:32:00Z">
              <w:r>
                <w:rPr>
                  <w:rFonts w:eastAsia="Malgun Gothic"/>
                  <w:lang w:eastAsia="ko-KR"/>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1DB03CA6" w14:textId="63E41070" w:rsidR="00382BFD" w:rsidRDefault="00382BFD" w:rsidP="00382BFD">
            <w:pPr>
              <w:pStyle w:val="TAC"/>
              <w:rPr>
                <w:ins w:id="5646" w:author="Reihaneh Malekafzaliardakani" w:date="2023-10-17T11:32:00Z"/>
                <w:lang w:eastAsia="zh-CN"/>
              </w:rPr>
            </w:pPr>
            <w:ins w:id="5647" w:author="Reihaneh Malekafzaliardakani" w:date="2023-10-17T11:32:00Z">
              <w:r>
                <w:rPr>
                  <w:lang w:eastAsia="zh-CN"/>
                </w:rPr>
                <w:t>0.3</w:t>
              </w:r>
            </w:ins>
          </w:p>
        </w:tc>
      </w:tr>
      <w:tr w:rsidR="00382BFD" w:rsidRPr="008B7586" w14:paraId="05BC4CDF"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BF8C1C0" w14:textId="77777777" w:rsidR="00382BFD" w:rsidRPr="008B7586" w:rsidRDefault="00382BFD" w:rsidP="00382BFD">
            <w:pPr>
              <w:pStyle w:val="TAC"/>
            </w:pPr>
            <w:r w:rsidRPr="008B7586">
              <w:rPr>
                <w:rFonts w:eastAsia="DengXian"/>
                <w:lang w:val="en-US" w:eastAsia="zh-CN"/>
              </w:rPr>
              <w:t>CA_n3-n18-n28-n41</w:t>
            </w:r>
          </w:p>
        </w:tc>
        <w:tc>
          <w:tcPr>
            <w:tcW w:w="1523" w:type="dxa"/>
            <w:tcBorders>
              <w:top w:val="single" w:sz="4" w:space="0" w:color="auto"/>
              <w:left w:val="single" w:sz="4" w:space="0" w:color="auto"/>
              <w:bottom w:val="single" w:sz="4" w:space="0" w:color="auto"/>
              <w:right w:val="single" w:sz="4" w:space="0" w:color="auto"/>
            </w:tcBorders>
            <w:vAlign w:val="center"/>
          </w:tcPr>
          <w:p w14:paraId="212DC37C" w14:textId="77777777" w:rsidR="00382BFD" w:rsidRPr="008B7586" w:rsidRDefault="00382BFD" w:rsidP="00382BFD">
            <w:pPr>
              <w:pStyle w:val="TAC"/>
              <w:rPr>
                <w:lang w:val="en-US" w:eastAsia="zh-CN"/>
              </w:rPr>
            </w:pPr>
            <w:r w:rsidRPr="008B7586">
              <w:rPr>
                <w:rFonts w:eastAsia="DengXian"/>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3B132A0" w14:textId="77777777" w:rsidR="00382BFD" w:rsidRPr="008B7586" w:rsidRDefault="00382BFD" w:rsidP="00382BFD">
            <w:pPr>
              <w:pStyle w:val="TAC"/>
              <w:rPr>
                <w:lang w:val="en-US" w:eastAsia="zh-CN"/>
              </w:rPr>
            </w:pPr>
            <w:r w:rsidRPr="008B7586">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FF0285F" w14:textId="77777777" w:rsidR="00382BFD" w:rsidRPr="008B7586" w:rsidRDefault="00382BFD" w:rsidP="00382BFD">
            <w:pPr>
              <w:pStyle w:val="TAC"/>
              <w:rPr>
                <w:lang w:eastAsia="zh-CN"/>
              </w:rPr>
            </w:pPr>
            <w:r w:rsidRPr="008B7586">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B49B547" w14:textId="77777777" w:rsidR="00382BFD" w:rsidRPr="008B7586" w:rsidRDefault="00382BFD" w:rsidP="00382BFD">
            <w:pPr>
              <w:pStyle w:val="TAC"/>
              <w:rPr>
                <w:lang w:eastAsia="zh-CN"/>
              </w:rPr>
            </w:pPr>
            <w:r w:rsidRPr="008B7586">
              <w:rPr>
                <w:rFonts w:hint="eastAsia"/>
                <w:lang w:eastAsia="zh-CN"/>
              </w:rPr>
              <w:t>0</w:t>
            </w:r>
            <w:r w:rsidRPr="008B7586">
              <w:rPr>
                <w:vertAlign w:val="superscript"/>
                <w:lang w:eastAsia="zh-CN"/>
              </w:rPr>
              <w:t>5</w:t>
            </w:r>
            <w:r w:rsidRPr="008B7586">
              <w:rPr>
                <w:lang w:eastAsia="zh-CN"/>
              </w:rPr>
              <w:t xml:space="preserve"> / </w:t>
            </w:r>
            <w:r w:rsidRPr="008B7586">
              <w:rPr>
                <w:rFonts w:hint="eastAsia"/>
                <w:lang w:eastAsia="zh-CN"/>
              </w:rPr>
              <w:t>0</w:t>
            </w:r>
            <w:r w:rsidRPr="008B7586">
              <w:rPr>
                <w:lang w:eastAsia="zh-CN"/>
              </w:rPr>
              <w:t>.5</w:t>
            </w:r>
            <w:r w:rsidRPr="008B7586">
              <w:rPr>
                <w:vertAlign w:val="superscript"/>
                <w:lang w:eastAsia="zh-CN"/>
              </w:rPr>
              <w:t>6</w:t>
            </w:r>
          </w:p>
        </w:tc>
      </w:tr>
      <w:tr w:rsidR="00382BFD" w:rsidRPr="008B7586" w14:paraId="720FA651"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3DDC607" w14:textId="77777777" w:rsidR="00382BFD" w:rsidRPr="008B7586" w:rsidRDefault="00382BFD" w:rsidP="00382BFD">
            <w:pPr>
              <w:pStyle w:val="TAC"/>
            </w:pPr>
            <w:r w:rsidRPr="008B7586">
              <w:rPr>
                <w:rFonts w:eastAsia="DengXian"/>
                <w:lang w:val="en-US" w:eastAsia="zh-CN"/>
              </w:rPr>
              <w:t>CA_n3-n18-n28-n77</w:t>
            </w:r>
          </w:p>
        </w:tc>
        <w:tc>
          <w:tcPr>
            <w:tcW w:w="1523" w:type="dxa"/>
            <w:tcBorders>
              <w:top w:val="single" w:sz="4" w:space="0" w:color="auto"/>
              <w:left w:val="single" w:sz="4" w:space="0" w:color="auto"/>
              <w:bottom w:val="single" w:sz="4" w:space="0" w:color="auto"/>
              <w:right w:val="single" w:sz="4" w:space="0" w:color="auto"/>
            </w:tcBorders>
            <w:vAlign w:val="center"/>
          </w:tcPr>
          <w:p w14:paraId="0E02CB2B" w14:textId="77777777" w:rsidR="00382BFD" w:rsidRPr="008B7586" w:rsidRDefault="00382BFD" w:rsidP="00382BFD">
            <w:pPr>
              <w:pStyle w:val="TAC"/>
              <w:rPr>
                <w:lang w:val="en-US" w:eastAsia="zh-CN"/>
              </w:rPr>
            </w:pPr>
            <w:r w:rsidRPr="008B7586">
              <w:rPr>
                <w:rFonts w:eastAsia="DengXia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C38F52F" w14:textId="77777777" w:rsidR="00382BFD" w:rsidRPr="008B7586" w:rsidRDefault="00382BFD" w:rsidP="00382BFD">
            <w:pPr>
              <w:pStyle w:val="TAC"/>
              <w:rPr>
                <w:lang w:val="en-US" w:eastAsia="zh-CN"/>
              </w:rPr>
            </w:pPr>
            <w:r w:rsidRPr="008B7586">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022C744" w14:textId="77777777" w:rsidR="00382BFD" w:rsidRPr="008B7586" w:rsidRDefault="00382BFD" w:rsidP="00382BFD">
            <w:pPr>
              <w:pStyle w:val="TAC"/>
              <w:rPr>
                <w:lang w:eastAsia="zh-CN"/>
              </w:rPr>
            </w:pPr>
            <w:r w:rsidRPr="008B7586">
              <w:rPr>
                <w:rFonts w:hint="eastAsia"/>
                <w:lang w:eastAsia="zh-CN"/>
              </w:rPr>
              <w:t>0</w:t>
            </w:r>
            <w:r w:rsidRPr="008B7586">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1436892" w14:textId="77777777" w:rsidR="00382BFD" w:rsidRPr="008B7586" w:rsidRDefault="00382BFD" w:rsidP="00382BFD">
            <w:pPr>
              <w:pStyle w:val="TAC"/>
              <w:rPr>
                <w:lang w:eastAsia="zh-CN"/>
              </w:rPr>
            </w:pPr>
            <w:r w:rsidRPr="008B7586">
              <w:rPr>
                <w:rFonts w:hint="eastAsia"/>
                <w:lang w:eastAsia="zh-CN"/>
              </w:rPr>
              <w:t>0</w:t>
            </w:r>
            <w:r w:rsidRPr="008B7586">
              <w:rPr>
                <w:lang w:eastAsia="zh-CN"/>
              </w:rPr>
              <w:t>.5</w:t>
            </w:r>
          </w:p>
        </w:tc>
      </w:tr>
      <w:tr w:rsidR="00382BFD" w:rsidRPr="008B7586" w14:paraId="248A80A6"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D6C663D" w14:textId="77777777" w:rsidR="00382BFD" w:rsidRPr="008B7586" w:rsidRDefault="00382BFD" w:rsidP="00382BFD">
            <w:pPr>
              <w:pStyle w:val="TAC"/>
            </w:pPr>
            <w:r w:rsidRPr="008B7586">
              <w:rPr>
                <w:rFonts w:eastAsia="DengXian"/>
                <w:lang w:val="en-US" w:eastAsia="zh-CN"/>
              </w:rPr>
              <w:lastRenderedPageBreak/>
              <w:t>CA_n3-n18-n41-n77</w:t>
            </w:r>
          </w:p>
        </w:tc>
        <w:tc>
          <w:tcPr>
            <w:tcW w:w="1523" w:type="dxa"/>
            <w:tcBorders>
              <w:top w:val="single" w:sz="4" w:space="0" w:color="auto"/>
              <w:left w:val="single" w:sz="4" w:space="0" w:color="auto"/>
              <w:bottom w:val="single" w:sz="4" w:space="0" w:color="auto"/>
              <w:right w:val="single" w:sz="4" w:space="0" w:color="auto"/>
            </w:tcBorders>
            <w:vAlign w:val="center"/>
          </w:tcPr>
          <w:p w14:paraId="229B12E5" w14:textId="77777777" w:rsidR="00382BFD" w:rsidRPr="008B7586" w:rsidRDefault="00382BFD" w:rsidP="00382BFD">
            <w:pPr>
              <w:pStyle w:val="TAC"/>
              <w:rPr>
                <w:lang w:val="en-US" w:eastAsia="zh-CN"/>
              </w:rPr>
            </w:pPr>
            <w:r w:rsidRPr="008B7586">
              <w:rPr>
                <w:rFonts w:eastAsia="DengXia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230A1C6" w14:textId="77777777" w:rsidR="00382BFD" w:rsidRPr="008B7586" w:rsidRDefault="00382BFD" w:rsidP="00382BFD">
            <w:pPr>
              <w:pStyle w:val="TAC"/>
              <w:rPr>
                <w:lang w:val="en-US" w:eastAsia="zh-CN"/>
              </w:rPr>
            </w:pPr>
            <w:r w:rsidRPr="008B7586">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EBB06D1" w14:textId="77777777" w:rsidR="00382BFD" w:rsidRPr="008B7586" w:rsidRDefault="00382BFD" w:rsidP="00382BFD">
            <w:pPr>
              <w:pStyle w:val="TAC"/>
              <w:rPr>
                <w:lang w:eastAsia="zh-CN"/>
              </w:rPr>
            </w:pPr>
            <w:r w:rsidRPr="008B7586">
              <w:rPr>
                <w:rFonts w:hint="eastAsia"/>
                <w:lang w:eastAsia="zh-CN"/>
              </w:rPr>
              <w:t>0</w:t>
            </w:r>
            <w:r w:rsidRPr="008B7586">
              <w:rPr>
                <w:vertAlign w:val="superscript"/>
                <w:lang w:eastAsia="zh-CN"/>
              </w:rPr>
              <w:t>5</w:t>
            </w:r>
            <w:r w:rsidRPr="008B7586">
              <w:rPr>
                <w:lang w:eastAsia="zh-CN"/>
              </w:rPr>
              <w:t xml:space="preserve"> / </w:t>
            </w:r>
            <w:r w:rsidRPr="008B7586">
              <w:rPr>
                <w:rFonts w:hint="eastAsia"/>
                <w:lang w:eastAsia="zh-CN"/>
              </w:rPr>
              <w:t>0</w:t>
            </w:r>
            <w:r w:rsidRPr="008B7586">
              <w:rPr>
                <w:lang w:eastAsia="zh-CN"/>
              </w:rPr>
              <w:t>.5</w:t>
            </w:r>
            <w:r w:rsidRPr="008B7586">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38014A41" w14:textId="77777777" w:rsidR="00382BFD" w:rsidRPr="008B7586" w:rsidRDefault="00382BFD" w:rsidP="00382BFD">
            <w:pPr>
              <w:pStyle w:val="TAC"/>
              <w:rPr>
                <w:lang w:eastAsia="zh-CN"/>
              </w:rPr>
            </w:pPr>
            <w:r w:rsidRPr="008B7586">
              <w:rPr>
                <w:rFonts w:hint="eastAsia"/>
                <w:lang w:eastAsia="zh-CN"/>
              </w:rPr>
              <w:t>0</w:t>
            </w:r>
            <w:r w:rsidRPr="008B7586">
              <w:rPr>
                <w:lang w:eastAsia="zh-CN"/>
              </w:rPr>
              <w:t>.5</w:t>
            </w:r>
          </w:p>
        </w:tc>
      </w:tr>
      <w:tr w:rsidR="002475C6" w:rsidRPr="008B7586" w14:paraId="1A846445" w14:textId="77777777" w:rsidTr="00FE28A5">
        <w:trPr>
          <w:jc w:val="center"/>
          <w:ins w:id="5648" w:author="Reihaneh Malekafzaliardakani" w:date="2023-11-20T17:26: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19C1F90" w14:textId="5B425A53" w:rsidR="002475C6" w:rsidRPr="008B7586" w:rsidRDefault="002475C6" w:rsidP="002475C6">
            <w:pPr>
              <w:pStyle w:val="TAC"/>
              <w:rPr>
                <w:ins w:id="5649" w:author="Reihaneh Malekafzaliardakani" w:date="2023-11-20T17:26:00Z"/>
                <w:rFonts w:eastAsia="DengXian"/>
                <w:lang w:val="en-US" w:eastAsia="zh-CN"/>
              </w:rPr>
            </w:pPr>
            <w:ins w:id="5650" w:author="Reihaneh Malekafzaliardakani" w:date="2023-11-20T17:26:00Z">
              <w:r w:rsidRPr="001120CA">
                <w:t>CA_n3-n20-n67-n78</w:t>
              </w:r>
            </w:ins>
          </w:p>
        </w:tc>
        <w:tc>
          <w:tcPr>
            <w:tcW w:w="1523" w:type="dxa"/>
            <w:tcBorders>
              <w:top w:val="single" w:sz="4" w:space="0" w:color="auto"/>
              <w:left w:val="single" w:sz="4" w:space="0" w:color="auto"/>
              <w:bottom w:val="single" w:sz="4" w:space="0" w:color="auto"/>
              <w:right w:val="single" w:sz="4" w:space="0" w:color="auto"/>
            </w:tcBorders>
            <w:vAlign w:val="center"/>
          </w:tcPr>
          <w:p w14:paraId="1D73AFBB" w14:textId="1B900B34" w:rsidR="002475C6" w:rsidRPr="008B7586" w:rsidRDefault="002475C6" w:rsidP="002475C6">
            <w:pPr>
              <w:pStyle w:val="TAC"/>
              <w:rPr>
                <w:ins w:id="5651" w:author="Reihaneh Malekafzaliardakani" w:date="2023-11-20T17:26:00Z"/>
                <w:rFonts w:eastAsia="DengXian"/>
                <w:lang w:val="en-US" w:eastAsia="zh-CN"/>
              </w:rPr>
            </w:pPr>
            <w:ins w:id="5652" w:author="Reihaneh Malekafzaliardakani" w:date="2023-11-20T17:26:00Z">
              <w:r w:rsidRPr="008B7586">
                <w:rPr>
                  <w:rFonts w:eastAsia="DengXian"/>
                  <w:lang w:val="en-US"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7A29594B" w14:textId="000A96B2" w:rsidR="002475C6" w:rsidRPr="008B7586" w:rsidRDefault="002475C6" w:rsidP="002475C6">
            <w:pPr>
              <w:pStyle w:val="TAC"/>
              <w:rPr>
                <w:ins w:id="5653" w:author="Reihaneh Malekafzaliardakani" w:date="2023-11-20T17:26:00Z"/>
                <w:lang w:val="en-US" w:eastAsia="zh-CN"/>
              </w:rPr>
            </w:pPr>
            <w:ins w:id="5654" w:author="Reihaneh Malekafzaliardakani" w:date="2023-11-20T17:26:00Z">
              <w:r w:rsidRPr="008B7586">
                <w:rPr>
                  <w:rFonts w:hint="eastAsia"/>
                  <w:lang w:eastAsia="zh-CN"/>
                </w:rPr>
                <w:t>0</w:t>
              </w:r>
              <w:r w:rsidRPr="008B7586">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1F539393" w14:textId="3143E51C" w:rsidR="002475C6" w:rsidRPr="008B7586" w:rsidRDefault="002475C6" w:rsidP="002475C6">
            <w:pPr>
              <w:pStyle w:val="TAC"/>
              <w:rPr>
                <w:ins w:id="5655" w:author="Reihaneh Malekafzaliardakani" w:date="2023-11-20T17:26:00Z"/>
                <w:lang w:eastAsia="zh-CN"/>
              </w:rPr>
            </w:pPr>
            <w:ins w:id="5656" w:author="Reihaneh Malekafzaliardakani" w:date="2023-11-20T17:26:00Z">
              <w:r w:rsidRPr="008B7586">
                <w:rPr>
                  <w:rFonts w:hint="eastAsia"/>
                  <w:lang w:eastAsia="zh-CN"/>
                </w:rPr>
                <w:t>0</w:t>
              </w:r>
              <w:r w:rsidRPr="008B7586">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645135A8" w14:textId="14B930BA" w:rsidR="002475C6" w:rsidRPr="008B7586" w:rsidRDefault="002475C6" w:rsidP="002475C6">
            <w:pPr>
              <w:pStyle w:val="TAC"/>
              <w:rPr>
                <w:ins w:id="5657" w:author="Reihaneh Malekafzaliardakani" w:date="2023-11-20T17:26:00Z"/>
                <w:lang w:eastAsia="zh-CN"/>
              </w:rPr>
            </w:pPr>
            <w:ins w:id="5658" w:author="Reihaneh Malekafzaliardakani" w:date="2023-11-20T17:26:00Z">
              <w:r w:rsidRPr="008B7586">
                <w:rPr>
                  <w:rFonts w:hint="eastAsia"/>
                  <w:lang w:eastAsia="zh-CN"/>
                </w:rPr>
                <w:t>0</w:t>
              </w:r>
              <w:r w:rsidRPr="008B7586">
                <w:rPr>
                  <w:lang w:eastAsia="zh-CN"/>
                </w:rPr>
                <w:t>.5</w:t>
              </w:r>
            </w:ins>
          </w:p>
        </w:tc>
      </w:tr>
      <w:tr w:rsidR="00382BFD" w:rsidRPr="008B7586" w14:paraId="62A60492"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0761C65" w14:textId="77777777" w:rsidR="00382BFD" w:rsidRPr="008B7586" w:rsidRDefault="00382BFD" w:rsidP="00382BFD">
            <w:pPr>
              <w:pStyle w:val="TAC"/>
              <w:rPr>
                <w:rFonts w:eastAsia="DengXian"/>
                <w:lang w:val="en-US" w:eastAsia="zh-CN"/>
              </w:rPr>
            </w:pPr>
            <w:r w:rsidRPr="008B7586">
              <w:t>CA_</w:t>
            </w:r>
            <w:r w:rsidRPr="008B7586">
              <w:rPr>
                <w:rFonts w:hint="eastAsia"/>
                <w:lang w:eastAsia="zh-CN"/>
              </w:rPr>
              <w:t>n</w:t>
            </w:r>
            <w:r w:rsidRPr="008B7586">
              <w:rPr>
                <w:rFonts w:eastAsia="Yu Mincho" w:hint="eastAsia"/>
              </w:rPr>
              <w:t>3</w:t>
            </w:r>
            <w:r w:rsidRPr="008B7586">
              <w:t>-</w:t>
            </w:r>
            <w:r w:rsidRPr="008B7586">
              <w:rPr>
                <w:rFonts w:hint="eastAsia"/>
                <w:lang w:eastAsia="zh-CN"/>
              </w:rPr>
              <w:t>n</w:t>
            </w:r>
            <w:r w:rsidRPr="008B7586">
              <w:rPr>
                <w:lang w:eastAsia="zh-CN"/>
              </w:rPr>
              <w:t>28-</w:t>
            </w:r>
            <w:r w:rsidRPr="008B7586">
              <w:rPr>
                <w:rFonts w:hint="eastAsia"/>
                <w:lang w:eastAsia="zh-CN"/>
              </w:rPr>
              <w:t>n4</w:t>
            </w:r>
            <w:r w:rsidRPr="008B7586">
              <w:rPr>
                <w:lang w:eastAsia="zh-CN"/>
              </w:rPr>
              <w:t>0</w:t>
            </w:r>
            <w:r w:rsidRPr="008B7586">
              <w:rPr>
                <w:rFonts w:hint="eastAsia"/>
                <w:lang w:eastAsia="zh-CN"/>
              </w:rPr>
              <w:t>-n7</w:t>
            </w:r>
            <w:r w:rsidRPr="008B7586">
              <w:rPr>
                <w:lang w:eastAsia="zh-CN"/>
              </w:rPr>
              <w:t>7</w:t>
            </w:r>
          </w:p>
        </w:tc>
        <w:tc>
          <w:tcPr>
            <w:tcW w:w="1523" w:type="dxa"/>
            <w:tcBorders>
              <w:top w:val="single" w:sz="4" w:space="0" w:color="auto"/>
              <w:left w:val="single" w:sz="4" w:space="0" w:color="auto"/>
              <w:bottom w:val="single" w:sz="4" w:space="0" w:color="auto"/>
              <w:right w:val="single" w:sz="4" w:space="0" w:color="auto"/>
            </w:tcBorders>
            <w:vAlign w:val="center"/>
          </w:tcPr>
          <w:p w14:paraId="7E2C4274" w14:textId="77777777" w:rsidR="00382BFD" w:rsidRPr="008B7586" w:rsidRDefault="00382BFD" w:rsidP="00382BFD">
            <w:pPr>
              <w:pStyle w:val="TAC"/>
              <w:rPr>
                <w:rFonts w:eastAsia="DengXian"/>
                <w:lang w:val="en-US" w:eastAsia="zh-CN"/>
              </w:rPr>
            </w:pPr>
            <w:r w:rsidRPr="008B7586">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2FE4E69" w14:textId="77777777" w:rsidR="00382BFD" w:rsidRPr="008B7586" w:rsidRDefault="00382BFD" w:rsidP="00382BFD">
            <w:pPr>
              <w:pStyle w:val="TAC"/>
              <w:rPr>
                <w:lang w:val="en-US" w:eastAsia="zh-CN"/>
              </w:rPr>
            </w:pPr>
            <w:r w:rsidRPr="008B7586">
              <w:rPr>
                <w:rFonts w:hint="eastAsia"/>
                <w:lang w:val="en-US" w:eastAsia="zh-CN"/>
              </w:rPr>
              <w:t>0</w:t>
            </w:r>
            <w:r w:rsidRPr="008B7586">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112C5C4" w14:textId="77777777" w:rsidR="00382BFD" w:rsidRPr="008B7586" w:rsidRDefault="00382BFD" w:rsidP="00382BFD">
            <w:pPr>
              <w:pStyle w:val="TAC"/>
              <w:rPr>
                <w:lang w:eastAsia="zh-CN"/>
              </w:rPr>
            </w:pPr>
            <w:r w:rsidRPr="008B7586">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839F62D" w14:textId="77777777" w:rsidR="00382BFD" w:rsidRPr="008B7586" w:rsidRDefault="00382BFD" w:rsidP="00382BFD">
            <w:pPr>
              <w:pStyle w:val="TAC"/>
              <w:rPr>
                <w:lang w:eastAsia="zh-CN"/>
              </w:rPr>
            </w:pPr>
            <w:r w:rsidRPr="008B7586">
              <w:rPr>
                <w:rFonts w:hint="eastAsia"/>
                <w:lang w:eastAsia="zh-CN"/>
              </w:rPr>
              <w:t>0</w:t>
            </w:r>
            <w:r w:rsidRPr="008B7586">
              <w:rPr>
                <w:lang w:eastAsia="zh-CN"/>
              </w:rPr>
              <w:t>.5</w:t>
            </w:r>
          </w:p>
        </w:tc>
      </w:tr>
      <w:tr w:rsidR="00382BFD" w:rsidRPr="008B7586" w14:paraId="64F5737E"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60A485B" w14:textId="77777777" w:rsidR="00382BFD" w:rsidRPr="008B7586" w:rsidRDefault="00382BFD" w:rsidP="00382BFD">
            <w:pPr>
              <w:pStyle w:val="TAC"/>
            </w:pPr>
            <w:r w:rsidRPr="008B7586">
              <w:t>CA_</w:t>
            </w:r>
            <w:r w:rsidRPr="008B7586">
              <w:rPr>
                <w:rFonts w:hint="eastAsia"/>
                <w:lang w:eastAsia="zh-CN"/>
              </w:rPr>
              <w:t>n</w:t>
            </w:r>
            <w:r w:rsidRPr="008B7586">
              <w:rPr>
                <w:rFonts w:eastAsia="Yu Mincho" w:hint="eastAsia"/>
              </w:rPr>
              <w:t>3</w:t>
            </w:r>
            <w:r w:rsidRPr="008B7586">
              <w:t>-</w:t>
            </w:r>
            <w:r w:rsidRPr="008B7586">
              <w:rPr>
                <w:rFonts w:hint="eastAsia"/>
                <w:lang w:eastAsia="zh-CN"/>
              </w:rPr>
              <w:t>n</w:t>
            </w:r>
            <w:r w:rsidRPr="008B7586">
              <w:rPr>
                <w:lang w:eastAsia="zh-CN"/>
              </w:rPr>
              <w:t>28-</w:t>
            </w:r>
            <w:r w:rsidRPr="008B7586">
              <w:rPr>
                <w:rFonts w:hint="eastAsia"/>
                <w:lang w:eastAsia="zh-CN"/>
              </w:rPr>
              <w:t>n41-n77</w:t>
            </w:r>
          </w:p>
        </w:tc>
        <w:tc>
          <w:tcPr>
            <w:tcW w:w="1523" w:type="dxa"/>
            <w:tcBorders>
              <w:top w:val="single" w:sz="4" w:space="0" w:color="auto"/>
              <w:left w:val="single" w:sz="4" w:space="0" w:color="auto"/>
              <w:bottom w:val="single" w:sz="4" w:space="0" w:color="auto"/>
              <w:right w:val="single" w:sz="4" w:space="0" w:color="auto"/>
            </w:tcBorders>
            <w:vAlign w:val="center"/>
          </w:tcPr>
          <w:p w14:paraId="23869371" w14:textId="77777777" w:rsidR="00382BFD" w:rsidRPr="008B7586" w:rsidRDefault="00382BFD" w:rsidP="00382BFD">
            <w:pPr>
              <w:pStyle w:val="TAC"/>
              <w:rPr>
                <w:lang w:val="en-US" w:eastAsia="zh-CN"/>
              </w:rPr>
            </w:pPr>
            <w:r w:rsidRPr="008B7586">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CD31B5B" w14:textId="77777777" w:rsidR="00382BFD" w:rsidRPr="008B7586" w:rsidRDefault="00382BFD" w:rsidP="00382BFD">
            <w:pPr>
              <w:pStyle w:val="TAC"/>
              <w:rPr>
                <w:lang w:val="en-US" w:eastAsia="zh-CN"/>
              </w:rPr>
            </w:pPr>
            <w:r w:rsidRPr="008B7586">
              <w:rPr>
                <w:rFonts w:hint="eastAsia"/>
                <w:lang w:val="en-US" w:eastAsia="zh-CN"/>
              </w:rPr>
              <w:t>0</w:t>
            </w:r>
            <w:r w:rsidRPr="008B7586">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9CD72EF" w14:textId="77777777" w:rsidR="00382BFD" w:rsidRPr="008B7586" w:rsidRDefault="00382BFD" w:rsidP="00382BFD">
            <w:pPr>
              <w:pStyle w:val="TAC"/>
              <w:rPr>
                <w:rFonts w:eastAsia="Malgun Gothic"/>
                <w:lang w:eastAsia="ko-KR"/>
              </w:rPr>
            </w:pPr>
            <w:r w:rsidRPr="008B7586">
              <w:t>0</w:t>
            </w:r>
            <w:r w:rsidRPr="008B7586">
              <w:rPr>
                <w:vertAlign w:val="superscript"/>
              </w:rPr>
              <w:t>1</w:t>
            </w:r>
            <w:r w:rsidRPr="008B7586">
              <w:t xml:space="preserve"> / 0.5</w:t>
            </w:r>
            <w:r w:rsidRPr="008B7586">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69BF24D8" w14:textId="77777777" w:rsidR="00382BFD" w:rsidRPr="008B7586" w:rsidRDefault="00382BFD" w:rsidP="00382BFD">
            <w:pPr>
              <w:pStyle w:val="TAC"/>
              <w:rPr>
                <w:rFonts w:eastAsiaTheme="minorEastAsia"/>
                <w:lang w:eastAsia="zh-CN"/>
              </w:rPr>
            </w:pPr>
            <w:r w:rsidRPr="008B7586">
              <w:rPr>
                <w:rFonts w:hint="eastAsia"/>
                <w:lang w:eastAsia="zh-CN"/>
              </w:rPr>
              <w:t>0</w:t>
            </w:r>
            <w:r w:rsidRPr="008B7586">
              <w:rPr>
                <w:lang w:eastAsia="zh-CN"/>
              </w:rPr>
              <w:t>.5</w:t>
            </w:r>
          </w:p>
        </w:tc>
      </w:tr>
      <w:tr w:rsidR="00382BFD" w:rsidRPr="008B7586" w14:paraId="507DA6A2"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75CA0BC" w14:textId="77777777" w:rsidR="00382BFD" w:rsidRPr="008B7586" w:rsidRDefault="00382BFD" w:rsidP="00382BFD">
            <w:pPr>
              <w:pStyle w:val="TAC"/>
            </w:pPr>
            <w:r w:rsidRPr="008B7586">
              <w:t>CA_</w:t>
            </w:r>
            <w:r w:rsidRPr="008B7586">
              <w:rPr>
                <w:rFonts w:hint="eastAsia"/>
                <w:lang w:eastAsia="zh-CN"/>
              </w:rPr>
              <w:t>n</w:t>
            </w:r>
            <w:r w:rsidRPr="008B7586">
              <w:rPr>
                <w:rFonts w:eastAsia="Yu Mincho" w:hint="eastAsia"/>
              </w:rPr>
              <w:t>3</w:t>
            </w:r>
            <w:r w:rsidRPr="008B7586">
              <w:t>-</w:t>
            </w:r>
            <w:r w:rsidRPr="008B7586">
              <w:rPr>
                <w:rFonts w:hint="eastAsia"/>
                <w:lang w:eastAsia="zh-CN"/>
              </w:rPr>
              <w:t>n</w:t>
            </w:r>
            <w:r w:rsidRPr="008B7586">
              <w:rPr>
                <w:lang w:eastAsia="zh-CN"/>
              </w:rPr>
              <w:t>28-</w:t>
            </w:r>
            <w:r w:rsidRPr="008B7586">
              <w:rPr>
                <w:rFonts w:hint="eastAsia"/>
                <w:lang w:eastAsia="zh-CN"/>
              </w:rPr>
              <w:t>n41-n78</w:t>
            </w:r>
          </w:p>
        </w:tc>
        <w:tc>
          <w:tcPr>
            <w:tcW w:w="1523" w:type="dxa"/>
            <w:tcBorders>
              <w:top w:val="single" w:sz="4" w:space="0" w:color="auto"/>
              <w:left w:val="single" w:sz="4" w:space="0" w:color="auto"/>
              <w:bottom w:val="single" w:sz="4" w:space="0" w:color="auto"/>
              <w:right w:val="single" w:sz="4" w:space="0" w:color="auto"/>
            </w:tcBorders>
            <w:vAlign w:val="center"/>
          </w:tcPr>
          <w:p w14:paraId="778F1EB7" w14:textId="77777777" w:rsidR="00382BFD" w:rsidRPr="008B7586" w:rsidRDefault="00382BFD" w:rsidP="00382BFD">
            <w:pPr>
              <w:pStyle w:val="TAC"/>
              <w:rPr>
                <w:lang w:val="en-US" w:eastAsia="zh-CN"/>
              </w:rPr>
            </w:pPr>
            <w:r w:rsidRPr="008B7586">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89A4B31" w14:textId="77777777" w:rsidR="00382BFD" w:rsidRPr="008B7586" w:rsidRDefault="00382BFD" w:rsidP="00382BFD">
            <w:pPr>
              <w:pStyle w:val="TAC"/>
              <w:rPr>
                <w:lang w:val="en-US" w:eastAsia="zh-CN"/>
              </w:rPr>
            </w:pPr>
            <w:r w:rsidRPr="008B7586">
              <w:rPr>
                <w:rFonts w:hint="eastAsia"/>
                <w:lang w:val="en-US" w:eastAsia="zh-CN"/>
              </w:rPr>
              <w:t>0</w:t>
            </w:r>
            <w:r w:rsidRPr="008B7586">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2436240" w14:textId="77777777" w:rsidR="00382BFD" w:rsidRPr="008B7586" w:rsidRDefault="00382BFD" w:rsidP="00382BFD">
            <w:pPr>
              <w:pStyle w:val="TAC"/>
              <w:rPr>
                <w:rFonts w:eastAsia="Malgun Gothic"/>
                <w:lang w:eastAsia="ko-KR"/>
              </w:rPr>
            </w:pPr>
            <w:r w:rsidRPr="008B7586">
              <w:t>0</w:t>
            </w:r>
            <w:r w:rsidRPr="008B7586">
              <w:rPr>
                <w:vertAlign w:val="superscript"/>
              </w:rPr>
              <w:t>1</w:t>
            </w:r>
            <w:r w:rsidRPr="008B7586">
              <w:t xml:space="preserve"> / 0.5</w:t>
            </w:r>
            <w:r w:rsidRPr="008B7586">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4E1D2E14" w14:textId="77777777" w:rsidR="00382BFD" w:rsidRPr="008B7586" w:rsidRDefault="00382BFD" w:rsidP="00382BFD">
            <w:pPr>
              <w:pStyle w:val="TAC"/>
              <w:rPr>
                <w:rFonts w:eastAsiaTheme="minorEastAsia"/>
                <w:lang w:eastAsia="zh-CN"/>
              </w:rPr>
            </w:pPr>
            <w:r w:rsidRPr="008B7586">
              <w:rPr>
                <w:rFonts w:hint="eastAsia"/>
                <w:lang w:eastAsia="zh-CN"/>
              </w:rPr>
              <w:t>0</w:t>
            </w:r>
            <w:r w:rsidRPr="008B7586">
              <w:rPr>
                <w:lang w:eastAsia="zh-CN"/>
              </w:rPr>
              <w:t>.5</w:t>
            </w:r>
          </w:p>
        </w:tc>
      </w:tr>
      <w:tr w:rsidR="00382BFD" w:rsidRPr="008B7586" w14:paraId="6422F2A8"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F6E67DE" w14:textId="77777777" w:rsidR="00382BFD" w:rsidRPr="008B7586" w:rsidRDefault="00382BFD" w:rsidP="00382BFD">
            <w:pPr>
              <w:pStyle w:val="TAC"/>
            </w:pPr>
            <w:r w:rsidRPr="008B7586">
              <w:t>CA_</w:t>
            </w:r>
            <w:r w:rsidRPr="008B7586">
              <w:rPr>
                <w:rFonts w:hint="eastAsia"/>
                <w:lang w:eastAsia="zh-CN"/>
              </w:rPr>
              <w:t>n</w:t>
            </w:r>
            <w:r w:rsidRPr="008B7586">
              <w:rPr>
                <w:rFonts w:eastAsia="Yu Mincho" w:hint="eastAsia"/>
              </w:rPr>
              <w:t>3</w:t>
            </w:r>
            <w:r w:rsidRPr="008B7586">
              <w:t>-</w:t>
            </w:r>
            <w:r w:rsidRPr="008B7586">
              <w:rPr>
                <w:rFonts w:hint="eastAsia"/>
                <w:lang w:eastAsia="zh-CN"/>
              </w:rPr>
              <w:t>n</w:t>
            </w:r>
            <w:r w:rsidRPr="008B7586">
              <w:rPr>
                <w:lang w:eastAsia="zh-CN"/>
              </w:rPr>
              <w:t>28-</w:t>
            </w:r>
            <w:r w:rsidRPr="008B7586">
              <w:rPr>
                <w:rFonts w:hint="eastAsia"/>
                <w:lang w:eastAsia="zh-CN"/>
              </w:rPr>
              <w:t>n41-n7</w:t>
            </w:r>
            <w:r w:rsidRPr="008B7586">
              <w:rPr>
                <w:lang w:eastAsia="zh-CN"/>
              </w:rPr>
              <w:t>9</w:t>
            </w:r>
          </w:p>
        </w:tc>
        <w:tc>
          <w:tcPr>
            <w:tcW w:w="1523" w:type="dxa"/>
            <w:tcBorders>
              <w:top w:val="single" w:sz="4" w:space="0" w:color="auto"/>
              <w:left w:val="single" w:sz="4" w:space="0" w:color="auto"/>
              <w:bottom w:val="single" w:sz="4" w:space="0" w:color="auto"/>
              <w:right w:val="single" w:sz="4" w:space="0" w:color="auto"/>
            </w:tcBorders>
            <w:vAlign w:val="center"/>
          </w:tcPr>
          <w:p w14:paraId="4993B9BE" w14:textId="77777777" w:rsidR="00382BFD" w:rsidRPr="008B7586" w:rsidRDefault="00382BFD" w:rsidP="00382BFD">
            <w:pPr>
              <w:pStyle w:val="TAC"/>
              <w:rPr>
                <w:lang w:eastAsia="zh-CN"/>
              </w:rPr>
            </w:pPr>
            <w:r w:rsidRPr="008B7586">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3497EDF" w14:textId="77777777" w:rsidR="00382BFD" w:rsidRPr="008B7586" w:rsidRDefault="00382BFD" w:rsidP="00382BFD">
            <w:pPr>
              <w:pStyle w:val="TAC"/>
              <w:rPr>
                <w:lang w:val="en-US" w:eastAsia="zh-CN"/>
              </w:rPr>
            </w:pPr>
            <w:r w:rsidRPr="008B7586">
              <w:rPr>
                <w:rFonts w:hint="eastAsia"/>
                <w:lang w:eastAsia="zh-CN"/>
              </w:rPr>
              <w:t>0</w:t>
            </w:r>
            <w:r w:rsidRPr="008B7586">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5950A79" w14:textId="77777777" w:rsidR="00382BFD" w:rsidRPr="008B7586" w:rsidRDefault="00382BFD" w:rsidP="00382BFD">
            <w:pPr>
              <w:pStyle w:val="TAC"/>
            </w:pPr>
            <w:r w:rsidRPr="008B7586">
              <w:rPr>
                <w:rFonts w:hint="eastAsia"/>
                <w:bCs/>
                <w:lang w:val="en-US" w:eastAsia="ja-JP"/>
              </w:rPr>
              <w:t>0</w:t>
            </w:r>
            <w:r w:rsidRPr="008B7586">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71BFBF83" w14:textId="77777777" w:rsidR="00382BFD" w:rsidRPr="008B7586" w:rsidRDefault="00382BFD" w:rsidP="00382BFD">
            <w:pPr>
              <w:pStyle w:val="TAC"/>
              <w:rPr>
                <w:lang w:eastAsia="zh-CN"/>
              </w:rPr>
            </w:pPr>
            <w:r w:rsidRPr="008B7586">
              <w:rPr>
                <w:rFonts w:hint="eastAsia"/>
                <w:lang w:eastAsia="zh-CN"/>
              </w:rPr>
              <w:t>0</w:t>
            </w:r>
            <w:r w:rsidRPr="008B7586">
              <w:rPr>
                <w:lang w:eastAsia="zh-CN"/>
              </w:rPr>
              <w:t>.5</w:t>
            </w:r>
          </w:p>
        </w:tc>
      </w:tr>
      <w:tr w:rsidR="00382BFD" w:rsidRPr="008B7586" w14:paraId="1768CD57"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BC410CB" w14:textId="77777777" w:rsidR="00382BFD" w:rsidRPr="008B7586" w:rsidRDefault="00382BFD" w:rsidP="00382BFD">
            <w:pPr>
              <w:pStyle w:val="TAC"/>
            </w:pPr>
            <w:r w:rsidRPr="008B7586">
              <w:rPr>
                <w:lang w:val="en-US" w:eastAsia="ja-JP"/>
              </w:rPr>
              <w:t>CA_</w:t>
            </w:r>
            <w:r w:rsidRPr="008B7586">
              <w:rPr>
                <w:rFonts w:hint="eastAsia"/>
                <w:lang w:val="en-US" w:eastAsia="zh-CN"/>
              </w:rPr>
              <w:t>n</w:t>
            </w:r>
            <w:r w:rsidRPr="008B7586">
              <w:rPr>
                <w:lang w:val="en-US" w:eastAsia="zh-CN"/>
              </w:rPr>
              <w:t>3</w:t>
            </w:r>
            <w:r w:rsidRPr="008B7586">
              <w:rPr>
                <w:lang w:val="en-US" w:eastAsia="ja-JP"/>
              </w:rPr>
              <w:t>-n28-</w:t>
            </w:r>
            <w:r w:rsidRPr="008B7586">
              <w:rPr>
                <w:rFonts w:hint="eastAsia"/>
                <w:lang w:val="en-US" w:eastAsia="zh-CN"/>
              </w:rPr>
              <w:t>n</w:t>
            </w:r>
            <w:r w:rsidRPr="008B7586">
              <w:rPr>
                <w:lang w:val="en-US" w:eastAsia="zh-CN"/>
              </w:rPr>
              <w:t>77-</w:t>
            </w:r>
            <w:r w:rsidRPr="008B7586">
              <w:rPr>
                <w:rFonts w:hint="eastAsia"/>
                <w:lang w:val="en-US" w:eastAsia="zh-CN"/>
              </w:rPr>
              <w:t>n</w:t>
            </w:r>
            <w:r w:rsidRPr="008B7586">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1BC4F598" w14:textId="77777777" w:rsidR="00382BFD" w:rsidRPr="008B7586" w:rsidRDefault="00382BFD" w:rsidP="00382BFD">
            <w:pPr>
              <w:pStyle w:val="TAC"/>
              <w:rPr>
                <w:lang w:eastAsia="zh-CN"/>
              </w:rPr>
            </w:pPr>
            <w:r w:rsidRPr="008B7586">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E0E8462" w14:textId="77777777" w:rsidR="00382BFD" w:rsidRPr="008B7586" w:rsidRDefault="00382BFD" w:rsidP="00382BFD">
            <w:pPr>
              <w:pStyle w:val="TAC"/>
              <w:rPr>
                <w:lang w:eastAsia="zh-CN"/>
              </w:rPr>
            </w:pPr>
            <w:r w:rsidRPr="008B7586">
              <w:rPr>
                <w:rFonts w:hint="eastAsia"/>
                <w:lang w:eastAsia="zh-CN"/>
              </w:rPr>
              <w:t>0</w:t>
            </w:r>
            <w:r w:rsidRPr="008B7586">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DF99E56" w14:textId="77777777" w:rsidR="00382BFD" w:rsidRPr="008B7586" w:rsidRDefault="00382BFD" w:rsidP="00382BFD">
            <w:pPr>
              <w:pStyle w:val="TAC"/>
              <w:rPr>
                <w:lang w:eastAsia="zh-CN"/>
              </w:rPr>
            </w:pPr>
            <w:r w:rsidRPr="008B7586">
              <w:rPr>
                <w:rFonts w:hint="eastAsia"/>
                <w:bCs/>
                <w:lang w:val="en-US" w:eastAsia="ja-JP"/>
              </w:rPr>
              <w:t>0</w:t>
            </w:r>
            <w:r w:rsidRPr="008B7586">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2C3C111A" w14:textId="77777777" w:rsidR="00382BFD" w:rsidRPr="008B7586" w:rsidRDefault="00382BFD" w:rsidP="00382BFD">
            <w:pPr>
              <w:pStyle w:val="TAC"/>
              <w:rPr>
                <w:lang w:eastAsia="zh-CN"/>
              </w:rPr>
            </w:pPr>
            <w:r w:rsidRPr="008B7586">
              <w:rPr>
                <w:rFonts w:hint="eastAsia"/>
                <w:lang w:eastAsia="zh-CN"/>
              </w:rPr>
              <w:t>0</w:t>
            </w:r>
            <w:r w:rsidRPr="008B7586">
              <w:rPr>
                <w:lang w:eastAsia="zh-CN"/>
              </w:rPr>
              <w:t>.5</w:t>
            </w:r>
          </w:p>
        </w:tc>
      </w:tr>
      <w:tr w:rsidR="00382BFD" w:rsidRPr="008B7586" w14:paraId="00C6D57B"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A9A539B" w14:textId="77777777" w:rsidR="00382BFD" w:rsidRPr="008B7586" w:rsidRDefault="00382BFD" w:rsidP="00382BFD">
            <w:pPr>
              <w:pStyle w:val="TAC"/>
              <w:rPr>
                <w:lang w:val="en-US" w:eastAsia="ja-JP"/>
              </w:rPr>
            </w:pPr>
            <w:r w:rsidRPr="008B7586">
              <w:rPr>
                <w:lang w:val="en-US" w:eastAsia="ja-JP"/>
              </w:rPr>
              <w:t>CA_</w:t>
            </w:r>
            <w:r w:rsidRPr="008B7586">
              <w:rPr>
                <w:rFonts w:hint="eastAsia"/>
                <w:lang w:val="en-US" w:eastAsia="zh-CN"/>
              </w:rPr>
              <w:t>n</w:t>
            </w:r>
            <w:r w:rsidRPr="008B7586">
              <w:rPr>
                <w:lang w:val="en-US" w:eastAsia="zh-CN"/>
              </w:rPr>
              <w:t>3</w:t>
            </w:r>
            <w:r w:rsidRPr="008B7586">
              <w:rPr>
                <w:lang w:val="en-US" w:eastAsia="ja-JP"/>
              </w:rPr>
              <w:t>-n41-</w:t>
            </w:r>
            <w:r w:rsidRPr="008B7586">
              <w:rPr>
                <w:rFonts w:hint="eastAsia"/>
                <w:lang w:val="en-US" w:eastAsia="zh-CN"/>
              </w:rPr>
              <w:t>n</w:t>
            </w:r>
            <w:r w:rsidRPr="008B7586">
              <w:rPr>
                <w:lang w:val="en-US" w:eastAsia="zh-CN"/>
              </w:rPr>
              <w:t>77-</w:t>
            </w:r>
            <w:r w:rsidRPr="008B7586">
              <w:rPr>
                <w:rFonts w:hint="eastAsia"/>
                <w:lang w:val="en-US" w:eastAsia="zh-CN"/>
              </w:rPr>
              <w:t>n</w:t>
            </w:r>
            <w:r w:rsidRPr="008B7586">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7D862258" w14:textId="77777777" w:rsidR="00382BFD" w:rsidRPr="008B7586" w:rsidRDefault="00382BFD" w:rsidP="00382BFD">
            <w:pPr>
              <w:pStyle w:val="TAC"/>
              <w:rPr>
                <w:lang w:val="en-US" w:eastAsia="ja-JP"/>
              </w:rPr>
            </w:pPr>
            <w:r w:rsidRPr="008B7586">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DE07D49" w14:textId="77777777" w:rsidR="00382BFD" w:rsidRPr="008B7586" w:rsidRDefault="00382BFD" w:rsidP="00382BFD">
            <w:pPr>
              <w:pStyle w:val="TAC"/>
              <w:rPr>
                <w:lang w:eastAsia="zh-CN"/>
              </w:rPr>
            </w:pPr>
            <w:r w:rsidRPr="008B7586">
              <w:rPr>
                <w:rFonts w:hint="eastAsia"/>
                <w:bCs/>
                <w:lang w:val="en-US" w:eastAsia="ja-JP"/>
              </w:rPr>
              <w:t>0</w:t>
            </w:r>
            <w:r w:rsidRPr="008B7586">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483321FA" w14:textId="77777777" w:rsidR="00382BFD" w:rsidRPr="008B7586" w:rsidRDefault="00382BFD" w:rsidP="00382BFD">
            <w:pPr>
              <w:pStyle w:val="TAC"/>
              <w:rPr>
                <w:bCs/>
                <w:lang w:val="en-US" w:eastAsia="ja-JP"/>
              </w:rPr>
            </w:pPr>
            <w:r w:rsidRPr="008B7586">
              <w:rPr>
                <w:rFonts w:hint="eastAsia"/>
                <w:lang w:eastAsia="zh-CN"/>
              </w:rPr>
              <w:t>0</w:t>
            </w:r>
            <w:r w:rsidRPr="008B7586">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CAB4018" w14:textId="77777777" w:rsidR="00382BFD" w:rsidRPr="008B7586" w:rsidRDefault="00382BFD" w:rsidP="00382BFD">
            <w:pPr>
              <w:pStyle w:val="TAC"/>
              <w:rPr>
                <w:lang w:eastAsia="zh-CN"/>
              </w:rPr>
            </w:pPr>
            <w:r w:rsidRPr="008B7586">
              <w:rPr>
                <w:rFonts w:hint="eastAsia"/>
                <w:lang w:eastAsia="zh-CN"/>
              </w:rPr>
              <w:t>0</w:t>
            </w:r>
            <w:r w:rsidRPr="008B7586">
              <w:rPr>
                <w:lang w:eastAsia="zh-CN"/>
              </w:rPr>
              <w:t>.5</w:t>
            </w:r>
          </w:p>
        </w:tc>
      </w:tr>
      <w:tr w:rsidR="00382BFD" w:rsidRPr="00FA2358" w14:paraId="5ED453C2" w14:textId="77777777" w:rsidTr="00FE28A5">
        <w:trPr>
          <w:jc w:val="center"/>
          <w:ins w:id="5659" w:author="Reihaneh Malekafzaliardakani" w:date="2023-10-17T11:40: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39FF9CB" w14:textId="77777777" w:rsidR="00382BFD" w:rsidRPr="00FA2358" w:rsidRDefault="00382BFD" w:rsidP="00382BFD">
            <w:pPr>
              <w:keepNext/>
              <w:keepLines/>
              <w:spacing w:after="0"/>
              <w:jc w:val="center"/>
              <w:rPr>
                <w:ins w:id="5660" w:author="Reihaneh Malekafzaliardakani" w:date="2023-10-17T11:40:00Z"/>
                <w:rFonts w:ascii="Arial" w:hAnsi="Arial"/>
                <w:sz w:val="18"/>
                <w:lang w:val="en-US" w:eastAsia="ja-JP"/>
              </w:rPr>
            </w:pPr>
            <w:ins w:id="5661" w:author="Reihaneh Malekafzaliardakani" w:date="2023-10-17T11:40:00Z">
              <w:r w:rsidRPr="00FA2358">
                <w:rPr>
                  <w:rFonts w:ascii="Arial" w:hAnsi="Arial"/>
                  <w:sz w:val="18"/>
                </w:rPr>
                <w:t>CA_</w:t>
              </w:r>
              <w:r w:rsidRPr="00FA2358">
                <w:rPr>
                  <w:rFonts w:ascii="Arial" w:hAnsi="Arial"/>
                  <w:sz w:val="18"/>
                  <w:lang w:eastAsia="zh-CN"/>
                </w:rPr>
                <w:t>n</w:t>
              </w:r>
              <w:r w:rsidRPr="00FA2358">
                <w:rPr>
                  <w:rFonts w:ascii="Arial" w:eastAsia="Yu Mincho" w:hAnsi="Arial"/>
                  <w:sz w:val="18"/>
                </w:rPr>
                <w:t>5</w:t>
              </w:r>
              <w:r w:rsidRPr="00FA2358">
                <w:rPr>
                  <w:rFonts w:ascii="Arial" w:hAnsi="Arial"/>
                  <w:sz w:val="18"/>
                </w:rPr>
                <w:t>-</w:t>
              </w:r>
              <w:r w:rsidRPr="00FA2358">
                <w:rPr>
                  <w:rFonts w:ascii="Arial" w:hAnsi="Arial"/>
                  <w:sz w:val="18"/>
                  <w:lang w:eastAsia="zh-CN"/>
                </w:rPr>
                <w:t>n25-n29-n66</w:t>
              </w:r>
            </w:ins>
          </w:p>
        </w:tc>
        <w:tc>
          <w:tcPr>
            <w:tcW w:w="1523" w:type="dxa"/>
            <w:tcBorders>
              <w:top w:val="single" w:sz="4" w:space="0" w:color="auto"/>
              <w:left w:val="single" w:sz="4" w:space="0" w:color="auto"/>
              <w:bottom w:val="single" w:sz="4" w:space="0" w:color="auto"/>
              <w:right w:val="single" w:sz="4" w:space="0" w:color="auto"/>
            </w:tcBorders>
            <w:vAlign w:val="center"/>
          </w:tcPr>
          <w:p w14:paraId="2B3E83AA" w14:textId="77777777" w:rsidR="00382BFD" w:rsidRPr="00FA2358" w:rsidRDefault="00382BFD" w:rsidP="00382BFD">
            <w:pPr>
              <w:keepNext/>
              <w:keepLines/>
              <w:spacing w:after="0"/>
              <w:jc w:val="center"/>
              <w:rPr>
                <w:ins w:id="5662" w:author="Reihaneh Malekafzaliardakani" w:date="2023-10-17T11:40:00Z"/>
                <w:rFonts w:ascii="Arial" w:hAnsi="Arial"/>
                <w:sz w:val="18"/>
                <w:lang w:val="en-US" w:eastAsia="ja-JP"/>
              </w:rPr>
            </w:pPr>
            <w:ins w:id="5663" w:author="Reihaneh Malekafzaliardakani" w:date="2023-10-17T11:40:00Z">
              <w:r w:rsidRPr="00FA2358">
                <w:rPr>
                  <w:rFonts w:ascii="Arial" w:hAnsi="Arial"/>
                  <w:sz w:val="18"/>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184DDCF6" w14:textId="77777777" w:rsidR="00382BFD" w:rsidRPr="00FA2358" w:rsidRDefault="00382BFD" w:rsidP="00382BFD">
            <w:pPr>
              <w:keepNext/>
              <w:keepLines/>
              <w:spacing w:after="0"/>
              <w:jc w:val="center"/>
              <w:rPr>
                <w:ins w:id="5664" w:author="Reihaneh Malekafzaliardakani" w:date="2023-10-17T11:40:00Z"/>
                <w:rFonts w:ascii="Arial" w:hAnsi="Arial"/>
                <w:bCs/>
                <w:sz w:val="18"/>
                <w:lang w:val="en-US" w:eastAsia="ja-JP"/>
              </w:rPr>
            </w:pPr>
            <w:ins w:id="5665" w:author="Reihaneh Malekafzaliardakani" w:date="2023-10-17T11:40:00Z">
              <w:r w:rsidRPr="00FA2358">
                <w:rPr>
                  <w:rFonts w:ascii="Arial" w:hAnsi="Arial"/>
                  <w:sz w:val="18"/>
                  <w:lang w:val="en-US"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7E2298CA" w14:textId="77777777" w:rsidR="00382BFD" w:rsidRPr="00FA2358" w:rsidRDefault="00382BFD" w:rsidP="00382BFD">
            <w:pPr>
              <w:keepNext/>
              <w:keepLines/>
              <w:spacing w:after="0"/>
              <w:jc w:val="center"/>
              <w:rPr>
                <w:ins w:id="5666" w:author="Reihaneh Malekafzaliardakani" w:date="2023-10-17T11:40:00Z"/>
                <w:rFonts w:ascii="Arial" w:hAnsi="Arial"/>
                <w:sz w:val="18"/>
                <w:lang w:eastAsia="zh-CN"/>
              </w:rPr>
            </w:pPr>
            <w:ins w:id="5667" w:author="Reihaneh Malekafzaliardakani" w:date="2023-10-17T11:40:00Z">
              <w:r w:rsidRPr="00FA2358">
                <w:rPr>
                  <w:rFonts w:ascii="Arial" w:hAnsi="Arial"/>
                  <w:sz w:val="18"/>
                  <w:lang w:eastAsia="zh-CN"/>
                </w:rPr>
                <w:t>0.3</w:t>
              </w:r>
            </w:ins>
          </w:p>
        </w:tc>
        <w:tc>
          <w:tcPr>
            <w:tcW w:w="1524" w:type="dxa"/>
            <w:tcBorders>
              <w:top w:val="single" w:sz="4" w:space="0" w:color="auto"/>
              <w:left w:val="single" w:sz="4" w:space="0" w:color="auto"/>
              <w:bottom w:val="single" w:sz="4" w:space="0" w:color="auto"/>
              <w:right w:val="single" w:sz="4" w:space="0" w:color="auto"/>
            </w:tcBorders>
            <w:vAlign w:val="center"/>
          </w:tcPr>
          <w:p w14:paraId="104C6BE8" w14:textId="77777777" w:rsidR="00382BFD" w:rsidRPr="00FA2358" w:rsidRDefault="00382BFD" w:rsidP="00382BFD">
            <w:pPr>
              <w:keepNext/>
              <w:keepLines/>
              <w:spacing w:after="0"/>
              <w:jc w:val="center"/>
              <w:rPr>
                <w:ins w:id="5668" w:author="Reihaneh Malekafzaliardakani" w:date="2023-10-17T11:40:00Z"/>
                <w:rFonts w:ascii="Arial" w:hAnsi="Arial"/>
                <w:sz w:val="18"/>
                <w:lang w:eastAsia="zh-CN"/>
              </w:rPr>
            </w:pPr>
            <w:ins w:id="5669" w:author="Reihaneh Malekafzaliardakani" w:date="2023-10-17T11:40:00Z">
              <w:r w:rsidRPr="00FA2358">
                <w:rPr>
                  <w:rFonts w:ascii="Arial" w:hAnsi="Arial"/>
                  <w:sz w:val="18"/>
                  <w:lang w:val="en-US" w:eastAsia="zh-CN"/>
                </w:rPr>
                <w:t>-</w:t>
              </w:r>
            </w:ins>
          </w:p>
        </w:tc>
      </w:tr>
      <w:tr w:rsidR="00382BFD" w:rsidRPr="008B7586" w14:paraId="3561A21E"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6F86D6E" w14:textId="77777777" w:rsidR="00382BFD" w:rsidRPr="008B7586" w:rsidRDefault="00382BFD" w:rsidP="00382BFD">
            <w:pPr>
              <w:pStyle w:val="TAC"/>
            </w:pPr>
            <w:r w:rsidRPr="008B7586">
              <w:t>CA_</w:t>
            </w:r>
            <w:r w:rsidRPr="008B7586">
              <w:rPr>
                <w:lang w:eastAsia="zh-CN"/>
              </w:rPr>
              <w:t>n</w:t>
            </w:r>
            <w:r w:rsidRPr="008B7586">
              <w:rPr>
                <w:rFonts w:eastAsia="Yu Mincho"/>
              </w:rPr>
              <w:t>5</w:t>
            </w:r>
            <w:r w:rsidRPr="008B7586">
              <w:t>-</w:t>
            </w:r>
            <w:r w:rsidRPr="008B7586">
              <w:rPr>
                <w:lang w:eastAsia="zh-CN"/>
              </w:rPr>
              <w:t>n25-n66-n77</w:t>
            </w:r>
          </w:p>
        </w:tc>
        <w:tc>
          <w:tcPr>
            <w:tcW w:w="1523" w:type="dxa"/>
            <w:tcBorders>
              <w:top w:val="single" w:sz="4" w:space="0" w:color="auto"/>
              <w:left w:val="single" w:sz="4" w:space="0" w:color="auto"/>
              <w:bottom w:val="single" w:sz="4" w:space="0" w:color="auto"/>
              <w:right w:val="single" w:sz="4" w:space="0" w:color="auto"/>
            </w:tcBorders>
            <w:vAlign w:val="center"/>
          </w:tcPr>
          <w:p w14:paraId="638AF312" w14:textId="77777777" w:rsidR="00382BFD" w:rsidRPr="008B7586" w:rsidRDefault="00382BFD" w:rsidP="00382BFD">
            <w:pPr>
              <w:pStyle w:val="TAC"/>
              <w:rPr>
                <w:lang w:val="en-US" w:eastAsia="zh-CN"/>
              </w:rPr>
            </w:pPr>
            <w:r w:rsidRPr="008B7586">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49BE43C" w14:textId="77777777" w:rsidR="00382BFD" w:rsidRPr="008B7586" w:rsidRDefault="00382BFD" w:rsidP="00382BFD">
            <w:pPr>
              <w:pStyle w:val="TAC"/>
              <w:rPr>
                <w:lang w:val="en-US" w:eastAsia="zh-CN"/>
              </w:rPr>
            </w:pPr>
            <w:r w:rsidRPr="008B7586">
              <w:rPr>
                <w:rFonts w:hint="eastAsia"/>
                <w:lang w:val="en-US" w:eastAsia="zh-CN"/>
              </w:rPr>
              <w:t>0</w:t>
            </w:r>
            <w:r w:rsidRPr="008B7586">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4B8FC4D0" w14:textId="77777777" w:rsidR="00382BFD" w:rsidRPr="008B7586" w:rsidRDefault="00382BFD" w:rsidP="00382BFD">
            <w:pPr>
              <w:pStyle w:val="TAC"/>
              <w:rPr>
                <w:rFonts w:eastAsia="Malgun Gothic"/>
                <w:lang w:eastAsia="ko-KR"/>
              </w:rPr>
            </w:pPr>
            <w:r w:rsidRPr="008B7586">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57E326E" w14:textId="77777777" w:rsidR="00382BFD" w:rsidRPr="008B7586" w:rsidRDefault="00382BFD" w:rsidP="00382BFD">
            <w:pPr>
              <w:pStyle w:val="TAC"/>
              <w:rPr>
                <w:rFonts w:eastAsiaTheme="minorEastAsia"/>
                <w:lang w:eastAsia="zh-CN"/>
              </w:rPr>
            </w:pPr>
            <w:r w:rsidRPr="008B7586">
              <w:rPr>
                <w:rFonts w:hint="eastAsia"/>
                <w:lang w:eastAsia="zh-CN"/>
              </w:rPr>
              <w:t>0</w:t>
            </w:r>
            <w:r w:rsidRPr="008B7586">
              <w:rPr>
                <w:lang w:eastAsia="zh-CN"/>
              </w:rPr>
              <w:t>.5</w:t>
            </w:r>
          </w:p>
        </w:tc>
      </w:tr>
      <w:tr w:rsidR="00382BFD" w:rsidRPr="008B7586" w14:paraId="121C2A36"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D9531E9" w14:textId="77777777" w:rsidR="00382BFD" w:rsidRPr="008B7586" w:rsidRDefault="00382BFD" w:rsidP="00382BFD">
            <w:pPr>
              <w:pStyle w:val="TAC"/>
            </w:pPr>
            <w:r w:rsidRPr="008B7586">
              <w:t>CA_</w:t>
            </w:r>
            <w:r w:rsidRPr="008B7586">
              <w:rPr>
                <w:lang w:eastAsia="zh-CN"/>
              </w:rPr>
              <w:t>n</w:t>
            </w:r>
            <w:r w:rsidRPr="008B7586">
              <w:rPr>
                <w:rFonts w:eastAsia="Yu Mincho"/>
              </w:rPr>
              <w:t>5</w:t>
            </w:r>
            <w:r w:rsidRPr="008B7586">
              <w:t>-</w:t>
            </w:r>
            <w:r w:rsidRPr="008B7586">
              <w:rPr>
                <w:lang w:eastAsia="zh-CN"/>
              </w:rPr>
              <w:t>n25-n66-n78</w:t>
            </w:r>
          </w:p>
        </w:tc>
        <w:tc>
          <w:tcPr>
            <w:tcW w:w="1523" w:type="dxa"/>
            <w:tcBorders>
              <w:top w:val="single" w:sz="4" w:space="0" w:color="auto"/>
              <w:left w:val="single" w:sz="4" w:space="0" w:color="auto"/>
              <w:bottom w:val="single" w:sz="4" w:space="0" w:color="auto"/>
              <w:right w:val="single" w:sz="4" w:space="0" w:color="auto"/>
            </w:tcBorders>
            <w:vAlign w:val="center"/>
          </w:tcPr>
          <w:p w14:paraId="5FA8AFC1" w14:textId="77777777" w:rsidR="00382BFD" w:rsidRPr="008B7586" w:rsidRDefault="00382BFD" w:rsidP="00382BFD">
            <w:pPr>
              <w:pStyle w:val="TAC"/>
              <w:rPr>
                <w:lang w:val="en-US" w:eastAsia="zh-CN"/>
              </w:rPr>
            </w:pPr>
            <w:r w:rsidRPr="008B7586">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56B5F8B" w14:textId="77777777" w:rsidR="00382BFD" w:rsidRPr="008B7586" w:rsidRDefault="00382BFD" w:rsidP="00382BFD">
            <w:pPr>
              <w:pStyle w:val="TAC"/>
              <w:rPr>
                <w:lang w:val="en-US" w:eastAsia="zh-CN"/>
              </w:rPr>
            </w:pPr>
            <w:r w:rsidRPr="008B7586">
              <w:rPr>
                <w:rFonts w:hint="eastAsia"/>
                <w:lang w:val="en-US" w:eastAsia="zh-CN"/>
              </w:rPr>
              <w:t>0</w:t>
            </w:r>
            <w:r w:rsidRPr="008B7586">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33D4EEE" w14:textId="77777777" w:rsidR="00382BFD" w:rsidRPr="008B7586" w:rsidRDefault="00382BFD" w:rsidP="00382BFD">
            <w:pPr>
              <w:pStyle w:val="TAC"/>
              <w:rPr>
                <w:rFonts w:eastAsia="Malgun Gothic"/>
                <w:lang w:eastAsia="ko-KR"/>
              </w:rPr>
            </w:pPr>
            <w:r w:rsidRPr="008B7586">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209EED5" w14:textId="77777777" w:rsidR="00382BFD" w:rsidRPr="008B7586" w:rsidRDefault="00382BFD" w:rsidP="00382BFD">
            <w:pPr>
              <w:pStyle w:val="TAC"/>
              <w:rPr>
                <w:rFonts w:eastAsia="Malgun Gothic"/>
                <w:lang w:eastAsia="ko-KR"/>
              </w:rPr>
            </w:pPr>
            <w:r w:rsidRPr="008B7586">
              <w:rPr>
                <w:rFonts w:hint="eastAsia"/>
                <w:lang w:eastAsia="zh-CN"/>
              </w:rPr>
              <w:t>0</w:t>
            </w:r>
            <w:r w:rsidRPr="008B7586">
              <w:rPr>
                <w:lang w:eastAsia="zh-CN"/>
              </w:rPr>
              <w:t>.5</w:t>
            </w:r>
          </w:p>
        </w:tc>
      </w:tr>
      <w:tr w:rsidR="006001F6" w:rsidRPr="008B7586" w14:paraId="7B4723E7" w14:textId="77777777" w:rsidTr="002B08D6">
        <w:trPr>
          <w:jc w:val="center"/>
          <w:ins w:id="5670" w:author="Reihaneh Malekafzaliardakani" w:date="2023-11-20T14:31: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5C7BA65" w14:textId="77777777" w:rsidR="006001F6" w:rsidRPr="008B7586" w:rsidRDefault="006001F6" w:rsidP="002B08D6">
            <w:pPr>
              <w:pStyle w:val="TAC"/>
              <w:rPr>
                <w:ins w:id="5671" w:author="Reihaneh Malekafzaliardakani" w:date="2023-11-20T14:31:00Z"/>
              </w:rPr>
            </w:pPr>
            <w:ins w:id="5672" w:author="Reihaneh Malekafzaliardakani" w:date="2023-11-20T14:31:00Z">
              <w:r w:rsidRPr="008B7586">
                <w:t>CA_</w:t>
              </w:r>
              <w:r w:rsidRPr="008B7586">
                <w:rPr>
                  <w:lang w:eastAsia="zh-CN"/>
                </w:rPr>
                <w:t>n</w:t>
              </w:r>
              <w:r w:rsidRPr="008B7586">
                <w:rPr>
                  <w:rFonts w:eastAsia="Yu Mincho"/>
                </w:rPr>
                <w:t>5</w:t>
              </w:r>
              <w:r w:rsidRPr="008B7586">
                <w:t>-</w:t>
              </w:r>
              <w:r w:rsidRPr="008B7586">
                <w:rPr>
                  <w:lang w:eastAsia="zh-CN"/>
                </w:rPr>
                <w:t>n2</w:t>
              </w:r>
              <w:r>
                <w:rPr>
                  <w:lang w:eastAsia="zh-CN"/>
                </w:rPr>
                <w:t>8</w:t>
              </w:r>
              <w:r w:rsidRPr="008B7586">
                <w:rPr>
                  <w:lang w:eastAsia="zh-CN"/>
                </w:rPr>
                <w:t>-n</w:t>
              </w:r>
              <w:r>
                <w:rPr>
                  <w:lang w:eastAsia="zh-CN"/>
                </w:rPr>
                <w:t>78</w:t>
              </w:r>
              <w:r w:rsidRPr="008B7586">
                <w:rPr>
                  <w:lang w:eastAsia="zh-CN"/>
                </w:rPr>
                <w:t>-n7</w:t>
              </w:r>
              <w:r>
                <w:rPr>
                  <w:lang w:eastAsia="zh-CN"/>
                </w:rPr>
                <w:t>9</w:t>
              </w:r>
            </w:ins>
          </w:p>
        </w:tc>
        <w:tc>
          <w:tcPr>
            <w:tcW w:w="1523" w:type="dxa"/>
            <w:tcBorders>
              <w:top w:val="single" w:sz="4" w:space="0" w:color="auto"/>
              <w:left w:val="single" w:sz="4" w:space="0" w:color="auto"/>
              <w:bottom w:val="single" w:sz="4" w:space="0" w:color="auto"/>
              <w:right w:val="single" w:sz="4" w:space="0" w:color="auto"/>
            </w:tcBorders>
            <w:vAlign w:val="center"/>
          </w:tcPr>
          <w:p w14:paraId="6A46A54E" w14:textId="77777777" w:rsidR="006001F6" w:rsidRPr="008B7586" w:rsidRDefault="006001F6" w:rsidP="002B08D6">
            <w:pPr>
              <w:pStyle w:val="TAC"/>
              <w:rPr>
                <w:ins w:id="5673" w:author="Reihaneh Malekafzaliardakani" w:date="2023-11-20T14:31:00Z"/>
                <w:lang w:eastAsia="zh-CN"/>
              </w:rPr>
            </w:pPr>
            <w:ins w:id="5674" w:author="Reihaneh Malekafzaliardakani" w:date="2023-11-20T14:31:00Z">
              <w: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3340A1C4" w14:textId="77777777" w:rsidR="006001F6" w:rsidRPr="008B7586" w:rsidRDefault="006001F6" w:rsidP="002B08D6">
            <w:pPr>
              <w:pStyle w:val="TAC"/>
              <w:rPr>
                <w:ins w:id="5675" w:author="Reihaneh Malekafzaliardakani" w:date="2023-11-20T14:31:00Z"/>
                <w:lang w:val="en-US" w:eastAsia="zh-CN"/>
              </w:rPr>
            </w:pPr>
            <w:ins w:id="5676" w:author="Reihaneh Malekafzaliardakani" w:date="2023-11-20T14:31:00Z">
              <w:r>
                <w:rPr>
                  <w:rFonts w:hint="eastAsia"/>
                  <w:lang w:val="en-US" w:eastAsia="zh-CN"/>
                </w:rPr>
                <w:t>0</w:t>
              </w:r>
              <w:r>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518A9C6A" w14:textId="77777777" w:rsidR="006001F6" w:rsidRPr="008B7586" w:rsidRDefault="006001F6" w:rsidP="002B08D6">
            <w:pPr>
              <w:pStyle w:val="TAC"/>
              <w:rPr>
                <w:ins w:id="5677" w:author="Reihaneh Malekafzaliardakani" w:date="2023-11-20T14:31:00Z"/>
                <w:lang w:eastAsia="zh-CN"/>
              </w:rPr>
            </w:pPr>
            <w:ins w:id="5678" w:author="Reihaneh Malekafzaliardakani" w:date="2023-11-20T14:31:00Z">
              <w:r>
                <w:rPr>
                  <w:rFonts w:hint="eastAsia"/>
                  <w:lang w:eastAsia="ja-JP"/>
                </w:rPr>
                <w:t>0</w:t>
              </w:r>
              <w:r>
                <w:rPr>
                  <w:lang w:eastAsia="ja-JP"/>
                </w:rPr>
                <w:t>.5</w:t>
              </w:r>
            </w:ins>
          </w:p>
        </w:tc>
        <w:tc>
          <w:tcPr>
            <w:tcW w:w="1524" w:type="dxa"/>
            <w:tcBorders>
              <w:top w:val="single" w:sz="4" w:space="0" w:color="auto"/>
              <w:left w:val="single" w:sz="4" w:space="0" w:color="auto"/>
              <w:bottom w:val="single" w:sz="4" w:space="0" w:color="auto"/>
              <w:right w:val="single" w:sz="4" w:space="0" w:color="auto"/>
            </w:tcBorders>
            <w:vAlign w:val="center"/>
          </w:tcPr>
          <w:p w14:paraId="4D9F81E6" w14:textId="77777777" w:rsidR="006001F6" w:rsidRPr="008B7586" w:rsidRDefault="006001F6" w:rsidP="002B08D6">
            <w:pPr>
              <w:pStyle w:val="TAC"/>
              <w:rPr>
                <w:ins w:id="5679" w:author="Reihaneh Malekafzaliardakani" w:date="2023-11-20T14:31:00Z"/>
                <w:lang w:eastAsia="zh-CN"/>
              </w:rPr>
            </w:pPr>
            <w:ins w:id="5680" w:author="Reihaneh Malekafzaliardakani" w:date="2023-11-20T14:31:00Z">
              <w:r>
                <w:rPr>
                  <w:rFonts w:hint="eastAsia"/>
                  <w:lang w:eastAsia="zh-CN"/>
                </w:rPr>
                <w:t>0</w:t>
              </w:r>
              <w:r>
                <w:rPr>
                  <w:lang w:eastAsia="zh-CN"/>
                </w:rPr>
                <w:t>.5</w:t>
              </w:r>
            </w:ins>
          </w:p>
        </w:tc>
      </w:tr>
      <w:tr w:rsidR="00382BFD" w:rsidRPr="008B7586" w14:paraId="2163EDA8"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D8C225F" w14:textId="77777777" w:rsidR="00382BFD" w:rsidRPr="008B7586" w:rsidRDefault="00382BFD" w:rsidP="00382BFD">
            <w:pPr>
              <w:pStyle w:val="TAC"/>
            </w:pPr>
            <w:r w:rsidRPr="008B7586">
              <w:rPr>
                <w:lang w:eastAsia="zh-CN"/>
              </w:rPr>
              <w:t>CA_n5-n30-n66-n77</w:t>
            </w:r>
          </w:p>
        </w:tc>
        <w:tc>
          <w:tcPr>
            <w:tcW w:w="1523" w:type="dxa"/>
            <w:tcBorders>
              <w:top w:val="single" w:sz="4" w:space="0" w:color="auto"/>
              <w:left w:val="single" w:sz="4" w:space="0" w:color="auto"/>
              <w:bottom w:val="single" w:sz="4" w:space="0" w:color="auto"/>
              <w:right w:val="single" w:sz="4" w:space="0" w:color="auto"/>
            </w:tcBorders>
            <w:vAlign w:val="center"/>
          </w:tcPr>
          <w:p w14:paraId="640F7EA9" w14:textId="77777777" w:rsidR="00382BFD" w:rsidRPr="008B7586" w:rsidRDefault="00382BFD" w:rsidP="00382BFD">
            <w:pPr>
              <w:pStyle w:val="TAC"/>
              <w:rPr>
                <w:lang w:eastAsia="zh-CN"/>
              </w:rPr>
            </w:pPr>
            <w:r w:rsidRPr="008B7586">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17B05AB" w14:textId="77777777" w:rsidR="00382BFD" w:rsidRPr="008B7586" w:rsidRDefault="00382BFD" w:rsidP="00382BFD">
            <w:pPr>
              <w:pStyle w:val="TAC"/>
              <w:rPr>
                <w:lang w:eastAsia="zh-CN"/>
              </w:rPr>
            </w:pPr>
            <w:r w:rsidRPr="008B7586">
              <w:rPr>
                <w:rFonts w:hint="eastAsia"/>
                <w:lang w:eastAsia="zh-CN"/>
              </w:rPr>
              <w:t>0</w:t>
            </w:r>
            <w:r w:rsidRPr="008B7586">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279536A8" w14:textId="77777777" w:rsidR="00382BFD" w:rsidRPr="008B7586" w:rsidRDefault="00382BFD" w:rsidP="00382BFD">
            <w:pPr>
              <w:pStyle w:val="TAC"/>
              <w:rPr>
                <w:lang w:eastAsia="zh-CN"/>
              </w:rPr>
            </w:pPr>
            <w:r w:rsidRPr="008B7586">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225E9417" w14:textId="77777777" w:rsidR="00382BFD" w:rsidRPr="008B7586" w:rsidRDefault="00382BFD" w:rsidP="00382BFD">
            <w:pPr>
              <w:pStyle w:val="TAC"/>
              <w:rPr>
                <w:lang w:eastAsia="zh-CN"/>
              </w:rPr>
            </w:pPr>
            <w:r w:rsidRPr="008B7586">
              <w:rPr>
                <w:rFonts w:hint="eastAsia"/>
                <w:lang w:eastAsia="zh-CN"/>
              </w:rPr>
              <w:t>0</w:t>
            </w:r>
            <w:r w:rsidRPr="008B7586">
              <w:rPr>
                <w:lang w:eastAsia="zh-CN"/>
              </w:rPr>
              <w:t>.5</w:t>
            </w:r>
          </w:p>
        </w:tc>
      </w:tr>
      <w:tr w:rsidR="00382BFD" w:rsidRPr="008B7586" w14:paraId="595D35EC"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1A0FB75" w14:textId="77777777" w:rsidR="00382BFD" w:rsidRPr="008B7586" w:rsidRDefault="00382BFD" w:rsidP="00382BFD">
            <w:pPr>
              <w:pStyle w:val="TAC"/>
            </w:pPr>
            <w:r w:rsidRPr="008B7586">
              <w:rPr>
                <w:lang w:eastAsia="ja-JP"/>
              </w:rPr>
              <w:t>CA_n5-n48-n66-n77</w:t>
            </w:r>
          </w:p>
        </w:tc>
        <w:tc>
          <w:tcPr>
            <w:tcW w:w="1523" w:type="dxa"/>
            <w:tcBorders>
              <w:top w:val="single" w:sz="4" w:space="0" w:color="auto"/>
              <w:left w:val="single" w:sz="4" w:space="0" w:color="auto"/>
              <w:bottom w:val="single" w:sz="4" w:space="0" w:color="auto"/>
              <w:right w:val="single" w:sz="4" w:space="0" w:color="auto"/>
            </w:tcBorders>
            <w:vAlign w:val="center"/>
          </w:tcPr>
          <w:p w14:paraId="67DB7E89" w14:textId="77777777" w:rsidR="00382BFD" w:rsidRPr="008B7586" w:rsidRDefault="00382BFD" w:rsidP="00382BFD">
            <w:pPr>
              <w:pStyle w:val="TAC"/>
              <w:rPr>
                <w:lang w:eastAsia="zh-CN"/>
              </w:rPr>
            </w:pPr>
            <w:r w:rsidRPr="008B7586">
              <w:t>0.2</w:t>
            </w:r>
          </w:p>
        </w:tc>
        <w:tc>
          <w:tcPr>
            <w:tcW w:w="1524" w:type="dxa"/>
            <w:tcBorders>
              <w:top w:val="single" w:sz="4" w:space="0" w:color="auto"/>
              <w:left w:val="single" w:sz="4" w:space="0" w:color="auto"/>
              <w:bottom w:val="single" w:sz="4" w:space="0" w:color="auto"/>
              <w:right w:val="single" w:sz="4" w:space="0" w:color="auto"/>
            </w:tcBorders>
            <w:vAlign w:val="center"/>
          </w:tcPr>
          <w:p w14:paraId="6A922F19" w14:textId="77777777" w:rsidR="00382BFD" w:rsidRPr="008B7586" w:rsidRDefault="00382BFD" w:rsidP="00382BFD">
            <w:pPr>
              <w:pStyle w:val="TAC"/>
              <w:rPr>
                <w:lang w:eastAsia="zh-CN"/>
              </w:rPr>
            </w:pPr>
            <w:r w:rsidRPr="008B7586">
              <w:rPr>
                <w:rFonts w:hint="eastAsia"/>
                <w:lang w:eastAsia="zh-CN"/>
              </w:rPr>
              <w:t>0</w:t>
            </w:r>
            <w:r w:rsidRPr="008B7586">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525D06A" w14:textId="77777777" w:rsidR="00382BFD" w:rsidRPr="008B7586" w:rsidRDefault="00382BFD" w:rsidP="00382BFD">
            <w:pPr>
              <w:pStyle w:val="TAC"/>
              <w:rPr>
                <w:lang w:eastAsia="zh-CN"/>
              </w:rPr>
            </w:pPr>
            <w:r w:rsidRPr="008B7586">
              <w:rPr>
                <w:bCs/>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6B92F6D" w14:textId="77777777" w:rsidR="00382BFD" w:rsidRPr="008B7586" w:rsidRDefault="00382BFD" w:rsidP="00382BFD">
            <w:pPr>
              <w:pStyle w:val="TAC"/>
              <w:rPr>
                <w:lang w:eastAsia="zh-CN"/>
              </w:rPr>
            </w:pPr>
            <w:r w:rsidRPr="008B7586">
              <w:rPr>
                <w:rFonts w:hint="eastAsia"/>
                <w:lang w:eastAsia="zh-CN"/>
              </w:rPr>
              <w:t>0</w:t>
            </w:r>
            <w:r w:rsidRPr="008B7586">
              <w:rPr>
                <w:lang w:eastAsia="zh-CN"/>
              </w:rPr>
              <w:t>.5</w:t>
            </w:r>
          </w:p>
        </w:tc>
      </w:tr>
      <w:tr w:rsidR="00382BFD" w:rsidRPr="008B7586" w14:paraId="25902B64"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7EA89F4" w14:textId="77777777" w:rsidR="00382BFD" w:rsidRPr="008B7586" w:rsidRDefault="00382BFD" w:rsidP="00382BFD">
            <w:pPr>
              <w:pStyle w:val="TAC"/>
            </w:pPr>
            <w:r w:rsidRPr="008B7586">
              <w:t>CA_n7-n8-n40-n78</w:t>
            </w:r>
          </w:p>
        </w:tc>
        <w:tc>
          <w:tcPr>
            <w:tcW w:w="1523" w:type="dxa"/>
            <w:tcBorders>
              <w:top w:val="single" w:sz="4" w:space="0" w:color="auto"/>
              <w:left w:val="single" w:sz="4" w:space="0" w:color="auto"/>
              <w:bottom w:val="single" w:sz="4" w:space="0" w:color="auto"/>
              <w:right w:val="single" w:sz="4" w:space="0" w:color="auto"/>
            </w:tcBorders>
            <w:vAlign w:val="center"/>
          </w:tcPr>
          <w:p w14:paraId="2BBB5312" w14:textId="77777777" w:rsidR="00382BFD" w:rsidRPr="008B7586" w:rsidRDefault="00382BFD" w:rsidP="00382BFD">
            <w:pPr>
              <w:pStyle w:val="TAC"/>
              <w:rPr>
                <w:lang w:val="en-US" w:eastAsia="zh-CN"/>
              </w:rPr>
            </w:pPr>
            <w:r w:rsidRPr="008B7586">
              <w:t>-</w:t>
            </w:r>
          </w:p>
        </w:tc>
        <w:tc>
          <w:tcPr>
            <w:tcW w:w="1524" w:type="dxa"/>
            <w:tcBorders>
              <w:top w:val="single" w:sz="4" w:space="0" w:color="auto"/>
              <w:left w:val="single" w:sz="4" w:space="0" w:color="auto"/>
              <w:bottom w:val="single" w:sz="4" w:space="0" w:color="auto"/>
              <w:right w:val="single" w:sz="4" w:space="0" w:color="auto"/>
            </w:tcBorders>
            <w:vAlign w:val="center"/>
          </w:tcPr>
          <w:p w14:paraId="4C6EB5ED" w14:textId="77777777" w:rsidR="00382BFD" w:rsidRPr="008B7586" w:rsidRDefault="00382BFD" w:rsidP="00382BFD">
            <w:pPr>
              <w:pStyle w:val="TAC"/>
              <w:rPr>
                <w:lang w:val="en-US" w:eastAsia="zh-CN"/>
              </w:rPr>
            </w:pPr>
            <w:r w:rsidRPr="008B7586">
              <w:rPr>
                <w:rFonts w:hint="eastAsia"/>
                <w:lang w:val="en-US" w:eastAsia="zh-CN"/>
              </w:rPr>
              <w:t>0</w:t>
            </w:r>
            <w:r w:rsidRPr="008B7586">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E461D83" w14:textId="77777777" w:rsidR="00382BFD" w:rsidRPr="008B7586" w:rsidRDefault="00382BFD" w:rsidP="00382BFD">
            <w:pPr>
              <w:pStyle w:val="TAC"/>
              <w:rPr>
                <w:lang w:eastAsia="zh-CN"/>
              </w:rPr>
            </w:pPr>
            <w:r w:rsidRPr="008B7586">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72E71150" w14:textId="77777777" w:rsidR="00382BFD" w:rsidRPr="008B7586" w:rsidRDefault="00382BFD" w:rsidP="00382BFD">
            <w:pPr>
              <w:pStyle w:val="TAC"/>
              <w:rPr>
                <w:lang w:eastAsia="zh-CN"/>
              </w:rPr>
            </w:pPr>
            <w:r w:rsidRPr="008B7586">
              <w:rPr>
                <w:lang w:eastAsia="zh-CN"/>
              </w:rPr>
              <w:t>0.5</w:t>
            </w:r>
          </w:p>
        </w:tc>
      </w:tr>
      <w:tr w:rsidR="00A86E18" w:rsidRPr="008B7586" w14:paraId="20CACC1E" w14:textId="77777777" w:rsidTr="00FE28A5">
        <w:trPr>
          <w:jc w:val="center"/>
          <w:ins w:id="5681" w:author="Reihaneh Malekafzaliardakani" w:date="2023-11-20T13:28: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1F1F36B" w14:textId="6F8A9EDE" w:rsidR="00A86E18" w:rsidRPr="008B7586" w:rsidRDefault="00A86E18" w:rsidP="00A86E18">
            <w:pPr>
              <w:pStyle w:val="TAC"/>
              <w:rPr>
                <w:ins w:id="5682" w:author="Reihaneh Malekafzaliardakani" w:date="2023-11-20T13:28:00Z"/>
              </w:rPr>
            </w:pPr>
            <w:ins w:id="5683" w:author="Reihaneh Malekafzaliardakani" w:date="2023-11-20T13:28:00Z">
              <w:r>
                <w:t>CA_n7-n12-n25</w:t>
              </w:r>
              <w:r w:rsidRPr="00334D2D">
                <w:t>-n66</w:t>
              </w:r>
            </w:ins>
          </w:p>
        </w:tc>
        <w:tc>
          <w:tcPr>
            <w:tcW w:w="1523" w:type="dxa"/>
            <w:tcBorders>
              <w:top w:val="single" w:sz="4" w:space="0" w:color="auto"/>
              <w:left w:val="single" w:sz="4" w:space="0" w:color="auto"/>
              <w:bottom w:val="single" w:sz="4" w:space="0" w:color="auto"/>
              <w:right w:val="single" w:sz="4" w:space="0" w:color="auto"/>
            </w:tcBorders>
            <w:vAlign w:val="center"/>
          </w:tcPr>
          <w:p w14:paraId="6A143CF7" w14:textId="33FD9379" w:rsidR="00A86E18" w:rsidRPr="008B7586" w:rsidRDefault="00A86E18" w:rsidP="00A86E18">
            <w:pPr>
              <w:pStyle w:val="TAC"/>
              <w:rPr>
                <w:ins w:id="5684" w:author="Reihaneh Malekafzaliardakani" w:date="2023-11-20T13:28:00Z"/>
              </w:rPr>
            </w:pPr>
            <w:ins w:id="5685" w:author="Reihaneh Malekafzaliardakani" w:date="2023-11-20T13:28:00Z">
              <w:r>
                <w:rPr>
                  <w:rFonts w:hint="eastAsia"/>
                  <w:lang w:eastAsia="zh-CN"/>
                </w:rPr>
                <w:t>0</w:t>
              </w:r>
              <w:r>
                <w:rPr>
                  <w:lang w:eastAsia="zh-CN"/>
                </w:rPr>
                <w:t>.5</w:t>
              </w:r>
            </w:ins>
          </w:p>
        </w:tc>
        <w:tc>
          <w:tcPr>
            <w:tcW w:w="1524" w:type="dxa"/>
            <w:tcBorders>
              <w:top w:val="single" w:sz="4" w:space="0" w:color="auto"/>
              <w:left w:val="single" w:sz="4" w:space="0" w:color="auto"/>
              <w:bottom w:val="single" w:sz="4" w:space="0" w:color="auto"/>
              <w:right w:val="single" w:sz="4" w:space="0" w:color="auto"/>
            </w:tcBorders>
            <w:vAlign w:val="center"/>
          </w:tcPr>
          <w:p w14:paraId="2573BB8E" w14:textId="220F674B" w:rsidR="00A86E18" w:rsidRPr="008B7586" w:rsidRDefault="00A86E18" w:rsidP="00A86E18">
            <w:pPr>
              <w:pStyle w:val="TAC"/>
              <w:rPr>
                <w:ins w:id="5686" w:author="Reihaneh Malekafzaliardakani" w:date="2023-11-20T13:28:00Z"/>
                <w:lang w:val="en-US" w:eastAsia="zh-CN"/>
              </w:rPr>
            </w:pPr>
            <w:ins w:id="5687" w:author="Reihaneh Malekafzaliardakani" w:date="2023-11-20T13:28:00Z">
              <w:r>
                <w:rPr>
                  <w:rFonts w:hint="eastAsia"/>
                  <w:lang w:val="en-US" w:eastAsia="zh-CN"/>
                </w:rPr>
                <w:t>0</w:t>
              </w:r>
              <w:r>
                <w:rPr>
                  <w:lang w:val="en-US" w:eastAsia="zh-CN"/>
                </w:rPr>
                <w:t>.5</w:t>
              </w:r>
            </w:ins>
          </w:p>
        </w:tc>
        <w:tc>
          <w:tcPr>
            <w:tcW w:w="1524" w:type="dxa"/>
            <w:tcBorders>
              <w:top w:val="single" w:sz="4" w:space="0" w:color="auto"/>
              <w:left w:val="single" w:sz="4" w:space="0" w:color="auto"/>
              <w:bottom w:val="single" w:sz="4" w:space="0" w:color="auto"/>
              <w:right w:val="single" w:sz="4" w:space="0" w:color="auto"/>
            </w:tcBorders>
            <w:vAlign w:val="center"/>
          </w:tcPr>
          <w:p w14:paraId="63EEF8AC" w14:textId="43FA7606" w:rsidR="00A86E18" w:rsidRPr="008B7586" w:rsidRDefault="00A86E18" w:rsidP="00A86E18">
            <w:pPr>
              <w:pStyle w:val="TAC"/>
              <w:rPr>
                <w:ins w:id="5688" w:author="Reihaneh Malekafzaliardakani" w:date="2023-11-20T13:28:00Z"/>
                <w:lang w:eastAsia="ja-JP"/>
              </w:rPr>
            </w:pPr>
            <w:ins w:id="5689" w:author="Reihaneh Malekafzaliardakani" w:date="2023-11-20T13:28:00Z">
              <w:r>
                <w:rPr>
                  <w:rFonts w:hint="eastAsia"/>
                  <w:lang w:eastAsia="zh-CN"/>
                </w:rPr>
                <w:t>0</w:t>
              </w:r>
              <w:r>
                <w:rPr>
                  <w:lang w:eastAsia="zh-CN"/>
                </w:rPr>
                <w:t>.3</w:t>
              </w:r>
            </w:ins>
          </w:p>
        </w:tc>
        <w:tc>
          <w:tcPr>
            <w:tcW w:w="1524" w:type="dxa"/>
            <w:tcBorders>
              <w:top w:val="single" w:sz="4" w:space="0" w:color="auto"/>
              <w:left w:val="single" w:sz="4" w:space="0" w:color="auto"/>
              <w:bottom w:val="single" w:sz="4" w:space="0" w:color="auto"/>
              <w:right w:val="single" w:sz="4" w:space="0" w:color="auto"/>
            </w:tcBorders>
            <w:vAlign w:val="center"/>
          </w:tcPr>
          <w:p w14:paraId="61C6C044" w14:textId="7A8E8C7B" w:rsidR="00A86E18" w:rsidRPr="008B7586" w:rsidRDefault="00A86E18" w:rsidP="00A86E18">
            <w:pPr>
              <w:pStyle w:val="TAC"/>
              <w:rPr>
                <w:ins w:id="5690" w:author="Reihaneh Malekafzaliardakani" w:date="2023-11-20T13:28:00Z"/>
                <w:lang w:eastAsia="zh-CN"/>
              </w:rPr>
            </w:pPr>
            <w:ins w:id="5691" w:author="Reihaneh Malekafzaliardakani" w:date="2023-11-20T13:28:00Z">
              <w:r>
                <w:rPr>
                  <w:rFonts w:hint="eastAsia"/>
                  <w:lang w:eastAsia="zh-CN"/>
                </w:rPr>
                <w:t>0</w:t>
              </w:r>
              <w:r>
                <w:rPr>
                  <w:lang w:eastAsia="zh-CN"/>
                </w:rPr>
                <w:t>.5</w:t>
              </w:r>
            </w:ins>
          </w:p>
        </w:tc>
      </w:tr>
      <w:tr w:rsidR="00B80497" w:rsidRPr="008B7586" w14:paraId="48DF587A" w14:textId="77777777" w:rsidTr="00FE28A5">
        <w:trPr>
          <w:jc w:val="center"/>
          <w:ins w:id="5692" w:author="Reihaneh Malekafzaliardakani" w:date="2023-11-20T17:27: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24858F8" w14:textId="4D74B37B" w:rsidR="00B80497" w:rsidRDefault="00B80497" w:rsidP="00B80497">
            <w:pPr>
              <w:pStyle w:val="TAC"/>
              <w:rPr>
                <w:ins w:id="5693" w:author="Reihaneh Malekafzaliardakani" w:date="2023-11-20T17:27:00Z"/>
              </w:rPr>
            </w:pPr>
            <w:ins w:id="5694" w:author="Reihaneh Malekafzaliardakani" w:date="2023-11-20T17:27:00Z">
              <w:r w:rsidRPr="00995DF8">
                <w:rPr>
                  <w:lang w:eastAsia="zh-CN"/>
                </w:rPr>
                <w:t>CA_n7-n20-n67-n78</w:t>
              </w:r>
            </w:ins>
          </w:p>
        </w:tc>
        <w:tc>
          <w:tcPr>
            <w:tcW w:w="1523" w:type="dxa"/>
            <w:tcBorders>
              <w:top w:val="single" w:sz="4" w:space="0" w:color="auto"/>
              <w:left w:val="single" w:sz="4" w:space="0" w:color="auto"/>
              <w:bottom w:val="single" w:sz="4" w:space="0" w:color="auto"/>
              <w:right w:val="single" w:sz="4" w:space="0" w:color="auto"/>
            </w:tcBorders>
            <w:vAlign w:val="center"/>
          </w:tcPr>
          <w:p w14:paraId="0C8A1EC7" w14:textId="111652AC" w:rsidR="00B80497" w:rsidRDefault="00B80497" w:rsidP="00B80497">
            <w:pPr>
              <w:pStyle w:val="TAC"/>
              <w:rPr>
                <w:ins w:id="5695" w:author="Reihaneh Malekafzaliardakani" w:date="2023-11-20T17:27:00Z"/>
                <w:lang w:eastAsia="zh-CN"/>
              </w:rPr>
            </w:pPr>
            <w:ins w:id="5696" w:author="Reihaneh Malekafzaliardakani" w:date="2023-11-20T17:27:00Z">
              <w:r>
                <w:rPr>
                  <w:rFonts w:cs="Arial"/>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29CB755C" w14:textId="206E53EC" w:rsidR="00B80497" w:rsidRDefault="00B80497" w:rsidP="00B80497">
            <w:pPr>
              <w:pStyle w:val="TAC"/>
              <w:rPr>
                <w:ins w:id="5697" w:author="Reihaneh Malekafzaliardakani" w:date="2023-11-20T17:27:00Z"/>
                <w:lang w:val="en-US" w:eastAsia="zh-CN"/>
              </w:rPr>
            </w:pPr>
            <w:ins w:id="5698" w:author="Reihaneh Malekafzaliardakani" w:date="2023-11-20T17:27:00Z">
              <w:r>
                <w:rPr>
                  <w:rFonts w:cs="Arial" w:hint="eastAsia"/>
                  <w:lang w:eastAsia="zh-CN"/>
                </w:rPr>
                <w:t>0</w:t>
              </w:r>
              <w:r>
                <w:rPr>
                  <w:rFonts w:cs="Arial"/>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7D6225AE" w14:textId="43964A7E" w:rsidR="00B80497" w:rsidRDefault="00B80497" w:rsidP="00B80497">
            <w:pPr>
              <w:pStyle w:val="TAC"/>
              <w:rPr>
                <w:ins w:id="5699" w:author="Reihaneh Malekafzaliardakani" w:date="2023-11-20T17:27:00Z"/>
                <w:lang w:eastAsia="zh-CN"/>
              </w:rPr>
            </w:pPr>
            <w:ins w:id="5700" w:author="Reihaneh Malekafzaliardakani" w:date="2023-11-20T17:27:00Z">
              <w:r w:rsidRPr="002F1B99">
                <w:rPr>
                  <w:rFonts w:cs="Arial" w:hint="eastAsia"/>
                  <w:lang w:eastAsia="zh-CN"/>
                </w:rPr>
                <w:t>0</w:t>
              </w:r>
              <w:r>
                <w:rPr>
                  <w:rFonts w:cs="Arial"/>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394C8D8E" w14:textId="77B4A1BB" w:rsidR="00B80497" w:rsidRDefault="00B80497" w:rsidP="00B80497">
            <w:pPr>
              <w:pStyle w:val="TAC"/>
              <w:rPr>
                <w:ins w:id="5701" w:author="Reihaneh Malekafzaliardakani" w:date="2023-11-20T17:27:00Z"/>
                <w:lang w:eastAsia="zh-CN"/>
              </w:rPr>
            </w:pPr>
            <w:ins w:id="5702" w:author="Reihaneh Malekafzaliardakani" w:date="2023-11-20T17:27:00Z">
              <w:r>
                <w:rPr>
                  <w:rFonts w:cs="Arial" w:hint="eastAsia"/>
                  <w:lang w:eastAsia="zh-CN"/>
                </w:rPr>
                <w:t>0</w:t>
              </w:r>
              <w:r>
                <w:rPr>
                  <w:rFonts w:cs="Arial"/>
                  <w:lang w:eastAsia="zh-CN"/>
                </w:rPr>
                <w:t>.5</w:t>
              </w:r>
            </w:ins>
          </w:p>
        </w:tc>
      </w:tr>
      <w:tr w:rsidR="00A86E18" w:rsidRPr="008B7586" w14:paraId="6B6A35E4" w14:textId="77777777" w:rsidTr="00FE28A5">
        <w:trPr>
          <w:jc w:val="center"/>
          <w:ins w:id="5703" w:author="Reihaneh Malekafzaliardakani" w:date="2023-11-20T13:28: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39C12A4" w14:textId="49B055C0" w:rsidR="00A86E18" w:rsidRPr="008B7586" w:rsidRDefault="00A86E18" w:rsidP="00A86E18">
            <w:pPr>
              <w:pStyle w:val="TAC"/>
              <w:rPr>
                <w:ins w:id="5704" w:author="Reihaneh Malekafzaliardakani" w:date="2023-11-20T13:28:00Z"/>
              </w:rPr>
            </w:pPr>
            <w:ins w:id="5705" w:author="Reihaneh Malekafzaliardakani" w:date="2023-11-20T13:28:00Z">
              <w:r>
                <w:t>CA_n7-n25-n66</w:t>
              </w:r>
              <w:r w:rsidRPr="00334D2D">
                <w:t>-n71</w:t>
              </w:r>
            </w:ins>
          </w:p>
        </w:tc>
        <w:tc>
          <w:tcPr>
            <w:tcW w:w="1523" w:type="dxa"/>
            <w:tcBorders>
              <w:top w:val="single" w:sz="4" w:space="0" w:color="auto"/>
              <w:left w:val="single" w:sz="4" w:space="0" w:color="auto"/>
              <w:bottom w:val="single" w:sz="4" w:space="0" w:color="auto"/>
              <w:right w:val="single" w:sz="4" w:space="0" w:color="auto"/>
            </w:tcBorders>
            <w:vAlign w:val="center"/>
          </w:tcPr>
          <w:p w14:paraId="45840534" w14:textId="0CD68563" w:rsidR="00A86E18" w:rsidRPr="008B7586" w:rsidRDefault="00A86E18" w:rsidP="00A86E18">
            <w:pPr>
              <w:pStyle w:val="TAC"/>
              <w:rPr>
                <w:ins w:id="5706" w:author="Reihaneh Malekafzaliardakani" w:date="2023-11-20T13:28:00Z"/>
              </w:rPr>
            </w:pPr>
            <w:ins w:id="5707" w:author="Reihaneh Malekafzaliardakani" w:date="2023-11-20T13:28:00Z">
              <w:r>
                <w:rPr>
                  <w:rFonts w:hint="eastAsia"/>
                  <w:lang w:eastAsia="zh-CN"/>
                </w:rPr>
                <w:t>0</w:t>
              </w:r>
              <w:r>
                <w:rPr>
                  <w:lang w:eastAsia="zh-CN"/>
                </w:rPr>
                <w:t>.5</w:t>
              </w:r>
            </w:ins>
          </w:p>
        </w:tc>
        <w:tc>
          <w:tcPr>
            <w:tcW w:w="1524" w:type="dxa"/>
            <w:tcBorders>
              <w:top w:val="single" w:sz="4" w:space="0" w:color="auto"/>
              <w:left w:val="single" w:sz="4" w:space="0" w:color="auto"/>
              <w:bottom w:val="single" w:sz="4" w:space="0" w:color="auto"/>
              <w:right w:val="single" w:sz="4" w:space="0" w:color="auto"/>
            </w:tcBorders>
            <w:vAlign w:val="center"/>
          </w:tcPr>
          <w:p w14:paraId="74C87DD2" w14:textId="1CC7EA41" w:rsidR="00A86E18" w:rsidRPr="008B7586" w:rsidRDefault="00A86E18" w:rsidP="00A86E18">
            <w:pPr>
              <w:pStyle w:val="TAC"/>
              <w:rPr>
                <w:ins w:id="5708" w:author="Reihaneh Malekafzaliardakani" w:date="2023-11-20T13:28:00Z"/>
                <w:lang w:val="en-US" w:eastAsia="zh-CN"/>
              </w:rPr>
            </w:pPr>
            <w:ins w:id="5709" w:author="Reihaneh Malekafzaliardakani" w:date="2023-11-20T13:28:00Z">
              <w:r>
                <w:rPr>
                  <w:rFonts w:hint="eastAsia"/>
                  <w:lang w:val="en-US" w:eastAsia="zh-CN"/>
                </w:rPr>
                <w:t>0</w:t>
              </w:r>
              <w:r>
                <w:rPr>
                  <w:lang w:val="en-US" w:eastAsia="zh-CN"/>
                </w:rPr>
                <w:t>.3</w:t>
              </w:r>
            </w:ins>
          </w:p>
        </w:tc>
        <w:tc>
          <w:tcPr>
            <w:tcW w:w="1524" w:type="dxa"/>
            <w:tcBorders>
              <w:top w:val="single" w:sz="4" w:space="0" w:color="auto"/>
              <w:left w:val="single" w:sz="4" w:space="0" w:color="auto"/>
              <w:bottom w:val="single" w:sz="4" w:space="0" w:color="auto"/>
              <w:right w:val="single" w:sz="4" w:space="0" w:color="auto"/>
            </w:tcBorders>
            <w:vAlign w:val="center"/>
          </w:tcPr>
          <w:p w14:paraId="4A8FCAA3" w14:textId="3C72776F" w:rsidR="00A86E18" w:rsidRPr="008B7586" w:rsidRDefault="00A86E18" w:rsidP="00A86E18">
            <w:pPr>
              <w:pStyle w:val="TAC"/>
              <w:rPr>
                <w:ins w:id="5710" w:author="Reihaneh Malekafzaliardakani" w:date="2023-11-20T13:28:00Z"/>
                <w:lang w:eastAsia="ja-JP"/>
              </w:rPr>
            </w:pPr>
            <w:ins w:id="5711" w:author="Reihaneh Malekafzaliardakani" w:date="2023-11-20T13:28:00Z">
              <w:r>
                <w:rPr>
                  <w:rFonts w:hint="eastAsia"/>
                  <w:lang w:eastAsia="zh-CN"/>
                </w:rPr>
                <w:t>0</w:t>
              </w:r>
              <w:r>
                <w:rPr>
                  <w:lang w:eastAsia="zh-CN"/>
                </w:rPr>
                <w:t>.5</w:t>
              </w:r>
            </w:ins>
          </w:p>
        </w:tc>
        <w:tc>
          <w:tcPr>
            <w:tcW w:w="1524" w:type="dxa"/>
            <w:tcBorders>
              <w:top w:val="single" w:sz="4" w:space="0" w:color="auto"/>
              <w:left w:val="single" w:sz="4" w:space="0" w:color="auto"/>
              <w:bottom w:val="single" w:sz="4" w:space="0" w:color="auto"/>
              <w:right w:val="single" w:sz="4" w:space="0" w:color="auto"/>
            </w:tcBorders>
            <w:vAlign w:val="center"/>
          </w:tcPr>
          <w:p w14:paraId="095DB80B" w14:textId="0E5CC388" w:rsidR="00A86E18" w:rsidRPr="008B7586" w:rsidRDefault="00A86E18" w:rsidP="00A86E18">
            <w:pPr>
              <w:pStyle w:val="TAC"/>
              <w:rPr>
                <w:ins w:id="5712" w:author="Reihaneh Malekafzaliardakani" w:date="2023-11-20T13:28:00Z"/>
                <w:lang w:eastAsia="zh-CN"/>
              </w:rPr>
            </w:pPr>
            <w:ins w:id="5713" w:author="Reihaneh Malekafzaliardakani" w:date="2023-11-20T13:28:00Z">
              <w:r>
                <w:rPr>
                  <w:rFonts w:hint="eastAsia"/>
                  <w:lang w:eastAsia="zh-CN"/>
                </w:rPr>
                <w:t>0</w:t>
              </w:r>
              <w:r>
                <w:rPr>
                  <w:lang w:eastAsia="zh-CN"/>
                </w:rPr>
                <w:t>.3</w:t>
              </w:r>
            </w:ins>
          </w:p>
        </w:tc>
      </w:tr>
      <w:tr w:rsidR="00382BFD" w:rsidRPr="008B7586" w14:paraId="65963104"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6DD6296" w14:textId="77777777" w:rsidR="00382BFD" w:rsidRPr="008B7586" w:rsidRDefault="00382BFD" w:rsidP="00382BFD">
            <w:pPr>
              <w:pStyle w:val="TAC"/>
            </w:pPr>
            <w:r w:rsidRPr="008B7586">
              <w:t>CA_</w:t>
            </w:r>
            <w:r w:rsidRPr="008B7586">
              <w:rPr>
                <w:rFonts w:hint="eastAsia"/>
                <w:lang w:eastAsia="zh-CN"/>
              </w:rPr>
              <w:t>n</w:t>
            </w:r>
            <w:r w:rsidRPr="008B7586">
              <w:rPr>
                <w:rFonts w:eastAsia="Yu Mincho"/>
              </w:rPr>
              <w:t>7</w:t>
            </w:r>
            <w:r w:rsidRPr="008B7586">
              <w:t>-</w:t>
            </w:r>
            <w:r w:rsidRPr="008B7586">
              <w:rPr>
                <w:rFonts w:hint="eastAsia"/>
                <w:lang w:eastAsia="zh-CN"/>
              </w:rPr>
              <w:t>n</w:t>
            </w:r>
            <w:r w:rsidRPr="008B7586">
              <w:rPr>
                <w:lang w:eastAsia="zh-CN"/>
              </w:rPr>
              <w:t>25-n66-</w:t>
            </w:r>
            <w:r w:rsidRPr="008B7586">
              <w:rPr>
                <w:rFonts w:hint="eastAsia"/>
                <w:lang w:eastAsia="zh-CN"/>
              </w:rPr>
              <w:t>n</w:t>
            </w:r>
            <w:r w:rsidRPr="008B7586">
              <w:rPr>
                <w:lang w:eastAsia="zh-CN"/>
              </w:rPr>
              <w:t>77</w:t>
            </w:r>
          </w:p>
        </w:tc>
        <w:tc>
          <w:tcPr>
            <w:tcW w:w="1523" w:type="dxa"/>
            <w:tcBorders>
              <w:top w:val="single" w:sz="4" w:space="0" w:color="auto"/>
              <w:left w:val="single" w:sz="4" w:space="0" w:color="auto"/>
              <w:bottom w:val="single" w:sz="4" w:space="0" w:color="auto"/>
              <w:right w:val="single" w:sz="4" w:space="0" w:color="auto"/>
            </w:tcBorders>
            <w:vAlign w:val="center"/>
          </w:tcPr>
          <w:p w14:paraId="161BE45E" w14:textId="77777777" w:rsidR="00382BFD" w:rsidRPr="008B7586" w:rsidRDefault="00382BFD" w:rsidP="00382BFD">
            <w:pPr>
              <w:pStyle w:val="TAC"/>
              <w:rPr>
                <w:lang w:val="en-US" w:eastAsia="zh-CN"/>
              </w:rPr>
            </w:pPr>
            <w:r w:rsidRPr="008B7586">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714B5C0" w14:textId="77777777" w:rsidR="00382BFD" w:rsidRPr="008B7586" w:rsidRDefault="00382BFD" w:rsidP="00382BFD">
            <w:pPr>
              <w:pStyle w:val="TAC"/>
              <w:rPr>
                <w:lang w:val="en-US" w:eastAsia="zh-CN"/>
              </w:rPr>
            </w:pPr>
            <w:r w:rsidRPr="008B7586">
              <w:rPr>
                <w:rFonts w:hint="eastAsia"/>
                <w:lang w:val="en-US" w:eastAsia="zh-CN"/>
              </w:rPr>
              <w:t>0</w:t>
            </w:r>
            <w:r w:rsidRPr="008B7586">
              <w:rPr>
                <w:lang w:val="en-US"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008D6B28" w14:textId="77777777" w:rsidR="00382BFD" w:rsidRPr="008B7586" w:rsidRDefault="00382BFD" w:rsidP="00382BFD">
            <w:pPr>
              <w:pStyle w:val="TAC"/>
              <w:rPr>
                <w:lang w:eastAsia="zh-CN"/>
              </w:rPr>
            </w:pPr>
            <w:r w:rsidRPr="008B7586">
              <w:rPr>
                <w:rFonts w:hint="eastAsia"/>
                <w:lang w:eastAsia="zh-CN"/>
              </w:rPr>
              <w:t>0.</w:t>
            </w:r>
            <w:r w:rsidRPr="008B7586">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4C54A04B" w14:textId="77777777" w:rsidR="00382BFD" w:rsidRPr="008B7586" w:rsidRDefault="00382BFD" w:rsidP="00382BFD">
            <w:pPr>
              <w:pStyle w:val="TAC"/>
              <w:rPr>
                <w:lang w:eastAsia="zh-CN"/>
              </w:rPr>
            </w:pPr>
            <w:r w:rsidRPr="008B7586">
              <w:rPr>
                <w:rFonts w:hint="eastAsia"/>
                <w:lang w:eastAsia="zh-CN"/>
              </w:rPr>
              <w:t>0</w:t>
            </w:r>
            <w:r w:rsidRPr="008B7586">
              <w:rPr>
                <w:lang w:eastAsia="zh-CN"/>
              </w:rPr>
              <w:t>.8</w:t>
            </w:r>
          </w:p>
        </w:tc>
      </w:tr>
      <w:tr w:rsidR="00382BFD" w:rsidRPr="008B7586" w14:paraId="1E3E5971"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DE34E9A" w14:textId="77777777" w:rsidR="00382BFD" w:rsidRPr="008B7586" w:rsidRDefault="00382BFD" w:rsidP="00382BFD">
            <w:pPr>
              <w:pStyle w:val="TAC"/>
            </w:pPr>
            <w:r w:rsidRPr="008B7586">
              <w:rPr>
                <w:rFonts w:hint="eastAsia"/>
                <w:lang w:val="en-US" w:eastAsia="zh-CN"/>
              </w:rPr>
              <w:t>CA</w:t>
            </w:r>
            <w:r w:rsidRPr="008B7586">
              <w:t>_n7-</w:t>
            </w:r>
            <w:r w:rsidRPr="008B7586">
              <w:rPr>
                <w:rFonts w:hint="eastAsia"/>
                <w:lang w:val="en-US" w:eastAsia="zh-CN"/>
              </w:rPr>
              <w:t>n</w:t>
            </w:r>
            <w:r w:rsidRPr="008B7586">
              <w:rPr>
                <w:lang w:val="en-US" w:eastAsia="zh-CN"/>
              </w:rPr>
              <w:t>25</w:t>
            </w:r>
            <w:r w:rsidRPr="008B7586">
              <w:rPr>
                <w:rFonts w:hint="eastAsia"/>
                <w:lang w:eastAsia="ja-JP"/>
              </w:rPr>
              <w:t>-n</w:t>
            </w:r>
            <w:r w:rsidRPr="008B7586">
              <w:rPr>
                <w:lang w:eastAsia="ja-JP"/>
              </w:rPr>
              <w:t>66-n78</w:t>
            </w:r>
          </w:p>
        </w:tc>
        <w:tc>
          <w:tcPr>
            <w:tcW w:w="1523" w:type="dxa"/>
            <w:tcBorders>
              <w:top w:val="single" w:sz="4" w:space="0" w:color="auto"/>
              <w:left w:val="single" w:sz="4" w:space="0" w:color="auto"/>
              <w:bottom w:val="single" w:sz="4" w:space="0" w:color="auto"/>
              <w:right w:val="single" w:sz="4" w:space="0" w:color="auto"/>
            </w:tcBorders>
            <w:vAlign w:val="center"/>
          </w:tcPr>
          <w:p w14:paraId="244B5638" w14:textId="77777777" w:rsidR="00382BFD" w:rsidRPr="008B7586" w:rsidRDefault="00382BFD" w:rsidP="00382BFD">
            <w:pPr>
              <w:pStyle w:val="TAC"/>
              <w:rPr>
                <w:lang w:val="en-US" w:eastAsia="zh-CN"/>
              </w:rPr>
            </w:pPr>
            <w:r w:rsidRPr="008B7586">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93767E0" w14:textId="77777777" w:rsidR="00382BFD" w:rsidRPr="008B7586" w:rsidRDefault="00382BFD" w:rsidP="00382BFD">
            <w:pPr>
              <w:pStyle w:val="TAC"/>
              <w:rPr>
                <w:lang w:val="en-US" w:eastAsia="zh-CN"/>
              </w:rPr>
            </w:pPr>
            <w:r w:rsidRPr="008B7586">
              <w:rPr>
                <w:rFonts w:hint="eastAsia"/>
                <w:lang w:val="en-US" w:eastAsia="zh-CN"/>
              </w:rPr>
              <w:t>0</w:t>
            </w:r>
            <w:r w:rsidRPr="008B7586">
              <w:rPr>
                <w:lang w:val="en-US"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5D98EBCB" w14:textId="77777777" w:rsidR="00382BFD" w:rsidRPr="008B7586" w:rsidRDefault="00382BFD" w:rsidP="00382BFD">
            <w:pPr>
              <w:pStyle w:val="TAC"/>
              <w:rPr>
                <w:lang w:eastAsia="zh-CN"/>
              </w:rPr>
            </w:pPr>
            <w:r w:rsidRPr="008B7586">
              <w:rPr>
                <w:rFonts w:hint="eastAsia"/>
                <w:lang w:eastAsia="zh-CN"/>
              </w:rPr>
              <w:t>0.</w:t>
            </w:r>
            <w:r w:rsidRPr="008B7586">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4E9AA87B" w14:textId="77777777" w:rsidR="00382BFD" w:rsidRPr="008B7586" w:rsidRDefault="00382BFD" w:rsidP="00382BFD">
            <w:pPr>
              <w:pStyle w:val="TAC"/>
              <w:rPr>
                <w:lang w:eastAsia="zh-CN"/>
              </w:rPr>
            </w:pPr>
            <w:r w:rsidRPr="008B7586">
              <w:rPr>
                <w:rFonts w:hint="eastAsia"/>
                <w:lang w:eastAsia="zh-CN"/>
              </w:rPr>
              <w:t>0</w:t>
            </w:r>
            <w:r w:rsidRPr="008B7586">
              <w:rPr>
                <w:lang w:eastAsia="zh-CN"/>
              </w:rPr>
              <w:t>.8</w:t>
            </w:r>
          </w:p>
        </w:tc>
      </w:tr>
      <w:tr w:rsidR="00382BFD" w:rsidRPr="008B7586" w14:paraId="53DA6A82" w14:textId="77777777" w:rsidTr="00FE28A5">
        <w:trPr>
          <w:jc w:val="center"/>
          <w:ins w:id="5714" w:author="Reihaneh Malekafzaliardakani" w:date="2023-10-17T11:33: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705A9B5" w14:textId="0DBB76E5" w:rsidR="00382BFD" w:rsidRPr="008B7586" w:rsidRDefault="00382BFD" w:rsidP="00382BFD">
            <w:pPr>
              <w:pStyle w:val="TAC"/>
              <w:rPr>
                <w:ins w:id="5715" w:author="Reihaneh Malekafzaliardakani" w:date="2023-10-17T11:33:00Z"/>
                <w:lang w:val="en-US" w:eastAsia="zh-CN"/>
              </w:rPr>
            </w:pPr>
            <w:ins w:id="5716" w:author="Reihaneh Malekafzaliardakani" w:date="2023-10-17T11:33:00Z">
              <w:r w:rsidRPr="00AE7509">
                <w:t>CA_n7-n</w:t>
              </w:r>
              <w:r>
                <w:t>40</w:t>
              </w:r>
              <w:r w:rsidRPr="00AE7509">
                <w:t>-n</w:t>
              </w:r>
              <w:r>
                <w:t>7</w:t>
              </w:r>
              <w:r w:rsidRPr="00AE7509">
                <w:t>8-n</w:t>
              </w:r>
              <w:r>
                <w:t>105</w:t>
              </w:r>
            </w:ins>
          </w:p>
        </w:tc>
        <w:tc>
          <w:tcPr>
            <w:tcW w:w="1523" w:type="dxa"/>
            <w:tcBorders>
              <w:top w:val="single" w:sz="4" w:space="0" w:color="auto"/>
              <w:left w:val="single" w:sz="4" w:space="0" w:color="auto"/>
              <w:bottom w:val="single" w:sz="4" w:space="0" w:color="auto"/>
              <w:right w:val="single" w:sz="4" w:space="0" w:color="auto"/>
            </w:tcBorders>
            <w:vAlign w:val="center"/>
          </w:tcPr>
          <w:p w14:paraId="1F4C4798" w14:textId="6BCCEFED" w:rsidR="00382BFD" w:rsidRPr="008B7586" w:rsidRDefault="00382BFD" w:rsidP="00382BFD">
            <w:pPr>
              <w:pStyle w:val="TAC"/>
              <w:rPr>
                <w:ins w:id="5717" w:author="Reihaneh Malekafzaliardakani" w:date="2023-10-17T11:33:00Z"/>
                <w:lang w:eastAsia="zh-CN"/>
              </w:rPr>
            </w:pPr>
            <w:ins w:id="5718" w:author="Reihaneh Malekafzaliardakani" w:date="2023-10-17T11:33:00Z">
              <w:r>
                <w:rPr>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4C634698" w14:textId="301D54E7" w:rsidR="00382BFD" w:rsidRPr="008B7586" w:rsidRDefault="00382BFD" w:rsidP="00382BFD">
            <w:pPr>
              <w:pStyle w:val="TAC"/>
              <w:rPr>
                <w:ins w:id="5719" w:author="Reihaneh Malekafzaliardakani" w:date="2023-10-17T11:33:00Z"/>
                <w:lang w:val="en-US" w:eastAsia="zh-CN"/>
              </w:rPr>
            </w:pPr>
            <w:ins w:id="5720" w:author="Reihaneh Malekafzaliardakani" w:date="2023-10-17T11:33:00Z">
              <w:r>
                <w:rPr>
                  <w:lang w:val="en-US"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17980DC9" w14:textId="704EFADB" w:rsidR="00382BFD" w:rsidRPr="008B7586" w:rsidRDefault="00382BFD" w:rsidP="00382BFD">
            <w:pPr>
              <w:pStyle w:val="TAC"/>
              <w:rPr>
                <w:ins w:id="5721" w:author="Reihaneh Malekafzaliardakani" w:date="2023-10-17T11:33:00Z"/>
                <w:lang w:eastAsia="zh-CN"/>
              </w:rPr>
            </w:pPr>
            <w:ins w:id="5722" w:author="Reihaneh Malekafzaliardakani" w:date="2023-10-17T11:33:00Z">
              <w:r>
                <w:rPr>
                  <w:lang w:eastAsia="zh-CN"/>
                </w:rPr>
                <w:t>0.8</w:t>
              </w:r>
            </w:ins>
          </w:p>
        </w:tc>
        <w:tc>
          <w:tcPr>
            <w:tcW w:w="1524" w:type="dxa"/>
            <w:tcBorders>
              <w:top w:val="single" w:sz="4" w:space="0" w:color="auto"/>
              <w:left w:val="single" w:sz="4" w:space="0" w:color="auto"/>
              <w:bottom w:val="single" w:sz="4" w:space="0" w:color="auto"/>
              <w:right w:val="single" w:sz="4" w:space="0" w:color="auto"/>
            </w:tcBorders>
            <w:vAlign w:val="center"/>
          </w:tcPr>
          <w:p w14:paraId="3F55A652" w14:textId="20FA94B4" w:rsidR="00382BFD" w:rsidRPr="008B7586" w:rsidRDefault="00382BFD" w:rsidP="00382BFD">
            <w:pPr>
              <w:pStyle w:val="TAC"/>
              <w:rPr>
                <w:ins w:id="5723" w:author="Reihaneh Malekafzaliardakani" w:date="2023-10-17T11:33:00Z"/>
                <w:lang w:eastAsia="zh-CN"/>
              </w:rPr>
            </w:pPr>
            <w:ins w:id="5724" w:author="Reihaneh Malekafzaliardakani" w:date="2023-10-17T11:33:00Z">
              <w:r>
                <w:rPr>
                  <w:lang w:eastAsia="zh-CN"/>
                </w:rPr>
                <w:t>0.3</w:t>
              </w:r>
            </w:ins>
          </w:p>
        </w:tc>
      </w:tr>
      <w:tr w:rsidR="00A2046B" w:rsidRPr="008B7586" w14:paraId="585793F3" w14:textId="77777777" w:rsidTr="009C36F5">
        <w:trPr>
          <w:jc w:val="center"/>
          <w:ins w:id="5725" w:author="Reihaneh Malekafzaliardakani" w:date="2023-11-22T13:31: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23A49FB" w14:textId="77777777" w:rsidR="00A2046B" w:rsidRPr="008B7586" w:rsidRDefault="00A2046B" w:rsidP="009C36F5">
            <w:pPr>
              <w:pStyle w:val="TAC"/>
              <w:rPr>
                <w:ins w:id="5726" w:author="Reihaneh Malekafzaliardakani" w:date="2023-11-22T13:31:00Z"/>
                <w:lang w:val="en-US" w:eastAsia="zh-CN"/>
              </w:rPr>
            </w:pPr>
            <w:ins w:id="5727" w:author="Reihaneh Malekafzaliardakani" w:date="2023-11-22T13:31:00Z">
              <w:r w:rsidRPr="0072127A">
                <w:rPr>
                  <w:rFonts w:hint="eastAsia"/>
                  <w:lang w:val="en-US" w:eastAsia="zh-CN"/>
                </w:rPr>
                <w:t>CA_</w:t>
              </w:r>
              <w:r w:rsidRPr="0072127A">
                <w:rPr>
                  <w:lang w:val="en-US" w:eastAsia="zh-CN"/>
                </w:rPr>
                <w:t>n</w:t>
              </w:r>
              <w:r>
                <w:rPr>
                  <w:lang w:val="en-US" w:eastAsia="zh-CN"/>
                </w:rPr>
                <w:t>8</w:t>
              </w:r>
              <w:r w:rsidRPr="0072127A">
                <w:rPr>
                  <w:lang w:val="en-US" w:eastAsia="zh-CN"/>
                </w:rPr>
                <w:t>-</w:t>
              </w:r>
              <w:r w:rsidRPr="0072127A">
                <w:rPr>
                  <w:rFonts w:hint="eastAsia"/>
                  <w:lang w:val="en-US" w:eastAsia="zh-CN"/>
                </w:rPr>
                <w:t>n</w:t>
              </w:r>
              <w:r w:rsidRPr="0072127A">
                <w:rPr>
                  <w:lang w:val="en-US" w:eastAsia="zh-CN"/>
                </w:rPr>
                <w:t>2</w:t>
              </w:r>
              <w:r>
                <w:rPr>
                  <w:lang w:val="en-US" w:eastAsia="zh-CN"/>
                </w:rPr>
                <w:t>0</w:t>
              </w:r>
              <w:r w:rsidRPr="0072127A">
                <w:rPr>
                  <w:rFonts w:hint="eastAsia"/>
                  <w:lang w:val="en-US" w:eastAsia="zh-CN"/>
                </w:rPr>
                <w:t>-n</w:t>
              </w:r>
              <w:r>
                <w:rPr>
                  <w:lang w:val="en-US" w:eastAsia="zh-CN"/>
                </w:rPr>
                <w:t>28</w:t>
              </w:r>
              <w:r w:rsidRPr="0072127A">
                <w:rPr>
                  <w:lang w:val="en-US" w:eastAsia="zh-CN"/>
                </w:rPr>
                <w:t>-n7</w:t>
              </w:r>
              <w:r>
                <w:rPr>
                  <w:lang w:val="en-US" w:eastAsia="zh-CN"/>
                </w:rPr>
                <w:t>5</w:t>
              </w:r>
            </w:ins>
          </w:p>
        </w:tc>
        <w:tc>
          <w:tcPr>
            <w:tcW w:w="1523" w:type="dxa"/>
            <w:tcBorders>
              <w:top w:val="single" w:sz="4" w:space="0" w:color="auto"/>
              <w:left w:val="single" w:sz="4" w:space="0" w:color="auto"/>
              <w:bottom w:val="single" w:sz="4" w:space="0" w:color="auto"/>
              <w:right w:val="single" w:sz="4" w:space="0" w:color="auto"/>
            </w:tcBorders>
            <w:vAlign w:val="center"/>
          </w:tcPr>
          <w:p w14:paraId="71351D37" w14:textId="77777777" w:rsidR="00A2046B" w:rsidRPr="008B7586" w:rsidRDefault="00A2046B" w:rsidP="009C36F5">
            <w:pPr>
              <w:pStyle w:val="TAC"/>
              <w:rPr>
                <w:ins w:id="5728" w:author="Reihaneh Malekafzaliardakani" w:date="2023-11-22T13:31:00Z"/>
                <w:lang w:eastAsia="zh-CN"/>
              </w:rPr>
            </w:pPr>
            <w:ins w:id="5729" w:author="Reihaneh Malekafzaliardakani" w:date="2023-11-22T13:31:00Z">
              <w:r>
                <w:rPr>
                  <w:rFonts w:eastAsia="DengXian" w:cs="Arial"/>
                  <w:lang w:eastAsia="zh-CN"/>
                </w:rPr>
                <w:t>0.3</w:t>
              </w:r>
            </w:ins>
          </w:p>
        </w:tc>
        <w:tc>
          <w:tcPr>
            <w:tcW w:w="1524" w:type="dxa"/>
            <w:tcBorders>
              <w:top w:val="single" w:sz="4" w:space="0" w:color="auto"/>
              <w:left w:val="single" w:sz="4" w:space="0" w:color="auto"/>
              <w:bottom w:val="single" w:sz="4" w:space="0" w:color="auto"/>
              <w:right w:val="single" w:sz="4" w:space="0" w:color="auto"/>
            </w:tcBorders>
            <w:vAlign w:val="center"/>
          </w:tcPr>
          <w:p w14:paraId="1DAEAA90" w14:textId="77777777" w:rsidR="00A2046B" w:rsidRPr="008B7586" w:rsidRDefault="00A2046B" w:rsidP="009C36F5">
            <w:pPr>
              <w:pStyle w:val="TAC"/>
              <w:rPr>
                <w:ins w:id="5730" w:author="Reihaneh Malekafzaliardakani" w:date="2023-11-22T13:31:00Z"/>
                <w:lang w:val="en-US" w:eastAsia="zh-CN"/>
              </w:rPr>
            </w:pPr>
            <w:ins w:id="5731" w:author="Reihaneh Malekafzaliardakani" w:date="2023-11-22T13:31:00Z">
              <w:r>
                <w:rPr>
                  <w:lang w:val="en-US"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50D21939" w14:textId="77777777" w:rsidR="00A2046B" w:rsidRPr="008B7586" w:rsidRDefault="00A2046B" w:rsidP="009C36F5">
            <w:pPr>
              <w:pStyle w:val="TAC"/>
              <w:rPr>
                <w:ins w:id="5732" w:author="Reihaneh Malekafzaliardakani" w:date="2023-11-22T13:31:00Z"/>
                <w:lang w:eastAsia="zh-CN"/>
              </w:rPr>
            </w:pPr>
            <w:ins w:id="5733" w:author="Reihaneh Malekafzaliardakani" w:date="2023-11-22T13:31:00Z">
              <w:r>
                <w:rPr>
                  <w:rFonts w:eastAsia="DengXian" w:cs="Arial"/>
                  <w:lang w:eastAsia="zh-CN"/>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271E816A" w14:textId="77777777" w:rsidR="00A2046B" w:rsidRPr="008B7586" w:rsidRDefault="00A2046B" w:rsidP="009C36F5">
            <w:pPr>
              <w:pStyle w:val="TAC"/>
              <w:rPr>
                <w:ins w:id="5734" w:author="Reihaneh Malekafzaliardakani" w:date="2023-11-22T13:31:00Z"/>
                <w:lang w:eastAsia="zh-CN"/>
              </w:rPr>
            </w:pPr>
            <w:ins w:id="5735" w:author="Reihaneh Malekafzaliardakani" w:date="2023-11-22T13:31:00Z">
              <w:r>
                <w:rPr>
                  <w:rFonts w:hint="eastAsia"/>
                  <w:lang w:eastAsia="zh-CN"/>
                </w:rPr>
                <w:t>-</w:t>
              </w:r>
            </w:ins>
          </w:p>
        </w:tc>
      </w:tr>
      <w:tr w:rsidR="00382BFD" w:rsidRPr="008B7586" w14:paraId="159917B7"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8FA06F6" w14:textId="77777777" w:rsidR="00382BFD" w:rsidRPr="008B7586" w:rsidRDefault="00382BFD" w:rsidP="00382BFD">
            <w:pPr>
              <w:pStyle w:val="TAC"/>
            </w:pPr>
            <w:r w:rsidRPr="008B7586">
              <w:rPr>
                <w:kern w:val="2"/>
                <w:lang w:val="en-US" w:eastAsia="zh-CN"/>
              </w:rPr>
              <w:t>CA_n12-n30-n66-n77</w:t>
            </w:r>
          </w:p>
        </w:tc>
        <w:tc>
          <w:tcPr>
            <w:tcW w:w="1523" w:type="dxa"/>
            <w:tcBorders>
              <w:top w:val="single" w:sz="4" w:space="0" w:color="auto"/>
              <w:left w:val="single" w:sz="4" w:space="0" w:color="auto"/>
              <w:bottom w:val="single" w:sz="4" w:space="0" w:color="auto"/>
              <w:right w:val="single" w:sz="4" w:space="0" w:color="auto"/>
            </w:tcBorders>
            <w:vAlign w:val="center"/>
          </w:tcPr>
          <w:p w14:paraId="0AE9ED14" w14:textId="77777777" w:rsidR="00382BFD" w:rsidRPr="008B7586" w:rsidRDefault="00382BFD" w:rsidP="00382BFD">
            <w:pPr>
              <w:pStyle w:val="TAC"/>
              <w:rPr>
                <w:lang w:val="en-US" w:eastAsia="zh-CN"/>
              </w:rPr>
            </w:pPr>
            <w:r w:rsidRPr="008B7586">
              <w:rPr>
                <w:kern w:val="2"/>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B38C659" w14:textId="77777777" w:rsidR="00382BFD" w:rsidRPr="008B7586" w:rsidRDefault="00382BFD" w:rsidP="00382BFD">
            <w:pPr>
              <w:pStyle w:val="TAC"/>
              <w:rPr>
                <w:lang w:val="en-US" w:eastAsia="zh-CN"/>
              </w:rPr>
            </w:pPr>
            <w:r w:rsidRPr="008B7586">
              <w:rPr>
                <w:rFonts w:hint="eastAsia"/>
                <w:lang w:val="en-US" w:eastAsia="zh-CN"/>
              </w:rPr>
              <w:t>0</w:t>
            </w:r>
            <w:r w:rsidRPr="008B7586">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C1E1301" w14:textId="77777777" w:rsidR="00382BFD" w:rsidRPr="008B7586" w:rsidRDefault="00382BFD" w:rsidP="00382BFD">
            <w:pPr>
              <w:pStyle w:val="TAC"/>
              <w:rPr>
                <w:lang w:eastAsia="zh-CN"/>
              </w:rPr>
            </w:pPr>
            <w:r w:rsidRPr="008B7586">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8CC02EE" w14:textId="77777777" w:rsidR="00382BFD" w:rsidRPr="008B7586" w:rsidRDefault="00382BFD" w:rsidP="00382BFD">
            <w:pPr>
              <w:pStyle w:val="TAC"/>
              <w:rPr>
                <w:lang w:eastAsia="zh-CN"/>
              </w:rPr>
            </w:pPr>
            <w:r w:rsidRPr="008B7586">
              <w:rPr>
                <w:rFonts w:hint="eastAsia"/>
                <w:lang w:eastAsia="zh-CN"/>
              </w:rPr>
              <w:t>0</w:t>
            </w:r>
            <w:r w:rsidRPr="008B7586">
              <w:rPr>
                <w:lang w:eastAsia="zh-CN"/>
              </w:rPr>
              <w:t>.5</w:t>
            </w:r>
          </w:p>
        </w:tc>
      </w:tr>
      <w:tr w:rsidR="00382BFD" w:rsidRPr="008B7586" w14:paraId="69AB1E38"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D2F8440" w14:textId="77777777" w:rsidR="00382BFD" w:rsidRPr="008B7586" w:rsidRDefault="00382BFD" w:rsidP="00382BFD">
            <w:pPr>
              <w:pStyle w:val="TAC"/>
            </w:pPr>
            <w:r w:rsidRPr="008B7586">
              <w:t>CA_</w:t>
            </w:r>
            <w:r w:rsidRPr="008B7586">
              <w:rPr>
                <w:lang w:eastAsia="zh-CN"/>
              </w:rPr>
              <w:t>n</w:t>
            </w:r>
            <w:r w:rsidRPr="008B7586">
              <w:rPr>
                <w:rFonts w:eastAsia="Yu Mincho"/>
              </w:rPr>
              <w:t>13</w:t>
            </w:r>
            <w:r w:rsidRPr="008B7586">
              <w:t>-</w:t>
            </w:r>
            <w:r w:rsidRPr="008B7586">
              <w:rPr>
                <w:lang w:eastAsia="zh-CN"/>
              </w:rPr>
              <w:t>n25-n66-n77</w:t>
            </w:r>
          </w:p>
        </w:tc>
        <w:tc>
          <w:tcPr>
            <w:tcW w:w="1523" w:type="dxa"/>
            <w:tcBorders>
              <w:top w:val="single" w:sz="4" w:space="0" w:color="auto"/>
              <w:left w:val="single" w:sz="4" w:space="0" w:color="auto"/>
              <w:bottom w:val="single" w:sz="4" w:space="0" w:color="auto"/>
              <w:right w:val="single" w:sz="4" w:space="0" w:color="auto"/>
            </w:tcBorders>
            <w:vAlign w:val="center"/>
          </w:tcPr>
          <w:p w14:paraId="12F14AA4" w14:textId="77777777" w:rsidR="00382BFD" w:rsidRPr="008B7586" w:rsidRDefault="00382BFD" w:rsidP="00382BFD">
            <w:pPr>
              <w:pStyle w:val="TAC"/>
              <w:rPr>
                <w:lang w:val="en-US" w:eastAsia="zh-CN"/>
              </w:rPr>
            </w:pPr>
            <w:r w:rsidRPr="008B7586">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DC942AE" w14:textId="77777777" w:rsidR="00382BFD" w:rsidRPr="008B7586" w:rsidRDefault="00382BFD" w:rsidP="00382BFD">
            <w:pPr>
              <w:pStyle w:val="TAC"/>
              <w:rPr>
                <w:lang w:val="en-US" w:eastAsia="zh-CN"/>
              </w:rPr>
            </w:pPr>
            <w:r w:rsidRPr="008B7586">
              <w:rPr>
                <w:rFonts w:hint="eastAsia"/>
                <w:lang w:val="en-US" w:eastAsia="zh-CN"/>
              </w:rPr>
              <w:t>0</w:t>
            </w:r>
            <w:r w:rsidRPr="008B7586">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3D0FE387" w14:textId="77777777" w:rsidR="00382BFD" w:rsidRPr="008B7586" w:rsidRDefault="00382BFD" w:rsidP="00382BFD">
            <w:pPr>
              <w:pStyle w:val="TAC"/>
              <w:rPr>
                <w:lang w:eastAsia="zh-CN"/>
              </w:rPr>
            </w:pPr>
            <w:r w:rsidRPr="008B7586">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598957A" w14:textId="77777777" w:rsidR="00382BFD" w:rsidRPr="008B7586" w:rsidRDefault="00382BFD" w:rsidP="00382BFD">
            <w:pPr>
              <w:pStyle w:val="TAC"/>
              <w:rPr>
                <w:lang w:eastAsia="zh-CN"/>
              </w:rPr>
            </w:pPr>
            <w:r w:rsidRPr="008B7586">
              <w:rPr>
                <w:rFonts w:hint="eastAsia"/>
                <w:lang w:eastAsia="zh-CN"/>
              </w:rPr>
              <w:t>0</w:t>
            </w:r>
            <w:r w:rsidRPr="008B7586">
              <w:rPr>
                <w:lang w:eastAsia="zh-CN"/>
              </w:rPr>
              <w:t>.5</w:t>
            </w:r>
          </w:p>
        </w:tc>
      </w:tr>
      <w:tr w:rsidR="00382BFD" w:rsidRPr="008B7586" w14:paraId="2D74DB1B"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4B32D52" w14:textId="77777777" w:rsidR="00382BFD" w:rsidRPr="008B7586" w:rsidRDefault="00382BFD" w:rsidP="00382BFD">
            <w:pPr>
              <w:pStyle w:val="TAC"/>
            </w:pPr>
            <w:r w:rsidRPr="008B7586">
              <w:rPr>
                <w:lang w:eastAsia="zh-CN"/>
              </w:rPr>
              <w:t>CA_n14-n30-n66-n77</w:t>
            </w:r>
          </w:p>
        </w:tc>
        <w:tc>
          <w:tcPr>
            <w:tcW w:w="1523" w:type="dxa"/>
            <w:tcBorders>
              <w:top w:val="single" w:sz="4" w:space="0" w:color="auto"/>
              <w:left w:val="single" w:sz="4" w:space="0" w:color="auto"/>
              <w:bottom w:val="single" w:sz="4" w:space="0" w:color="auto"/>
              <w:right w:val="single" w:sz="4" w:space="0" w:color="auto"/>
            </w:tcBorders>
            <w:vAlign w:val="center"/>
          </w:tcPr>
          <w:p w14:paraId="48DEA0F8" w14:textId="77777777" w:rsidR="00382BFD" w:rsidRPr="008B7586" w:rsidRDefault="00382BFD" w:rsidP="00382BFD">
            <w:pPr>
              <w:pStyle w:val="TAC"/>
              <w:rPr>
                <w:lang w:val="en-US" w:eastAsia="zh-CN"/>
              </w:rPr>
            </w:pPr>
            <w:r w:rsidRPr="008B7586">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FD21F70" w14:textId="77777777" w:rsidR="00382BFD" w:rsidRPr="008B7586" w:rsidRDefault="00382BFD" w:rsidP="00382BFD">
            <w:pPr>
              <w:pStyle w:val="TAC"/>
              <w:rPr>
                <w:lang w:val="en-US" w:eastAsia="zh-CN"/>
              </w:rPr>
            </w:pPr>
            <w:r w:rsidRPr="008B7586">
              <w:rPr>
                <w:rFonts w:hint="eastAsia"/>
                <w:lang w:val="en-US" w:eastAsia="zh-CN"/>
              </w:rPr>
              <w:t>0</w:t>
            </w:r>
            <w:r w:rsidRPr="008B7586">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B0CE141" w14:textId="77777777" w:rsidR="00382BFD" w:rsidRPr="008B7586" w:rsidRDefault="00382BFD" w:rsidP="00382BFD">
            <w:pPr>
              <w:pStyle w:val="TAC"/>
              <w:rPr>
                <w:lang w:eastAsia="zh-CN"/>
              </w:rPr>
            </w:pPr>
            <w:r w:rsidRPr="008B7586">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82A6517" w14:textId="77777777" w:rsidR="00382BFD" w:rsidRPr="008B7586" w:rsidRDefault="00382BFD" w:rsidP="00382BFD">
            <w:pPr>
              <w:pStyle w:val="TAC"/>
              <w:rPr>
                <w:lang w:eastAsia="zh-CN"/>
              </w:rPr>
            </w:pPr>
            <w:r w:rsidRPr="008B7586">
              <w:rPr>
                <w:rFonts w:hint="eastAsia"/>
                <w:lang w:eastAsia="zh-CN"/>
              </w:rPr>
              <w:t>0</w:t>
            </w:r>
            <w:r w:rsidRPr="008B7586">
              <w:rPr>
                <w:lang w:eastAsia="zh-CN"/>
              </w:rPr>
              <w:t>.5</w:t>
            </w:r>
          </w:p>
        </w:tc>
      </w:tr>
      <w:tr w:rsidR="00382BFD" w:rsidRPr="008B7586" w14:paraId="51A97C55"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70653AD" w14:textId="77777777" w:rsidR="00382BFD" w:rsidRPr="008B7586" w:rsidRDefault="00382BFD" w:rsidP="00382BFD">
            <w:pPr>
              <w:pStyle w:val="TAC"/>
            </w:pPr>
            <w:r w:rsidRPr="008B7586">
              <w:rPr>
                <w:rFonts w:eastAsia="DengXian"/>
                <w:lang w:val="en-US" w:eastAsia="zh-CN"/>
              </w:rPr>
              <w:t>CA_n18-n28-n41-n77</w:t>
            </w:r>
          </w:p>
        </w:tc>
        <w:tc>
          <w:tcPr>
            <w:tcW w:w="1523" w:type="dxa"/>
            <w:tcBorders>
              <w:top w:val="single" w:sz="4" w:space="0" w:color="auto"/>
              <w:left w:val="single" w:sz="4" w:space="0" w:color="auto"/>
              <w:bottom w:val="single" w:sz="4" w:space="0" w:color="auto"/>
              <w:right w:val="single" w:sz="4" w:space="0" w:color="auto"/>
            </w:tcBorders>
            <w:vAlign w:val="center"/>
          </w:tcPr>
          <w:p w14:paraId="48C50EE1" w14:textId="77777777" w:rsidR="00382BFD" w:rsidRPr="008B7586" w:rsidRDefault="00382BFD" w:rsidP="00382BFD">
            <w:pPr>
              <w:pStyle w:val="TAC"/>
              <w:rPr>
                <w:lang w:eastAsia="zh-CN"/>
              </w:rPr>
            </w:pPr>
            <w:r w:rsidRPr="008B7586">
              <w:rPr>
                <w:rFonts w:eastAsia="DengXia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AD8B178" w14:textId="77777777" w:rsidR="00382BFD" w:rsidRPr="008B7586" w:rsidRDefault="00382BFD" w:rsidP="00382BFD">
            <w:pPr>
              <w:pStyle w:val="TAC"/>
              <w:rPr>
                <w:lang w:eastAsia="zh-CN"/>
              </w:rPr>
            </w:pPr>
            <w:r w:rsidRPr="008B7586">
              <w:rPr>
                <w:rFonts w:hint="eastAsia"/>
                <w:lang w:eastAsia="zh-CN"/>
              </w:rPr>
              <w:t>0</w:t>
            </w:r>
            <w:r w:rsidRPr="008B7586">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61D195D" w14:textId="77777777" w:rsidR="00382BFD" w:rsidRPr="008B7586" w:rsidRDefault="00382BFD" w:rsidP="00382BFD">
            <w:pPr>
              <w:pStyle w:val="TAC"/>
              <w:rPr>
                <w:lang w:eastAsia="zh-CN"/>
              </w:rPr>
            </w:pPr>
            <w:r w:rsidRPr="008B7586">
              <w:rPr>
                <w:rFonts w:hint="eastAsia"/>
                <w:lang w:eastAsia="zh-CN"/>
              </w:rPr>
              <w:t>0</w:t>
            </w:r>
            <w:r w:rsidRPr="008B7586">
              <w:rPr>
                <w:vertAlign w:val="superscript"/>
                <w:lang w:eastAsia="zh-CN"/>
              </w:rPr>
              <w:t>5</w:t>
            </w:r>
            <w:r w:rsidRPr="008B7586">
              <w:rPr>
                <w:lang w:eastAsia="zh-CN"/>
              </w:rPr>
              <w:t xml:space="preserve"> / 0.5</w:t>
            </w:r>
            <w:r w:rsidRPr="008B7586">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5562FDA5" w14:textId="77777777" w:rsidR="00382BFD" w:rsidRPr="008B7586" w:rsidRDefault="00382BFD" w:rsidP="00382BFD">
            <w:pPr>
              <w:pStyle w:val="TAC"/>
              <w:rPr>
                <w:lang w:eastAsia="zh-CN"/>
              </w:rPr>
            </w:pPr>
            <w:r w:rsidRPr="008B7586">
              <w:rPr>
                <w:rFonts w:hint="eastAsia"/>
                <w:lang w:eastAsia="zh-CN"/>
              </w:rPr>
              <w:t>0</w:t>
            </w:r>
            <w:r w:rsidRPr="008B7586">
              <w:rPr>
                <w:lang w:eastAsia="zh-CN"/>
              </w:rPr>
              <w:t>.5</w:t>
            </w:r>
          </w:p>
        </w:tc>
      </w:tr>
      <w:tr w:rsidR="00382BFD" w:rsidRPr="008B7586" w14:paraId="31353323"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13971A" w14:textId="77777777" w:rsidR="00382BFD" w:rsidRPr="008B7586" w:rsidRDefault="00382BFD" w:rsidP="00382BFD">
            <w:pPr>
              <w:pStyle w:val="TAC"/>
            </w:pPr>
            <w:r w:rsidRPr="008B7586">
              <w:t>CA_n25-n38-n66-n78</w:t>
            </w:r>
          </w:p>
        </w:tc>
        <w:tc>
          <w:tcPr>
            <w:tcW w:w="1523" w:type="dxa"/>
            <w:tcBorders>
              <w:top w:val="single" w:sz="4" w:space="0" w:color="auto"/>
              <w:left w:val="single" w:sz="4" w:space="0" w:color="auto"/>
              <w:bottom w:val="single" w:sz="4" w:space="0" w:color="auto"/>
              <w:right w:val="single" w:sz="4" w:space="0" w:color="auto"/>
            </w:tcBorders>
            <w:vAlign w:val="center"/>
          </w:tcPr>
          <w:p w14:paraId="0098B291" w14:textId="77777777" w:rsidR="00382BFD" w:rsidRPr="008B7586" w:rsidRDefault="00382BFD" w:rsidP="00382BFD">
            <w:pPr>
              <w:pStyle w:val="TAC"/>
              <w:rPr>
                <w:lang w:val="en-US" w:eastAsia="zh-CN"/>
              </w:rPr>
            </w:pPr>
            <w:r w:rsidRPr="008B7586">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D070A5C" w14:textId="77777777" w:rsidR="00382BFD" w:rsidRPr="008B7586" w:rsidRDefault="00382BFD" w:rsidP="00382BFD">
            <w:pPr>
              <w:pStyle w:val="TAC"/>
              <w:rPr>
                <w:lang w:val="en-US" w:eastAsia="zh-CN"/>
              </w:rPr>
            </w:pPr>
            <w:r w:rsidRPr="008B7586">
              <w:rPr>
                <w:rFonts w:hint="eastAsia"/>
                <w:lang w:val="en-US" w:eastAsia="zh-CN"/>
              </w:rPr>
              <w:t>0</w:t>
            </w:r>
            <w:r w:rsidRPr="008B7586">
              <w:rPr>
                <w:lang w:val="en-US"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122579A4" w14:textId="77777777" w:rsidR="00382BFD" w:rsidRPr="008B7586" w:rsidRDefault="00382BFD" w:rsidP="00382BFD">
            <w:pPr>
              <w:pStyle w:val="TAC"/>
              <w:rPr>
                <w:lang w:eastAsia="zh-CN"/>
              </w:rPr>
            </w:pPr>
            <w:r w:rsidRPr="008B7586">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2B83E27" w14:textId="77777777" w:rsidR="00382BFD" w:rsidRPr="008B7586" w:rsidRDefault="00382BFD" w:rsidP="00382BFD">
            <w:pPr>
              <w:pStyle w:val="TAC"/>
              <w:rPr>
                <w:lang w:eastAsia="zh-CN"/>
              </w:rPr>
            </w:pPr>
            <w:r w:rsidRPr="008B7586">
              <w:rPr>
                <w:rFonts w:hint="eastAsia"/>
                <w:lang w:eastAsia="zh-CN"/>
              </w:rPr>
              <w:t>0</w:t>
            </w:r>
            <w:r w:rsidRPr="008B7586">
              <w:rPr>
                <w:lang w:eastAsia="zh-CN"/>
              </w:rPr>
              <w:t>.5</w:t>
            </w:r>
          </w:p>
        </w:tc>
      </w:tr>
      <w:tr w:rsidR="00382BFD" w:rsidRPr="008B7586" w14:paraId="284C5667"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0F79ECE" w14:textId="77777777" w:rsidR="00382BFD" w:rsidRPr="008B7586" w:rsidRDefault="00382BFD" w:rsidP="00382BFD">
            <w:pPr>
              <w:pStyle w:val="TAC"/>
            </w:pPr>
            <w:r w:rsidRPr="008B7586">
              <w:rPr>
                <w:lang w:val="en-US" w:eastAsia="zh-CN"/>
              </w:rPr>
              <w:t>CA_n25-n41-n66-n71</w:t>
            </w:r>
          </w:p>
        </w:tc>
        <w:tc>
          <w:tcPr>
            <w:tcW w:w="1523" w:type="dxa"/>
            <w:tcBorders>
              <w:top w:val="single" w:sz="4" w:space="0" w:color="auto"/>
              <w:left w:val="single" w:sz="4" w:space="0" w:color="auto"/>
              <w:bottom w:val="single" w:sz="4" w:space="0" w:color="auto"/>
              <w:right w:val="single" w:sz="4" w:space="0" w:color="auto"/>
            </w:tcBorders>
            <w:vAlign w:val="center"/>
          </w:tcPr>
          <w:p w14:paraId="16941D8E" w14:textId="77777777" w:rsidR="00382BFD" w:rsidRPr="008B7586" w:rsidRDefault="00382BFD" w:rsidP="00382BFD">
            <w:pPr>
              <w:pStyle w:val="TAC"/>
              <w:rPr>
                <w:lang w:eastAsia="ja-JP"/>
              </w:rPr>
            </w:pPr>
            <w:r w:rsidRPr="008B7586">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B3E8676" w14:textId="77777777" w:rsidR="00382BFD" w:rsidRPr="008B7586" w:rsidRDefault="00382BFD" w:rsidP="00382BFD">
            <w:pPr>
              <w:pStyle w:val="TAC"/>
              <w:rPr>
                <w:lang w:eastAsia="zh-CN"/>
              </w:rPr>
            </w:pPr>
            <w:r w:rsidRPr="008B7586">
              <w:rPr>
                <w:rFonts w:hint="eastAsia"/>
                <w:lang w:eastAsia="zh-CN"/>
              </w:rPr>
              <w:t>0</w:t>
            </w:r>
            <w:r w:rsidRPr="008B7586">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38B92759" w14:textId="77777777" w:rsidR="00382BFD" w:rsidRPr="008B7586" w:rsidRDefault="00382BFD" w:rsidP="00382BFD">
            <w:pPr>
              <w:pStyle w:val="TAC"/>
            </w:pPr>
            <w:r w:rsidRPr="008B7586">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22749F0" w14:textId="77777777" w:rsidR="00382BFD" w:rsidRPr="008B7586" w:rsidRDefault="00382BFD" w:rsidP="00382BFD">
            <w:pPr>
              <w:pStyle w:val="TAC"/>
              <w:rPr>
                <w:lang w:eastAsia="zh-CN"/>
              </w:rPr>
            </w:pPr>
            <w:r w:rsidRPr="008B7586">
              <w:rPr>
                <w:rFonts w:hint="eastAsia"/>
                <w:lang w:eastAsia="zh-CN"/>
              </w:rPr>
              <w:t>-</w:t>
            </w:r>
          </w:p>
        </w:tc>
      </w:tr>
      <w:tr w:rsidR="00382BFD" w:rsidRPr="008B7586" w14:paraId="4E37DFB3"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39B7B92" w14:textId="77777777" w:rsidR="00382BFD" w:rsidRPr="008B7586" w:rsidRDefault="00382BFD" w:rsidP="00382BFD">
            <w:pPr>
              <w:pStyle w:val="TAC"/>
            </w:pPr>
            <w:r w:rsidRPr="008B7586">
              <w:rPr>
                <w:rFonts w:eastAsia="MS Mincho"/>
                <w:lang w:eastAsia="zh-CN"/>
              </w:rPr>
              <w:t>CA_n25-n41-n66-n77</w:t>
            </w:r>
          </w:p>
        </w:tc>
        <w:tc>
          <w:tcPr>
            <w:tcW w:w="1523" w:type="dxa"/>
            <w:tcBorders>
              <w:top w:val="single" w:sz="4" w:space="0" w:color="auto"/>
              <w:left w:val="single" w:sz="4" w:space="0" w:color="auto"/>
              <w:bottom w:val="single" w:sz="4" w:space="0" w:color="auto"/>
              <w:right w:val="single" w:sz="4" w:space="0" w:color="auto"/>
            </w:tcBorders>
            <w:vAlign w:val="center"/>
          </w:tcPr>
          <w:p w14:paraId="4EE054D3" w14:textId="77777777" w:rsidR="00382BFD" w:rsidRPr="008B7586" w:rsidRDefault="00382BFD" w:rsidP="00382BFD">
            <w:pPr>
              <w:pStyle w:val="TAC"/>
              <w:rPr>
                <w:lang w:val="en-US" w:eastAsia="zh-CN"/>
              </w:rPr>
            </w:pPr>
            <w:r w:rsidRPr="008B7586">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F22F2C1" w14:textId="77777777" w:rsidR="00382BFD" w:rsidRPr="008B7586" w:rsidRDefault="00382BFD" w:rsidP="00382BFD">
            <w:pPr>
              <w:pStyle w:val="TAC"/>
              <w:rPr>
                <w:lang w:val="en-US" w:eastAsia="zh-CN"/>
              </w:rPr>
            </w:pPr>
            <w:r w:rsidRPr="008B7586">
              <w:rPr>
                <w:lang w:eastAsia="zh-CN"/>
              </w:rPr>
              <w:t>0.5</w:t>
            </w:r>
            <w:r w:rsidRPr="008B7586">
              <w:rPr>
                <w:vertAlign w:val="superscript"/>
                <w:lang w:eastAsia="zh-CN"/>
              </w:rPr>
              <w:t xml:space="preserve">3 </w:t>
            </w:r>
            <w:r w:rsidRPr="008B7586">
              <w:rPr>
                <w:lang w:eastAsia="zh-CN"/>
              </w:rPr>
              <w:t xml:space="preserve">/ </w:t>
            </w:r>
            <w:r w:rsidRPr="008B7586">
              <w:t>1.0</w:t>
            </w:r>
            <w:r w:rsidRPr="008B7586">
              <w:rPr>
                <w:vertAlign w:val="superscript"/>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4AC79042" w14:textId="77777777" w:rsidR="00382BFD" w:rsidRPr="008B7586" w:rsidRDefault="00382BFD" w:rsidP="00382BFD">
            <w:pPr>
              <w:pStyle w:val="TAC"/>
              <w:rPr>
                <w:lang w:eastAsia="zh-CN"/>
              </w:rPr>
            </w:pPr>
            <w:r w:rsidRPr="008B7586">
              <w:t>0.</w:t>
            </w:r>
            <w:r w:rsidRPr="008B7586">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4F60C04" w14:textId="77777777" w:rsidR="00382BFD" w:rsidRPr="008B7586" w:rsidRDefault="00382BFD" w:rsidP="00382BFD">
            <w:pPr>
              <w:pStyle w:val="TAC"/>
              <w:rPr>
                <w:lang w:eastAsia="zh-CN"/>
              </w:rPr>
            </w:pPr>
            <w:r w:rsidRPr="008B7586">
              <w:rPr>
                <w:rFonts w:hint="eastAsia"/>
                <w:lang w:eastAsia="zh-CN"/>
              </w:rPr>
              <w:t>0</w:t>
            </w:r>
            <w:r w:rsidRPr="008B7586">
              <w:rPr>
                <w:lang w:eastAsia="zh-CN"/>
              </w:rPr>
              <w:t>.5</w:t>
            </w:r>
          </w:p>
        </w:tc>
      </w:tr>
      <w:tr w:rsidR="00382BFD" w:rsidRPr="008B7586" w14:paraId="686A9865"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08DC598" w14:textId="77777777" w:rsidR="00382BFD" w:rsidRPr="008B7586" w:rsidRDefault="00382BFD" w:rsidP="00382BFD">
            <w:pPr>
              <w:pStyle w:val="TAC"/>
            </w:pPr>
            <w:r w:rsidRPr="008B7586">
              <w:rPr>
                <w:lang w:eastAsia="ja-JP"/>
              </w:rPr>
              <w:t>CA_n25-n41-n66-n78</w:t>
            </w:r>
          </w:p>
        </w:tc>
        <w:tc>
          <w:tcPr>
            <w:tcW w:w="1523" w:type="dxa"/>
            <w:tcBorders>
              <w:top w:val="single" w:sz="4" w:space="0" w:color="auto"/>
              <w:left w:val="single" w:sz="4" w:space="0" w:color="auto"/>
              <w:bottom w:val="single" w:sz="4" w:space="0" w:color="auto"/>
              <w:right w:val="single" w:sz="4" w:space="0" w:color="auto"/>
            </w:tcBorders>
            <w:vAlign w:val="center"/>
          </w:tcPr>
          <w:p w14:paraId="69E243D0" w14:textId="77777777" w:rsidR="00382BFD" w:rsidRPr="008B7586" w:rsidRDefault="00382BFD" w:rsidP="00382BFD">
            <w:pPr>
              <w:pStyle w:val="TAC"/>
              <w:rPr>
                <w:lang w:eastAsia="zh-CN"/>
              </w:rPr>
            </w:pPr>
            <w:r w:rsidRPr="008B7586">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8507C79" w14:textId="77777777" w:rsidR="00382BFD" w:rsidRPr="008B7586" w:rsidRDefault="00382BFD" w:rsidP="00382BFD">
            <w:pPr>
              <w:pStyle w:val="TAC"/>
              <w:rPr>
                <w:lang w:eastAsia="zh-CN"/>
              </w:rPr>
            </w:pPr>
            <w:r w:rsidRPr="008B7586">
              <w:rPr>
                <w:lang w:eastAsia="zh-CN"/>
              </w:rPr>
              <w:t>0.5</w:t>
            </w:r>
            <w:r w:rsidRPr="008B7586">
              <w:rPr>
                <w:vertAlign w:val="superscript"/>
                <w:lang w:eastAsia="zh-CN"/>
              </w:rPr>
              <w:t xml:space="preserve">3 </w:t>
            </w:r>
            <w:r w:rsidRPr="008B7586">
              <w:rPr>
                <w:lang w:eastAsia="zh-CN"/>
              </w:rPr>
              <w:t xml:space="preserve">/ </w:t>
            </w:r>
            <w:r w:rsidRPr="008B7586">
              <w:t>1.0</w:t>
            </w:r>
            <w:r w:rsidRPr="008B7586">
              <w:rPr>
                <w:vertAlign w:val="superscript"/>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32C3F5BD" w14:textId="77777777" w:rsidR="00382BFD" w:rsidRPr="008B7586" w:rsidRDefault="00382BFD" w:rsidP="00382BFD">
            <w:pPr>
              <w:pStyle w:val="TAC"/>
              <w:rPr>
                <w:lang w:eastAsia="zh-CN"/>
              </w:rPr>
            </w:pPr>
            <w:r w:rsidRPr="008B7586">
              <w:t>0.</w:t>
            </w:r>
            <w:r w:rsidRPr="008B7586">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2B72DF3" w14:textId="77777777" w:rsidR="00382BFD" w:rsidRPr="008B7586" w:rsidRDefault="00382BFD" w:rsidP="00382BFD">
            <w:pPr>
              <w:pStyle w:val="TAC"/>
              <w:rPr>
                <w:lang w:eastAsia="zh-CN"/>
              </w:rPr>
            </w:pPr>
            <w:r w:rsidRPr="008B7586">
              <w:rPr>
                <w:rFonts w:hint="eastAsia"/>
                <w:lang w:eastAsia="zh-CN"/>
              </w:rPr>
              <w:t>0</w:t>
            </w:r>
            <w:r w:rsidRPr="008B7586">
              <w:rPr>
                <w:lang w:eastAsia="zh-CN"/>
              </w:rPr>
              <w:t>.5</w:t>
            </w:r>
          </w:p>
        </w:tc>
      </w:tr>
      <w:tr w:rsidR="00382BFD" w:rsidRPr="008B7586" w14:paraId="3C5F7672"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C6541B7" w14:textId="77777777" w:rsidR="00382BFD" w:rsidRPr="008B7586" w:rsidRDefault="00382BFD" w:rsidP="00382BFD">
            <w:pPr>
              <w:pStyle w:val="TAC"/>
            </w:pPr>
            <w:r w:rsidRPr="008B7586">
              <w:rPr>
                <w:rFonts w:eastAsia="MS Mincho"/>
                <w:lang w:eastAsia="zh-CN"/>
              </w:rPr>
              <w:t>CA_n25-n41-n71-n77</w:t>
            </w:r>
          </w:p>
        </w:tc>
        <w:tc>
          <w:tcPr>
            <w:tcW w:w="1523" w:type="dxa"/>
            <w:tcBorders>
              <w:top w:val="single" w:sz="4" w:space="0" w:color="auto"/>
              <w:left w:val="single" w:sz="4" w:space="0" w:color="auto"/>
              <w:bottom w:val="single" w:sz="4" w:space="0" w:color="auto"/>
              <w:right w:val="single" w:sz="4" w:space="0" w:color="auto"/>
            </w:tcBorders>
            <w:vAlign w:val="center"/>
          </w:tcPr>
          <w:p w14:paraId="33970051" w14:textId="77777777" w:rsidR="00382BFD" w:rsidRPr="008B7586" w:rsidRDefault="00382BFD" w:rsidP="00382BFD">
            <w:pPr>
              <w:pStyle w:val="TAC"/>
              <w:rPr>
                <w:lang w:eastAsia="ja-JP"/>
              </w:rPr>
            </w:pPr>
            <w:r w:rsidRPr="008B7586">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2F40069" w14:textId="77777777" w:rsidR="00382BFD" w:rsidRPr="008B7586" w:rsidRDefault="00382BFD" w:rsidP="00382BFD">
            <w:pPr>
              <w:pStyle w:val="TAC"/>
              <w:rPr>
                <w:lang w:eastAsia="zh-CN"/>
              </w:rPr>
            </w:pPr>
            <w:r w:rsidRPr="008B7586">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5C0A5F2" w14:textId="77777777" w:rsidR="00382BFD" w:rsidRPr="008B7586" w:rsidRDefault="00382BFD" w:rsidP="00382BFD">
            <w:pPr>
              <w:pStyle w:val="TAC"/>
            </w:pPr>
            <w:r w:rsidRPr="008B7586">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AAAFAAC" w14:textId="77777777" w:rsidR="00382BFD" w:rsidRPr="008B7586" w:rsidRDefault="00382BFD" w:rsidP="00382BFD">
            <w:pPr>
              <w:pStyle w:val="TAC"/>
              <w:rPr>
                <w:lang w:eastAsia="zh-CN"/>
              </w:rPr>
            </w:pPr>
            <w:r w:rsidRPr="008B7586">
              <w:rPr>
                <w:rFonts w:hint="eastAsia"/>
                <w:lang w:eastAsia="zh-CN"/>
              </w:rPr>
              <w:t>0</w:t>
            </w:r>
            <w:r w:rsidRPr="008B7586">
              <w:rPr>
                <w:lang w:eastAsia="zh-CN"/>
              </w:rPr>
              <w:t>.5</w:t>
            </w:r>
          </w:p>
        </w:tc>
      </w:tr>
      <w:tr w:rsidR="00EC127C" w:rsidRPr="008B7586" w14:paraId="4CE1D563" w14:textId="77777777" w:rsidTr="002B08D6">
        <w:trPr>
          <w:jc w:val="center"/>
          <w:ins w:id="5736" w:author="Reihaneh Malekafzaliardakani" w:date="2023-11-20T15:18: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28B22A8" w14:textId="77777777" w:rsidR="00EC127C" w:rsidRPr="008B7586" w:rsidRDefault="00EC127C" w:rsidP="002B08D6">
            <w:pPr>
              <w:pStyle w:val="TAC"/>
              <w:rPr>
                <w:ins w:id="5737" w:author="Reihaneh Malekafzaliardakani" w:date="2023-11-20T15:18:00Z"/>
                <w:lang w:eastAsia="ja-JP"/>
              </w:rPr>
            </w:pPr>
            <w:ins w:id="5738" w:author="Reihaneh Malekafzaliardakani" w:date="2023-11-20T15:18:00Z">
              <w:r w:rsidRPr="00173EE1">
                <w:rPr>
                  <w:lang w:eastAsia="ja-JP"/>
                </w:rPr>
                <w:t>CA_n25-n41-n77-n85</w:t>
              </w:r>
            </w:ins>
          </w:p>
        </w:tc>
        <w:tc>
          <w:tcPr>
            <w:tcW w:w="1523" w:type="dxa"/>
            <w:tcBorders>
              <w:top w:val="single" w:sz="4" w:space="0" w:color="auto"/>
              <w:left w:val="single" w:sz="4" w:space="0" w:color="auto"/>
              <w:bottom w:val="single" w:sz="4" w:space="0" w:color="auto"/>
              <w:right w:val="single" w:sz="4" w:space="0" w:color="auto"/>
            </w:tcBorders>
            <w:vAlign w:val="center"/>
          </w:tcPr>
          <w:p w14:paraId="5EBD8416" w14:textId="77777777" w:rsidR="00EC127C" w:rsidRPr="008B7586" w:rsidRDefault="00EC127C" w:rsidP="002B08D6">
            <w:pPr>
              <w:pStyle w:val="TAC"/>
              <w:rPr>
                <w:ins w:id="5739" w:author="Reihaneh Malekafzaliardakani" w:date="2023-11-20T15:18:00Z"/>
                <w:lang w:eastAsia="zh-CN"/>
              </w:rPr>
            </w:pPr>
            <w:ins w:id="5740" w:author="Reihaneh Malekafzaliardakani" w:date="2023-11-20T15:18:00Z">
              <w:r w:rsidRPr="008B7586">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27811FFA" w14:textId="77777777" w:rsidR="00EC127C" w:rsidRPr="008B7586" w:rsidRDefault="00EC127C" w:rsidP="002B08D6">
            <w:pPr>
              <w:pStyle w:val="TAC"/>
              <w:rPr>
                <w:ins w:id="5741" w:author="Reihaneh Malekafzaliardakani" w:date="2023-11-20T15:18:00Z"/>
                <w:lang w:eastAsia="zh-CN"/>
              </w:rPr>
            </w:pPr>
            <w:ins w:id="5742" w:author="Reihaneh Malekafzaliardakani" w:date="2023-11-20T15:18:00Z">
              <w:r w:rsidRPr="008B7586">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1FB48773" w14:textId="77777777" w:rsidR="00EC127C" w:rsidRPr="008B7586" w:rsidRDefault="00EC127C" w:rsidP="002B08D6">
            <w:pPr>
              <w:pStyle w:val="TAC"/>
              <w:rPr>
                <w:ins w:id="5743" w:author="Reihaneh Malekafzaliardakani" w:date="2023-11-20T15:18:00Z"/>
                <w:lang w:eastAsia="ja-JP"/>
              </w:rPr>
            </w:pPr>
            <w:ins w:id="5744" w:author="Reihaneh Malekafzaliardakani" w:date="2023-11-20T15:18:00Z">
              <w:r w:rsidRPr="008B7586">
                <w:t>0.5</w:t>
              </w:r>
            </w:ins>
          </w:p>
        </w:tc>
        <w:tc>
          <w:tcPr>
            <w:tcW w:w="1524" w:type="dxa"/>
            <w:tcBorders>
              <w:top w:val="single" w:sz="4" w:space="0" w:color="auto"/>
              <w:left w:val="single" w:sz="4" w:space="0" w:color="auto"/>
              <w:bottom w:val="single" w:sz="4" w:space="0" w:color="auto"/>
              <w:right w:val="single" w:sz="4" w:space="0" w:color="auto"/>
            </w:tcBorders>
            <w:vAlign w:val="center"/>
          </w:tcPr>
          <w:p w14:paraId="6BBD0125" w14:textId="77777777" w:rsidR="00EC127C" w:rsidRPr="008B7586" w:rsidRDefault="00EC127C" w:rsidP="002B08D6">
            <w:pPr>
              <w:pStyle w:val="TAC"/>
              <w:rPr>
                <w:ins w:id="5745" w:author="Reihaneh Malekafzaliardakani" w:date="2023-11-20T15:18:00Z"/>
                <w:lang w:eastAsia="zh-CN"/>
              </w:rPr>
            </w:pPr>
            <w:ins w:id="5746" w:author="Reihaneh Malekafzaliardakani" w:date="2023-11-20T15:18:00Z">
              <w:r w:rsidRPr="008B7586">
                <w:t>0.2</w:t>
              </w:r>
            </w:ins>
          </w:p>
        </w:tc>
      </w:tr>
      <w:tr w:rsidR="00382BFD" w:rsidRPr="008B7586" w14:paraId="189CEAED"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54FC4B6" w14:textId="77777777" w:rsidR="00382BFD" w:rsidRPr="008B7586" w:rsidRDefault="00382BFD" w:rsidP="00382BFD">
            <w:pPr>
              <w:pStyle w:val="TAC"/>
            </w:pPr>
            <w:r w:rsidRPr="008B7586">
              <w:rPr>
                <w:lang w:eastAsia="ja-JP"/>
              </w:rPr>
              <w:t>CA_n25-n41-n71-n78</w:t>
            </w:r>
          </w:p>
        </w:tc>
        <w:tc>
          <w:tcPr>
            <w:tcW w:w="1523" w:type="dxa"/>
            <w:tcBorders>
              <w:top w:val="single" w:sz="4" w:space="0" w:color="auto"/>
              <w:left w:val="single" w:sz="4" w:space="0" w:color="auto"/>
              <w:bottom w:val="single" w:sz="4" w:space="0" w:color="auto"/>
              <w:right w:val="single" w:sz="4" w:space="0" w:color="auto"/>
            </w:tcBorders>
            <w:vAlign w:val="center"/>
          </w:tcPr>
          <w:p w14:paraId="503A5707" w14:textId="77777777" w:rsidR="00382BFD" w:rsidRPr="008B7586" w:rsidRDefault="00382BFD" w:rsidP="00382BFD">
            <w:pPr>
              <w:pStyle w:val="TAC"/>
              <w:rPr>
                <w:lang w:eastAsia="ja-JP"/>
              </w:rPr>
            </w:pPr>
            <w:r w:rsidRPr="008B7586">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9298A5F" w14:textId="77777777" w:rsidR="00382BFD" w:rsidRPr="008B7586" w:rsidRDefault="00382BFD" w:rsidP="00382BFD">
            <w:pPr>
              <w:pStyle w:val="TAC"/>
              <w:rPr>
                <w:lang w:eastAsia="zh-CN"/>
              </w:rPr>
            </w:pPr>
            <w:r w:rsidRPr="008B7586">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9AE4EC0" w14:textId="77777777" w:rsidR="00382BFD" w:rsidRPr="008B7586" w:rsidRDefault="00382BFD" w:rsidP="00382BFD">
            <w:pPr>
              <w:pStyle w:val="TAC"/>
            </w:pPr>
            <w:r w:rsidRPr="008B7586">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F101FB3" w14:textId="77777777" w:rsidR="00382BFD" w:rsidRPr="008B7586" w:rsidRDefault="00382BFD" w:rsidP="00382BFD">
            <w:pPr>
              <w:pStyle w:val="TAC"/>
              <w:rPr>
                <w:lang w:eastAsia="zh-CN"/>
              </w:rPr>
            </w:pPr>
            <w:r w:rsidRPr="008B7586">
              <w:rPr>
                <w:rFonts w:hint="eastAsia"/>
                <w:lang w:eastAsia="zh-CN"/>
              </w:rPr>
              <w:t>0</w:t>
            </w:r>
            <w:r w:rsidRPr="008B7586">
              <w:rPr>
                <w:lang w:eastAsia="zh-CN"/>
              </w:rPr>
              <w:t>.5</w:t>
            </w:r>
          </w:p>
        </w:tc>
      </w:tr>
      <w:tr w:rsidR="00382BFD" w:rsidRPr="008B7586" w14:paraId="61074ABB"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6ED31DB" w14:textId="77777777" w:rsidR="00382BFD" w:rsidRPr="008B7586" w:rsidRDefault="00382BFD" w:rsidP="00382BFD">
            <w:pPr>
              <w:pStyle w:val="TAC"/>
            </w:pPr>
            <w:r w:rsidRPr="008B7586">
              <w:rPr>
                <w:rFonts w:eastAsia="MS Mincho"/>
                <w:lang w:eastAsia="zh-CN"/>
              </w:rPr>
              <w:t>CA_n25-n66-n71-n77</w:t>
            </w:r>
          </w:p>
        </w:tc>
        <w:tc>
          <w:tcPr>
            <w:tcW w:w="1523" w:type="dxa"/>
            <w:tcBorders>
              <w:top w:val="single" w:sz="4" w:space="0" w:color="auto"/>
              <w:left w:val="single" w:sz="4" w:space="0" w:color="auto"/>
              <w:bottom w:val="single" w:sz="4" w:space="0" w:color="auto"/>
              <w:right w:val="single" w:sz="4" w:space="0" w:color="auto"/>
            </w:tcBorders>
            <w:vAlign w:val="center"/>
          </w:tcPr>
          <w:p w14:paraId="649E7B65" w14:textId="77777777" w:rsidR="00382BFD" w:rsidRPr="008B7586" w:rsidRDefault="00382BFD" w:rsidP="00382BFD">
            <w:pPr>
              <w:pStyle w:val="TAC"/>
              <w:rPr>
                <w:lang w:val="en-US" w:eastAsia="zh-CN"/>
              </w:rPr>
            </w:pPr>
            <w:r w:rsidRPr="008B7586">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EF0AD8E" w14:textId="77777777" w:rsidR="00382BFD" w:rsidRPr="008B7586" w:rsidRDefault="00382BFD" w:rsidP="00382BFD">
            <w:pPr>
              <w:pStyle w:val="TAC"/>
              <w:rPr>
                <w:lang w:val="en-US" w:eastAsia="zh-CN"/>
              </w:rPr>
            </w:pPr>
            <w:r w:rsidRPr="008B7586">
              <w:rPr>
                <w:rFonts w:hint="eastAsia"/>
                <w:lang w:val="en-US" w:eastAsia="zh-CN"/>
              </w:rPr>
              <w:t>0</w:t>
            </w:r>
            <w:r w:rsidRPr="008B7586">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23EEE96" w14:textId="77777777" w:rsidR="00382BFD" w:rsidRPr="008B7586" w:rsidRDefault="00382BFD" w:rsidP="00382BFD">
            <w:pPr>
              <w:pStyle w:val="TAC"/>
              <w:rPr>
                <w:lang w:eastAsia="zh-CN"/>
              </w:rPr>
            </w:pPr>
            <w:r w:rsidRPr="008B7586">
              <w:rPr>
                <w:bCs/>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353CDB4" w14:textId="77777777" w:rsidR="00382BFD" w:rsidRPr="008B7586" w:rsidRDefault="00382BFD" w:rsidP="00382BFD">
            <w:pPr>
              <w:pStyle w:val="TAC"/>
              <w:rPr>
                <w:lang w:eastAsia="zh-CN"/>
              </w:rPr>
            </w:pPr>
            <w:r w:rsidRPr="008B7586">
              <w:rPr>
                <w:rFonts w:hint="eastAsia"/>
                <w:lang w:eastAsia="zh-CN"/>
              </w:rPr>
              <w:t>0</w:t>
            </w:r>
            <w:r w:rsidRPr="008B7586">
              <w:rPr>
                <w:lang w:eastAsia="zh-CN"/>
              </w:rPr>
              <w:t>.5</w:t>
            </w:r>
          </w:p>
        </w:tc>
      </w:tr>
      <w:tr w:rsidR="00382BFD" w:rsidRPr="008B7586" w14:paraId="17CDB733"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FCAC7B0" w14:textId="77777777" w:rsidR="00382BFD" w:rsidRPr="008B7586" w:rsidRDefault="00382BFD" w:rsidP="00382BFD">
            <w:pPr>
              <w:pStyle w:val="TAC"/>
            </w:pPr>
            <w:r w:rsidRPr="008B7586">
              <w:t>CA_n25-n66-n71-n78</w:t>
            </w:r>
          </w:p>
        </w:tc>
        <w:tc>
          <w:tcPr>
            <w:tcW w:w="1523" w:type="dxa"/>
            <w:tcBorders>
              <w:top w:val="single" w:sz="4" w:space="0" w:color="auto"/>
              <w:left w:val="single" w:sz="4" w:space="0" w:color="auto"/>
              <w:bottom w:val="single" w:sz="4" w:space="0" w:color="auto"/>
              <w:right w:val="single" w:sz="4" w:space="0" w:color="auto"/>
            </w:tcBorders>
            <w:vAlign w:val="center"/>
          </w:tcPr>
          <w:p w14:paraId="515BB062" w14:textId="77777777" w:rsidR="00382BFD" w:rsidRPr="008B7586" w:rsidRDefault="00382BFD" w:rsidP="00382BFD">
            <w:pPr>
              <w:pStyle w:val="TAC"/>
              <w:rPr>
                <w:lang w:val="en-US" w:eastAsia="zh-CN"/>
              </w:rPr>
            </w:pPr>
            <w:r w:rsidRPr="008B7586">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58A8CC6" w14:textId="77777777" w:rsidR="00382BFD" w:rsidRPr="008B7586" w:rsidRDefault="00382BFD" w:rsidP="00382BFD">
            <w:pPr>
              <w:pStyle w:val="TAC"/>
              <w:rPr>
                <w:lang w:val="en-US" w:eastAsia="zh-CN"/>
              </w:rPr>
            </w:pPr>
            <w:r w:rsidRPr="008B7586">
              <w:rPr>
                <w:rFonts w:hint="eastAsia"/>
                <w:lang w:val="en-US" w:eastAsia="zh-CN"/>
              </w:rPr>
              <w:t>0</w:t>
            </w:r>
            <w:r w:rsidRPr="008B7586">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F47545B" w14:textId="77777777" w:rsidR="00382BFD" w:rsidRPr="008B7586" w:rsidRDefault="00382BFD" w:rsidP="00382BFD">
            <w:pPr>
              <w:pStyle w:val="TAC"/>
              <w:rPr>
                <w:lang w:eastAsia="zh-CN"/>
              </w:rPr>
            </w:pPr>
            <w:r w:rsidRPr="008B7586">
              <w:rPr>
                <w:bCs/>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E7C0B64" w14:textId="77777777" w:rsidR="00382BFD" w:rsidRPr="008B7586" w:rsidRDefault="00382BFD" w:rsidP="00382BFD">
            <w:pPr>
              <w:pStyle w:val="TAC"/>
              <w:rPr>
                <w:lang w:eastAsia="zh-CN"/>
              </w:rPr>
            </w:pPr>
            <w:r w:rsidRPr="008B7586">
              <w:rPr>
                <w:rFonts w:hint="eastAsia"/>
                <w:lang w:eastAsia="zh-CN"/>
              </w:rPr>
              <w:t>0</w:t>
            </w:r>
            <w:r w:rsidRPr="008B7586">
              <w:rPr>
                <w:lang w:eastAsia="zh-CN"/>
              </w:rPr>
              <w:t>.5</w:t>
            </w:r>
          </w:p>
        </w:tc>
      </w:tr>
      <w:tr w:rsidR="00382BFD" w:rsidRPr="008B7586" w14:paraId="6F0A8BA9"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9F9D806" w14:textId="77777777" w:rsidR="00382BFD" w:rsidRPr="008B7586" w:rsidRDefault="00382BFD" w:rsidP="00382BFD">
            <w:pPr>
              <w:pStyle w:val="TAC"/>
            </w:pPr>
            <w:r w:rsidRPr="008B7586">
              <w:rPr>
                <w:noProof/>
              </w:rPr>
              <w:t>CA_n28-n41-n77-n79</w:t>
            </w:r>
          </w:p>
        </w:tc>
        <w:tc>
          <w:tcPr>
            <w:tcW w:w="1523" w:type="dxa"/>
            <w:tcBorders>
              <w:top w:val="single" w:sz="4" w:space="0" w:color="auto"/>
              <w:left w:val="single" w:sz="4" w:space="0" w:color="auto"/>
              <w:bottom w:val="single" w:sz="4" w:space="0" w:color="auto"/>
              <w:right w:val="single" w:sz="4" w:space="0" w:color="auto"/>
            </w:tcBorders>
            <w:vAlign w:val="center"/>
          </w:tcPr>
          <w:p w14:paraId="10E13660" w14:textId="77777777" w:rsidR="00382BFD" w:rsidRPr="008B7586" w:rsidRDefault="00382BFD" w:rsidP="00382BFD">
            <w:pPr>
              <w:pStyle w:val="TAC"/>
              <w:rPr>
                <w:lang w:eastAsia="zh-CN"/>
              </w:rPr>
            </w:pPr>
            <w:r w:rsidRPr="008B7586">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AEFAC56" w14:textId="77777777" w:rsidR="00382BFD" w:rsidRPr="008B7586" w:rsidRDefault="00382BFD" w:rsidP="00382BFD">
            <w:pPr>
              <w:pStyle w:val="TAC"/>
              <w:rPr>
                <w:lang w:val="en-US" w:eastAsia="zh-CN"/>
              </w:rPr>
            </w:pPr>
            <w:r w:rsidRPr="008B7586">
              <w:rPr>
                <w:rFonts w:hint="eastAsia"/>
                <w:lang w:val="en-US" w:eastAsia="zh-CN"/>
              </w:rPr>
              <w:t>0</w:t>
            </w:r>
            <w:r w:rsidRPr="008B7586">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7B32034" w14:textId="77777777" w:rsidR="00382BFD" w:rsidRPr="008B7586" w:rsidRDefault="00382BFD" w:rsidP="00382BFD">
            <w:pPr>
              <w:pStyle w:val="TAC"/>
              <w:rPr>
                <w:bCs/>
                <w:lang w:eastAsia="ja-JP"/>
              </w:rPr>
            </w:pPr>
            <w:r w:rsidRPr="008B7586">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DE7573D" w14:textId="77777777" w:rsidR="00382BFD" w:rsidRPr="008B7586" w:rsidRDefault="00382BFD" w:rsidP="00382BFD">
            <w:pPr>
              <w:pStyle w:val="TAC"/>
              <w:rPr>
                <w:lang w:eastAsia="zh-CN"/>
              </w:rPr>
            </w:pPr>
            <w:r w:rsidRPr="008B7586">
              <w:rPr>
                <w:rFonts w:hint="eastAsia"/>
                <w:lang w:eastAsia="zh-CN"/>
              </w:rPr>
              <w:t>0</w:t>
            </w:r>
            <w:r w:rsidRPr="008B7586">
              <w:rPr>
                <w:lang w:eastAsia="zh-CN"/>
              </w:rPr>
              <w:t>.5</w:t>
            </w:r>
          </w:p>
        </w:tc>
      </w:tr>
      <w:tr w:rsidR="00382BFD" w:rsidRPr="008B7586" w14:paraId="472F5A30"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29CBDB2" w14:textId="77777777" w:rsidR="00382BFD" w:rsidRPr="008B7586" w:rsidRDefault="00382BFD" w:rsidP="00382BFD">
            <w:pPr>
              <w:pStyle w:val="TAC"/>
            </w:pPr>
            <w:r w:rsidRPr="008B7586">
              <w:rPr>
                <w:kern w:val="2"/>
                <w:lang w:val="en-US" w:eastAsia="zh-CN"/>
              </w:rPr>
              <w:t>CA_n29-n30-n66-n77</w:t>
            </w:r>
          </w:p>
        </w:tc>
        <w:tc>
          <w:tcPr>
            <w:tcW w:w="1523" w:type="dxa"/>
            <w:tcBorders>
              <w:top w:val="single" w:sz="4" w:space="0" w:color="auto"/>
              <w:left w:val="single" w:sz="4" w:space="0" w:color="auto"/>
              <w:bottom w:val="single" w:sz="4" w:space="0" w:color="auto"/>
              <w:right w:val="single" w:sz="4" w:space="0" w:color="auto"/>
            </w:tcBorders>
            <w:vAlign w:val="center"/>
          </w:tcPr>
          <w:p w14:paraId="52260D56" w14:textId="77777777" w:rsidR="00382BFD" w:rsidRPr="008B7586" w:rsidRDefault="00382BFD" w:rsidP="00382BFD">
            <w:pPr>
              <w:pStyle w:val="TAC"/>
              <w:rPr>
                <w:lang w:val="en-US" w:eastAsia="zh-CN"/>
              </w:rPr>
            </w:pPr>
            <w:r w:rsidRPr="008B7586">
              <w:rPr>
                <w:kern w:val="2"/>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8DA7483" w14:textId="77777777" w:rsidR="00382BFD" w:rsidRPr="008B7586" w:rsidRDefault="00382BFD" w:rsidP="00382BFD">
            <w:pPr>
              <w:pStyle w:val="TAC"/>
              <w:rPr>
                <w:lang w:val="en-US" w:eastAsia="zh-CN"/>
              </w:rPr>
            </w:pPr>
            <w:r w:rsidRPr="008B7586">
              <w:rPr>
                <w:rFonts w:hint="eastAsia"/>
                <w:lang w:val="en-US" w:eastAsia="zh-CN"/>
              </w:rPr>
              <w:t>0</w:t>
            </w:r>
            <w:r w:rsidRPr="008B7586">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FB48F06" w14:textId="77777777" w:rsidR="00382BFD" w:rsidRPr="008B7586" w:rsidRDefault="00382BFD" w:rsidP="00382BFD">
            <w:pPr>
              <w:pStyle w:val="TAC"/>
              <w:rPr>
                <w:lang w:eastAsia="zh-CN"/>
              </w:rPr>
            </w:pPr>
            <w:r w:rsidRPr="008B7586">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CDF8CF5" w14:textId="77777777" w:rsidR="00382BFD" w:rsidRPr="008B7586" w:rsidRDefault="00382BFD" w:rsidP="00382BFD">
            <w:pPr>
              <w:pStyle w:val="TAC"/>
              <w:rPr>
                <w:lang w:eastAsia="zh-CN"/>
              </w:rPr>
            </w:pPr>
            <w:r w:rsidRPr="008B7586">
              <w:rPr>
                <w:rFonts w:hint="eastAsia"/>
                <w:lang w:eastAsia="zh-CN"/>
              </w:rPr>
              <w:t>0</w:t>
            </w:r>
            <w:r w:rsidRPr="008B7586">
              <w:rPr>
                <w:lang w:eastAsia="zh-CN"/>
              </w:rPr>
              <w:t>.5</w:t>
            </w:r>
          </w:p>
        </w:tc>
      </w:tr>
      <w:tr w:rsidR="00382BFD" w:rsidRPr="008B7586" w14:paraId="1CED42E2"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EA3AC57" w14:textId="77777777" w:rsidR="00382BFD" w:rsidRPr="008B7586" w:rsidRDefault="00382BFD" w:rsidP="00382BFD">
            <w:pPr>
              <w:pStyle w:val="TAC"/>
            </w:pPr>
            <w:r w:rsidRPr="008B7586">
              <w:rPr>
                <w:lang w:val="en-US" w:eastAsia="ja-JP"/>
              </w:rPr>
              <w:t>CA_n41-n66-n70-n78</w:t>
            </w:r>
          </w:p>
        </w:tc>
        <w:tc>
          <w:tcPr>
            <w:tcW w:w="1523" w:type="dxa"/>
            <w:tcBorders>
              <w:top w:val="single" w:sz="4" w:space="0" w:color="auto"/>
              <w:left w:val="single" w:sz="4" w:space="0" w:color="auto"/>
              <w:bottom w:val="single" w:sz="4" w:space="0" w:color="auto"/>
              <w:right w:val="single" w:sz="4" w:space="0" w:color="auto"/>
            </w:tcBorders>
            <w:vAlign w:val="center"/>
          </w:tcPr>
          <w:p w14:paraId="68177BB1" w14:textId="77777777" w:rsidR="00382BFD" w:rsidRPr="008B7586" w:rsidRDefault="00382BFD" w:rsidP="00382BFD">
            <w:pPr>
              <w:pStyle w:val="TAC"/>
              <w:rPr>
                <w:lang w:val="en-US" w:eastAsia="zh-CN"/>
              </w:rPr>
            </w:pPr>
            <w:r w:rsidRPr="008B7586">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7F11954" w14:textId="77777777" w:rsidR="00382BFD" w:rsidRPr="008B7586" w:rsidRDefault="00382BFD" w:rsidP="00382BFD">
            <w:pPr>
              <w:pStyle w:val="TAC"/>
              <w:rPr>
                <w:lang w:val="en-US" w:eastAsia="zh-CN"/>
              </w:rPr>
            </w:pPr>
            <w:r w:rsidRPr="008B7586">
              <w:rPr>
                <w:rFonts w:hint="eastAsia"/>
                <w:lang w:val="en-US" w:eastAsia="zh-CN"/>
              </w:rPr>
              <w:t>0</w:t>
            </w:r>
            <w:r w:rsidRPr="008B7586">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765982A" w14:textId="77777777" w:rsidR="00382BFD" w:rsidRPr="008B7586" w:rsidRDefault="00382BFD" w:rsidP="00382BFD">
            <w:pPr>
              <w:pStyle w:val="TAC"/>
              <w:rPr>
                <w:lang w:eastAsia="zh-CN"/>
              </w:rPr>
            </w:pPr>
            <w:r w:rsidRPr="008B7586">
              <w:rPr>
                <w:rFonts w:hint="eastAsia"/>
                <w:lang w:eastAsia="zh-CN"/>
              </w:rPr>
              <w:t>0</w:t>
            </w:r>
            <w:r w:rsidRPr="008B7586">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F8B4544" w14:textId="77777777" w:rsidR="00382BFD" w:rsidRPr="008B7586" w:rsidRDefault="00382BFD" w:rsidP="00382BFD">
            <w:pPr>
              <w:pStyle w:val="TAC"/>
              <w:rPr>
                <w:lang w:eastAsia="zh-CN"/>
              </w:rPr>
            </w:pPr>
            <w:r w:rsidRPr="008B7586">
              <w:rPr>
                <w:rFonts w:hint="eastAsia"/>
                <w:lang w:eastAsia="zh-CN"/>
              </w:rPr>
              <w:t>0</w:t>
            </w:r>
            <w:r w:rsidRPr="008B7586">
              <w:rPr>
                <w:lang w:eastAsia="zh-CN"/>
              </w:rPr>
              <w:t>.5</w:t>
            </w:r>
          </w:p>
        </w:tc>
      </w:tr>
      <w:tr w:rsidR="00382BFD" w:rsidRPr="008B7586" w14:paraId="2220B9FD"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52B9145" w14:textId="77777777" w:rsidR="00382BFD" w:rsidRPr="008B7586" w:rsidRDefault="00382BFD" w:rsidP="00382BFD">
            <w:pPr>
              <w:pStyle w:val="TAC"/>
            </w:pPr>
            <w:r w:rsidRPr="008B7586">
              <w:t>CA_n41-n66-n71-n77</w:t>
            </w:r>
          </w:p>
        </w:tc>
        <w:tc>
          <w:tcPr>
            <w:tcW w:w="1523" w:type="dxa"/>
            <w:tcBorders>
              <w:top w:val="single" w:sz="4" w:space="0" w:color="auto"/>
              <w:left w:val="single" w:sz="4" w:space="0" w:color="auto"/>
              <w:bottom w:val="single" w:sz="4" w:space="0" w:color="auto"/>
              <w:right w:val="single" w:sz="4" w:space="0" w:color="auto"/>
            </w:tcBorders>
            <w:vAlign w:val="center"/>
          </w:tcPr>
          <w:p w14:paraId="0370F49D" w14:textId="77777777" w:rsidR="00382BFD" w:rsidRPr="008B7586" w:rsidRDefault="00382BFD" w:rsidP="00382BFD">
            <w:pPr>
              <w:pStyle w:val="TAC"/>
              <w:rPr>
                <w:lang w:val="en-US" w:eastAsia="zh-CN"/>
              </w:rPr>
            </w:pPr>
            <w:r w:rsidRPr="008B7586">
              <w:t>0</w:t>
            </w:r>
            <w:r w:rsidRPr="008B7586">
              <w:rPr>
                <w:vertAlign w:val="superscript"/>
              </w:rPr>
              <w:t>3</w:t>
            </w:r>
            <w:r w:rsidRPr="008B7586">
              <w:t xml:space="preserve"> / 0.5</w:t>
            </w:r>
            <w:r w:rsidRPr="008B7586">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1F64D7C5" w14:textId="77777777" w:rsidR="00382BFD" w:rsidRPr="008B7586" w:rsidRDefault="00382BFD" w:rsidP="00382BFD">
            <w:pPr>
              <w:pStyle w:val="TAC"/>
              <w:rPr>
                <w:lang w:val="en-US" w:eastAsia="zh-CN"/>
              </w:rPr>
            </w:pPr>
            <w:r w:rsidRPr="008B7586">
              <w:t>0.5</w:t>
            </w:r>
          </w:p>
        </w:tc>
        <w:tc>
          <w:tcPr>
            <w:tcW w:w="1524" w:type="dxa"/>
            <w:tcBorders>
              <w:top w:val="single" w:sz="4" w:space="0" w:color="auto"/>
              <w:left w:val="single" w:sz="4" w:space="0" w:color="auto"/>
              <w:bottom w:val="single" w:sz="4" w:space="0" w:color="auto"/>
              <w:right w:val="single" w:sz="4" w:space="0" w:color="auto"/>
            </w:tcBorders>
            <w:vAlign w:val="center"/>
          </w:tcPr>
          <w:p w14:paraId="7AB664E6" w14:textId="77777777" w:rsidR="00382BFD" w:rsidRPr="008B7586" w:rsidRDefault="00382BFD" w:rsidP="00382BFD">
            <w:pPr>
              <w:pStyle w:val="TAC"/>
              <w:rPr>
                <w:lang w:val="en-US" w:eastAsia="zh-CN"/>
              </w:rPr>
            </w:pPr>
            <w:r w:rsidRPr="008B7586">
              <w:t>0.2</w:t>
            </w:r>
          </w:p>
        </w:tc>
        <w:tc>
          <w:tcPr>
            <w:tcW w:w="1524" w:type="dxa"/>
            <w:tcBorders>
              <w:top w:val="single" w:sz="4" w:space="0" w:color="auto"/>
              <w:left w:val="single" w:sz="4" w:space="0" w:color="auto"/>
              <w:bottom w:val="single" w:sz="4" w:space="0" w:color="auto"/>
              <w:right w:val="single" w:sz="4" w:space="0" w:color="auto"/>
            </w:tcBorders>
            <w:vAlign w:val="center"/>
          </w:tcPr>
          <w:p w14:paraId="4249BE92" w14:textId="77777777" w:rsidR="00382BFD" w:rsidRPr="008B7586" w:rsidRDefault="00382BFD" w:rsidP="00382BFD">
            <w:pPr>
              <w:pStyle w:val="TAC"/>
              <w:rPr>
                <w:lang w:val="en-US" w:eastAsia="zh-CN"/>
              </w:rPr>
            </w:pPr>
            <w:r w:rsidRPr="008B7586">
              <w:t>0.5</w:t>
            </w:r>
          </w:p>
        </w:tc>
      </w:tr>
      <w:tr w:rsidR="00382BFD" w:rsidRPr="008B7586" w14:paraId="632F7FF4" w14:textId="77777777" w:rsidTr="00FE28A5">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C8BD54F" w14:textId="77777777" w:rsidR="00382BFD" w:rsidRPr="008B7586" w:rsidRDefault="00382BFD" w:rsidP="00382BFD">
            <w:pPr>
              <w:pStyle w:val="TAC"/>
            </w:pPr>
            <w:r w:rsidRPr="008B7586">
              <w:t>CA_</w:t>
            </w:r>
            <w:r w:rsidRPr="008B7586">
              <w:rPr>
                <w:rFonts w:hint="eastAsia"/>
                <w:lang w:eastAsia="zh-CN"/>
              </w:rPr>
              <w:t>n</w:t>
            </w:r>
            <w:r w:rsidRPr="008B7586">
              <w:rPr>
                <w:rFonts w:eastAsia="Yu Mincho"/>
              </w:rPr>
              <w:t>41</w:t>
            </w:r>
            <w:r w:rsidRPr="008B7586">
              <w:t>-</w:t>
            </w:r>
            <w:r w:rsidRPr="008B7586">
              <w:rPr>
                <w:rFonts w:hint="eastAsia"/>
                <w:lang w:eastAsia="zh-CN"/>
              </w:rPr>
              <w:t>n</w:t>
            </w:r>
            <w:r w:rsidRPr="008B7586">
              <w:rPr>
                <w:lang w:eastAsia="zh-CN"/>
              </w:rPr>
              <w:t>66-</w:t>
            </w:r>
            <w:r w:rsidRPr="008B7586">
              <w:rPr>
                <w:rFonts w:hint="eastAsia"/>
                <w:lang w:eastAsia="zh-CN"/>
              </w:rPr>
              <w:t>n</w:t>
            </w:r>
            <w:r w:rsidRPr="008B7586">
              <w:rPr>
                <w:lang w:eastAsia="zh-CN"/>
              </w:rPr>
              <w:t>71-n78</w:t>
            </w:r>
          </w:p>
        </w:tc>
        <w:tc>
          <w:tcPr>
            <w:tcW w:w="1523" w:type="dxa"/>
            <w:tcBorders>
              <w:top w:val="single" w:sz="4" w:space="0" w:color="auto"/>
              <w:left w:val="single" w:sz="4" w:space="0" w:color="auto"/>
              <w:bottom w:val="single" w:sz="4" w:space="0" w:color="auto"/>
              <w:right w:val="single" w:sz="4" w:space="0" w:color="auto"/>
            </w:tcBorders>
            <w:vAlign w:val="center"/>
          </w:tcPr>
          <w:p w14:paraId="7B830C97" w14:textId="77777777" w:rsidR="00382BFD" w:rsidRPr="008B7586" w:rsidRDefault="00382BFD" w:rsidP="00382BFD">
            <w:pPr>
              <w:pStyle w:val="TAC"/>
            </w:pPr>
            <w:r w:rsidRPr="008B7586">
              <w:t>0</w:t>
            </w:r>
            <w:r w:rsidRPr="008B7586">
              <w:rPr>
                <w:vertAlign w:val="superscript"/>
              </w:rPr>
              <w:t>3</w:t>
            </w:r>
            <w:r w:rsidRPr="008B7586">
              <w:t xml:space="preserve"> / 0.5</w:t>
            </w:r>
            <w:r w:rsidRPr="008B7586">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6D86F556" w14:textId="77777777" w:rsidR="00382BFD" w:rsidRPr="008B7586" w:rsidRDefault="00382BFD" w:rsidP="00382BFD">
            <w:pPr>
              <w:pStyle w:val="TAC"/>
            </w:pPr>
            <w:r w:rsidRPr="008B7586">
              <w:t>0.5</w:t>
            </w:r>
          </w:p>
        </w:tc>
        <w:tc>
          <w:tcPr>
            <w:tcW w:w="1524" w:type="dxa"/>
            <w:tcBorders>
              <w:top w:val="single" w:sz="4" w:space="0" w:color="auto"/>
              <w:left w:val="single" w:sz="4" w:space="0" w:color="auto"/>
              <w:bottom w:val="single" w:sz="4" w:space="0" w:color="auto"/>
              <w:right w:val="single" w:sz="4" w:space="0" w:color="auto"/>
            </w:tcBorders>
            <w:vAlign w:val="center"/>
          </w:tcPr>
          <w:p w14:paraId="6D7EE770" w14:textId="77777777" w:rsidR="00382BFD" w:rsidRPr="008B7586" w:rsidRDefault="00382BFD" w:rsidP="00382BFD">
            <w:pPr>
              <w:pStyle w:val="TAC"/>
            </w:pPr>
            <w:r w:rsidRPr="008B7586">
              <w:t>0.2</w:t>
            </w:r>
          </w:p>
        </w:tc>
        <w:tc>
          <w:tcPr>
            <w:tcW w:w="1524" w:type="dxa"/>
            <w:tcBorders>
              <w:top w:val="single" w:sz="4" w:space="0" w:color="auto"/>
              <w:left w:val="single" w:sz="4" w:space="0" w:color="auto"/>
              <w:bottom w:val="single" w:sz="4" w:space="0" w:color="auto"/>
              <w:right w:val="single" w:sz="4" w:space="0" w:color="auto"/>
            </w:tcBorders>
            <w:vAlign w:val="center"/>
          </w:tcPr>
          <w:p w14:paraId="3881B5FD" w14:textId="77777777" w:rsidR="00382BFD" w:rsidRPr="008B7586" w:rsidRDefault="00382BFD" w:rsidP="00382BFD">
            <w:pPr>
              <w:pStyle w:val="TAC"/>
            </w:pPr>
            <w:r w:rsidRPr="008B7586">
              <w:t>0.5</w:t>
            </w:r>
          </w:p>
        </w:tc>
      </w:tr>
      <w:tr w:rsidR="00850903" w:rsidRPr="008B7586" w14:paraId="6F9B047B" w14:textId="77777777" w:rsidTr="002B08D6">
        <w:trPr>
          <w:jc w:val="center"/>
          <w:ins w:id="5747" w:author="Reihaneh Malekafzaliardakani" w:date="2023-11-20T15:18: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2353BEE" w14:textId="77777777" w:rsidR="00850903" w:rsidRPr="008B7586" w:rsidRDefault="00850903" w:rsidP="002B08D6">
            <w:pPr>
              <w:pStyle w:val="TAC"/>
              <w:rPr>
                <w:ins w:id="5748" w:author="Reihaneh Malekafzaliardakani" w:date="2023-11-20T15:18:00Z"/>
              </w:rPr>
            </w:pPr>
            <w:ins w:id="5749" w:author="Reihaneh Malekafzaliardakani" w:date="2023-11-20T15:18:00Z">
              <w:r w:rsidRPr="000A7BE3">
                <w:t>CA_n41-n66-n77-n85</w:t>
              </w:r>
            </w:ins>
          </w:p>
        </w:tc>
        <w:tc>
          <w:tcPr>
            <w:tcW w:w="1523" w:type="dxa"/>
            <w:tcBorders>
              <w:top w:val="single" w:sz="4" w:space="0" w:color="auto"/>
              <w:left w:val="single" w:sz="4" w:space="0" w:color="auto"/>
              <w:bottom w:val="single" w:sz="4" w:space="0" w:color="auto"/>
              <w:right w:val="single" w:sz="4" w:space="0" w:color="auto"/>
            </w:tcBorders>
            <w:vAlign w:val="center"/>
          </w:tcPr>
          <w:p w14:paraId="2F48FDA4" w14:textId="77777777" w:rsidR="00850903" w:rsidRPr="008B7586" w:rsidRDefault="00850903" w:rsidP="002B08D6">
            <w:pPr>
              <w:pStyle w:val="TAC"/>
              <w:rPr>
                <w:ins w:id="5750" w:author="Reihaneh Malekafzaliardakani" w:date="2023-11-20T15:18:00Z"/>
              </w:rPr>
            </w:pPr>
            <w:ins w:id="5751" w:author="Reihaneh Malekafzaliardakani" w:date="2023-11-20T15:18:00Z">
              <w:r w:rsidRPr="008B7586">
                <w:t>0</w:t>
              </w:r>
              <w:r w:rsidRPr="008B7586">
                <w:rPr>
                  <w:vertAlign w:val="superscript"/>
                </w:rPr>
                <w:t>3</w:t>
              </w:r>
              <w:r w:rsidRPr="008B7586">
                <w:t xml:space="preserve"> / 0.5</w:t>
              </w:r>
              <w:r w:rsidRPr="008B7586">
                <w:rPr>
                  <w:vertAlign w:val="superscript"/>
                </w:rPr>
                <w:t>4</w:t>
              </w:r>
            </w:ins>
          </w:p>
        </w:tc>
        <w:tc>
          <w:tcPr>
            <w:tcW w:w="1524" w:type="dxa"/>
            <w:tcBorders>
              <w:top w:val="single" w:sz="4" w:space="0" w:color="auto"/>
              <w:left w:val="single" w:sz="4" w:space="0" w:color="auto"/>
              <w:bottom w:val="single" w:sz="4" w:space="0" w:color="auto"/>
              <w:right w:val="single" w:sz="4" w:space="0" w:color="auto"/>
            </w:tcBorders>
            <w:vAlign w:val="center"/>
          </w:tcPr>
          <w:p w14:paraId="1E3750CD" w14:textId="77777777" w:rsidR="00850903" w:rsidRPr="008B7586" w:rsidRDefault="00850903" w:rsidP="002B08D6">
            <w:pPr>
              <w:pStyle w:val="TAC"/>
              <w:rPr>
                <w:ins w:id="5752" w:author="Reihaneh Malekafzaliardakani" w:date="2023-11-20T15:18:00Z"/>
              </w:rPr>
            </w:pPr>
            <w:ins w:id="5753" w:author="Reihaneh Malekafzaliardakani" w:date="2023-11-20T15:18:00Z">
              <w:r w:rsidRPr="008B7586">
                <w:t>0.5</w:t>
              </w:r>
            </w:ins>
          </w:p>
        </w:tc>
        <w:tc>
          <w:tcPr>
            <w:tcW w:w="1524" w:type="dxa"/>
            <w:tcBorders>
              <w:top w:val="single" w:sz="4" w:space="0" w:color="auto"/>
              <w:left w:val="single" w:sz="4" w:space="0" w:color="auto"/>
              <w:bottom w:val="single" w:sz="4" w:space="0" w:color="auto"/>
              <w:right w:val="single" w:sz="4" w:space="0" w:color="auto"/>
            </w:tcBorders>
            <w:vAlign w:val="center"/>
          </w:tcPr>
          <w:p w14:paraId="4B23823E" w14:textId="77777777" w:rsidR="00850903" w:rsidRPr="008B7586" w:rsidRDefault="00850903" w:rsidP="002B08D6">
            <w:pPr>
              <w:pStyle w:val="TAC"/>
              <w:rPr>
                <w:ins w:id="5754" w:author="Reihaneh Malekafzaliardakani" w:date="2023-11-20T15:18:00Z"/>
              </w:rPr>
            </w:pPr>
            <w:ins w:id="5755" w:author="Reihaneh Malekafzaliardakani" w:date="2023-11-20T15:18:00Z">
              <w:r w:rsidRPr="008B7586">
                <w:t>0.5</w:t>
              </w:r>
            </w:ins>
          </w:p>
        </w:tc>
        <w:tc>
          <w:tcPr>
            <w:tcW w:w="1524" w:type="dxa"/>
            <w:tcBorders>
              <w:top w:val="single" w:sz="4" w:space="0" w:color="auto"/>
              <w:left w:val="single" w:sz="4" w:space="0" w:color="auto"/>
              <w:bottom w:val="single" w:sz="4" w:space="0" w:color="auto"/>
              <w:right w:val="single" w:sz="4" w:space="0" w:color="auto"/>
            </w:tcBorders>
            <w:vAlign w:val="center"/>
          </w:tcPr>
          <w:p w14:paraId="2C486016" w14:textId="77777777" w:rsidR="00850903" w:rsidRPr="008B7586" w:rsidRDefault="00850903" w:rsidP="002B08D6">
            <w:pPr>
              <w:pStyle w:val="TAC"/>
              <w:rPr>
                <w:ins w:id="5756" w:author="Reihaneh Malekafzaliardakani" w:date="2023-11-20T15:18:00Z"/>
              </w:rPr>
            </w:pPr>
            <w:ins w:id="5757" w:author="Reihaneh Malekafzaliardakani" w:date="2023-11-20T15:18:00Z">
              <w:r w:rsidRPr="008B7586">
                <w:t>0.2</w:t>
              </w:r>
            </w:ins>
          </w:p>
        </w:tc>
      </w:tr>
      <w:tr w:rsidR="00382BFD" w:rsidRPr="008B7586" w14:paraId="7128801D" w14:textId="77777777" w:rsidTr="00FE28A5">
        <w:trPr>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4C93B3" w14:textId="77777777" w:rsidR="00382BFD" w:rsidRPr="008B7586" w:rsidRDefault="00382BFD" w:rsidP="00382BFD">
            <w:pPr>
              <w:pStyle w:val="TAN"/>
              <w:rPr>
                <w:lang w:val="en-US"/>
              </w:rPr>
            </w:pPr>
            <w:r w:rsidRPr="008B7586">
              <w:rPr>
                <w:lang w:val="en-US"/>
              </w:rPr>
              <w:lastRenderedPageBreak/>
              <w:t>NOTE 1:</w:t>
            </w:r>
            <w:r w:rsidRPr="008B7586">
              <w:rPr>
                <w:lang w:eastAsia="zh-CN"/>
              </w:rPr>
              <w:tab/>
            </w:r>
            <w:r w:rsidRPr="008B7586">
              <w:rPr>
                <w:rFonts w:hint="eastAsia"/>
                <w:lang w:val="en-US"/>
              </w:rPr>
              <w:t>Applicable</w:t>
            </w:r>
            <w:r w:rsidRPr="008B7586">
              <w:rPr>
                <w:lang w:val="en-US"/>
              </w:rPr>
              <w:t xml:space="preserve"> for the frequency range of 25</w:t>
            </w:r>
            <w:r w:rsidRPr="008B7586">
              <w:rPr>
                <w:rFonts w:hint="eastAsia"/>
                <w:lang w:val="en-US"/>
              </w:rPr>
              <w:t>1</w:t>
            </w:r>
            <w:r w:rsidRPr="008B7586">
              <w:rPr>
                <w:lang w:val="en-US"/>
              </w:rPr>
              <w:t>5-2690</w:t>
            </w:r>
            <w:r w:rsidRPr="008B7586">
              <w:rPr>
                <w:rFonts w:hint="eastAsia"/>
                <w:lang w:val="en-US"/>
              </w:rPr>
              <w:t xml:space="preserve"> </w:t>
            </w:r>
            <w:r w:rsidRPr="008B7586">
              <w:rPr>
                <w:lang w:val="en-US"/>
              </w:rPr>
              <w:t>MHz</w:t>
            </w:r>
            <w:r w:rsidRPr="008B7586">
              <w:rPr>
                <w:rFonts w:hint="eastAsia"/>
                <w:lang w:val="en-US"/>
              </w:rPr>
              <w:t>.</w:t>
            </w:r>
            <w:r w:rsidRPr="008B7586">
              <w:rPr>
                <w:lang w:val="en-US"/>
              </w:rPr>
              <w:t xml:space="preserve"> </w:t>
            </w:r>
          </w:p>
          <w:p w14:paraId="04CB0EA0" w14:textId="77777777" w:rsidR="00382BFD" w:rsidRPr="008B7586" w:rsidRDefault="00382BFD" w:rsidP="00382BFD">
            <w:pPr>
              <w:pStyle w:val="TAN"/>
            </w:pPr>
            <w:r w:rsidRPr="008B7586">
              <w:t>NOTE 2:</w:t>
            </w:r>
            <w:r w:rsidRPr="008B7586">
              <w:rPr>
                <w:lang w:eastAsia="zh-CN"/>
              </w:rPr>
              <w:tab/>
            </w:r>
            <w:r w:rsidRPr="008B7586">
              <w:rPr>
                <w:rFonts w:hint="eastAsia"/>
              </w:rPr>
              <w:t>Applicable</w:t>
            </w:r>
            <w:r w:rsidRPr="008B7586">
              <w:t xml:space="preserve"> for the frequency range of 2496-25</w:t>
            </w:r>
            <w:r w:rsidRPr="008B7586">
              <w:rPr>
                <w:rFonts w:hint="eastAsia"/>
              </w:rPr>
              <w:t>1</w:t>
            </w:r>
            <w:r w:rsidRPr="008B7586">
              <w:t>5</w:t>
            </w:r>
            <w:r w:rsidRPr="008B7586">
              <w:rPr>
                <w:rFonts w:hint="eastAsia"/>
              </w:rPr>
              <w:t xml:space="preserve"> </w:t>
            </w:r>
            <w:r w:rsidRPr="008B7586">
              <w:t>MHz</w:t>
            </w:r>
          </w:p>
          <w:p w14:paraId="7CFCC65F" w14:textId="77777777" w:rsidR="00382BFD" w:rsidRPr="008B7586" w:rsidRDefault="00382BFD" w:rsidP="00382BFD">
            <w:pPr>
              <w:pStyle w:val="TAN"/>
            </w:pPr>
            <w:r w:rsidRPr="008B7586">
              <w:t xml:space="preserve">NOTE </w:t>
            </w:r>
            <w:r w:rsidRPr="008B7586">
              <w:rPr>
                <w:rFonts w:hint="eastAsia"/>
                <w:lang w:eastAsia="zh-CN"/>
              </w:rPr>
              <w:t>5</w:t>
            </w:r>
            <w:r w:rsidRPr="008B7586">
              <w:t>:</w:t>
            </w:r>
            <w:r w:rsidRPr="008B7586">
              <w:tab/>
              <w:t>The requirement is applied for UE transmitting on the frequency range of 2545 - 2690 MHz.</w:t>
            </w:r>
          </w:p>
          <w:p w14:paraId="085317D6" w14:textId="77777777" w:rsidR="00382BFD" w:rsidRPr="008B7586" w:rsidRDefault="00382BFD" w:rsidP="00382BFD">
            <w:pPr>
              <w:pStyle w:val="TAN"/>
              <w:rPr>
                <w:rFonts w:cs="Arial"/>
              </w:rPr>
            </w:pPr>
            <w:r w:rsidRPr="008B7586">
              <w:t xml:space="preserve">NOTE </w:t>
            </w:r>
            <w:r w:rsidRPr="008B7586">
              <w:rPr>
                <w:rFonts w:hint="eastAsia"/>
              </w:rPr>
              <w:t>6</w:t>
            </w:r>
            <w:r w:rsidRPr="008B7586">
              <w:t>:</w:t>
            </w:r>
            <w:r w:rsidRPr="008B7586">
              <w:tab/>
              <w:t>The requirement is applied for UE transmitting on the frequency range of 2496 - 2545 MHz</w:t>
            </w:r>
          </w:p>
          <w:p w14:paraId="76C620D0" w14:textId="77777777" w:rsidR="00382BFD" w:rsidRPr="008B7586" w:rsidRDefault="00382BFD" w:rsidP="00382BFD">
            <w:pPr>
              <w:pStyle w:val="TAN"/>
              <w:rPr>
                <w:rFonts w:cs="Arial"/>
                <w:lang w:eastAsia="zh-CN"/>
              </w:rPr>
            </w:pPr>
            <w:r w:rsidRPr="008B7586">
              <w:rPr>
                <w:rFonts w:cs="Arial"/>
              </w:rPr>
              <w:t xml:space="preserve">NOTE </w:t>
            </w:r>
            <w:r w:rsidRPr="008B7586">
              <w:rPr>
                <w:rFonts w:cs="Arial"/>
                <w:lang w:eastAsia="zh-CN"/>
              </w:rPr>
              <w:t>7</w:t>
            </w:r>
            <w:r w:rsidRPr="008B7586">
              <w:rPr>
                <w:rFonts w:cs="Arial"/>
              </w:rPr>
              <w:t>:</w:t>
            </w:r>
            <w:r w:rsidRPr="008B7586">
              <w:rPr>
                <w:rFonts w:cs="Arial"/>
              </w:rPr>
              <w:tab/>
            </w:r>
            <w:r w:rsidRPr="008B7586">
              <w:rPr>
                <w:rFonts w:cs="Arial"/>
                <w:lang w:eastAsia="zh-CN"/>
              </w:rPr>
              <w:t xml:space="preserve"> “-” denotes ΔR</w:t>
            </w:r>
            <w:r w:rsidRPr="008B7586">
              <w:rPr>
                <w:rFonts w:cs="Arial"/>
                <w:vertAlign w:val="subscript"/>
                <w:lang w:eastAsia="zh-CN"/>
              </w:rPr>
              <w:t>IB,c</w:t>
            </w:r>
            <w:r w:rsidRPr="008B7586">
              <w:rPr>
                <w:rFonts w:cs="Arial"/>
                <w:lang w:eastAsia="zh-CN"/>
              </w:rPr>
              <w:t xml:space="preserve"> = 0.</w:t>
            </w:r>
          </w:p>
          <w:p w14:paraId="29E5D4FC" w14:textId="77777777" w:rsidR="00382BFD" w:rsidRPr="008B7586" w:rsidRDefault="00382BFD" w:rsidP="00382BFD">
            <w:pPr>
              <w:pStyle w:val="TAN"/>
            </w:pPr>
            <w:r w:rsidRPr="008B7586">
              <w:rPr>
                <w:rFonts w:cs="Arial"/>
              </w:rPr>
              <w:t xml:space="preserve">NOTE </w:t>
            </w:r>
            <w:r w:rsidRPr="008B7586">
              <w:rPr>
                <w:rFonts w:cs="Arial"/>
                <w:lang w:eastAsia="zh-CN"/>
              </w:rPr>
              <w:t>8</w:t>
            </w:r>
            <w:r w:rsidRPr="008B7586">
              <w:rPr>
                <w:rFonts w:cs="Arial"/>
              </w:rPr>
              <w:t>:</w:t>
            </w:r>
            <w:r w:rsidRPr="008B7586">
              <w:rPr>
                <w:rFonts w:cs="Arial"/>
              </w:rPr>
              <w:tab/>
            </w:r>
            <w:r w:rsidRPr="008B7586">
              <w:rPr>
                <w:rFonts w:cs="Arial"/>
                <w:lang w:eastAsia="zh-CN"/>
              </w:rPr>
              <w:t xml:space="preserve">The component band order in the configuration should be listed by the order of NR bands, </w:t>
            </w:r>
            <w:r w:rsidRPr="008B7586">
              <w:rPr>
                <w:szCs w:val="18"/>
                <w:lang w:eastAsia="zh-CN"/>
              </w:rPr>
              <w:t xml:space="preserve">such as for </w:t>
            </w:r>
            <w:r w:rsidRPr="008B7586">
              <w:t>CA</w:t>
            </w:r>
            <w:r w:rsidRPr="008B7586">
              <w:rPr>
                <w:lang w:val="en-US"/>
              </w:rPr>
              <w:t>_n1-</w:t>
            </w:r>
            <w:r w:rsidRPr="008B7586">
              <w:rPr>
                <w:rFonts w:hint="eastAsia"/>
                <w:lang w:val="en-US" w:eastAsia="zh-CN"/>
              </w:rPr>
              <w:t>n</w:t>
            </w:r>
            <w:r w:rsidRPr="008B7586">
              <w:rPr>
                <w:lang w:val="en-US" w:eastAsia="zh-CN"/>
              </w:rPr>
              <w:t>3-n7-</w:t>
            </w:r>
            <w:r w:rsidRPr="008B7586">
              <w:rPr>
                <w:lang w:val="en-US"/>
              </w:rPr>
              <w:t>n78</w:t>
            </w:r>
            <w:r w:rsidRPr="008B7586">
              <w:rPr>
                <w:szCs w:val="18"/>
                <w:lang w:eastAsia="zh-CN"/>
              </w:rPr>
              <w:t xml:space="preserve"> the band order from left to right is n1 n3, n7 and n78</w:t>
            </w:r>
            <w:r w:rsidRPr="008B7586">
              <w:rPr>
                <w:rFonts w:cs="Arial"/>
                <w:lang w:eastAsia="zh-CN"/>
              </w:rPr>
              <w:t>.</w:t>
            </w:r>
          </w:p>
        </w:tc>
      </w:tr>
    </w:tbl>
    <w:p w14:paraId="5BF4A6A8" w14:textId="77777777" w:rsidR="005636FE" w:rsidRDefault="005636FE" w:rsidP="000025F0">
      <w:pPr>
        <w:pStyle w:val="TH"/>
        <w:rPr>
          <w:rFonts w:cs="Arial"/>
          <w:bCs/>
        </w:rPr>
      </w:pPr>
    </w:p>
    <w:p w14:paraId="030812A8" w14:textId="77777777" w:rsidR="00B83149" w:rsidRPr="00A1115A" w:rsidRDefault="00B83149" w:rsidP="00B83149">
      <w:pPr>
        <w:pStyle w:val="Heading5"/>
        <w:rPr>
          <w:snapToGrid w:val="0"/>
        </w:rPr>
      </w:pPr>
      <w:bookmarkStart w:id="5758" w:name="_Toc75467479"/>
      <w:bookmarkStart w:id="5759" w:name="_Toc76509501"/>
      <w:bookmarkStart w:id="5760" w:name="_Toc76718491"/>
      <w:bookmarkStart w:id="5761" w:name="_Toc83580838"/>
      <w:bookmarkStart w:id="5762" w:name="_Toc84405347"/>
      <w:bookmarkStart w:id="5763" w:name="_Toc84413956"/>
      <w:r w:rsidRPr="00A1115A">
        <w:rPr>
          <w:snapToGrid w:val="0"/>
        </w:rPr>
        <w:t>7.3A.3.2.</w:t>
      </w:r>
      <w:r>
        <w:rPr>
          <w:snapToGrid w:val="0"/>
          <w:lang w:eastAsia="zh-CN"/>
        </w:rPr>
        <w:t>5</w:t>
      </w:r>
      <w:r w:rsidRPr="00A1115A">
        <w:rPr>
          <w:snapToGrid w:val="0"/>
        </w:rPr>
        <w:tab/>
        <w:t>ΔR</w:t>
      </w:r>
      <w:r w:rsidRPr="00A1115A">
        <w:rPr>
          <w:snapToGrid w:val="0"/>
          <w:vertAlign w:val="subscript"/>
        </w:rPr>
        <w:t>IB,c</w:t>
      </w:r>
      <w:r w:rsidRPr="00A1115A">
        <w:rPr>
          <w:snapToGrid w:val="0"/>
        </w:rPr>
        <w:t xml:space="preserve"> for </w:t>
      </w:r>
      <w:r w:rsidRPr="00A1115A">
        <w:rPr>
          <w:snapToGrid w:val="0"/>
          <w:lang w:eastAsia="zh-CN"/>
        </w:rPr>
        <w:t>f</w:t>
      </w:r>
      <w:r>
        <w:rPr>
          <w:snapToGrid w:val="0"/>
          <w:lang w:eastAsia="zh-CN"/>
        </w:rPr>
        <w:t>ive</w:t>
      </w:r>
      <w:r w:rsidRPr="00A1115A">
        <w:rPr>
          <w:snapToGrid w:val="0"/>
        </w:rPr>
        <w:t xml:space="preserve"> bands</w:t>
      </w:r>
      <w:bookmarkEnd w:id="5758"/>
      <w:bookmarkEnd w:id="5759"/>
      <w:bookmarkEnd w:id="5760"/>
      <w:bookmarkEnd w:id="5761"/>
      <w:bookmarkEnd w:id="5762"/>
      <w:bookmarkEnd w:id="5763"/>
    </w:p>
    <w:p w14:paraId="67C06B08" w14:textId="77777777" w:rsidR="00B83149" w:rsidRDefault="00B83149" w:rsidP="00B83149">
      <w:pPr>
        <w:pStyle w:val="TH"/>
        <w:rPr>
          <w:rFonts w:cs="Arial"/>
          <w:bCs/>
        </w:rPr>
      </w:pPr>
      <w:r w:rsidRPr="00A1115A">
        <w:t>Table 7.3A.3.2.</w:t>
      </w:r>
      <w:r>
        <w:rPr>
          <w:lang w:eastAsia="zh-CN"/>
        </w:rPr>
        <w:t>5</w:t>
      </w:r>
      <w:r w:rsidRPr="00A1115A">
        <w:t>-1: ΔR</w:t>
      </w:r>
      <w:r w:rsidRPr="00A1115A">
        <w:rPr>
          <w:vertAlign w:val="subscript"/>
        </w:rPr>
        <w:t>IB,c</w:t>
      </w:r>
      <w:r w:rsidRPr="00A1115A">
        <w:t xml:space="preserve"> due to CA</w:t>
      </w:r>
      <w:r w:rsidRPr="00A1115A">
        <w:rPr>
          <w:rFonts w:cs="Arial"/>
          <w:bCs/>
        </w:rPr>
        <w:t xml:space="preserve"> (f</w:t>
      </w:r>
      <w:r>
        <w:rPr>
          <w:rFonts w:cs="Arial"/>
          <w:bCs/>
        </w:rPr>
        <w:t>ive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85"/>
        <w:gridCol w:w="1186"/>
        <w:gridCol w:w="1430"/>
        <w:gridCol w:w="1431"/>
        <w:gridCol w:w="1431"/>
      </w:tblGrid>
      <w:tr w:rsidR="00B83149" w:rsidRPr="005B29B1" w14:paraId="2BD389DB" w14:textId="77777777" w:rsidTr="00FE28A5">
        <w:trPr>
          <w:jc w:val="center"/>
        </w:trPr>
        <w:tc>
          <w:tcPr>
            <w:tcW w:w="2263" w:type="dxa"/>
            <w:vMerge w:val="restart"/>
            <w:tcBorders>
              <w:top w:val="single" w:sz="4" w:space="0" w:color="auto"/>
              <w:left w:val="single" w:sz="4" w:space="0" w:color="auto"/>
              <w:right w:val="single" w:sz="4" w:space="0" w:color="auto"/>
            </w:tcBorders>
          </w:tcPr>
          <w:p w14:paraId="5BD6EDFE" w14:textId="77777777" w:rsidR="00B83149" w:rsidRPr="005B29B1" w:rsidRDefault="00B83149" w:rsidP="00FE28A5">
            <w:pPr>
              <w:pStyle w:val="TAH"/>
            </w:pPr>
            <w:r w:rsidRPr="005B29B1">
              <w:lastRenderedPageBreak/>
              <w:t>Inter-band CA combination</w:t>
            </w:r>
          </w:p>
        </w:tc>
        <w:tc>
          <w:tcPr>
            <w:tcW w:w="6663" w:type="dxa"/>
            <w:gridSpan w:val="5"/>
            <w:tcBorders>
              <w:top w:val="single" w:sz="4" w:space="0" w:color="auto"/>
              <w:left w:val="single" w:sz="4" w:space="0" w:color="auto"/>
              <w:bottom w:val="single" w:sz="4" w:space="0" w:color="auto"/>
              <w:right w:val="single" w:sz="4" w:space="0" w:color="auto"/>
            </w:tcBorders>
          </w:tcPr>
          <w:p w14:paraId="5F75232E" w14:textId="77777777" w:rsidR="00B83149" w:rsidRPr="005B29B1" w:rsidRDefault="00B83149" w:rsidP="00FE28A5">
            <w:pPr>
              <w:pStyle w:val="TAH"/>
            </w:pPr>
            <w:r w:rsidRPr="005B29B1">
              <w:t>ΔR</w:t>
            </w:r>
            <w:r w:rsidRPr="005B29B1">
              <w:rPr>
                <w:vertAlign w:val="subscript"/>
              </w:rPr>
              <w:t>IB,c</w:t>
            </w:r>
            <w:r w:rsidRPr="005B29B1">
              <w:t xml:space="preserve"> for NR band</w:t>
            </w:r>
            <w:r w:rsidRPr="005B29B1">
              <w:rPr>
                <w:rFonts w:hint="eastAsia"/>
                <w:lang w:eastAsia="zh-CN"/>
              </w:rPr>
              <w:t>s</w:t>
            </w:r>
            <w:r w:rsidRPr="005B29B1">
              <w:t xml:space="preserve"> (dB)</w:t>
            </w:r>
            <w:r w:rsidRPr="005B29B1">
              <w:rPr>
                <w:vertAlign w:val="superscript"/>
              </w:rPr>
              <w:t>1</w:t>
            </w:r>
          </w:p>
        </w:tc>
      </w:tr>
      <w:tr w:rsidR="00B83149" w:rsidRPr="005B29B1" w14:paraId="6224964D" w14:textId="77777777" w:rsidTr="00FE28A5">
        <w:trPr>
          <w:jc w:val="center"/>
        </w:trPr>
        <w:tc>
          <w:tcPr>
            <w:tcW w:w="2263" w:type="dxa"/>
            <w:vMerge/>
            <w:tcBorders>
              <w:left w:val="single" w:sz="4" w:space="0" w:color="auto"/>
              <w:bottom w:val="single" w:sz="4" w:space="0" w:color="auto"/>
              <w:right w:val="single" w:sz="4" w:space="0" w:color="auto"/>
            </w:tcBorders>
          </w:tcPr>
          <w:p w14:paraId="6D5C70D8" w14:textId="77777777" w:rsidR="00B83149" w:rsidRPr="005B29B1" w:rsidRDefault="00B83149" w:rsidP="00FE28A5">
            <w:pPr>
              <w:keepNext/>
              <w:keepLines/>
              <w:spacing w:after="0"/>
              <w:jc w:val="center"/>
              <w:rPr>
                <w:rFonts w:ascii="Arial" w:hAnsi="Arial"/>
                <w:b/>
                <w:sz w:val="18"/>
              </w:rPr>
            </w:pPr>
          </w:p>
        </w:tc>
        <w:tc>
          <w:tcPr>
            <w:tcW w:w="6663" w:type="dxa"/>
            <w:gridSpan w:val="5"/>
            <w:tcBorders>
              <w:top w:val="single" w:sz="4" w:space="0" w:color="auto"/>
              <w:left w:val="single" w:sz="4" w:space="0" w:color="auto"/>
              <w:bottom w:val="single" w:sz="4" w:space="0" w:color="auto"/>
              <w:right w:val="single" w:sz="4" w:space="0" w:color="auto"/>
            </w:tcBorders>
          </w:tcPr>
          <w:p w14:paraId="0E6209F4" w14:textId="77777777" w:rsidR="00B83149" w:rsidRPr="005B29B1" w:rsidRDefault="00B83149" w:rsidP="00FE28A5">
            <w:pPr>
              <w:pStyle w:val="TAH"/>
            </w:pPr>
            <w:r w:rsidRPr="005B29B1">
              <w:rPr>
                <w:rFonts w:hint="eastAsia"/>
              </w:rPr>
              <w:t>C</w:t>
            </w:r>
            <w:r w:rsidRPr="005B29B1">
              <w:t>omponent band in order of bands in configuration</w:t>
            </w:r>
            <w:r w:rsidRPr="005B29B1">
              <w:rPr>
                <w:vertAlign w:val="superscript"/>
              </w:rPr>
              <w:t>2</w:t>
            </w:r>
          </w:p>
        </w:tc>
      </w:tr>
      <w:tr w:rsidR="00B83149" w:rsidRPr="005B29B1" w14:paraId="134CFB3A" w14:textId="77777777" w:rsidTr="00FE28A5">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0A6FECF" w14:textId="77777777" w:rsidR="00B83149" w:rsidRPr="005B29B1" w:rsidRDefault="00B83149" w:rsidP="00FE28A5">
            <w:pPr>
              <w:pStyle w:val="TAC"/>
              <w:rPr>
                <w:lang w:val="en-US" w:eastAsia="ja-JP"/>
              </w:rPr>
            </w:pPr>
            <w:r w:rsidRPr="005B29B1">
              <w:rPr>
                <w:lang w:val="sv-SE"/>
              </w:rPr>
              <w:t>CA_n1-n3-n5-n7-n78</w:t>
            </w:r>
          </w:p>
        </w:tc>
        <w:tc>
          <w:tcPr>
            <w:tcW w:w="1185" w:type="dxa"/>
            <w:tcBorders>
              <w:top w:val="single" w:sz="4" w:space="0" w:color="auto"/>
              <w:left w:val="single" w:sz="4" w:space="0" w:color="auto"/>
              <w:bottom w:val="single" w:sz="4" w:space="0" w:color="auto"/>
              <w:right w:val="single" w:sz="4" w:space="0" w:color="auto"/>
            </w:tcBorders>
            <w:vAlign w:val="center"/>
          </w:tcPr>
          <w:p w14:paraId="118A2830" w14:textId="77777777" w:rsidR="00B83149" w:rsidRPr="005B29B1" w:rsidRDefault="00B83149" w:rsidP="00FE28A5">
            <w:pPr>
              <w:pStyle w:val="TAC"/>
              <w:rPr>
                <w:lang w:val="en-US" w:eastAsia="zh-CN"/>
              </w:rPr>
            </w:pPr>
            <w:r w:rsidRPr="005B29B1">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C347CDF" w14:textId="77777777" w:rsidR="00B83149" w:rsidRPr="005B29B1" w:rsidRDefault="00B83149" w:rsidP="00FE28A5">
            <w:pPr>
              <w:pStyle w:val="TAC"/>
              <w:rPr>
                <w:lang w:val="en-US" w:eastAsia="zh-CN"/>
              </w:rPr>
            </w:pPr>
            <w:r w:rsidRPr="005B29B1">
              <w:rPr>
                <w:rFonts w:hint="eastAsia"/>
                <w:lang w:val="en-US" w:eastAsia="zh-CN"/>
              </w:rPr>
              <w:t>0</w:t>
            </w:r>
            <w:r w:rsidRPr="005B29B1">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04A76323" w14:textId="77777777" w:rsidR="00B83149" w:rsidRPr="005B29B1" w:rsidRDefault="00B83149" w:rsidP="00FE28A5">
            <w:pPr>
              <w:pStyle w:val="TAC"/>
              <w:rPr>
                <w:lang w:val="en-US" w:eastAsia="zh-CN"/>
              </w:rPr>
            </w:pPr>
            <w:r w:rsidRPr="005B29B1">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492ED63" w14:textId="77777777" w:rsidR="00B83149" w:rsidRPr="005B29B1" w:rsidRDefault="00B83149" w:rsidP="00FE28A5">
            <w:pPr>
              <w:pStyle w:val="TAC"/>
              <w:rPr>
                <w:lang w:val="en-US" w:eastAsia="zh-CN"/>
              </w:rPr>
            </w:pPr>
            <w:r w:rsidRPr="005B29B1">
              <w:rPr>
                <w:rFonts w:hint="eastAsia"/>
                <w:lang w:val="en-US" w:eastAsia="zh-CN"/>
              </w:rPr>
              <w:t>0</w:t>
            </w:r>
            <w:r w:rsidRPr="005B29B1">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33A9C73B" w14:textId="77777777" w:rsidR="00B83149" w:rsidRPr="005B29B1" w:rsidRDefault="00B83149" w:rsidP="00FE28A5">
            <w:pPr>
              <w:pStyle w:val="TAC"/>
              <w:rPr>
                <w:lang w:val="en-US" w:eastAsia="zh-CN"/>
              </w:rPr>
            </w:pPr>
            <w:r w:rsidRPr="005B29B1">
              <w:rPr>
                <w:rFonts w:hint="eastAsia"/>
                <w:lang w:val="en-US" w:eastAsia="zh-CN"/>
              </w:rPr>
              <w:t>0</w:t>
            </w:r>
            <w:r w:rsidRPr="005B29B1">
              <w:rPr>
                <w:lang w:val="en-US" w:eastAsia="zh-CN"/>
              </w:rPr>
              <w:t>.5</w:t>
            </w:r>
          </w:p>
        </w:tc>
      </w:tr>
      <w:tr w:rsidR="00B83149" w:rsidRPr="005B29B1" w:rsidDel="006335B5" w14:paraId="6F3F0439" w14:textId="237C8A20" w:rsidTr="00FE28A5">
        <w:trPr>
          <w:jc w:val="center"/>
          <w:del w:id="5764" w:author="Reihaneh Malekafzaliardakani" w:date="2023-11-20T14:33: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B4E9CEA" w14:textId="6CDABF41" w:rsidR="00B83149" w:rsidRPr="005B29B1" w:rsidDel="006335B5" w:rsidRDefault="00B83149" w:rsidP="00FE28A5">
            <w:pPr>
              <w:pStyle w:val="TAC"/>
              <w:rPr>
                <w:del w:id="5765" w:author="Reihaneh Malekafzaliardakani" w:date="2023-11-20T14:33:00Z"/>
                <w:lang w:val="sv-SE"/>
              </w:rPr>
            </w:pPr>
            <w:del w:id="5766" w:author="Reihaneh Malekafzaliardakani" w:date="2023-11-20T14:32:00Z">
              <w:r w:rsidRPr="005B29B1" w:rsidDel="009E77EC">
                <w:rPr>
                  <w:lang w:val="sv-SE"/>
                </w:rPr>
                <w:delText>CA_n1-n3-n5-n7-n78</w:delText>
              </w:r>
            </w:del>
          </w:p>
        </w:tc>
        <w:tc>
          <w:tcPr>
            <w:tcW w:w="1185" w:type="dxa"/>
            <w:tcBorders>
              <w:top w:val="single" w:sz="4" w:space="0" w:color="auto"/>
              <w:left w:val="single" w:sz="4" w:space="0" w:color="auto"/>
              <w:bottom w:val="single" w:sz="4" w:space="0" w:color="auto"/>
              <w:right w:val="single" w:sz="4" w:space="0" w:color="auto"/>
            </w:tcBorders>
            <w:vAlign w:val="center"/>
          </w:tcPr>
          <w:p w14:paraId="61E6835D" w14:textId="1EE816B4" w:rsidR="00B83149" w:rsidRPr="005B29B1" w:rsidDel="006335B5" w:rsidRDefault="00B83149" w:rsidP="00FE28A5">
            <w:pPr>
              <w:pStyle w:val="TAC"/>
              <w:rPr>
                <w:del w:id="5767" w:author="Reihaneh Malekafzaliardakani" w:date="2023-11-20T14:33:00Z"/>
                <w:lang w:val="sv-SE"/>
              </w:rPr>
            </w:pPr>
            <w:del w:id="5768" w:author="Reihaneh Malekafzaliardakani" w:date="2023-11-20T14:32:00Z">
              <w:r w:rsidRPr="005B29B1" w:rsidDel="009E77EC">
                <w:rPr>
                  <w:lang w:val="sv-SE"/>
                </w:rPr>
                <w:delText>0.2</w:delText>
              </w:r>
            </w:del>
          </w:p>
        </w:tc>
        <w:tc>
          <w:tcPr>
            <w:tcW w:w="1186" w:type="dxa"/>
            <w:tcBorders>
              <w:top w:val="single" w:sz="4" w:space="0" w:color="auto"/>
              <w:left w:val="single" w:sz="4" w:space="0" w:color="auto"/>
              <w:bottom w:val="single" w:sz="4" w:space="0" w:color="auto"/>
              <w:right w:val="single" w:sz="4" w:space="0" w:color="auto"/>
            </w:tcBorders>
            <w:vAlign w:val="center"/>
          </w:tcPr>
          <w:p w14:paraId="634A7620" w14:textId="48BBB50E" w:rsidR="00B83149" w:rsidRPr="005B29B1" w:rsidDel="006335B5" w:rsidRDefault="00B83149" w:rsidP="00FE28A5">
            <w:pPr>
              <w:pStyle w:val="TAC"/>
              <w:rPr>
                <w:del w:id="5769" w:author="Reihaneh Malekafzaliardakani" w:date="2023-11-20T14:33:00Z"/>
                <w:lang w:val="en-US" w:eastAsia="zh-CN"/>
              </w:rPr>
            </w:pPr>
            <w:del w:id="5770" w:author="Reihaneh Malekafzaliardakani" w:date="2023-11-20T14:32:00Z">
              <w:r w:rsidRPr="005B29B1" w:rsidDel="009E77EC">
                <w:rPr>
                  <w:rFonts w:hint="eastAsia"/>
                  <w:lang w:val="en-US" w:eastAsia="zh-CN"/>
                </w:rPr>
                <w:delText>0</w:delText>
              </w:r>
              <w:r w:rsidRPr="005B29B1" w:rsidDel="009E77EC">
                <w:rPr>
                  <w:lang w:val="en-US" w:eastAsia="zh-CN"/>
                </w:rPr>
                <w:delText>.2</w:delText>
              </w:r>
            </w:del>
          </w:p>
        </w:tc>
        <w:tc>
          <w:tcPr>
            <w:tcW w:w="1430" w:type="dxa"/>
            <w:tcBorders>
              <w:top w:val="single" w:sz="4" w:space="0" w:color="auto"/>
              <w:left w:val="single" w:sz="4" w:space="0" w:color="auto"/>
              <w:bottom w:val="single" w:sz="4" w:space="0" w:color="auto"/>
              <w:right w:val="single" w:sz="4" w:space="0" w:color="auto"/>
            </w:tcBorders>
            <w:vAlign w:val="center"/>
          </w:tcPr>
          <w:p w14:paraId="3AA2A6AE" w14:textId="641DC6BB" w:rsidR="00B83149" w:rsidRPr="005B29B1" w:rsidDel="006335B5" w:rsidRDefault="00B83149" w:rsidP="00FE28A5">
            <w:pPr>
              <w:pStyle w:val="TAC"/>
              <w:rPr>
                <w:del w:id="5771" w:author="Reihaneh Malekafzaliardakani" w:date="2023-11-20T14:33:00Z"/>
                <w:lang w:eastAsia="ko-KR"/>
              </w:rPr>
            </w:pPr>
            <w:del w:id="5772" w:author="Reihaneh Malekafzaliardakani" w:date="2023-11-20T14:32:00Z">
              <w:r w:rsidRPr="005B29B1" w:rsidDel="009E77EC">
                <w:rPr>
                  <w:lang w:eastAsia="ko-KR"/>
                </w:rPr>
                <w:delText>0.2</w:delText>
              </w:r>
            </w:del>
          </w:p>
        </w:tc>
        <w:tc>
          <w:tcPr>
            <w:tcW w:w="1431" w:type="dxa"/>
            <w:tcBorders>
              <w:top w:val="single" w:sz="4" w:space="0" w:color="auto"/>
              <w:left w:val="single" w:sz="4" w:space="0" w:color="auto"/>
              <w:bottom w:val="single" w:sz="4" w:space="0" w:color="auto"/>
              <w:right w:val="single" w:sz="4" w:space="0" w:color="auto"/>
            </w:tcBorders>
            <w:vAlign w:val="center"/>
          </w:tcPr>
          <w:p w14:paraId="0CE1411F" w14:textId="655DDC4F" w:rsidR="00B83149" w:rsidRPr="005B29B1" w:rsidDel="006335B5" w:rsidRDefault="00B83149" w:rsidP="00FE28A5">
            <w:pPr>
              <w:pStyle w:val="TAC"/>
              <w:rPr>
                <w:del w:id="5773" w:author="Reihaneh Malekafzaliardakani" w:date="2023-11-20T14:33:00Z"/>
                <w:lang w:val="en-US" w:eastAsia="zh-CN"/>
              </w:rPr>
            </w:pPr>
            <w:del w:id="5774" w:author="Reihaneh Malekafzaliardakani" w:date="2023-11-20T14:32:00Z">
              <w:r w:rsidRPr="005B29B1" w:rsidDel="009E77EC">
                <w:rPr>
                  <w:rFonts w:hint="eastAsia"/>
                  <w:lang w:val="en-US" w:eastAsia="zh-CN"/>
                </w:rPr>
                <w:delText>0</w:delText>
              </w:r>
              <w:r w:rsidRPr="005B29B1" w:rsidDel="009E77EC">
                <w:rPr>
                  <w:lang w:val="en-US" w:eastAsia="zh-CN"/>
                </w:rPr>
                <w:delText>.2</w:delText>
              </w:r>
            </w:del>
          </w:p>
        </w:tc>
        <w:tc>
          <w:tcPr>
            <w:tcW w:w="1431" w:type="dxa"/>
            <w:tcBorders>
              <w:top w:val="single" w:sz="4" w:space="0" w:color="auto"/>
              <w:left w:val="single" w:sz="4" w:space="0" w:color="auto"/>
              <w:bottom w:val="single" w:sz="4" w:space="0" w:color="auto"/>
              <w:right w:val="single" w:sz="4" w:space="0" w:color="auto"/>
            </w:tcBorders>
            <w:vAlign w:val="center"/>
          </w:tcPr>
          <w:p w14:paraId="388C08EB" w14:textId="5CD99D83" w:rsidR="00B83149" w:rsidRPr="005B29B1" w:rsidDel="006335B5" w:rsidRDefault="00B83149" w:rsidP="00FE28A5">
            <w:pPr>
              <w:pStyle w:val="TAC"/>
              <w:rPr>
                <w:del w:id="5775" w:author="Reihaneh Malekafzaliardakani" w:date="2023-11-20T14:33:00Z"/>
                <w:lang w:val="en-US" w:eastAsia="zh-CN"/>
              </w:rPr>
            </w:pPr>
            <w:del w:id="5776" w:author="Reihaneh Malekafzaliardakani" w:date="2023-11-20T14:32:00Z">
              <w:r w:rsidRPr="005B29B1" w:rsidDel="009E77EC">
                <w:rPr>
                  <w:rFonts w:hint="eastAsia"/>
                  <w:lang w:val="en-US" w:eastAsia="zh-CN"/>
                </w:rPr>
                <w:delText>0</w:delText>
              </w:r>
              <w:r w:rsidRPr="005B29B1" w:rsidDel="009E77EC">
                <w:rPr>
                  <w:lang w:val="en-US" w:eastAsia="zh-CN"/>
                </w:rPr>
                <w:delText>.5</w:delText>
              </w:r>
            </w:del>
          </w:p>
        </w:tc>
      </w:tr>
      <w:tr w:rsidR="006335B5" w:rsidRPr="005B29B1" w14:paraId="1AE3451F" w14:textId="77777777" w:rsidTr="00FE28A5">
        <w:trPr>
          <w:jc w:val="center"/>
          <w:ins w:id="5777" w:author="Reihaneh Malekafzaliardakani" w:date="2023-11-20T14:32: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08D93A2" w14:textId="7B6EEE12" w:rsidR="006335B5" w:rsidRPr="005B29B1" w:rsidRDefault="006335B5" w:rsidP="006335B5">
            <w:pPr>
              <w:pStyle w:val="TAC"/>
              <w:rPr>
                <w:ins w:id="5778" w:author="Reihaneh Malekafzaliardakani" w:date="2023-11-20T14:32:00Z"/>
                <w:lang w:val="en-US" w:eastAsia="ja-JP"/>
              </w:rPr>
            </w:pPr>
            <w:ins w:id="5779" w:author="Reihaneh Malekafzaliardakani" w:date="2023-11-20T14:32:00Z">
              <w:r w:rsidRPr="005B29B1">
                <w:rPr>
                  <w:lang w:val="sv-SE"/>
                </w:rPr>
                <w:t>CA_n1-n3-n5-n</w:t>
              </w:r>
              <w:r>
                <w:rPr>
                  <w:lang w:val="sv-SE"/>
                </w:rPr>
                <w:t>28</w:t>
              </w:r>
              <w:r w:rsidRPr="005B29B1">
                <w:rPr>
                  <w:lang w:val="sv-SE"/>
                </w:rPr>
                <w:t>-n78</w:t>
              </w:r>
            </w:ins>
          </w:p>
        </w:tc>
        <w:tc>
          <w:tcPr>
            <w:tcW w:w="1185" w:type="dxa"/>
            <w:tcBorders>
              <w:top w:val="single" w:sz="4" w:space="0" w:color="auto"/>
              <w:left w:val="single" w:sz="4" w:space="0" w:color="auto"/>
              <w:bottom w:val="single" w:sz="4" w:space="0" w:color="auto"/>
              <w:right w:val="single" w:sz="4" w:space="0" w:color="auto"/>
            </w:tcBorders>
            <w:vAlign w:val="center"/>
          </w:tcPr>
          <w:p w14:paraId="42656EAA" w14:textId="69B02F55" w:rsidR="006335B5" w:rsidRPr="005B29B1" w:rsidRDefault="006335B5" w:rsidP="006335B5">
            <w:pPr>
              <w:pStyle w:val="TAC"/>
              <w:rPr>
                <w:ins w:id="5780" w:author="Reihaneh Malekafzaliardakani" w:date="2023-11-20T14:32:00Z"/>
                <w:lang w:val="sv-SE"/>
              </w:rPr>
            </w:pPr>
            <w:ins w:id="5781" w:author="Reihaneh Malekafzaliardakani" w:date="2023-11-20T14:32:00Z">
              <w:r w:rsidRPr="005B29B1">
                <w:rPr>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48534E2B" w14:textId="2714C764" w:rsidR="006335B5" w:rsidRPr="005B29B1" w:rsidRDefault="006335B5" w:rsidP="006335B5">
            <w:pPr>
              <w:pStyle w:val="TAC"/>
              <w:rPr>
                <w:ins w:id="5782" w:author="Reihaneh Malekafzaliardakani" w:date="2023-11-20T14:32:00Z"/>
                <w:lang w:val="en-US" w:eastAsia="zh-CN"/>
              </w:rPr>
            </w:pPr>
            <w:ins w:id="5783" w:author="Reihaneh Malekafzaliardakani" w:date="2023-11-20T14:32:00Z">
              <w:r w:rsidRPr="005B29B1">
                <w:rPr>
                  <w:rFonts w:hint="eastAsia"/>
                  <w:lang w:val="en-US" w:eastAsia="zh-CN"/>
                </w:rPr>
                <w:t>0</w:t>
              </w:r>
              <w:r w:rsidRPr="005B29B1">
                <w:rPr>
                  <w:lang w:val="en-US" w:eastAsia="zh-CN"/>
                </w:rPr>
                <w:t>.2</w:t>
              </w:r>
            </w:ins>
          </w:p>
        </w:tc>
        <w:tc>
          <w:tcPr>
            <w:tcW w:w="1430" w:type="dxa"/>
            <w:tcBorders>
              <w:top w:val="single" w:sz="4" w:space="0" w:color="auto"/>
              <w:left w:val="single" w:sz="4" w:space="0" w:color="auto"/>
              <w:bottom w:val="single" w:sz="4" w:space="0" w:color="auto"/>
              <w:right w:val="single" w:sz="4" w:space="0" w:color="auto"/>
            </w:tcBorders>
            <w:vAlign w:val="center"/>
          </w:tcPr>
          <w:p w14:paraId="3EEA9C5E" w14:textId="6332164D" w:rsidR="006335B5" w:rsidRPr="005B29B1" w:rsidRDefault="006335B5" w:rsidP="006335B5">
            <w:pPr>
              <w:pStyle w:val="TAC"/>
              <w:rPr>
                <w:ins w:id="5784" w:author="Reihaneh Malekafzaliardakani" w:date="2023-11-20T14:32:00Z"/>
                <w:lang w:eastAsia="ko-KR"/>
              </w:rPr>
            </w:pPr>
            <w:ins w:id="5785" w:author="Reihaneh Malekafzaliardakani" w:date="2023-11-20T14:32:00Z">
              <w:r w:rsidRPr="005B29B1">
                <w:rPr>
                  <w:lang w:val="en-US" w:eastAsia="zh-CN"/>
                </w:rPr>
                <w:t>0.2</w:t>
              </w:r>
            </w:ins>
          </w:p>
        </w:tc>
        <w:tc>
          <w:tcPr>
            <w:tcW w:w="1431" w:type="dxa"/>
            <w:tcBorders>
              <w:top w:val="single" w:sz="4" w:space="0" w:color="auto"/>
              <w:left w:val="single" w:sz="4" w:space="0" w:color="auto"/>
              <w:bottom w:val="single" w:sz="4" w:space="0" w:color="auto"/>
              <w:right w:val="single" w:sz="4" w:space="0" w:color="auto"/>
            </w:tcBorders>
            <w:vAlign w:val="center"/>
          </w:tcPr>
          <w:p w14:paraId="497D8655" w14:textId="138E730C" w:rsidR="006335B5" w:rsidRPr="005B29B1" w:rsidRDefault="006335B5" w:rsidP="006335B5">
            <w:pPr>
              <w:pStyle w:val="TAC"/>
              <w:rPr>
                <w:ins w:id="5786" w:author="Reihaneh Malekafzaliardakani" w:date="2023-11-20T14:32:00Z"/>
                <w:lang w:val="en-US" w:eastAsia="zh-CN"/>
              </w:rPr>
            </w:pPr>
            <w:ins w:id="5787" w:author="Reihaneh Malekafzaliardakani" w:date="2023-11-20T14:32:00Z">
              <w:r w:rsidRPr="005B29B1">
                <w:rPr>
                  <w:lang w:eastAsia="ko-KR"/>
                </w:rPr>
                <w:t>0.</w:t>
              </w:r>
              <w:r>
                <w:rPr>
                  <w:lang w:eastAsia="ko-KR"/>
                </w:rPr>
                <w:t>2</w:t>
              </w:r>
            </w:ins>
          </w:p>
        </w:tc>
        <w:tc>
          <w:tcPr>
            <w:tcW w:w="1431" w:type="dxa"/>
            <w:tcBorders>
              <w:top w:val="single" w:sz="4" w:space="0" w:color="auto"/>
              <w:left w:val="single" w:sz="4" w:space="0" w:color="auto"/>
              <w:bottom w:val="single" w:sz="4" w:space="0" w:color="auto"/>
              <w:right w:val="single" w:sz="4" w:space="0" w:color="auto"/>
            </w:tcBorders>
            <w:vAlign w:val="center"/>
          </w:tcPr>
          <w:p w14:paraId="6F974FF4" w14:textId="5AE05C7D" w:rsidR="006335B5" w:rsidRPr="005B29B1" w:rsidRDefault="006335B5" w:rsidP="006335B5">
            <w:pPr>
              <w:pStyle w:val="TAC"/>
              <w:rPr>
                <w:ins w:id="5788" w:author="Reihaneh Malekafzaliardakani" w:date="2023-11-20T14:32:00Z"/>
                <w:lang w:val="en-US" w:eastAsia="zh-CN"/>
              </w:rPr>
            </w:pPr>
            <w:ins w:id="5789" w:author="Reihaneh Malekafzaliardakani" w:date="2023-11-20T14:32:00Z">
              <w:r w:rsidRPr="005B29B1">
                <w:rPr>
                  <w:rFonts w:hint="eastAsia"/>
                  <w:lang w:val="en-US" w:eastAsia="zh-CN"/>
                </w:rPr>
                <w:t>0</w:t>
              </w:r>
              <w:r w:rsidRPr="005B29B1">
                <w:rPr>
                  <w:lang w:val="en-US" w:eastAsia="zh-CN"/>
                </w:rPr>
                <w:t>.5</w:t>
              </w:r>
            </w:ins>
          </w:p>
        </w:tc>
      </w:tr>
      <w:tr w:rsidR="006335B5" w:rsidRPr="005B29B1" w14:paraId="0C68D771" w14:textId="77777777" w:rsidTr="00FE28A5">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F91EB47" w14:textId="77777777" w:rsidR="006335B5" w:rsidRPr="005B29B1" w:rsidRDefault="006335B5" w:rsidP="006335B5">
            <w:pPr>
              <w:pStyle w:val="TAC"/>
              <w:rPr>
                <w:lang w:val="sv-SE"/>
              </w:rPr>
            </w:pPr>
            <w:r w:rsidRPr="005B29B1">
              <w:rPr>
                <w:lang w:val="en-US" w:eastAsia="ja-JP"/>
              </w:rPr>
              <w:t>CA_n1-n3-n7-n26-n78</w:t>
            </w:r>
          </w:p>
        </w:tc>
        <w:tc>
          <w:tcPr>
            <w:tcW w:w="1185" w:type="dxa"/>
            <w:tcBorders>
              <w:top w:val="single" w:sz="4" w:space="0" w:color="auto"/>
              <w:left w:val="single" w:sz="4" w:space="0" w:color="auto"/>
              <w:bottom w:val="single" w:sz="4" w:space="0" w:color="auto"/>
              <w:right w:val="single" w:sz="4" w:space="0" w:color="auto"/>
            </w:tcBorders>
            <w:vAlign w:val="center"/>
          </w:tcPr>
          <w:p w14:paraId="7BFBE445" w14:textId="77777777" w:rsidR="006335B5" w:rsidRPr="005B29B1" w:rsidRDefault="006335B5" w:rsidP="006335B5">
            <w:pPr>
              <w:pStyle w:val="TAC"/>
              <w:rPr>
                <w:lang w:val="sv-SE"/>
              </w:rPr>
            </w:pPr>
            <w:r w:rsidRPr="005B29B1">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9713756" w14:textId="77777777" w:rsidR="006335B5" w:rsidRPr="005B29B1" w:rsidRDefault="006335B5" w:rsidP="006335B5">
            <w:pPr>
              <w:pStyle w:val="TAC"/>
              <w:rPr>
                <w:lang w:val="en-US" w:eastAsia="zh-CN"/>
              </w:rPr>
            </w:pPr>
            <w:r w:rsidRPr="005B29B1">
              <w:rPr>
                <w:rFonts w:hint="eastAsia"/>
                <w:lang w:val="en-US" w:eastAsia="zh-CN"/>
              </w:rPr>
              <w:t>0</w:t>
            </w:r>
            <w:r w:rsidRPr="005B29B1">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576492EA" w14:textId="77777777" w:rsidR="006335B5" w:rsidRPr="005B29B1" w:rsidRDefault="006335B5" w:rsidP="006335B5">
            <w:pPr>
              <w:pStyle w:val="TAC"/>
              <w:rPr>
                <w:lang w:eastAsia="ko-KR"/>
              </w:rPr>
            </w:pPr>
            <w:r w:rsidRPr="005B29B1">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8650F72" w14:textId="77777777" w:rsidR="006335B5" w:rsidRPr="005B29B1" w:rsidRDefault="006335B5" w:rsidP="006335B5">
            <w:pPr>
              <w:pStyle w:val="TAC"/>
              <w:rPr>
                <w:lang w:val="en-US" w:eastAsia="zh-CN"/>
              </w:rPr>
            </w:pPr>
            <w:r w:rsidRPr="005B29B1">
              <w:rPr>
                <w:rFonts w:hint="eastAsia"/>
                <w:lang w:val="en-US" w:eastAsia="zh-CN"/>
              </w:rPr>
              <w:t>0</w:t>
            </w:r>
            <w:r w:rsidRPr="005B29B1">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680E6C97" w14:textId="77777777" w:rsidR="006335B5" w:rsidRPr="005B29B1" w:rsidRDefault="006335B5" w:rsidP="006335B5">
            <w:pPr>
              <w:pStyle w:val="TAC"/>
              <w:rPr>
                <w:lang w:val="en-US" w:eastAsia="zh-CN"/>
              </w:rPr>
            </w:pPr>
            <w:r w:rsidRPr="005B29B1">
              <w:rPr>
                <w:rFonts w:hint="eastAsia"/>
                <w:lang w:val="en-US" w:eastAsia="zh-CN"/>
              </w:rPr>
              <w:t>0</w:t>
            </w:r>
            <w:r w:rsidRPr="005B29B1">
              <w:rPr>
                <w:lang w:val="en-US" w:eastAsia="zh-CN"/>
              </w:rPr>
              <w:t>.5</w:t>
            </w:r>
          </w:p>
        </w:tc>
      </w:tr>
      <w:tr w:rsidR="006335B5" w:rsidRPr="005B29B1" w14:paraId="2BAA4768" w14:textId="77777777" w:rsidTr="00FE28A5">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D1DC3D2" w14:textId="77777777" w:rsidR="006335B5" w:rsidRPr="005B29B1" w:rsidRDefault="006335B5" w:rsidP="006335B5">
            <w:pPr>
              <w:pStyle w:val="TAC"/>
              <w:rPr>
                <w:lang w:val="en-US" w:eastAsia="ja-JP"/>
              </w:rPr>
            </w:pPr>
            <w:r w:rsidRPr="005B29B1">
              <w:rPr>
                <w:lang w:val="en-US" w:eastAsia="ja-JP"/>
              </w:rPr>
              <w:t>CA_n1-n3-n7-n28-n38</w:t>
            </w:r>
          </w:p>
        </w:tc>
        <w:tc>
          <w:tcPr>
            <w:tcW w:w="1185" w:type="dxa"/>
            <w:tcBorders>
              <w:top w:val="single" w:sz="4" w:space="0" w:color="auto"/>
              <w:left w:val="single" w:sz="4" w:space="0" w:color="auto"/>
              <w:bottom w:val="single" w:sz="4" w:space="0" w:color="auto"/>
              <w:right w:val="single" w:sz="4" w:space="0" w:color="auto"/>
            </w:tcBorders>
            <w:vAlign w:val="center"/>
          </w:tcPr>
          <w:p w14:paraId="69EE2AD9" w14:textId="77777777" w:rsidR="006335B5" w:rsidRPr="005B29B1" w:rsidRDefault="006335B5" w:rsidP="006335B5">
            <w:pPr>
              <w:pStyle w:val="TAC"/>
              <w:rPr>
                <w:lang w:val="sv-SE"/>
              </w:rPr>
            </w:pPr>
            <w:r w:rsidRPr="005B29B1">
              <w:rPr>
                <w:lang w:val="sv-SE"/>
              </w:rPr>
              <w:t>-</w:t>
            </w:r>
          </w:p>
        </w:tc>
        <w:tc>
          <w:tcPr>
            <w:tcW w:w="1186" w:type="dxa"/>
            <w:tcBorders>
              <w:top w:val="single" w:sz="4" w:space="0" w:color="auto"/>
              <w:left w:val="single" w:sz="4" w:space="0" w:color="auto"/>
              <w:bottom w:val="single" w:sz="4" w:space="0" w:color="auto"/>
              <w:right w:val="single" w:sz="4" w:space="0" w:color="auto"/>
            </w:tcBorders>
            <w:vAlign w:val="center"/>
          </w:tcPr>
          <w:p w14:paraId="70EEC5AF" w14:textId="77777777" w:rsidR="006335B5" w:rsidRPr="005B29B1" w:rsidRDefault="006335B5" w:rsidP="006335B5">
            <w:pPr>
              <w:pStyle w:val="TAC"/>
              <w:rPr>
                <w:lang w:val="en-US" w:eastAsia="zh-CN"/>
              </w:rPr>
            </w:pPr>
            <w:r w:rsidRPr="005B29B1">
              <w:rPr>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1322B846" w14:textId="77777777" w:rsidR="006335B5" w:rsidRPr="005B29B1" w:rsidRDefault="006335B5" w:rsidP="006335B5">
            <w:pPr>
              <w:pStyle w:val="TAC"/>
              <w:rPr>
                <w:lang w:eastAsia="ko-KR"/>
              </w:rPr>
            </w:pPr>
            <w:r w:rsidRPr="005B29B1">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360405E9" w14:textId="77777777" w:rsidR="006335B5" w:rsidRPr="005B29B1" w:rsidRDefault="006335B5" w:rsidP="006335B5">
            <w:pPr>
              <w:pStyle w:val="TAC"/>
              <w:rPr>
                <w:lang w:val="en-US" w:eastAsia="zh-CN"/>
              </w:rPr>
            </w:pPr>
            <w:r w:rsidRPr="005B29B1">
              <w:rPr>
                <w:rFonts w:cs="Arial"/>
                <w:szCs w:val="18"/>
                <w:lang w:val="en-US" w:eastAsia="ja-JP"/>
              </w:rPr>
              <w:t>0.2</w:t>
            </w:r>
          </w:p>
        </w:tc>
        <w:tc>
          <w:tcPr>
            <w:tcW w:w="1431" w:type="dxa"/>
            <w:tcBorders>
              <w:top w:val="single" w:sz="4" w:space="0" w:color="auto"/>
              <w:left w:val="single" w:sz="4" w:space="0" w:color="auto"/>
              <w:bottom w:val="single" w:sz="4" w:space="0" w:color="auto"/>
              <w:right w:val="single" w:sz="4" w:space="0" w:color="auto"/>
            </w:tcBorders>
            <w:vAlign w:val="center"/>
          </w:tcPr>
          <w:p w14:paraId="53638320" w14:textId="77777777" w:rsidR="006335B5" w:rsidRPr="005B29B1" w:rsidRDefault="006335B5" w:rsidP="006335B5">
            <w:pPr>
              <w:pStyle w:val="TAC"/>
              <w:rPr>
                <w:lang w:val="en-US" w:eastAsia="zh-CN"/>
              </w:rPr>
            </w:pPr>
            <w:r w:rsidRPr="005B29B1">
              <w:rPr>
                <w:lang w:val="en-US" w:eastAsia="zh-CN"/>
              </w:rPr>
              <w:t>-</w:t>
            </w:r>
          </w:p>
        </w:tc>
      </w:tr>
      <w:tr w:rsidR="006335B5" w:rsidRPr="005B29B1" w14:paraId="7F49C4B3" w14:textId="77777777" w:rsidTr="00FE28A5">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3E822005" w14:textId="77777777" w:rsidR="006335B5" w:rsidRPr="005B29B1" w:rsidRDefault="006335B5" w:rsidP="006335B5">
            <w:pPr>
              <w:pStyle w:val="TAC"/>
            </w:pPr>
            <w:r w:rsidRPr="005B29B1">
              <w:rPr>
                <w:lang w:val="en-US" w:eastAsia="ja-JP"/>
              </w:rPr>
              <w:t>CA_n1-n3-n7-n28-n78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1134559" w14:textId="77777777" w:rsidR="006335B5" w:rsidRPr="005B29B1" w:rsidRDefault="006335B5" w:rsidP="006335B5">
            <w:pPr>
              <w:pStyle w:val="TAC"/>
              <w:rPr>
                <w:lang w:eastAsia="zh-CN"/>
              </w:rPr>
            </w:pPr>
            <w:r w:rsidRPr="005B29B1">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B581F86" w14:textId="77777777" w:rsidR="006335B5" w:rsidRPr="005B29B1" w:rsidRDefault="006335B5" w:rsidP="006335B5">
            <w:pPr>
              <w:pStyle w:val="TAC"/>
              <w:rPr>
                <w:lang w:eastAsia="zh-CN"/>
              </w:rPr>
            </w:pPr>
            <w:r w:rsidRPr="005B29B1">
              <w:rPr>
                <w:rFonts w:hint="eastAsia"/>
                <w:lang w:val="en-US" w:eastAsia="zh-CN"/>
              </w:rPr>
              <w:t>0</w:t>
            </w:r>
            <w:r w:rsidRPr="005B29B1">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hideMark/>
          </w:tcPr>
          <w:p w14:paraId="7EBE60B8" w14:textId="77777777" w:rsidR="006335B5" w:rsidRPr="005B29B1" w:rsidRDefault="006335B5" w:rsidP="006335B5">
            <w:pPr>
              <w:pStyle w:val="TAC"/>
              <w:rPr>
                <w:lang w:eastAsia="zh-CN"/>
              </w:rPr>
            </w:pPr>
            <w:r w:rsidRPr="005B29B1">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8917B96" w14:textId="77777777" w:rsidR="006335B5" w:rsidRPr="005B29B1" w:rsidRDefault="006335B5" w:rsidP="006335B5">
            <w:pPr>
              <w:pStyle w:val="TAC"/>
              <w:rPr>
                <w:lang w:eastAsia="zh-CN"/>
              </w:rPr>
            </w:pPr>
            <w:r w:rsidRPr="005B29B1">
              <w:rPr>
                <w:rFonts w:hint="eastAsia"/>
                <w:lang w:val="en-US" w:eastAsia="zh-CN"/>
              </w:rPr>
              <w:t>0</w:t>
            </w:r>
            <w:r w:rsidRPr="005B29B1">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303F165D" w14:textId="77777777" w:rsidR="006335B5" w:rsidRPr="005B29B1" w:rsidRDefault="006335B5" w:rsidP="006335B5">
            <w:pPr>
              <w:pStyle w:val="TAC"/>
              <w:rPr>
                <w:lang w:eastAsia="zh-CN"/>
              </w:rPr>
            </w:pPr>
            <w:r w:rsidRPr="005B29B1">
              <w:rPr>
                <w:rFonts w:hint="eastAsia"/>
                <w:lang w:val="en-US" w:eastAsia="zh-CN"/>
              </w:rPr>
              <w:t>0</w:t>
            </w:r>
            <w:r w:rsidRPr="005B29B1">
              <w:rPr>
                <w:lang w:val="en-US" w:eastAsia="zh-CN"/>
              </w:rPr>
              <w:t>.5</w:t>
            </w:r>
          </w:p>
        </w:tc>
      </w:tr>
      <w:tr w:rsidR="006335B5" w:rsidRPr="005B29B1" w14:paraId="170BD4DF" w14:textId="77777777" w:rsidTr="00FE28A5">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C0BFBD7" w14:textId="77777777" w:rsidR="006335B5" w:rsidRPr="005B29B1" w:rsidRDefault="006335B5" w:rsidP="006335B5">
            <w:pPr>
              <w:pStyle w:val="TAC"/>
              <w:rPr>
                <w:lang w:val="en-US" w:eastAsia="ja-JP"/>
              </w:rPr>
            </w:pPr>
            <w:r w:rsidRPr="005B29B1">
              <w:rPr>
                <w:lang w:val="en-US" w:eastAsia="ja-JP"/>
              </w:rPr>
              <w:t>CA_n1-n3-n7-n67-n78</w:t>
            </w:r>
          </w:p>
        </w:tc>
        <w:tc>
          <w:tcPr>
            <w:tcW w:w="1185" w:type="dxa"/>
            <w:tcBorders>
              <w:top w:val="single" w:sz="4" w:space="0" w:color="auto"/>
              <w:left w:val="single" w:sz="4" w:space="0" w:color="auto"/>
              <w:bottom w:val="single" w:sz="4" w:space="0" w:color="auto"/>
              <w:right w:val="single" w:sz="4" w:space="0" w:color="auto"/>
            </w:tcBorders>
            <w:vAlign w:val="center"/>
          </w:tcPr>
          <w:p w14:paraId="02C947D8" w14:textId="77777777" w:rsidR="006335B5" w:rsidRPr="005B29B1" w:rsidRDefault="006335B5" w:rsidP="006335B5">
            <w:pPr>
              <w:pStyle w:val="TAC"/>
              <w:rPr>
                <w:lang w:val="sv-SE"/>
              </w:rPr>
            </w:pPr>
            <w:r w:rsidRPr="005B29B1">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ED5C9AF" w14:textId="77777777" w:rsidR="006335B5" w:rsidRPr="005B29B1" w:rsidRDefault="006335B5" w:rsidP="006335B5">
            <w:pPr>
              <w:pStyle w:val="TAC"/>
              <w:rPr>
                <w:lang w:val="en-US" w:eastAsia="zh-CN"/>
              </w:rPr>
            </w:pPr>
            <w:r w:rsidRPr="005B29B1">
              <w:rPr>
                <w:rFonts w:hint="eastAsia"/>
                <w:lang w:val="en-US" w:eastAsia="zh-CN"/>
              </w:rPr>
              <w:t>0</w:t>
            </w:r>
            <w:r w:rsidRPr="005B29B1">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6AA742D3" w14:textId="77777777" w:rsidR="006335B5" w:rsidRPr="005B29B1" w:rsidRDefault="006335B5" w:rsidP="006335B5">
            <w:pPr>
              <w:pStyle w:val="TAC"/>
              <w:rPr>
                <w:lang w:eastAsia="ko-KR"/>
              </w:rPr>
            </w:pPr>
            <w:r w:rsidRPr="005B29B1">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DBB79FC" w14:textId="77777777" w:rsidR="006335B5" w:rsidRPr="005B29B1" w:rsidRDefault="006335B5" w:rsidP="006335B5">
            <w:pPr>
              <w:pStyle w:val="TAC"/>
              <w:rPr>
                <w:lang w:val="en-US" w:eastAsia="zh-CN"/>
              </w:rPr>
            </w:pPr>
            <w:r w:rsidRPr="005B29B1">
              <w:rPr>
                <w:rFonts w:hint="eastAsia"/>
                <w:lang w:val="en-US" w:eastAsia="zh-CN"/>
              </w:rPr>
              <w:t>0</w:t>
            </w:r>
            <w:r w:rsidRPr="005B29B1">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0C439084" w14:textId="77777777" w:rsidR="006335B5" w:rsidRPr="005B29B1" w:rsidRDefault="006335B5" w:rsidP="006335B5">
            <w:pPr>
              <w:pStyle w:val="TAC"/>
              <w:rPr>
                <w:lang w:val="en-US" w:eastAsia="zh-CN"/>
              </w:rPr>
            </w:pPr>
            <w:r w:rsidRPr="005B29B1">
              <w:rPr>
                <w:rFonts w:hint="eastAsia"/>
                <w:lang w:val="en-US" w:eastAsia="zh-CN"/>
              </w:rPr>
              <w:t>0</w:t>
            </w:r>
            <w:r w:rsidRPr="005B29B1">
              <w:rPr>
                <w:lang w:val="en-US" w:eastAsia="zh-CN"/>
              </w:rPr>
              <w:t>.5</w:t>
            </w:r>
          </w:p>
        </w:tc>
      </w:tr>
      <w:tr w:rsidR="006335B5" w:rsidRPr="005B29B1" w14:paraId="57FF3314" w14:textId="77777777" w:rsidTr="00FE28A5">
        <w:trPr>
          <w:jc w:val="center"/>
          <w:ins w:id="5790" w:author="Reihaneh Malekafzaliardakani" w:date="2023-10-17T10:46: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B32FA25" w14:textId="0466130F" w:rsidR="006335B5" w:rsidRPr="005B29B1" w:rsidRDefault="006335B5" w:rsidP="006335B5">
            <w:pPr>
              <w:pStyle w:val="TAC"/>
              <w:rPr>
                <w:ins w:id="5791" w:author="Reihaneh Malekafzaliardakani" w:date="2023-10-17T10:46:00Z"/>
                <w:lang w:val="en-US" w:eastAsia="ja-JP"/>
              </w:rPr>
            </w:pPr>
            <w:ins w:id="5792" w:author="Reihaneh Malekafzaliardakani" w:date="2023-10-17T10:46:00Z">
              <w:r w:rsidRPr="005B29B1">
                <w:rPr>
                  <w:lang w:val="en-US" w:eastAsia="ja-JP"/>
                </w:rPr>
                <w:t>CA_n1-n3-n7-n</w:t>
              </w:r>
              <w:r>
                <w:rPr>
                  <w:lang w:val="en-US" w:eastAsia="ja-JP"/>
                </w:rPr>
                <w:t>75</w:t>
              </w:r>
              <w:r w:rsidRPr="005B29B1">
                <w:rPr>
                  <w:lang w:val="en-US" w:eastAsia="ja-JP"/>
                </w:rPr>
                <w:t>-n78</w:t>
              </w:r>
            </w:ins>
          </w:p>
        </w:tc>
        <w:tc>
          <w:tcPr>
            <w:tcW w:w="1185" w:type="dxa"/>
            <w:tcBorders>
              <w:top w:val="single" w:sz="4" w:space="0" w:color="auto"/>
              <w:left w:val="single" w:sz="4" w:space="0" w:color="auto"/>
              <w:bottom w:val="single" w:sz="4" w:space="0" w:color="auto"/>
              <w:right w:val="single" w:sz="4" w:space="0" w:color="auto"/>
            </w:tcBorders>
            <w:vAlign w:val="center"/>
          </w:tcPr>
          <w:p w14:paraId="4DB35494" w14:textId="5AF5DE1F" w:rsidR="006335B5" w:rsidRPr="005B29B1" w:rsidRDefault="006335B5" w:rsidP="006335B5">
            <w:pPr>
              <w:pStyle w:val="TAC"/>
              <w:rPr>
                <w:ins w:id="5793" w:author="Reihaneh Malekafzaliardakani" w:date="2023-10-17T10:46:00Z"/>
                <w:lang w:val="sv-SE"/>
              </w:rPr>
            </w:pPr>
            <w:ins w:id="5794" w:author="Reihaneh Malekafzaliardakani" w:date="2023-10-17T10:46:00Z">
              <w:r w:rsidRPr="005B29B1">
                <w:rPr>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73C08442" w14:textId="25572387" w:rsidR="006335B5" w:rsidRPr="005B29B1" w:rsidRDefault="006335B5" w:rsidP="006335B5">
            <w:pPr>
              <w:pStyle w:val="TAC"/>
              <w:rPr>
                <w:ins w:id="5795" w:author="Reihaneh Malekafzaliardakani" w:date="2023-10-17T10:46:00Z"/>
                <w:lang w:val="en-US" w:eastAsia="zh-CN"/>
              </w:rPr>
            </w:pPr>
            <w:ins w:id="5796" w:author="Reihaneh Malekafzaliardakani" w:date="2023-10-17T10:46:00Z">
              <w:r w:rsidRPr="005B29B1">
                <w:rPr>
                  <w:rFonts w:hint="eastAsia"/>
                  <w:lang w:val="en-US" w:eastAsia="zh-CN"/>
                </w:rPr>
                <w:t>0</w:t>
              </w:r>
              <w:r w:rsidRPr="005B29B1">
                <w:rPr>
                  <w:lang w:val="en-US" w:eastAsia="zh-CN"/>
                </w:rPr>
                <w:t>.2</w:t>
              </w:r>
            </w:ins>
          </w:p>
        </w:tc>
        <w:tc>
          <w:tcPr>
            <w:tcW w:w="1430" w:type="dxa"/>
            <w:tcBorders>
              <w:top w:val="single" w:sz="4" w:space="0" w:color="auto"/>
              <w:left w:val="single" w:sz="4" w:space="0" w:color="auto"/>
              <w:bottom w:val="single" w:sz="4" w:space="0" w:color="auto"/>
              <w:right w:val="single" w:sz="4" w:space="0" w:color="auto"/>
            </w:tcBorders>
            <w:vAlign w:val="center"/>
          </w:tcPr>
          <w:p w14:paraId="3B9ED7A8" w14:textId="1AFACAD6" w:rsidR="006335B5" w:rsidRPr="005B29B1" w:rsidRDefault="006335B5" w:rsidP="006335B5">
            <w:pPr>
              <w:pStyle w:val="TAC"/>
              <w:rPr>
                <w:ins w:id="5797" w:author="Reihaneh Malekafzaliardakani" w:date="2023-10-17T10:46:00Z"/>
                <w:lang w:eastAsia="ko-KR"/>
              </w:rPr>
            </w:pPr>
            <w:ins w:id="5798" w:author="Reihaneh Malekafzaliardakani" w:date="2023-10-17T10:46:00Z">
              <w:r w:rsidRPr="005B29B1">
                <w:rPr>
                  <w:lang w:eastAsia="ko-KR"/>
                </w:rPr>
                <w:t>0.2</w:t>
              </w:r>
            </w:ins>
          </w:p>
        </w:tc>
        <w:tc>
          <w:tcPr>
            <w:tcW w:w="1431" w:type="dxa"/>
            <w:tcBorders>
              <w:top w:val="single" w:sz="4" w:space="0" w:color="auto"/>
              <w:left w:val="single" w:sz="4" w:space="0" w:color="auto"/>
              <w:bottom w:val="single" w:sz="4" w:space="0" w:color="auto"/>
              <w:right w:val="single" w:sz="4" w:space="0" w:color="auto"/>
            </w:tcBorders>
            <w:vAlign w:val="center"/>
          </w:tcPr>
          <w:p w14:paraId="57C40F49" w14:textId="22443096" w:rsidR="006335B5" w:rsidRPr="005B29B1" w:rsidRDefault="006335B5" w:rsidP="006335B5">
            <w:pPr>
              <w:pStyle w:val="TAC"/>
              <w:rPr>
                <w:ins w:id="5799" w:author="Reihaneh Malekafzaliardakani" w:date="2023-10-17T10:46:00Z"/>
                <w:lang w:val="en-US" w:eastAsia="zh-CN"/>
              </w:rPr>
            </w:pPr>
            <w:ins w:id="5800" w:author="Reihaneh Malekafzaliardakani" w:date="2023-10-17T10:46:00Z">
              <w:r w:rsidRPr="005B29B1">
                <w:rPr>
                  <w:rFonts w:hint="eastAsia"/>
                  <w:lang w:val="en-US" w:eastAsia="zh-CN"/>
                </w:rPr>
                <w:t>0</w:t>
              </w:r>
              <w:r w:rsidRPr="005B29B1">
                <w:rPr>
                  <w:lang w:val="en-US" w:eastAsia="zh-CN"/>
                </w:rPr>
                <w:t>.2</w:t>
              </w:r>
            </w:ins>
          </w:p>
        </w:tc>
        <w:tc>
          <w:tcPr>
            <w:tcW w:w="1431" w:type="dxa"/>
            <w:tcBorders>
              <w:top w:val="single" w:sz="4" w:space="0" w:color="auto"/>
              <w:left w:val="single" w:sz="4" w:space="0" w:color="auto"/>
              <w:bottom w:val="single" w:sz="4" w:space="0" w:color="auto"/>
              <w:right w:val="single" w:sz="4" w:space="0" w:color="auto"/>
            </w:tcBorders>
            <w:vAlign w:val="center"/>
          </w:tcPr>
          <w:p w14:paraId="178B59C2" w14:textId="2D08B0DA" w:rsidR="006335B5" w:rsidRPr="005B29B1" w:rsidRDefault="006335B5" w:rsidP="006335B5">
            <w:pPr>
              <w:pStyle w:val="TAC"/>
              <w:rPr>
                <w:ins w:id="5801" w:author="Reihaneh Malekafzaliardakani" w:date="2023-10-17T10:46:00Z"/>
                <w:lang w:val="en-US" w:eastAsia="zh-CN"/>
              </w:rPr>
            </w:pPr>
            <w:ins w:id="5802" w:author="Reihaneh Malekafzaliardakani" w:date="2023-10-17T10:46:00Z">
              <w:r w:rsidRPr="005B29B1">
                <w:rPr>
                  <w:rFonts w:hint="eastAsia"/>
                  <w:lang w:val="en-US" w:eastAsia="zh-CN"/>
                </w:rPr>
                <w:t>0</w:t>
              </w:r>
              <w:r w:rsidRPr="005B29B1">
                <w:rPr>
                  <w:lang w:val="en-US" w:eastAsia="zh-CN"/>
                </w:rPr>
                <w:t>.5</w:t>
              </w:r>
            </w:ins>
          </w:p>
        </w:tc>
      </w:tr>
      <w:tr w:rsidR="006335B5" w:rsidRPr="005B29B1" w14:paraId="16AC55A2" w14:textId="77777777" w:rsidTr="00FE28A5">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BF23C57" w14:textId="77777777" w:rsidR="006335B5" w:rsidRPr="005B29B1" w:rsidRDefault="006335B5" w:rsidP="006335B5">
            <w:pPr>
              <w:pStyle w:val="TAC"/>
              <w:rPr>
                <w:lang w:val="en-US" w:eastAsia="ja-JP"/>
              </w:rPr>
            </w:pPr>
            <w:r w:rsidRPr="005B29B1">
              <w:rPr>
                <w:rFonts w:hint="eastAsia"/>
                <w:lang w:val="en-US" w:eastAsia="ja-JP"/>
              </w:rPr>
              <w:t>C</w:t>
            </w:r>
            <w:r w:rsidRPr="005B29B1">
              <w:rPr>
                <w:lang w:val="en-US" w:eastAsia="ja-JP"/>
              </w:rPr>
              <w:t>A_</w:t>
            </w:r>
            <w:r w:rsidRPr="005B29B1">
              <w:t xml:space="preserve"> </w:t>
            </w:r>
            <w:r w:rsidRPr="005B29B1">
              <w:rPr>
                <w:lang w:val="en-US" w:eastAsia="ja-JP"/>
              </w:rPr>
              <w:t>n1-n3-n28-n41-n77</w:t>
            </w:r>
          </w:p>
        </w:tc>
        <w:tc>
          <w:tcPr>
            <w:tcW w:w="1185" w:type="dxa"/>
            <w:tcBorders>
              <w:top w:val="single" w:sz="4" w:space="0" w:color="auto"/>
              <w:left w:val="single" w:sz="4" w:space="0" w:color="auto"/>
              <w:bottom w:val="single" w:sz="4" w:space="0" w:color="auto"/>
              <w:right w:val="single" w:sz="4" w:space="0" w:color="auto"/>
            </w:tcBorders>
            <w:vAlign w:val="center"/>
          </w:tcPr>
          <w:p w14:paraId="57019A77" w14:textId="77777777" w:rsidR="006335B5" w:rsidRPr="005B29B1" w:rsidRDefault="006335B5" w:rsidP="006335B5">
            <w:pPr>
              <w:pStyle w:val="TAC"/>
              <w:rPr>
                <w:lang w:val="sv-SE"/>
              </w:rPr>
            </w:pPr>
            <w:r w:rsidRPr="005B29B1">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38F9E4B" w14:textId="77777777" w:rsidR="006335B5" w:rsidRPr="005B29B1" w:rsidRDefault="006335B5" w:rsidP="006335B5">
            <w:pPr>
              <w:pStyle w:val="TAC"/>
              <w:rPr>
                <w:lang w:val="en-US" w:eastAsia="zh-CN"/>
              </w:rPr>
            </w:pPr>
            <w:r w:rsidRPr="005B29B1">
              <w:rPr>
                <w:rFonts w:hint="eastAsia"/>
                <w:lang w:val="en-US" w:eastAsia="zh-CN"/>
              </w:rPr>
              <w:t>0</w:t>
            </w:r>
            <w:r w:rsidRPr="005B29B1">
              <w:rPr>
                <w:lang w:val="en-US"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67B8A5FE" w14:textId="77777777" w:rsidR="006335B5" w:rsidRPr="005B29B1" w:rsidRDefault="006335B5" w:rsidP="006335B5">
            <w:pPr>
              <w:pStyle w:val="TAC"/>
              <w:rPr>
                <w:lang w:eastAsia="ko-KR"/>
              </w:rPr>
            </w:pPr>
            <w:r w:rsidRPr="005B29B1">
              <w:rPr>
                <w:lang w:val="sv-SE"/>
              </w:rPr>
              <w:t>0.2</w:t>
            </w:r>
          </w:p>
        </w:tc>
        <w:tc>
          <w:tcPr>
            <w:tcW w:w="1431" w:type="dxa"/>
            <w:tcBorders>
              <w:top w:val="single" w:sz="4" w:space="0" w:color="auto"/>
              <w:left w:val="single" w:sz="4" w:space="0" w:color="auto"/>
              <w:bottom w:val="single" w:sz="4" w:space="0" w:color="auto"/>
              <w:right w:val="single" w:sz="4" w:space="0" w:color="auto"/>
            </w:tcBorders>
            <w:vAlign w:val="center"/>
          </w:tcPr>
          <w:p w14:paraId="31C50021" w14:textId="77777777" w:rsidR="006335B5" w:rsidRPr="005B29B1" w:rsidRDefault="006335B5" w:rsidP="006335B5">
            <w:pPr>
              <w:pStyle w:val="TAC"/>
              <w:rPr>
                <w:lang w:val="en-US" w:eastAsia="zh-CN"/>
              </w:rPr>
            </w:pPr>
            <w:r w:rsidRPr="005B29B1">
              <w:rPr>
                <w:rFonts w:hint="eastAsia"/>
                <w:lang w:val="en-US" w:eastAsia="ja-JP"/>
              </w:rPr>
              <w:t>0</w:t>
            </w:r>
            <w:r w:rsidRPr="005B29B1">
              <w:rPr>
                <w:vertAlign w:val="superscript"/>
                <w:lang w:val="en-US" w:eastAsia="ja-JP"/>
              </w:rPr>
              <w:t>3</w:t>
            </w:r>
            <w:r w:rsidRPr="005B29B1">
              <w:rPr>
                <w:lang w:val="en-US" w:eastAsia="ja-JP"/>
              </w:rPr>
              <w:t>/0.5</w:t>
            </w:r>
            <w:r w:rsidRPr="005B29B1">
              <w:rPr>
                <w:vertAlign w:val="superscript"/>
                <w:lang w:val="en-US" w:eastAsia="ja-JP"/>
              </w:rPr>
              <w:t>4</w:t>
            </w:r>
          </w:p>
        </w:tc>
        <w:tc>
          <w:tcPr>
            <w:tcW w:w="1431" w:type="dxa"/>
            <w:tcBorders>
              <w:top w:val="single" w:sz="4" w:space="0" w:color="auto"/>
              <w:left w:val="single" w:sz="4" w:space="0" w:color="auto"/>
              <w:bottom w:val="single" w:sz="4" w:space="0" w:color="auto"/>
              <w:right w:val="single" w:sz="4" w:space="0" w:color="auto"/>
            </w:tcBorders>
            <w:vAlign w:val="center"/>
          </w:tcPr>
          <w:p w14:paraId="6DA2B951" w14:textId="77777777" w:rsidR="006335B5" w:rsidRPr="005B29B1" w:rsidRDefault="006335B5" w:rsidP="006335B5">
            <w:pPr>
              <w:pStyle w:val="TAC"/>
              <w:rPr>
                <w:lang w:val="en-US" w:eastAsia="zh-CN"/>
              </w:rPr>
            </w:pPr>
            <w:r w:rsidRPr="005B29B1">
              <w:rPr>
                <w:rFonts w:hint="eastAsia"/>
                <w:lang w:val="en-US" w:eastAsia="zh-CN"/>
              </w:rPr>
              <w:t>0</w:t>
            </w:r>
            <w:r w:rsidRPr="005B29B1">
              <w:rPr>
                <w:lang w:val="en-US" w:eastAsia="zh-CN"/>
              </w:rPr>
              <w:t>.5</w:t>
            </w:r>
          </w:p>
        </w:tc>
      </w:tr>
      <w:tr w:rsidR="006335B5" w:rsidRPr="005B29B1" w14:paraId="29603F3C" w14:textId="77777777" w:rsidTr="00FE28A5">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C5DEF68" w14:textId="77777777" w:rsidR="006335B5" w:rsidRPr="005B29B1" w:rsidRDefault="006335B5" w:rsidP="006335B5">
            <w:pPr>
              <w:pStyle w:val="TAC"/>
              <w:rPr>
                <w:lang w:val="en-US" w:eastAsia="ja-JP"/>
              </w:rPr>
            </w:pPr>
            <w:r w:rsidRPr="005B29B1">
              <w:t>CA_n1-n3-n28-n41-n79</w:t>
            </w:r>
          </w:p>
        </w:tc>
        <w:tc>
          <w:tcPr>
            <w:tcW w:w="1185" w:type="dxa"/>
            <w:tcBorders>
              <w:top w:val="single" w:sz="4" w:space="0" w:color="auto"/>
              <w:left w:val="single" w:sz="4" w:space="0" w:color="auto"/>
              <w:bottom w:val="single" w:sz="4" w:space="0" w:color="auto"/>
              <w:right w:val="single" w:sz="4" w:space="0" w:color="auto"/>
            </w:tcBorders>
            <w:vAlign w:val="center"/>
          </w:tcPr>
          <w:p w14:paraId="6AB65487" w14:textId="77777777" w:rsidR="006335B5" w:rsidRPr="005B29B1" w:rsidRDefault="006335B5" w:rsidP="006335B5">
            <w:pPr>
              <w:pStyle w:val="TAC"/>
              <w:rPr>
                <w:lang w:val="sv-SE"/>
              </w:rPr>
            </w:pPr>
            <w:r w:rsidRPr="005B29B1">
              <w:rPr>
                <w:lang w:val="sv-SE"/>
              </w:rPr>
              <w:t>-</w:t>
            </w:r>
          </w:p>
        </w:tc>
        <w:tc>
          <w:tcPr>
            <w:tcW w:w="1186" w:type="dxa"/>
            <w:tcBorders>
              <w:top w:val="single" w:sz="4" w:space="0" w:color="auto"/>
              <w:left w:val="single" w:sz="4" w:space="0" w:color="auto"/>
              <w:bottom w:val="single" w:sz="4" w:space="0" w:color="auto"/>
              <w:right w:val="single" w:sz="4" w:space="0" w:color="auto"/>
            </w:tcBorders>
            <w:vAlign w:val="center"/>
          </w:tcPr>
          <w:p w14:paraId="6FD5A0AC" w14:textId="77777777" w:rsidR="006335B5" w:rsidRPr="005B29B1" w:rsidRDefault="006335B5" w:rsidP="006335B5">
            <w:pPr>
              <w:pStyle w:val="TAC"/>
              <w:rPr>
                <w:lang w:val="en-US" w:eastAsia="zh-CN"/>
              </w:rPr>
            </w:pPr>
            <w:r w:rsidRPr="005B29B1">
              <w:rPr>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7181DA52" w14:textId="77777777" w:rsidR="006335B5" w:rsidRPr="005B29B1" w:rsidRDefault="006335B5" w:rsidP="006335B5">
            <w:pPr>
              <w:pStyle w:val="TAC"/>
              <w:rPr>
                <w:lang w:eastAsia="ko-KR"/>
              </w:rPr>
            </w:pPr>
            <w:r w:rsidRPr="005B29B1">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DA1751A" w14:textId="77777777" w:rsidR="006335B5" w:rsidRPr="005B29B1" w:rsidRDefault="006335B5" w:rsidP="006335B5">
            <w:pPr>
              <w:pStyle w:val="TAC"/>
              <w:rPr>
                <w:lang w:val="en-US" w:eastAsia="zh-CN"/>
              </w:rPr>
            </w:pPr>
            <w:r w:rsidRPr="005B29B1">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56161CEB" w14:textId="77777777" w:rsidR="006335B5" w:rsidRPr="005B29B1" w:rsidRDefault="006335B5" w:rsidP="006335B5">
            <w:pPr>
              <w:pStyle w:val="TAC"/>
              <w:rPr>
                <w:lang w:val="en-US" w:eastAsia="zh-CN"/>
              </w:rPr>
            </w:pPr>
            <w:r w:rsidRPr="005B29B1">
              <w:rPr>
                <w:rFonts w:hint="eastAsia"/>
                <w:lang w:val="en-US" w:eastAsia="zh-CN"/>
              </w:rPr>
              <w:t>0</w:t>
            </w:r>
            <w:r w:rsidRPr="005B29B1">
              <w:rPr>
                <w:lang w:val="en-US" w:eastAsia="zh-CN"/>
              </w:rPr>
              <w:t>.5</w:t>
            </w:r>
          </w:p>
        </w:tc>
      </w:tr>
      <w:tr w:rsidR="006335B5" w:rsidRPr="005B29B1" w14:paraId="1D6019C3" w14:textId="77777777" w:rsidTr="00FE28A5">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C66AECB" w14:textId="77777777" w:rsidR="006335B5" w:rsidRPr="005B29B1" w:rsidRDefault="006335B5" w:rsidP="006335B5">
            <w:pPr>
              <w:pStyle w:val="TAC"/>
              <w:rPr>
                <w:lang w:val="en-US" w:eastAsia="ja-JP"/>
              </w:rPr>
            </w:pPr>
            <w:r w:rsidRPr="005B29B1">
              <w:t>CA_n1-n3-n28-n77-n79</w:t>
            </w:r>
          </w:p>
        </w:tc>
        <w:tc>
          <w:tcPr>
            <w:tcW w:w="1185" w:type="dxa"/>
            <w:tcBorders>
              <w:top w:val="single" w:sz="4" w:space="0" w:color="auto"/>
              <w:left w:val="single" w:sz="4" w:space="0" w:color="auto"/>
              <w:bottom w:val="single" w:sz="4" w:space="0" w:color="auto"/>
              <w:right w:val="single" w:sz="4" w:space="0" w:color="auto"/>
            </w:tcBorders>
            <w:vAlign w:val="center"/>
          </w:tcPr>
          <w:p w14:paraId="3A4CA552" w14:textId="77777777" w:rsidR="006335B5" w:rsidRPr="005B29B1" w:rsidRDefault="006335B5" w:rsidP="006335B5">
            <w:pPr>
              <w:pStyle w:val="TAC"/>
              <w:rPr>
                <w:lang w:val="sv-SE"/>
              </w:rPr>
            </w:pPr>
            <w:r w:rsidRPr="005B29B1">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296F1322" w14:textId="77777777" w:rsidR="006335B5" w:rsidRPr="005B29B1" w:rsidRDefault="006335B5" w:rsidP="006335B5">
            <w:pPr>
              <w:pStyle w:val="TAC"/>
              <w:rPr>
                <w:lang w:val="en-US" w:eastAsia="zh-CN"/>
              </w:rPr>
            </w:pPr>
            <w:r w:rsidRPr="005B29B1">
              <w:rPr>
                <w:rFonts w:hint="eastAsia"/>
                <w:lang w:val="en-US" w:eastAsia="zh-CN"/>
              </w:rPr>
              <w:t>0</w:t>
            </w:r>
            <w:r w:rsidRPr="005B29B1">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253DB8C0" w14:textId="77777777" w:rsidR="006335B5" w:rsidRPr="005B29B1" w:rsidRDefault="006335B5" w:rsidP="006335B5">
            <w:pPr>
              <w:pStyle w:val="TAC"/>
              <w:rPr>
                <w:lang w:eastAsia="ko-KR"/>
              </w:rPr>
            </w:pPr>
            <w:r w:rsidRPr="005B29B1">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BE55678" w14:textId="77777777" w:rsidR="006335B5" w:rsidRPr="005B29B1" w:rsidRDefault="006335B5" w:rsidP="006335B5">
            <w:pPr>
              <w:pStyle w:val="TAC"/>
              <w:rPr>
                <w:lang w:val="en-US" w:eastAsia="zh-CN"/>
              </w:rPr>
            </w:pPr>
            <w:r w:rsidRPr="005B29B1">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383326B1" w14:textId="77777777" w:rsidR="006335B5" w:rsidRPr="005B29B1" w:rsidRDefault="006335B5" w:rsidP="006335B5">
            <w:pPr>
              <w:pStyle w:val="TAC"/>
              <w:rPr>
                <w:lang w:val="en-US" w:eastAsia="zh-CN"/>
              </w:rPr>
            </w:pPr>
            <w:r w:rsidRPr="005B29B1">
              <w:rPr>
                <w:rFonts w:hint="eastAsia"/>
                <w:lang w:val="en-US" w:eastAsia="zh-CN"/>
              </w:rPr>
              <w:t>0</w:t>
            </w:r>
            <w:r w:rsidRPr="005B29B1">
              <w:rPr>
                <w:lang w:val="en-US" w:eastAsia="zh-CN"/>
              </w:rPr>
              <w:t>.5</w:t>
            </w:r>
          </w:p>
        </w:tc>
      </w:tr>
      <w:tr w:rsidR="002B04F5" w:rsidRPr="005B29B1" w14:paraId="427585B5" w14:textId="77777777" w:rsidTr="00FE28A5">
        <w:trPr>
          <w:jc w:val="center"/>
          <w:ins w:id="5803" w:author="Reihaneh Malekafzaliardakani" w:date="2023-11-20T15:48: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8F6D1B4" w14:textId="6FA9DD19" w:rsidR="002B04F5" w:rsidRPr="005B29B1" w:rsidRDefault="002B04F5" w:rsidP="002B04F5">
            <w:pPr>
              <w:pStyle w:val="TAC"/>
              <w:rPr>
                <w:ins w:id="5804" w:author="Reihaneh Malekafzaliardakani" w:date="2023-11-20T15:48:00Z"/>
              </w:rPr>
            </w:pPr>
            <w:ins w:id="5805" w:author="Reihaneh Malekafzaliardakani" w:date="2023-11-20T15:48:00Z">
              <w:r w:rsidRPr="002B04F5">
                <w:t>CA_n1-n3-n40-n78-n105</w:t>
              </w:r>
            </w:ins>
          </w:p>
        </w:tc>
        <w:tc>
          <w:tcPr>
            <w:tcW w:w="1185" w:type="dxa"/>
            <w:tcBorders>
              <w:top w:val="single" w:sz="4" w:space="0" w:color="auto"/>
              <w:left w:val="single" w:sz="4" w:space="0" w:color="auto"/>
              <w:bottom w:val="single" w:sz="4" w:space="0" w:color="auto"/>
              <w:right w:val="single" w:sz="4" w:space="0" w:color="auto"/>
            </w:tcBorders>
            <w:vAlign w:val="center"/>
          </w:tcPr>
          <w:p w14:paraId="5FD7D9B4" w14:textId="3BBEE0D1" w:rsidR="002B04F5" w:rsidRPr="005B29B1" w:rsidRDefault="002B04F5" w:rsidP="002B04F5">
            <w:pPr>
              <w:pStyle w:val="TAC"/>
              <w:rPr>
                <w:ins w:id="5806" w:author="Reihaneh Malekafzaliardakani" w:date="2023-11-20T15:48:00Z"/>
                <w:lang w:val="sv-SE"/>
              </w:rPr>
            </w:pPr>
            <w:ins w:id="5807" w:author="Reihaneh Malekafzaliardakani" w:date="2023-11-20T15:49:00Z">
              <w:r w:rsidRPr="005B29B1">
                <w:rPr>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76C7BD22" w14:textId="24C38B04" w:rsidR="002B04F5" w:rsidRPr="005B29B1" w:rsidRDefault="002B04F5" w:rsidP="002B04F5">
            <w:pPr>
              <w:pStyle w:val="TAC"/>
              <w:rPr>
                <w:ins w:id="5808" w:author="Reihaneh Malekafzaliardakani" w:date="2023-11-20T15:48:00Z"/>
                <w:lang w:val="en-US" w:eastAsia="zh-CN"/>
              </w:rPr>
            </w:pPr>
            <w:ins w:id="5809" w:author="Reihaneh Malekafzaliardakani" w:date="2023-11-20T15:49:00Z">
              <w:r w:rsidRPr="005B29B1">
                <w:rPr>
                  <w:rFonts w:hint="eastAsia"/>
                  <w:lang w:val="en-US" w:eastAsia="zh-CN"/>
                </w:rPr>
                <w:t>0</w:t>
              </w:r>
              <w:r w:rsidRPr="005B29B1">
                <w:rPr>
                  <w:lang w:val="en-US" w:eastAsia="zh-CN"/>
                </w:rPr>
                <w:t>.2</w:t>
              </w:r>
            </w:ins>
          </w:p>
        </w:tc>
        <w:tc>
          <w:tcPr>
            <w:tcW w:w="1430" w:type="dxa"/>
            <w:tcBorders>
              <w:top w:val="single" w:sz="4" w:space="0" w:color="auto"/>
              <w:left w:val="single" w:sz="4" w:space="0" w:color="auto"/>
              <w:bottom w:val="single" w:sz="4" w:space="0" w:color="auto"/>
              <w:right w:val="single" w:sz="4" w:space="0" w:color="auto"/>
            </w:tcBorders>
            <w:vAlign w:val="center"/>
          </w:tcPr>
          <w:p w14:paraId="67AFAD05" w14:textId="7CB8F12A" w:rsidR="002B04F5" w:rsidRPr="005B29B1" w:rsidRDefault="002B04F5" w:rsidP="002B04F5">
            <w:pPr>
              <w:pStyle w:val="TAC"/>
              <w:rPr>
                <w:ins w:id="5810" w:author="Reihaneh Malekafzaliardakani" w:date="2023-11-20T15:48:00Z"/>
                <w:lang w:val="en-US" w:eastAsia="zh-CN"/>
              </w:rPr>
            </w:pPr>
            <w:ins w:id="5811" w:author="Reihaneh Malekafzaliardakani" w:date="2023-11-20T15:49:00Z">
              <w:r w:rsidRPr="005B29B1">
                <w:rPr>
                  <w:lang w:val="en-US" w:eastAsia="zh-CN"/>
                </w:rPr>
                <w:t>0.2</w:t>
              </w:r>
            </w:ins>
          </w:p>
        </w:tc>
        <w:tc>
          <w:tcPr>
            <w:tcW w:w="1431" w:type="dxa"/>
            <w:tcBorders>
              <w:top w:val="single" w:sz="4" w:space="0" w:color="auto"/>
              <w:left w:val="single" w:sz="4" w:space="0" w:color="auto"/>
              <w:bottom w:val="single" w:sz="4" w:space="0" w:color="auto"/>
              <w:right w:val="single" w:sz="4" w:space="0" w:color="auto"/>
            </w:tcBorders>
            <w:vAlign w:val="center"/>
          </w:tcPr>
          <w:p w14:paraId="598D99C4" w14:textId="5E08DADB" w:rsidR="002B04F5" w:rsidRPr="005B29B1" w:rsidRDefault="002B04F5" w:rsidP="002B04F5">
            <w:pPr>
              <w:pStyle w:val="TAC"/>
              <w:rPr>
                <w:ins w:id="5812" w:author="Reihaneh Malekafzaliardakani" w:date="2023-11-20T15:48:00Z"/>
                <w:lang w:eastAsia="ko-KR"/>
              </w:rPr>
            </w:pPr>
            <w:ins w:id="5813" w:author="Reihaneh Malekafzaliardakani" w:date="2023-11-20T15:49:00Z">
              <w:r w:rsidRPr="005B29B1">
                <w:rPr>
                  <w:lang w:eastAsia="ko-KR"/>
                </w:rPr>
                <w:t>0.5</w:t>
              </w:r>
            </w:ins>
          </w:p>
        </w:tc>
        <w:tc>
          <w:tcPr>
            <w:tcW w:w="1431" w:type="dxa"/>
            <w:tcBorders>
              <w:top w:val="single" w:sz="4" w:space="0" w:color="auto"/>
              <w:left w:val="single" w:sz="4" w:space="0" w:color="auto"/>
              <w:bottom w:val="single" w:sz="4" w:space="0" w:color="auto"/>
              <w:right w:val="single" w:sz="4" w:space="0" w:color="auto"/>
            </w:tcBorders>
            <w:vAlign w:val="center"/>
          </w:tcPr>
          <w:p w14:paraId="2850E532" w14:textId="1A15EF65" w:rsidR="002B04F5" w:rsidRPr="005B29B1" w:rsidRDefault="002B04F5" w:rsidP="002B04F5">
            <w:pPr>
              <w:pStyle w:val="TAC"/>
              <w:rPr>
                <w:ins w:id="5814" w:author="Reihaneh Malekafzaliardakani" w:date="2023-11-20T15:48:00Z"/>
                <w:lang w:val="en-US" w:eastAsia="zh-CN"/>
              </w:rPr>
            </w:pPr>
            <w:ins w:id="5815" w:author="Reihaneh Malekafzaliardakani" w:date="2023-11-20T15:49:00Z">
              <w:r w:rsidRPr="005B29B1">
                <w:rPr>
                  <w:rFonts w:hint="eastAsia"/>
                  <w:lang w:val="en-US" w:eastAsia="zh-CN"/>
                </w:rPr>
                <w:t>0</w:t>
              </w:r>
              <w:r w:rsidRPr="005B29B1">
                <w:rPr>
                  <w:lang w:val="en-US" w:eastAsia="zh-CN"/>
                </w:rPr>
                <w:t>.</w:t>
              </w:r>
              <w:r>
                <w:rPr>
                  <w:lang w:val="en-US" w:eastAsia="zh-CN"/>
                </w:rPr>
                <w:t>2</w:t>
              </w:r>
            </w:ins>
          </w:p>
        </w:tc>
      </w:tr>
      <w:tr w:rsidR="002B04F5" w:rsidRPr="005B29B1" w14:paraId="066F1705" w14:textId="77777777" w:rsidTr="00FE28A5">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AC90FEE" w14:textId="77777777" w:rsidR="002B04F5" w:rsidRPr="005B29B1" w:rsidRDefault="002B04F5" w:rsidP="002B04F5">
            <w:pPr>
              <w:pStyle w:val="TAC"/>
              <w:rPr>
                <w:lang w:val="en-US" w:eastAsia="ja-JP"/>
              </w:rPr>
            </w:pPr>
            <w:r w:rsidRPr="005B29B1">
              <w:t>CA_n1-n3-n41-n77-n79</w:t>
            </w:r>
          </w:p>
        </w:tc>
        <w:tc>
          <w:tcPr>
            <w:tcW w:w="1185" w:type="dxa"/>
            <w:tcBorders>
              <w:top w:val="single" w:sz="4" w:space="0" w:color="auto"/>
              <w:left w:val="single" w:sz="4" w:space="0" w:color="auto"/>
              <w:bottom w:val="single" w:sz="4" w:space="0" w:color="auto"/>
              <w:right w:val="single" w:sz="4" w:space="0" w:color="auto"/>
            </w:tcBorders>
            <w:vAlign w:val="center"/>
          </w:tcPr>
          <w:p w14:paraId="5E74D8E1" w14:textId="77777777" w:rsidR="002B04F5" w:rsidRPr="005B29B1" w:rsidRDefault="002B04F5" w:rsidP="002B04F5">
            <w:pPr>
              <w:pStyle w:val="TAC"/>
              <w:rPr>
                <w:lang w:val="sv-SE"/>
              </w:rPr>
            </w:pPr>
            <w:r w:rsidRPr="005B29B1">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3B10B27" w14:textId="77777777" w:rsidR="002B04F5" w:rsidRPr="005B29B1" w:rsidRDefault="002B04F5" w:rsidP="002B04F5">
            <w:pPr>
              <w:pStyle w:val="TAC"/>
              <w:rPr>
                <w:lang w:val="en-US" w:eastAsia="zh-CN"/>
              </w:rPr>
            </w:pPr>
            <w:r w:rsidRPr="005B29B1">
              <w:rPr>
                <w:rFonts w:hint="eastAsia"/>
                <w:lang w:val="en-US" w:eastAsia="zh-CN"/>
              </w:rPr>
              <w:t>0</w:t>
            </w:r>
            <w:r w:rsidRPr="005B29B1">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7A05A1B8" w14:textId="77777777" w:rsidR="002B04F5" w:rsidRPr="005B29B1" w:rsidRDefault="002B04F5" w:rsidP="002B04F5">
            <w:pPr>
              <w:pStyle w:val="TAC"/>
              <w:rPr>
                <w:lang w:eastAsia="ko-KR"/>
              </w:rPr>
            </w:pPr>
            <w:r w:rsidRPr="005B29B1">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51A05C8" w14:textId="77777777" w:rsidR="002B04F5" w:rsidRPr="005B29B1" w:rsidRDefault="002B04F5" w:rsidP="002B04F5">
            <w:pPr>
              <w:pStyle w:val="TAC"/>
              <w:rPr>
                <w:lang w:val="en-US" w:eastAsia="zh-CN"/>
              </w:rPr>
            </w:pPr>
            <w:r w:rsidRPr="005B29B1">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25C9FE7" w14:textId="77777777" w:rsidR="002B04F5" w:rsidRPr="005B29B1" w:rsidRDefault="002B04F5" w:rsidP="002B04F5">
            <w:pPr>
              <w:pStyle w:val="TAC"/>
              <w:rPr>
                <w:lang w:val="en-US" w:eastAsia="zh-CN"/>
              </w:rPr>
            </w:pPr>
            <w:r w:rsidRPr="005B29B1">
              <w:rPr>
                <w:rFonts w:hint="eastAsia"/>
                <w:lang w:val="en-US" w:eastAsia="zh-CN"/>
              </w:rPr>
              <w:t>0</w:t>
            </w:r>
            <w:r w:rsidRPr="005B29B1">
              <w:rPr>
                <w:lang w:val="en-US" w:eastAsia="zh-CN"/>
              </w:rPr>
              <w:t>.5</w:t>
            </w:r>
          </w:p>
        </w:tc>
      </w:tr>
      <w:tr w:rsidR="002B04F5" w:rsidRPr="005B29B1" w14:paraId="36FE35B1" w14:textId="77777777" w:rsidTr="00FE28A5">
        <w:trPr>
          <w:jc w:val="center"/>
          <w:ins w:id="5816" w:author="Reihaneh Malekafzaliardakani" w:date="2023-11-20T14:33: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7A50F5A" w14:textId="7B69D964" w:rsidR="002B04F5" w:rsidRPr="005B29B1" w:rsidRDefault="002B04F5" w:rsidP="002B04F5">
            <w:pPr>
              <w:pStyle w:val="TAC"/>
              <w:rPr>
                <w:ins w:id="5817" w:author="Reihaneh Malekafzaliardakani" w:date="2023-11-20T14:33:00Z"/>
              </w:rPr>
            </w:pPr>
            <w:ins w:id="5818" w:author="Reihaneh Malekafzaliardakani" w:date="2023-11-20T14:33:00Z">
              <w:r w:rsidRPr="005B29B1">
                <w:rPr>
                  <w:lang w:val="sv-SE"/>
                </w:rPr>
                <w:t>CA_n1-n</w:t>
              </w:r>
              <w:r>
                <w:rPr>
                  <w:lang w:val="sv-SE"/>
                </w:rPr>
                <w:t>5</w:t>
              </w:r>
              <w:r w:rsidRPr="005B29B1">
                <w:rPr>
                  <w:lang w:val="sv-SE"/>
                </w:rPr>
                <w:t>-n</w:t>
              </w:r>
              <w:r>
                <w:rPr>
                  <w:lang w:val="sv-SE"/>
                </w:rPr>
                <w:t>28</w:t>
              </w:r>
              <w:r w:rsidRPr="005B29B1">
                <w:rPr>
                  <w:lang w:val="sv-SE"/>
                </w:rPr>
                <w:t>-n</w:t>
              </w:r>
              <w:r>
                <w:rPr>
                  <w:lang w:val="sv-SE"/>
                </w:rPr>
                <w:t>78</w:t>
              </w:r>
              <w:r w:rsidRPr="005B29B1">
                <w:rPr>
                  <w:lang w:val="sv-SE"/>
                </w:rPr>
                <w:t>-n7</w:t>
              </w:r>
              <w:r>
                <w:rPr>
                  <w:lang w:val="sv-SE"/>
                </w:rPr>
                <w:t>9</w:t>
              </w:r>
            </w:ins>
          </w:p>
        </w:tc>
        <w:tc>
          <w:tcPr>
            <w:tcW w:w="1185" w:type="dxa"/>
            <w:tcBorders>
              <w:top w:val="single" w:sz="4" w:space="0" w:color="auto"/>
              <w:left w:val="single" w:sz="4" w:space="0" w:color="auto"/>
              <w:bottom w:val="single" w:sz="4" w:space="0" w:color="auto"/>
              <w:right w:val="single" w:sz="4" w:space="0" w:color="auto"/>
            </w:tcBorders>
            <w:vAlign w:val="center"/>
          </w:tcPr>
          <w:p w14:paraId="224ADA78" w14:textId="26C5BA14" w:rsidR="002B04F5" w:rsidRPr="005B29B1" w:rsidRDefault="002B04F5" w:rsidP="002B04F5">
            <w:pPr>
              <w:pStyle w:val="TAC"/>
              <w:rPr>
                <w:ins w:id="5819" w:author="Reihaneh Malekafzaliardakani" w:date="2023-11-20T14:33:00Z"/>
                <w:lang w:val="sv-SE"/>
              </w:rPr>
            </w:pPr>
            <w:ins w:id="5820" w:author="Reihaneh Malekafzaliardakani" w:date="2023-11-20T14:33:00Z">
              <w:r w:rsidRPr="005B29B1">
                <w:rPr>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2CAC0137" w14:textId="0A8068B6" w:rsidR="002B04F5" w:rsidRPr="005B29B1" w:rsidRDefault="002B04F5" w:rsidP="002B04F5">
            <w:pPr>
              <w:pStyle w:val="TAC"/>
              <w:rPr>
                <w:ins w:id="5821" w:author="Reihaneh Malekafzaliardakani" w:date="2023-11-20T14:33:00Z"/>
                <w:lang w:val="en-US" w:eastAsia="zh-CN"/>
              </w:rPr>
            </w:pPr>
            <w:ins w:id="5822" w:author="Reihaneh Malekafzaliardakani" w:date="2023-11-20T14:33:00Z">
              <w:r w:rsidRPr="005B29B1">
                <w:rPr>
                  <w:rFonts w:hint="eastAsia"/>
                  <w:lang w:val="en-US" w:eastAsia="zh-CN"/>
                </w:rPr>
                <w:t>0</w:t>
              </w:r>
              <w:r w:rsidRPr="005B29B1">
                <w:rPr>
                  <w:lang w:val="en-US" w:eastAsia="zh-CN"/>
                </w:rPr>
                <w:t>.2</w:t>
              </w:r>
            </w:ins>
          </w:p>
        </w:tc>
        <w:tc>
          <w:tcPr>
            <w:tcW w:w="1430" w:type="dxa"/>
            <w:tcBorders>
              <w:top w:val="single" w:sz="4" w:space="0" w:color="auto"/>
              <w:left w:val="single" w:sz="4" w:space="0" w:color="auto"/>
              <w:bottom w:val="single" w:sz="4" w:space="0" w:color="auto"/>
              <w:right w:val="single" w:sz="4" w:space="0" w:color="auto"/>
            </w:tcBorders>
            <w:vAlign w:val="center"/>
          </w:tcPr>
          <w:p w14:paraId="5DB769BB" w14:textId="7B3DC09E" w:rsidR="002B04F5" w:rsidRPr="005B29B1" w:rsidRDefault="002B04F5" w:rsidP="002B04F5">
            <w:pPr>
              <w:pStyle w:val="TAC"/>
              <w:rPr>
                <w:ins w:id="5823" w:author="Reihaneh Malekafzaliardakani" w:date="2023-11-20T14:33:00Z"/>
                <w:lang w:val="en-US" w:eastAsia="zh-CN"/>
              </w:rPr>
            </w:pPr>
            <w:ins w:id="5824" w:author="Reihaneh Malekafzaliardakani" w:date="2023-11-20T14:33:00Z">
              <w:r w:rsidRPr="005B29B1">
                <w:rPr>
                  <w:lang w:val="en-US" w:eastAsia="zh-CN"/>
                </w:rPr>
                <w:t>0.2</w:t>
              </w:r>
            </w:ins>
          </w:p>
        </w:tc>
        <w:tc>
          <w:tcPr>
            <w:tcW w:w="1431" w:type="dxa"/>
            <w:tcBorders>
              <w:top w:val="single" w:sz="4" w:space="0" w:color="auto"/>
              <w:left w:val="single" w:sz="4" w:space="0" w:color="auto"/>
              <w:bottom w:val="single" w:sz="4" w:space="0" w:color="auto"/>
              <w:right w:val="single" w:sz="4" w:space="0" w:color="auto"/>
            </w:tcBorders>
            <w:vAlign w:val="center"/>
          </w:tcPr>
          <w:p w14:paraId="60600119" w14:textId="0B135793" w:rsidR="002B04F5" w:rsidRPr="005B29B1" w:rsidRDefault="002B04F5" w:rsidP="002B04F5">
            <w:pPr>
              <w:pStyle w:val="TAC"/>
              <w:rPr>
                <w:ins w:id="5825" w:author="Reihaneh Malekafzaliardakani" w:date="2023-11-20T14:33:00Z"/>
                <w:lang w:eastAsia="ko-KR"/>
              </w:rPr>
            </w:pPr>
            <w:ins w:id="5826" w:author="Reihaneh Malekafzaliardakani" w:date="2023-11-20T14:33:00Z">
              <w:r w:rsidRPr="005B29B1">
                <w:rPr>
                  <w:lang w:eastAsia="ko-KR"/>
                </w:rPr>
                <w:t>0.5</w:t>
              </w:r>
            </w:ins>
          </w:p>
        </w:tc>
        <w:tc>
          <w:tcPr>
            <w:tcW w:w="1431" w:type="dxa"/>
            <w:tcBorders>
              <w:top w:val="single" w:sz="4" w:space="0" w:color="auto"/>
              <w:left w:val="single" w:sz="4" w:space="0" w:color="auto"/>
              <w:bottom w:val="single" w:sz="4" w:space="0" w:color="auto"/>
              <w:right w:val="single" w:sz="4" w:space="0" w:color="auto"/>
            </w:tcBorders>
            <w:vAlign w:val="center"/>
          </w:tcPr>
          <w:p w14:paraId="5E1717F0" w14:textId="001364B8" w:rsidR="002B04F5" w:rsidRPr="005B29B1" w:rsidRDefault="002B04F5" w:rsidP="002B04F5">
            <w:pPr>
              <w:pStyle w:val="TAC"/>
              <w:rPr>
                <w:ins w:id="5827" w:author="Reihaneh Malekafzaliardakani" w:date="2023-11-20T14:33:00Z"/>
                <w:lang w:val="en-US" w:eastAsia="zh-CN"/>
              </w:rPr>
            </w:pPr>
            <w:ins w:id="5828" w:author="Reihaneh Malekafzaliardakani" w:date="2023-11-20T14:33:00Z">
              <w:r w:rsidRPr="005B29B1">
                <w:rPr>
                  <w:rFonts w:hint="eastAsia"/>
                  <w:lang w:val="en-US" w:eastAsia="zh-CN"/>
                </w:rPr>
                <w:t>0</w:t>
              </w:r>
              <w:r w:rsidRPr="005B29B1">
                <w:rPr>
                  <w:lang w:val="en-US" w:eastAsia="zh-CN"/>
                </w:rPr>
                <w:t>.5</w:t>
              </w:r>
            </w:ins>
          </w:p>
        </w:tc>
      </w:tr>
      <w:tr w:rsidR="002B04F5" w:rsidRPr="005B29B1" w14:paraId="4A49FE3D" w14:textId="77777777" w:rsidTr="00FE28A5">
        <w:trPr>
          <w:jc w:val="center"/>
          <w:ins w:id="5829" w:author="Reihaneh Malekafzaliardakani" w:date="2023-11-20T15:49: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79E48B0" w14:textId="2E4A8D88" w:rsidR="002B04F5" w:rsidRPr="005B29B1" w:rsidRDefault="00CE0EA7" w:rsidP="002B04F5">
            <w:pPr>
              <w:pStyle w:val="TAC"/>
              <w:rPr>
                <w:ins w:id="5830" w:author="Reihaneh Malekafzaliardakani" w:date="2023-11-20T15:49:00Z"/>
                <w:lang w:val="sv-SE"/>
              </w:rPr>
            </w:pPr>
            <w:ins w:id="5831" w:author="Reihaneh Malekafzaliardakani" w:date="2023-11-20T15:49:00Z">
              <w:r w:rsidRPr="00CE0EA7">
                <w:rPr>
                  <w:lang w:val="sv-SE"/>
                </w:rPr>
                <w:t>CA_n1-n7-n40-n78-n105</w:t>
              </w:r>
            </w:ins>
          </w:p>
        </w:tc>
        <w:tc>
          <w:tcPr>
            <w:tcW w:w="1185" w:type="dxa"/>
            <w:tcBorders>
              <w:top w:val="single" w:sz="4" w:space="0" w:color="auto"/>
              <w:left w:val="single" w:sz="4" w:space="0" w:color="auto"/>
              <w:bottom w:val="single" w:sz="4" w:space="0" w:color="auto"/>
              <w:right w:val="single" w:sz="4" w:space="0" w:color="auto"/>
            </w:tcBorders>
            <w:vAlign w:val="center"/>
          </w:tcPr>
          <w:p w14:paraId="3E5765E6" w14:textId="4EDDABB2" w:rsidR="002B04F5" w:rsidRPr="005B29B1" w:rsidRDefault="002B04F5" w:rsidP="002B04F5">
            <w:pPr>
              <w:pStyle w:val="TAC"/>
              <w:rPr>
                <w:ins w:id="5832" w:author="Reihaneh Malekafzaliardakani" w:date="2023-11-20T15:49:00Z"/>
                <w:lang w:val="sv-SE"/>
              </w:rPr>
            </w:pPr>
            <w:ins w:id="5833" w:author="Reihaneh Malekafzaliardakani" w:date="2023-11-20T15:49:00Z">
              <w:r w:rsidRPr="005B29B1">
                <w:rPr>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39ECF9DA" w14:textId="29109CAA" w:rsidR="002B04F5" w:rsidRPr="005B29B1" w:rsidRDefault="002B04F5" w:rsidP="002B04F5">
            <w:pPr>
              <w:pStyle w:val="TAC"/>
              <w:rPr>
                <w:ins w:id="5834" w:author="Reihaneh Malekafzaliardakani" w:date="2023-11-20T15:49:00Z"/>
                <w:lang w:val="en-US" w:eastAsia="zh-CN"/>
              </w:rPr>
            </w:pPr>
            <w:ins w:id="5835" w:author="Reihaneh Malekafzaliardakani" w:date="2023-11-20T15:49:00Z">
              <w:r w:rsidRPr="005B29B1">
                <w:rPr>
                  <w:rFonts w:hint="eastAsia"/>
                  <w:lang w:val="en-US" w:eastAsia="zh-CN"/>
                </w:rPr>
                <w:t>0</w:t>
              </w:r>
              <w:r w:rsidRPr="005B29B1">
                <w:rPr>
                  <w:lang w:val="en-US" w:eastAsia="zh-CN"/>
                </w:rPr>
                <w:t>.2</w:t>
              </w:r>
            </w:ins>
          </w:p>
        </w:tc>
        <w:tc>
          <w:tcPr>
            <w:tcW w:w="1430" w:type="dxa"/>
            <w:tcBorders>
              <w:top w:val="single" w:sz="4" w:space="0" w:color="auto"/>
              <w:left w:val="single" w:sz="4" w:space="0" w:color="auto"/>
              <w:bottom w:val="single" w:sz="4" w:space="0" w:color="auto"/>
              <w:right w:val="single" w:sz="4" w:space="0" w:color="auto"/>
            </w:tcBorders>
            <w:vAlign w:val="center"/>
          </w:tcPr>
          <w:p w14:paraId="5339FD1B" w14:textId="7D56E6CB" w:rsidR="002B04F5" w:rsidRPr="005B29B1" w:rsidRDefault="002B04F5" w:rsidP="002B04F5">
            <w:pPr>
              <w:pStyle w:val="TAC"/>
              <w:rPr>
                <w:ins w:id="5836" w:author="Reihaneh Malekafzaliardakani" w:date="2023-11-20T15:49:00Z"/>
                <w:lang w:val="en-US" w:eastAsia="zh-CN"/>
              </w:rPr>
            </w:pPr>
            <w:ins w:id="5837" w:author="Reihaneh Malekafzaliardakani" w:date="2023-11-20T15:49:00Z">
              <w:r w:rsidRPr="005B29B1">
                <w:rPr>
                  <w:lang w:val="en-US" w:eastAsia="zh-CN"/>
                </w:rPr>
                <w:t>0.2</w:t>
              </w:r>
            </w:ins>
          </w:p>
        </w:tc>
        <w:tc>
          <w:tcPr>
            <w:tcW w:w="1431" w:type="dxa"/>
            <w:tcBorders>
              <w:top w:val="single" w:sz="4" w:space="0" w:color="auto"/>
              <w:left w:val="single" w:sz="4" w:space="0" w:color="auto"/>
              <w:bottom w:val="single" w:sz="4" w:space="0" w:color="auto"/>
              <w:right w:val="single" w:sz="4" w:space="0" w:color="auto"/>
            </w:tcBorders>
            <w:vAlign w:val="center"/>
          </w:tcPr>
          <w:p w14:paraId="72AFD7A3" w14:textId="09E0ED10" w:rsidR="002B04F5" w:rsidRPr="005B29B1" w:rsidRDefault="002B04F5" w:rsidP="002B04F5">
            <w:pPr>
              <w:pStyle w:val="TAC"/>
              <w:rPr>
                <w:ins w:id="5838" w:author="Reihaneh Malekafzaliardakani" w:date="2023-11-20T15:49:00Z"/>
                <w:lang w:eastAsia="ko-KR"/>
              </w:rPr>
            </w:pPr>
            <w:ins w:id="5839" w:author="Reihaneh Malekafzaliardakani" w:date="2023-11-20T15:49:00Z">
              <w:r w:rsidRPr="005B29B1">
                <w:rPr>
                  <w:lang w:eastAsia="ko-KR"/>
                </w:rPr>
                <w:t>0.5</w:t>
              </w:r>
            </w:ins>
          </w:p>
        </w:tc>
        <w:tc>
          <w:tcPr>
            <w:tcW w:w="1431" w:type="dxa"/>
            <w:tcBorders>
              <w:top w:val="single" w:sz="4" w:space="0" w:color="auto"/>
              <w:left w:val="single" w:sz="4" w:space="0" w:color="auto"/>
              <w:bottom w:val="single" w:sz="4" w:space="0" w:color="auto"/>
              <w:right w:val="single" w:sz="4" w:space="0" w:color="auto"/>
            </w:tcBorders>
            <w:vAlign w:val="center"/>
          </w:tcPr>
          <w:p w14:paraId="5EF07875" w14:textId="7A0D0A3A" w:rsidR="002B04F5" w:rsidRPr="005B29B1" w:rsidRDefault="002B04F5" w:rsidP="002B04F5">
            <w:pPr>
              <w:pStyle w:val="TAC"/>
              <w:rPr>
                <w:ins w:id="5840" w:author="Reihaneh Malekafzaliardakani" w:date="2023-11-20T15:49:00Z"/>
                <w:lang w:val="en-US" w:eastAsia="zh-CN"/>
              </w:rPr>
            </w:pPr>
            <w:ins w:id="5841" w:author="Reihaneh Malekafzaliardakani" w:date="2023-11-20T15:49:00Z">
              <w:r w:rsidRPr="005B29B1">
                <w:rPr>
                  <w:rFonts w:hint="eastAsia"/>
                  <w:lang w:val="en-US" w:eastAsia="zh-CN"/>
                </w:rPr>
                <w:t>0</w:t>
              </w:r>
              <w:r w:rsidRPr="005B29B1">
                <w:rPr>
                  <w:lang w:val="en-US" w:eastAsia="zh-CN"/>
                </w:rPr>
                <w:t>.</w:t>
              </w:r>
              <w:r>
                <w:rPr>
                  <w:lang w:val="en-US" w:eastAsia="zh-CN"/>
                </w:rPr>
                <w:t>2</w:t>
              </w:r>
            </w:ins>
          </w:p>
        </w:tc>
      </w:tr>
      <w:tr w:rsidR="002B04F5" w:rsidRPr="005B29B1" w14:paraId="4AFCA900" w14:textId="77777777" w:rsidTr="00FE28A5">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ED2D3D6" w14:textId="77777777" w:rsidR="002B04F5" w:rsidRPr="005B29B1" w:rsidRDefault="002B04F5" w:rsidP="002B04F5">
            <w:pPr>
              <w:pStyle w:val="TAC"/>
              <w:rPr>
                <w:lang w:val="en-US" w:eastAsia="ja-JP"/>
              </w:rPr>
            </w:pPr>
            <w:r w:rsidRPr="005B29B1">
              <w:t>CA_n1-n28-n41-n77-n79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29159B59" w14:textId="77777777" w:rsidR="002B04F5" w:rsidRPr="005B29B1" w:rsidRDefault="002B04F5" w:rsidP="002B04F5">
            <w:pPr>
              <w:pStyle w:val="TAC"/>
              <w:rPr>
                <w:lang w:val="sv-SE"/>
              </w:rPr>
            </w:pPr>
            <w:r w:rsidRPr="005B29B1">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3CF580AC" w14:textId="77777777" w:rsidR="002B04F5" w:rsidRPr="005B29B1" w:rsidRDefault="002B04F5" w:rsidP="002B04F5">
            <w:pPr>
              <w:pStyle w:val="TAC"/>
              <w:rPr>
                <w:lang w:val="en-US" w:eastAsia="zh-CN"/>
              </w:rPr>
            </w:pPr>
            <w:r w:rsidRPr="005B29B1">
              <w:rPr>
                <w:rFonts w:hint="eastAsia"/>
                <w:lang w:val="en-US" w:eastAsia="zh-CN"/>
              </w:rPr>
              <w:t>0</w:t>
            </w:r>
            <w:r w:rsidRPr="005B29B1">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1560A12" w14:textId="77777777" w:rsidR="002B04F5" w:rsidRPr="005B29B1" w:rsidRDefault="002B04F5" w:rsidP="002B04F5">
            <w:pPr>
              <w:pStyle w:val="TAC"/>
              <w:rPr>
                <w:lang w:eastAsia="ko-KR"/>
              </w:rPr>
            </w:pPr>
            <w:r w:rsidRPr="005B29B1">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CCD283C" w14:textId="77777777" w:rsidR="002B04F5" w:rsidRPr="005B29B1" w:rsidRDefault="002B04F5" w:rsidP="002B04F5">
            <w:pPr>
              <w:pStyle w:val="TAC"/>
              <w:rPr>
                <w:lang w:val="en-US" w:eastAsia="zh-CN"/>
              </w:rPr>
            </w:pPr>
            <w:r w:rsidRPr="005B29B1">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758D5B83" w14:textId="77777777" w:rsidR="002B04F5" w:rsidRPr="005B29B1" w:rsidRDefault="002B04F5" w:rsidP="002B04F5">
            <w:pPr>
              <w:pStyle w:val="TAC"/>
              <w:rPr>
                <w:lang w:val="en-US" w:eastAsia="zh-CN"/>
              </w:rPr>
            </w:pPr>
            <w:r w:rsidRPr="005B29B1">
              <w:rPr>
                <w:rFonts w:hint="eastAsia"/>
                <w:lang w:val="en-US" w:eastAsia="zh-CN"/>
              </w:rPr>
              <w:t>0</w:t>
            </w:r>
            <w:r w:rsidRPr="005B29B1">
              <w:rPr>
                <w:lang w:val="en-US" w:eastAsia="zh-CN"/>
              </w:rPr>
              <w:t>.5</w:t>
            </w:r>
          </w:p>
        </w:tc>
      </w:tr>
      <w:tr w:rsidR="002B04F5" w:rsidRPr="005B29B1" w14:paraId="606FD335" w14:textId="77777777" w:rsidTr="00FE28A5">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9EC3AF1" w14:textId="77777777" w:rsidR="002B04F5" w:rsidRPr="005B29B1" w:rsidRDefault="002B04F5" w:rsidP="002B04F5">
            <w:pPr>
              <w:pStyle w:val="TAC"/>
              <w:rPr>
                <w:lang w:val="en-US" w:eastAsia="ja-JP"/>
              </w:rPr>
            </w:pPr>
            <w:r w:rsidRPr="005B29B1">
              <w:rPr>
                <w:kern w:val="2"/>
                <w:szCs w:val="22"/>
                <w:lang w:val="en-US"/>
              </w:rPr>
              <w:t>CA_n2-n5-n30-n66-n77</w:t>
            </w:r>
          </w:p>
        </w:tc>
        <w:tc>
          <w:tcPr>
            <w:tcW w:w="1185" w:type="dxa"/>
            <w:tcBorders>
              <w:top w:val="single" w:sz="4" w:space="0" w:color="auto"/>
              <w:left w:val="single" w:sz="4" w:space="0" w:color="auto"/>
              <w:bottom w:val="single" w:sz="4" w:space="0" w:color="auto"/>
              <w:right w:val="single" w:sz="4" w:space="0" w:color="auto"/>
            </w:tcBorders>
            <w:vAlign w:val="center"/>
          </w:tcPr>
          <w:p w14:paraId="569E1680" w14:textId="77777777" w:rsidR="002B04F5" w:rsidRPr="005B29B1" w:rsidRDefault="002B04F5" w:rsidP="002B04F5">
            <w:pPr>
              <w:pStyle w:val="TAC"/>
              <w:rPr>
                <w:lang w:val="sv-SE"/>
              </w:rPr>
            </w:pPr>
            <w:r w:rsidRPr="005B29B1">
              <w:rPr>
                <w:lang w:val="sv-SE"/>
              </w:rPr>
              <w:t>0.3</w:t>
            </w:r>
          </w:p>
        </w:tc>
        <w:tc>
          <w:tcPr>
            <w:tcW w:w="1186" w:type="dxa"/>
            <w:tcBorders>
              <w:top w:val="single" w:sz="4" w:space="0" w:color="auto"/>
              <w:left w:val="single" w:sz="4" w:space="0" w:color="auto"/>
              <w:bottom w:val="single" w:sz="4" w:space="0" w:color="auto"/>
              <w:right w:val="single" w:sz="4" w:space="0" w:color="auto"/>
            </w:tcBorders>
            <w:vAlign w:val="center"/>
          </w:tcPr>
          <w:p w14:paraId="09D21C5F" w14:textId="77777777" w:rsidR="002B04F5" w:rsidRPr="005B29B1" w:rsidRDefault="002B04F5" w:rsidP="002B04F5">
            <w:pPr>
              <w:pStyle w:val="TAC"/>
              <w:rPr>
                <w:lang w:val="en-US" w:eastAsia="zh-CN"/>
              </w:rPr>
            </w:pPr>
            <w:r w:rsidRPr="005B29B1">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5C972341" w14:textId="77777777" w:rsidR="002B04F5" w:rsidRPr="005B29B1" w:rsidRDefault="002B04F5" w:rsidP="002B04F5">
            <w:pPr>
              <w:pStyle w:val="TAC"/>
              <w:rPr>
                <w:lang w:eastAsia="ko-KR"/>
              </w:rPr>
            </w:pPr>
            <w:r w:rsidRPr="005B29B1">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D305E0A" w14:textId="77777777" w:rsidR="002B04F5" w:rsidRPr="005B29B1" w:rsidRDefault="002B04F5" w:rsidP="002B04F5">
            <w:pPr>
              <w:pStyle w:val="TAC"/>
              <w:rPr>
                <w:lang w:val="en-US" w:eastAsia="zh-CN"/>
              </w:rPr>
            </w:pPr>
            <w:r w:rsidRPr="005B29B1">
              <w:rPr>
                <w:lang w:val="en-US" w:eastAsia="zh-CN"/>
              </w:rPr>
              <w:t>0.4</w:t>
            </w:r>
          </w:p>
        </w:tc>
        <w:tc>
          <w:tcPr>
            <w:tcW w:w="1431" w:type="dxa"/>
            <w:tcBorders>
              <w:top w:val="single" w:sz="4" w:space="0" w:color="auto"/>
              <w:left w:val="single" w:sz="4" w:space="0" w:color="auto"/>
              <w:bottom w:val="single" w:sz="4" w:space="0" w:color="auto"/>
              <w:right w:val="single" w:sz="4" w:space="0" w:color="auto"/>
            </w:tcBorders>
            <w:vAlign w:val="center"/>
          </w:tcPr>
          <w:p w14:paraId="33946EEA" w14:textId="77777777" w:rsidR="002B04F5" w:rsidRPr="005B29B1" w:rsidRDefault="002B04F5" w:rsidP="002B04F5">
            <w:pPr>
              <w:pStyle w:val="TAC"/>
              <w:rPr>
                <w:lang w:val="en-US" w:eastAsia="zh-CN"/>
              </w:rPr>
            </w:pPr>
            <w:r w:rsidRPr="005B29B1">
              <w:rPr>
                <w:lang w:val="en-US" w:eastAsia="zh-CN"/>
              </w:rPr>
              <w:t>0.5</w:t>
            </w:r>
          </w:p>
        </w:tc>
      </w:tr>
      <w:tr w:rsidR="002B04F5" w:rsidRPr="005B29B1" w14:paraId="19DBA634" w14:textId="77777777" w:rsidTr="00FE28A5">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D068E0B" w14:textId="77777777" w:rsidR="002B04F5" w:rsidRPr="005B29B1" w:rsidRDefault="002B04F5" w:rsidP="002B04F5">
            <w:pPr>
              <w:pStyle w:val="TAC"/>
            </w:pPr>
            <w:r w:rsidRPr="005B29B1">
              <w:rPr>
                <w:rFonts w:cs="Arial"/>
                <w:lang w:eastAsia="ja-JP"/>
              </w:rPr>
              <w:t>CA_n2-n5-n48-n66-n77</w:t>
            </w:r>
          </w:p>
        </w:tc>
        <w:tc>
          <w:tcPr>
            <w:tcW w:w="1185" w:type="dxa"/>
            <w:tcBorders>
              <w:top w:val="single" w:sz="4" w:space="0" w:color="auto"/>
              <w:left w:val="single" w:sz="4" w:space="0" w:color="auto"/>
              <w:bottom w:val="single" w:sz="4" w:space="0" w:color="auto"/>
              <w:right w:val="single" w:sz="4" w:space="0" w:color="auto"/>
            </w:tcBorders>
            <w:vAlign w:val="center"/>
          </w:tcPr>
          <w:p w14:paraId="3F840427" w14:textId="77777777" w:rsidR="002B04F5" w:rsidRPr="005B29B1" w:rsidRDefault="002B04F5" w:rsidP="002B04F5">
            <w:pPr>
              <w:pStyle w:val="TAC"/>
              <w:rPr>
                <w:lang w:val="en-US" w:eastAsia="zh-CN"/>
              </w:rPr>
            </w:pPr>
            <w:r w:rsidRPr="005B29B1">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6A022EF" w14:textId="77777777" w:rsidR="002B04F5" w:rsidRPr="005B29B1" w:rsidRDefault="002B04F5" w:rsidP="002B04F5">
            <w:pPr>
              <w:pStyle w:val="TAC"/>
              <w:rPr>
                <w:lang w:val="en-US" w:eastAsia="zh-CN"/>
              </w:rPr>
            </w:pPr>
            <w:r w:rsidRPr="005B29B1">
              <w:rPr>
                <w:rFonts w:hint="eastAsia"/>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086911B4" w14:textId="77777777" w:rsidR="002B04F5" w:rsidRPr="005B29B1" w:rsidRDefault="002B04F5" w:rsidP="002B04F5">
            <w:pPr>
              <w:pStyle w:val="TAC"/>
              <w:rPr>
                <w:lang w:val="en-US" w:eastAsia="zh-CN"/>
              </w:rPr>
            </w:pPr>
            <w:r w:rsidRPr="005B29B1">
              <w:rPr>
                <w:rFonts w:cs="Arial"/>
                <w:szCs w:val="18"/>
                <w:lang w:val="en-US" w:eastAsia="ja-JP"/>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1D8E8ED" w14:textId="77777777" w:rsidR="002B04F5" w:rsidRPr="005B29B1" w:rsidRDefault="002B04F5" w:rsidP="002B04F5">
            <w:pPr>
              <w:pStyle w:val="TAC"/>
              <w:rPr>
                <w:lang w:val="en-US" w:eastAsia="zh-CN"/>
              </w:rPr>
            </w:pPr>
            <w:r w:rsidRPr="005B29B1">
              <w:rPr>
                <w:rFonts w:hint="eastAsia"/>
                <w:lang w:val="en-US" w:eastAsia="zh-CN"/>
              </w:rPr>
              <w:t>0</w:t>
            </w:r>
            <w:r w:rsidRPr="005B29B1">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396CB154" w14:textId="77777777" w:rsidR="002B04F5" w:rsidRPr="005B29B1" w:rsidRDefault="002B04F5" w:rsidP="002B04F5">
            <w:pPr>
              <w:pStyle w:val="TAC"/>
              <w:rPr>
                <w:lang w:val="en-US" w:eastAsia="zh-CN"/>
              </w:rPr>
            </w:pPr>
            <w:r w:rsidRPr="005B29B1">
              <w:rPr>
                <w:rFonts w:hint="eastAsia"/>
                <w:lang w:val="en-US" w:eastAsia="zh-CN"/>
              </w:rPr>
              <w:t>0</w:t>
            </w:r>
            <w:r w:rsidRPr="005B29B1">
              <w:rPr>
                <w:lang w:val="en-US" w:eastAsia="zh-CN"/>
              </w:rPr>
              <w:t>.5</w:t>
            </w:r>
          </w:p>
        </w:tc>
      </w:tr>
      <w:tr w:rsidR="002B04F5" w:rsidRPr="005B29B1" w14:paraId="6EFA11A1" w14:textId="77777777" w:rsidTr="00FE28A5">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A83E5B2" w14:textId="77777777" w:rsidR="002B04F5" w:rsidRPr="005B29B1" w:rsidRDefault="002B04F5" w:rsidP="002B04F5">
            <w:pPr>
              <w:pStyle w:val="TAC"/>
              <w:rPr>
                <w:rFonts w:cs="Arial"/>
                <w:lang w:eastAsia="ja-JP"/>
              </w:rPr>
            </w:pPr>
            <w:r w:rsidRPr="005B29B1">
              <w:rPr>
                <w:kern w:val="2"/>
                <w:szCs w:val="22"/>
                <w:lang w:val="en-US"/>
              </w:rPr>
              <w:t>CA_n2-n12-n30-n66-n77</w:t>
            </w:r>
          </w:p>
        </w:tc>
        <w:tc>
          <w:tcPr>
            <w:tcW w:w="1185" w:type="dxa"/>
            <w:tcBorders>
              <w:top w:val="single" w:sz="4" w:space="0" w:color="auto"/>
              <w:left w:val="single" w:sz="4" w:space="0" w:color="auto"/>
              <w:bottom w:val="single" w:sz="4" w:space="0" w:color="auto"/>
              <w:right w:val="single" w:sz="4" w:space="0" w:color="auto"/>
            </w:tcBorders>
            <w:vAlign w:val="center"/>
          </w:tcPr>
          <w:p w14:paraId="510F981B" w14:textId="77777777" w:rsidR="002B04F5" w:rsidRPr="005B29B1" w:rsidRDefault="002B04F5" w:rsidP="002B04F5">
            <w:pPr>
              <w:pStyle w:val="TAC"/>
              <w:rPr>
                <w:lang w:val="sv-SE"/>
              </w:rPr>
            </w:pPr>
            <w:r w:rsidRPr="005B29B1">
              <w:rPr>
                <w:rFonts w:hint="eastAsia"/>
                <w:lang w:val="en-US" w:eastAsia="zh-CN"/>
              </w:rPr>
              <w:t>0</w:t>
            </w:r>
            <w:r w:rsidRPr="005B29B1">
              <w:rPr>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5E4B37B9" w14:textId="77777777" w:rsidR="002B04F5" w:rsidRPr="005B29B1" w:rsidRDefault="002B04F5" w:rsidP="002B04F5">
            <w:pPr>
              <w:pStyle w:val="TAC"/>
              <w:rPr>
                <w:lang w:val="en-US" w:eastAsia="zh-CN"/>
              </w:rPr>
            </w:pPr>
            <w:r w:rsidRPr="005B29B1">
              <w:rPr>
                <w:rFonts w:hint="eastAsia"/>
                <w:lang w:val="en-US" w:eastAsia="zh-CN"/>
              </w:rPr>
              <w:t>0</w:t>
            </w:r>
            <w:r w:rsidRPr="005B29B1">
              <w:rPr>
                <w:lang w:val="en-US" w:eastAsia="zh-CN"/>
              </w:rPr>
              <w:t>.5</w:t>
            </w:r>
          </w:p>
        </w:tc>
        <w:tc>
          <w:tcPr>
            <w:tcW w:w="1430" w:type="dxa"/>
            <w:tcBorders>
              <w:top w:val="single" w:sz="4" w:space="0" w:color="auto"/>
              <w:left w:val="single" w:sz="4" w:space="0" w:color="auto"/>
              <w:bottom w:val="single" w:sz="4" w:space="0" w:color="auto"/>
              <w:right w:val="single" w:sz="4" w:space="0" w:color="auto"/>
            </w:tcBorders>
          </w:tcPr>
          <w:p w14:paraId="06A58DFA" w14:textId="77777777" w:rsidR="002B04F5" w:rsidRPr="005B29B1" w:rsidRDefault="002B04F5" w:rsidP="002B04F5">
            <w:pPr>
              <w:pStyle w:val="TAC"/>
              <w:rPr>
                <w:rFonts w:cs="Arial"/>
                <w:szCs w:val="18"/>
                <w:lang w:val="en-US" w:eastAsia="ja-JP"/>
              </w:rPr>
            </w:pPr>
            <w:r w:rsidRPr="005B29B1">
              <w:rPr>
                <w:rFonts w:hint="eastAsia"/>
                <w:lang w:val="en-US" w:eastAsia="zh-CN"/>
              </w:rPr>
              <w:t>0</w:t>
            </w:r>
            <w:r w:rsidRPr="005B29B1">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1844542A" w14:textId="77777777" w:rsidR="002B04F5" w:rsidRPr="005B29B1" w:rsidRDefault="002B04F5" w:rsidP="002B04F5">
            <w:pPr>
              <w:pStyle w:val="TAC"/>
              <w:rPr>
                <w:lang w:val="en-US" w:eastAsia="zh-CN"/>
              </w:rPr>
            </w:pPr>
            <w:r w:rsidRPr="005B29B1">
              <w:rPr>
                <w:rFonts w:hint="eastAsia"/>
                <w:lang w:val="en-US" w:eastAsia="zh-CN"/>
              </w:rPr>
              <w:t>0</w:t>
            </w:r>
            <w:r w:rsidRPr="005B29B1">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105D8669" w14:textId="77777777" w:rsidR="002B04F5" w:rsidRPr="005B29B1" w:rsidRDefault="002B04F5" w:rsidP="002B04F5">
            <w:pPr>
              <w:pStyle w:val="TAC"/>
              <w:rPr>
                <w:lang w:val="en-US" w:eastAsia="zh-CN"/>
              </w:rPr>
            </w:pPr>
            <w:r w:rsidRPr="005B29B1">
              <w:rPr>
                <w:rFonts w:hint="eastAsia"/>
                <w:lang w:val="en-US" w:eastAsia="zh-CN"/>
              </w:rPr>
              <w:t>0</w:t>
            </w:r>
            <w:r w:rsidRPr="005B29B1">
              <w:rPr>
                <w:lang w:val="en-US" w:eastAsia="zh-CN"/>
              </w:rPr>
              <w:t>.5</w:t>
            </w:r>
          </w:p>
        </w:tc>
      </w:tr>
      <w:tr w:rsidR="002B04F5" w:rsidRPr="005B29B1" w14:paraId="11191E91" w14:textId="77777777" w:rsidTr="00FE28A5">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A834321" w14:textId="77777777" w:rsidR="002B04F5" w:rsidRPr="005B29B1" w:rsidRDefault="002B04F5" w:rsidP="002B04F5">
            <w:pPr>
              <w:pStyle w:val="TAC"/>
              <w:rPr>
                <w:kern w:val="2"/>
                <w:szCs w:val="22"/>
                <w:lang w:val="en-US"/>
              </w:rPr>
            </w:pPr>
            <w:r w:rsidRPr="005B29B1">
              <w:rPr>
                <w:kern w:val="2"/>
                <w:szCs w:val="22"/>
                <w:lang w:val="en-US"/>
              </w:rPr>
              <w:t>CA_n2-n14-n30-n66-n77</w:t>
            </w:r>
          </w:p>
        </w:tc>
        <w:tc>
          <w:tcPr>
            <w:tcW w:w="1185" w:type="dxa"/>
            <w:tcBorders>
              <w:top w:val="single" w:sz="4" w:space="0" w:color="auto"/>
              <w:left w:val="single" w:sz="4" w:space="0" w:color="auto"/>
              <w:bottom w:val="single" w:sz="4" w:space="0" w:color="auto"/>
              <w:right w:val="single" w:sz="4" w:space="0" w:color="auto"/>
            </w:tcBorders>
            <w:vAlign w:val="center"/>
          </w:tcPr>
          <w:p w14:paraId="68B3035B" w14:textId="77777777" w:rsidR="002B04F5" w:rsidRPr="005B29B1" w:rsidRDefault="002B04F5" w:rsidP="002B04F5">
            <w:pPr>
              <w:pStyle w:val="TAC"/>
              <w:rPr>
                <w:lang w:val="en-US" w:eastAsia="zh-CN"/>
              </w:rPr>
            </w:pPr>
            <w:r w:rsidRPr="005B29B1">
              <w:rPr>
                <w:rFonts w:hint="eastAsia"/>
                <w:lang w:val="en-US" w:eastAsia="zh-CN"/>
              </w:rPr>
              <w:t>0</w:t>
            </w:r>
            <w:r w:rsidRPr="005B29B1">
              <w:rPr>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3694A701" w14:textId="77777777" w:rsidR="002B04F5" w:rsidRPr="005B29B1" w:rsidRDefault="002B04F5" w:rsidP="002B04F5">
            <w:pPr>
              <w:pStyle w:val="TAC"/>
              <w:rPr>
                <w:lang w:val="en-US" w:eastAsia="zh-CN"/>
              </w:rPr>
            </w:pPr>
            <w:r w:rsidRPr="005B29B1">
              <w:rPr>
                <w:rFonts w:hint="eastAsia"/>
                <w:lang w:val="en-US" w:eastAsia="zh-CN"/>
              </w:rPr>
              <w:t>0</w:t>
            </w:r>
            <w:r w:rsidRPr="005B29B1">
              <w:rPr>
                <w:lang w:val="en-US" w:eastAsia="zh-CN"/>
              </w:rPr>
              <w:t>.2</w:t>
            </w:r>
          </w:p>
        </w:tc>
        <w:tc>
          <w:tcPr>
            <w:tcW w:w="1430" w:type="dxa"/>
            <w:tcBorders>
              <w:top w:val="single" w:sz="4" w:space="0" w:color="auto"/>
              <w:left w:val="single" w:sz="4" w:space="0" w:color="auto"/>
              <w:bottom w:val="single" w:sz="4" w:space="0" w:color="auto"/>
              <w:right w:val="single" w:sz="4" w:space="0" w:color="auto"/>
            </w:tcBorders>
          </w:tcPr>
          <w:p w14:paraId="7FD7AF3F" w14:textId="77777777" w:rsidR="002B04F5" w:rsidRPr="005B29B1" w:rsidRDefault="002B04F5" w:rsidP="002B04F5">
            <w:pPr>
              <w:pStyle w:val="TAC"/>
              <w:rPr>
                <w:lang w:val="en-US" w:eastAsia="zh-CN"/>
              </w:rPr>
            </w:pPr>
            <w:r w:rsidRPr="005B29B1">
              <w:rPr>
                <w:rFonts w:hint="eastAsia"/>
                <w:lang w:val="en-US" w:eastAsia="zh-CN"/>
              </w:rPr>
              <w:t>0</w:t>
            </w:r>
            <w:r w:rsidRPr="005B29B1">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106AF495" w14:textId="77777777" w:rsidR="002B04F5" w:rsidRPr="005B29B1" w:rsidRDefault="002B04F5" w:rsidP="002B04F5">
            <w:pPr>
              <w:pStyle w:val="TAC"/>
              <w:rPr>
                <w:lang w:val="en-US" w:eastAsia="zh-CN"/>
              </w:rPr>
            </w:pPr>
            <w:r w:rsidRPr="005B29B1">
              <w:rPr>
                <w:rFonts w:hint="eastAsia"/>
                <w:lang w:val="en-US" w:eastAsia="zh-CN"/>
              </w:rPr>
              <w:t>0</w:t>
            </w:r>
            <w:r w:rsidRPr="005B29B1">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7235B2CC" w14:textId="77777777" w:rsidR="002B04F5" w:rsidRPr="005B29B1" w:rsidRDefault="002B04F5" w:rsidP="002B04F5">
            <w:pPr>
              <w:pStyle w:val="TAC"/>
              <w:rPr>
                <w:lang w:val="en-US" w:eastAsia="zh-CN"/>
              </w:rPr>
            </w:pPr>
            <w:r w:rsidRPr="005B29B1">
              <w:rPr>
                <w:rFonts w:hint="eastAsia"/>
                <w:lang w:val="en-US" w:eastAsia="zh-CN"/>
              </w:rPr>
              <w:t>0</w:t>
            </w:r>
            <w:r w:rsidRPr="005B29B1">
              <w:rPr>
                <w:lang w:val="en-US" w:eastAsia="zh-CN"/>
              </w:rPr>
              <w:t>.5</w:t>
            </w:r>
          </w:p>
        </w:tc>
      </w:tr>
      <w:tr w:rsidR="002B04F5" w:rsidRPr="005B29B1" w14:paraId="14C57603" w14:textId="77777777" w:rsidTr="00FE28A5">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BB66E3B" w14:textId="77777777" w:rsidR="002B04F5" w:rsidRPr="005B29B1" w:rsidRDefault="002B04F5" w:rsidP="002B04F5">
            <w:pPr>
              <w:pStyle w:val="TAC"/>
              <w:rPr>
                <w:kern w:val="2"/>
                <w:szCs w:val="22"/>
                <w:lang w:val="en-US"/>
              </w:rPr>
            </w:pPr>
            <w:r w:rsidRPr="005B29B1">
              <w:t>CA_n2-n29-n30-n66-n77</w:t>
            </w:r>
          </w:p>
        </w:tc>
        <w:tc>
          <w:tcPr>
            <w:tcW w:w="1185" w:type="dxa"/>
            <w:tcBorders>
              <w:top w:val="single" w:sz="4" w:space="0" w:color="auto"/>
              <w:left w:val="single" w:sz="4" w:space="0" w:color="auto"/>
              <w:bottom w:val="single" w:sz="4" w:space="0" w:color="auto"/>
              <w:right w:val="single" w:sz="4" w:space="0" w:color="auto"/>
            </w:tcBorders>
            <w:vAlign w:val="center"/>
          </w:tcPr>
          <w:p w14:paraId="70AF80D5" w14:textId="77777777" w:rsidR="002B04F5" w:rsidRPr="005B29B1" w:rsidRDefault="002B04F5" w:rsidP="002B04F5">
            <w:pPr>
              <w:pStyle w:val="TAC"/>
              <w:rPr>
                <w:lang w:val="en-US" w:eastAsia="zh-CN"/>
              </w:rPr>
            </w:pPr>
            <w:r w:rsidRPr="005B29B1">
              <w:rPr>
                <w:rFonts w:hint="eastAsia"/>
                <w:lang w:val="en-US" w:eastAsia="zh-CN"/>
              </w:rPr>
              <w:t>0</w:t>
            </w:r>
            <w:r w:rsidRPr="005B29B1">
              <w:rPr>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17EE5C73" w14:textId="77777777" w:rsidR="002B04F5" w:rsidRPr="005B29B1" w:rsidRDefault="002B04F5" w:rsidP="002B04F5">
            <w:pPr>
              <w:pStyle w:val="TAC"/>
              <w:rPr>
                <w:lang w:val="en-US" w:eastAsia="zh-CN"/>
              </w:rPr>
            </w:pPr>
            <w:r w:rsidRPr="005B29B1">
              <w:rPr>
                <w:rFonts w:hint="eastAsia"/>
                <w:lang w:val="en-US" w:eastAsia="zh-CN"/>
              </w:rPr>
              <w:t>0</w:t>
            </w:r>
            <w:r w:rsidRPr="005B29B1">
              <w:rPr>
                <w:lang w:val="en-US" w:eastAsia="zh-CN"/>
              </w:rPr>
              <w:t>.5</w:t>
            </w:r>
          </w:p>
        </w:tc>
        <w:tc>
          <w:tcPr>
            <w:tcW w:w="1430" w:type="dxa"/>
            <w:tcBorders>
              <w:top w:val="single" w:sz="4" w:space="0" w:color="auto"/>
              <w:left w:val="single" w:sz="4" w:space="0" w:color="auto"/>
              <w:bottom w:val="single" w:sz="4" w:space="0" w:color="auto"/>
              <w:right w:val="single" w:sz="4" w:space="0" w:color="auto"/>
            </w:tcBorders>
          </w:tcPr>
          <w:p w14:paraId="2E5D5F00" w14:textId="77777777" w:rsidR="002B04F5" w:rsidRPr="005B29B1" w:rsidRDefault="002B04F5" w:rsidP="002B04F5">
            <w:pPr>
              <w:pStyle w:val="TAC"/>
              <w:rPr>
                <w:lang w:val="en-US" w:eastAsia="zh-CN"/>
              </w:rPr>
            </w:pPr>
            <w:r w:rsidRPr="005B29B1">
              <w:rPr>
                <w:rFonts w:hint="eastAsia"/>
                <w:lang w:val="en-US" w:eastAsia="zh-CN"/>
              </w:rPr>
              <w:t>0</w:t>
            </w:r>
            <w:r w:rsidRPr="005B29B1">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4F1257D1" w14:textId="77777777" w:rsidR="002B04F5" w:rsidRPr="005B29B1" w:rsidRDefault="002B04F5" w:rsidP="002B04F5">
            <w:pPr>
              <w:pStyle w:val="TAC"/>
              <w:rPr>
                <w:lang w:val="en-US" w:eastAsia="zh-CN"/>
              </w:rPr>
            </w:pPr>
            <w:r w:rsidRPr="005B29B1">
              <w:rPr>
                <w:rFonts w:hint="eastAsia"/>
                <w:lang w:val="en-US" w:eastAsia="zh-CN"/>
              </w:rPr>
              <w:t>0</w:t>
            </w:r>
            <w:r w:rsidRPr="005B29B1">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0DBFDE72" w14:textId="77777777" w:rsidR="002B04F5" w:rsidRPr="005B29B1" w:rsidRDefault="002B04F5" w:rsidP="002B04F5">
            <w:pPr>
              <w:pStyle w:val="TAC"/>
              <w:rPr>
                <w:lang w:val="en-US" w:eastAsia="zh-CN"/>
              </w:rPr>
            </w:pPr>
            <w:r w:rsidRPr="005B29B1">
              <w:rPr>
                <w:rFonts w:hint="eastAsia"/>
                <w:lang w:val="en-US" w:eastAsia="zh-CN"/>
              </w:rPr>
              <w:t>0</w:t>
            </w:r>
            <w:r w:rsidRPr="005B29B1">
              <w:rPr>
                <w:lang w:val="en-US" w:eastAsia="zh-CN"/>
              </w:rPr>
              <w:t>.5</w:t>
            </w:r>
          </w:p>
        </w:tc>
      </w:tr>
      <w:tr w:rsidR="00470F57" w:rsidRPr="005B29B1" w14:paraId="60634BE5" w14:textId="77777777" w:rsidTr="00470F57">
        <w:trPr>
          <w:jc w:val="center"/>
          <w:ins w:id="5842" w:author="Reihaneh Malekafzaliardakani" w:date="2023-11-20T17:37: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D28191E" w14:textId="08B325BF" w:rsidR="00470F57" w:rsidRPr="00221E14" w:rsidRDefault="00470F57" w:rsidP="00470F57">
            <w:pPr>
              <w:pStyle w:val="TAC"/>
              <w:rPr>
                <w:ins w:id="5843" w:author="Reihaneh Malekafzaliardakani" w:date="2023-11-20T17:37:00Z"/>
                <w:kern w:val="2"/>
                <w:szCs w:val="22"/>
                <w:lang w:val="en-US" w:eastAsia="ja-JP"/>
              </w:rPr>
            </w:pPr>
            <w:ins w:id="5844" w:author="Reihaneh Malekafzaliardakani" w:date="2023-11-20T17:37:00Z">
              <w:r w:rsidRPr="00AB16B8">
                <w:rPr>
                  <w:kern w:val="2"/>
                  <w:szCs w:val="22"/>
                  <w:lang w:val="en-US" w:eastAsia="ja-JP"/>
                </w:rPr>
                <w:t>CA_n3-n7-n20-n67-n78</w:t>
              </w:r>
            </w:ins>
          </w:p>
        </w:tc>
        <w:tc>
          <w:tcPr>
            <w:tcW w:w="1185" w:type="dxa"/>
            <w:tcBorders>
              <w:top w:val="single" w:sz="4" w:space="0" w:color="auto"/>
              <w:left w:val="single" w:sz="4" w:space="0" w:color="auto"/>
              <w:bottom w:val="single" w:sz="4" w:space="0" w:color="auto"/>
              <w:right w:val="single" w:sz="4" w:space="0" w:color="auto"/>
            </w:tcBorders>
            <w:vAlign w:val="center"/>
          </w:tcPr>
          <w:p w14:paraId="06589959" w14:textId="5BBBD4DF" w:rsidR="00470F57" w:rsidRPr="005B29B1" w:rsidRDefault="00470F57" w:rsidP="00470F57">
            <w:pPr>
              <w:pStyle w:val="TAC"/>
              <w:rPr>
                <w:ins w:id="5845" w:author="Reihaneh Malekafzaliardakani" w:date="2023-11-20T17:37:00Z"/>
                <w:lang w:val="en-US" w:eastAsia="zh-CN"/>
              </w:rPr>
            </w:pPr>
            <w:ins w:id="5846" w:author="Reihaneh Malekafzaliardakani" w:date="2023-11-20T17:37:00Z">
              <w:r w:rsidRPr="008B7586">
                <w:rPr>
                  <w:lang w:val="en-US" w:eastAsia="zh-CN"/>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0FFFB224" w14:textId="4FE24999" w:rsidR="00470F57" w:rsidRPr="005B29B1" w:rsidRDefault="00470F57" w:rsidP="00470F57">
            <w:pPr>
              <w:pStyle w:val="TAC"/>
              <w:rPr>
                <w:ins w:id="5847" w:author="Reihaneh Malekafzaliardakani" w:date="2023-11-20T17:37:00Z"/>
                <w:lang w:val="en-US" w:eastAsia="zh-CN"/>
              </w:rPr>
            </w:pPr>
            <w:ins w:id="5848" w:author="Reihaneh Malekafzaliardakani" w:date="2023-11-20T17:37:00Z">
              <w:r w:rsidRPr="008B7586">
                <w:rPr>
                  <w:rFonts w:hint="eastAsia"/>
                  <w:lang w:val="en-US" w:eastAsia="zh-CN"/>
                </w:rPr>
                <w:t>0</w:t>
              </w:r>
              <w:r w:rsidRPr="008B7586">
                <w:rPr>
                  <w:lang w:val="en-US" w:eastAsia="zh-CN"/>
                </w:rPr>
                <w:t>.2</w:t>
              </w:r>
            </w:ins>
          </w:p>
        </w:tc>
        <w:tc>
          <w:tcPr>
            <w:tcW w:w="1430" w:type="dxa"/>
            <w:tcBorders>
              <w:top w:val="single" w:sz="4" w:space="0" w:color="auto"/>
              <w:left w:val="single" w:sz="4" w:space="0" w:color="auto"/>
              <w:bottom w:val="single" w:sz="4" w:space="0" w:color="auto"/>
              <w:right w:val="single" w:sz="4" w:space="0" w:color="auto"/>
            </w:tcBorders>
          </w:tcPr>
          <w:p w14:paraId="5F61DB81" w14:textId="372E6393" w:rsidR="00470F57" w:rsidRPr="005B29B1" w:rsidRDefault="00470F57" w:rsidP="00470F57">
            <w:pPr>
              <w:pStyle w:val="TAC"/>
              <w:rPr>
                <w:ins w:id="5849" w:author="Reihaneh Malekafzaliardakani" w:date="2023-11-20T17:37:00Z"/>
                <w:lang w:val="en-US" w:eastAsia="zh-CN"/>
              </w:rPr>
            </w:pPr>
            <w:ins w:id="5850" w:author="Reihaneh Malekafzaliardakani" w:date="2023-11-20T17:37:00Z">
              <w:r w:rsidRPr="008B7586">
                <w:rPr>
                  <w:rFonts w:eastAsia="Malgun Gothic"/>
                  <w:lang w:eastAsia="ko-KR"/>
                </w:rPr>
                <w:t>0.2</w:t>
              </w:r>
            </w:ins>
          </w:p>
        </w:tc>
        <w:tc>
          <w:tcPr>
            <w:tcW w:w="1431" w:type="dxa"/>
            <w:tcBorders>
              <w:top w:val="single" w:sz="4" w:space="0" w:color="auto"/>
              <w:left w:val="single" w:sz="4" w:space="0" w:color="auto"/>
              <w:bottom w:val="single" w:sz="4" w:space="0" w:color="auto"/>
              <w:right w:val="single" w:sz="4" w:space="0" w:color="auto"/>
            </w:tcBorders>
          </w:tcPr>
          <w:p w14:paraId="482EC831" w14:textId="09AED4F3" w:rsidR="00470F57" w:rsidRPr="005B29B1" w:rsidRDefault="00470F57" w:rsidP="00470F57">
            <w:pPr>
              <w:pStyle w:val="TAC"/>
              <w:rPr>
                <w:ins w:id="5851" w:author="Reihaneh Malekafzaliardakani" w:date="2023-11-20T17:37:00Z"/>
                <w:lang w:val="en-US" w:eastAsia="zh-CN"/>
              </w:rPr>
            </w:pPr>
            <w:ins w:id="5852" w:author="Reihaneh Malekafzaliardakani" w:date="2023-11-20T17:37:00Z">
              <w:r>
                <w:rPr>
                  <w:lang w:eastAsia="zh-CN"/>
                </w:rPr>
                <w:t>0.2</w:t>
              </w:r>
            </w:ins>
          </w:p>
        </w:tc>
        <w:tc>
          <w:tcPr>
            <w:tcW w:w="1431" w:type="dxa"/>
            <w:tcBorders>
              <w:top w:val="single" w:sz="4" w:space="0" w:color="auto"/>
              <w:left w:val="single" w:sz="4" w:space="0" w:color="auto"/>
              <w:bottom w:val="single" w:sz="4" w:space="0" w:color="auto"/>
              <w:right w:val="single" w:sz="4" w:space="0" w:color="auto"/>
            </w:tcBorders>
          </w:tcPr>
          <w:p w14:paraId="45C2E1F5" w14:textId="132C19E4" w:rsidR="00470F57" w:rsidRPr="005B29B1" w:rsidRDefault="00470F57" w:rsidP="00470F57">
            <w:pPr>
              <w:pStyle w:val="TAC"/>
              <w:rPr>
                <w:ins w:id="5853" w:author="Reihaneh Malekafzaliardakani" w:date="2023-11-20T17:37:00Z"/>
                <w:lang w:val="en-US" w:eastAsia="zh-CN"/>
              </w:rPr>
            </w:pPr>
            <w:ins w:id="5854" w:author="Reihaneh Malekafzaliardakani" w:date="2023-11-20T17:37:00Z">
              <w:r w:rsidRPr="008B7586">
                <w:rPr>
                  <w:rFonts w:hint="eastAsia"/>
                  <w:lang w:eastAsia="zh-CN"/>
                </w:rPr>
                <w:t>0</w:t>
              </w:r>
              <w:r w:rsidRPr="008B7586">
                <w:rPr>
                  <w:lang w:eastAsia="zh-CN"/>
                </w:rPr>
                <w:t>.5</w:t>
              </w:r>
            </w:ins>
          </w:p>
        </w:tc>
      </w:tr>
      <w:tr w:rsidR="00221E14" w:rsidRPr="005B29B1" w14:paraId="030E7164" w14:textId="77777777" w:rsidTr="00221E14">
        <w:trPr>
          <w:jc w:val="center"/>
          <w:ins w:id="5855" w:author="Reihaneh Malekafzaliardakani" w:date="2023-11-20T15:50: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9C8989E" w14:textId="698EBB9E" w:rsidR="00221E14" w:rsidRPr="005B29B1" w:rsidRDefault="00221E14" w:rsidP="00221E14">
            <w:pPr>
              <w:pStyle w:val="TAC"/>
              <w:rPr>
                <w:ins w:id="5856" w:author="Reihaneh Malekafzaliardakani" w:date="2023-11-20T15:50:00Z"/>
                <w:kern w:val="2"/>
                <w:szCs w:val="22"/>
                <w:lang w:val="en-US" w:eastAsia="ja-JP"/>
              </w:rPr>
            </w:pPr>
            <w:ins w:id="5857" w:author="Reihaneh Malekafzaliardakani" w:date="2023-11-20T15:50:00Z">
              <w:r w:rsidRPr="00221E14">
                <w:rPr>
                  <w:kern w:val="2"/>
                  <w:szCs w:val="22"/>
                  <w:lang w:val="en-US" w:eastAsia="ja-JP"/>
                </w:rPr>
                <w:t>CA_n3-n7-n40-n78-n105</w:t>
              </w:r>
            </w:ins>
          </w:p>
        </w:tc>
        <w:tc>
          <w:tcPr>
            <w:tcW w:w="1185" w:type="dxa"/>
            <w:tcBorders>
              <w:top w:val="single" w:sz="4" w:space="0" w:color="auto"/>
              <w:left w:val="single" w:sz="4" w:space="0" w:color="auto"/>
              <w:bottom w:val="single" w:sz="4" w:space="0" w:color="auto"/>
              <w:right w:val="single" w:sz="4" w:space="0" w:color="auto"/>
            </w:tcBorders>
            <w:vAlign w:val="center"/>
          </w:tcPr>
          <w:p w14:paraId="4F93D8F0" w14:textId="1B052652" w:rsidR="00221E14" w:rsidRPr="005B29B1" w:rsidRDefault="00221E14" w:rsidP="00221E14">
            <w:pPr>
              <w:pStyle w:val="TAC"/>
              <w:rPr>
                <w:ins w:id="5858" w:author="Reihaneh Malekafzaliardakani" w:date="2023-11-20T15:50:00Z"/>
                <w:lang w:val="en-US" w:eastAsia="ja-JP"/>
              </w:rPr>
            </w:pPr>
            <w:ins w:id="5859" w:author="Reihaneh Malekafzaliardakani" w:date="2023-11-20T15:50:00Z">
              <w:r w:rsidRPr="005B29B1">
                <w:rPr>
                  <w:rFonts w:hint="eastAsia"/>
                  <w:lang w:val="en-US" w:eastAsia="zh-CN"/>
                </w:rPr>
                <w:t>0</w:t>
              </w:r>
              <w:r w:rsidRPr="005B29B1">
                <w:rPr>
                  <w:lang w:val="en-US" w:eastAsia="zh-CN"/>
                </w:rPr>
                <w:t>.2</w:t>
              </w:r>
            </w:ins>
          </w:p>
        </w:tc>
        <w:tc>
          <w:tcPr>
            <w:tcW w:w="1186" w:type="dxa"/>
            <w:tcBorders>
              <w:top w:val="single" w:sz="4" w:space="0" w:color="auto"/>
              <w:left w:val="single" w:sz="4" w:space="0" w:color="auto"/>
              <w:bottom w:val="single" w:sz="4" w:space="0" w:color="auto"/>
              <w:right w:val="single" w:sz="4" w:space="0" w:color="auto"/>
            </w:tcBorders>
            <w:vAlign w:val="center"/>
          </w:tcPr>
          <w:p w14:paraId="75F64C78" w14:textId="2F9BD1EF" w:rsidR="00221E14" w:rsidRPr="005B29B1" w:rsidRDefault="00221E14" w:rsidP="00221E14">
            <w:pPr>
              <w:pStyle w:val="TAC"/>
              <w:rPr>
                <w:ins w:id="5860" w:author="Reihaneh Malekafzaliardakani" w:date="2023-11-20T15:50:00Z"/>
                <w:lang w:val="en-US" w:eastAsia="ja-JP"/>
              </w:rPr>
            </w:pPr>
            <w:ins w:id="5861" w:author="Reihaneh Malekafzaliardakani" w:date="2023-11-20T15:50:00Z">
              <w:r w:rsidRPr="005B29B1">
                <w:rPr>
                  <w:rFonts w:hint="eastAsia"/>
                  <w:lang w:val="en-US" w:eastAsia="zh-CN"/>
                </w:rPr>
                <w:t>0</w:t>
              </w:r>
              <w:r w:rsidRPr="005B29B1">
                <w:rPr>
                  <w:lang w:val="en-US" w:eastAsia="zh-CN"/>
                </w:rPr>
                <w:t>.5</w:t>
              </w:r>
            </w:ins>
          </w:p>
        </w:tc>
        <w:tc>
          <w:tcPr>
            <w:tcW w:w="1430" w:type="dxa"/>
            <w:tcBorders>
              <w:top w:val="single" w:sz="4" w:space="0" w:color="auto"/>
              <w:left w:val="single" w:sz="4" w:space="0" w:color="auto"/>
              <w:bottom w:val="single" w:sz="4" w:space="0" w:color="auto"/>
              <w:right w:val="single" w:sz="4" w:space="0" w:color="auto"/>
            </w:tcBorders>
            <w:vAlign w:val="center"/>
          </w:tcPr>
          <w:p w14:paraId="04E09D45" w14:textId="07D195DE" w:rsidR="00221E14" w:rsidRPr="005B29B1" w:rsidRDefault="00221E14" w:rsidP="00221E14">
            <w:pPr>
              <w:pStyle w:val="TAC"/>
              <w:rPr>
                <w:ins w:id="5862" w:author="Reihaneh Malekafzaliardakani" w:date="2023-11-20T15:50:00Z"/>
                <w:lang w:val="en-US" w:eastAsia="ja-JP"/>
              </w:rPr>
            </w:pPr>
            <w:ins w:id="5863" w:author="Reihaneh Malekafzaliardakani" w:date="2023-11-20T15:50:00Z">
              <w:r w:rsidRPr="005B29B1">
                <w:rPr>
                  <w:rFonts w:hint="eastAsia"/>
                  <w:lang w:val="en-US" w:eastAsia="zh-CN"/>
                </w:rPr>
                <w:t>0</w:t>
              </w:r>
              <w:r w:rsidRPr="005B29B1">
                <w:rPr>
                  <w:lang w:val="en-US" w:eastAsia="zh-CN"/>
                </w:rPr>
                <w:t>.2</w:t>
              </w:r>
            </w:ins>
          </w:p>
        </w:tc>
        <w:tc>
          <w:tcPr>
            <w:tcW w:w="1431" w:type="dxa"/>
            <w:tcBorders>
              <w:top w:val="single" w:sz="4" w:space="0" w:color="auto"/>
              <w:left w:val="single" w:sz="4" w:space="0" w:color="auto"/>
              <w:bottom w:val="single" w:sz="4" w:space="0" w:color="auto"/>
              <w:right w:val="single" w:sz="4" w:space="0" w:color="auto"/>
            </w:tcBorders>
            <w:vAlign w:val="center"/>
          </w:tcPr>
          <w:p w14:paraId="37FE1557" w14:textId="0E6F2989" w:rsidR="00221E14" w:rsidRPr="005B29B1" w:rsidRDefault="00221E14" w:rsidP="00221E14">
            <w:pPr>
              <w:pStyle w:val="TAC"/>
              <w:rPr>
                <w:ins w:id="5864" w:author="Reihaneh Malekafzaliardakani" w:date="2023-11-20T15:50:00Z"/>
                <w:lang w:val="en-US" w:eastAsia="ja-JP"/>
              </w:rPr>
            </w:pPr>
            <w:ins w:id="5865" w:author="Reihaneh Malekafzaliardakani" w:date="2023-11-20T15:50:00Z">
              <w:r w:rsidRPr="005B29B1">
                <w:rPr>
                  <w:rFonts w:hint="eastAsia"/>
                  <w:lang w:val="en-US" w:eastAsia="zh-CN"/>
                </w:rPr>
                <w:t>0</w:t>
              </w:r>
              <w:r w:rsidRPr="005B29B1">
                <w:rPr>
                  <w:lang w:val="en-US" w:eastAsia="zh-CN"/>
                </w:rPr>
                <w:t>.5</w:t>
              </w:r>
            </w:ins>
          </w:p>
        </w:tc>
        <w:tc>
          <w:tcPr>
            <w:tcW w:w="1431" w:type="dxa"/>
            <w:tcBorders>
              <w:top w:val="single" w:sz="4" w:space="0" w:color="auto"/>
              <w:left w:val="single" w:sz="4" w:space="0" w:color="auto"/>
              <w:bottom w:val="single" w:sz="4" w:space="0" w:color="auto"/>
              <w:right w:val="single" w:sz="4" w:space="0" w:color="auto"/>
            </w:tcBorders>
            <w:vAlign w:val="center"/>
          </w:tcPr>
          <w:p w14:paraId="29858A11" w14:textId="599935F9" w:rsidR="00221E14" w:rsidRPr="005B29B1" w:rsidRDefault="00221E14" w:rsidP="00221E14">
            <w:pPr>
              <w:pStyle w:val="TAC"/>
              <w:rPr>
                <w:ins w:id="5866" w:author="Reihaneh Malekafzaliardakani" w:date="2023-11-20T15:50:00Z"/>
                <w:lang w:val="en-US" w:eastAsia="ja-JP"/>
              </w:rPr>
            </w:pPr>
            <w:ins w:id="5867" w:author="Reihaneh Malekafzaliardakani" w:date="2023-11-20T15:50:00Z">
              <w:r w:rsidRPr="005B29B1">
                <w:rPr>
                  <w:rFonts w:hint="eastAsia"/>
                  <w:lang w:val="en-US" w:eastAsia="zh-CN"/>
                </w:rPr>
                <w:t>0</w:t>
              </w:r>
              <w:r w:rsidRPr="005B29B1">
                <w:rPr>
                  <w:lang w:val="en-US" w:eastAsia="zh-CN"/>
                </w:rPr>
                <w:t>.2</w:t>
              </w:r>
            </w:ins>
          </w:p>
        </w:tc>
      </w:tr>
      <w:tr w:rsidR="002B04F5" w:rsidRPr="005B29B1" w14:paraId="4C2BCDCE" w14:textId="77777777" w:rsidTr="00FE28A5">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64D0636" w14:textId="77777777" w:rsidR="002B04F5" w:rsidRPr="005B29B1" w:rsidRDefault="002B04F5" w:rsidP="002B04F5">
            <w:pPr>
              <w:pStyle w:val="TAC"/>
              <w:rPr>
                <w:kern w:val="2"/>
                <w:szCs w:val="22"/>
                <w:lang w:val="en-US"/>
              </w:rPr>
            </w:pPr>
            <w:r w:rsidRPr="005B29B1">
              <w:rPr>
                <w:rFonts w:hint="eastAsia"/>
                <w:kern w:val="2"/>
                <w:szCs w:val="22"/>
                <w:lang w:val="en-US" w:eastAsia="ja-JP"/>
              </w:rPr>
              <w:t>C</w:t>
            </w:r>
            <w:r w:rsidRPr="005B29B1">
              <w:rPr>
                <w:kern w:val="2"/>
                <w:szCs w:val="22"/>
                <w:lang w:val="en-US" w:eastAsia="ja-JP"/>
              </w:rPr>
              <w:t>A_n3-n28-n41-n77-n79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03F43D82" w14:textId="77777777" w:rsidR="002B04F5" w:rsidRPr="005B29B1" w:rsidRDefault="002B04F5" w:rsidP="002B04F5">
            <w:pPr>
              <w:pStyle w:val="TAC"/>
              <w:rPr>
                <w:lang w:val="en-US" w:eastAsia="zh-CN"/>
              </w:rPr>
            </w:pPr>
            <w:r w:rsidRPr="005B29B1">
              <w:rPr>
                <w:rFonts w:hint="eastAsia"/>
                <w:lang w:val="en-US" w:eastAsia="ja-JP"/>
              </w:rPr>
              <w:t>0</w:t>
            </w:r>
            <w:r w:rsidRPr="005B29B1">
              <w:rPr>
                <w:lang w:val="en-US" w:eastAsia="ja-JP"/>
              </w:rPr>
              <w:t>.5</w:t>
            </w:r>
          </w:p>
        </w:tc>
        <w:tc>
          <w:tcPr>
            <w:tcW w:w="1186" w:type="dxa"/>
            <w:tcBorders>
              <w:top w:val="single" w:sz="4" w:space="0" w:color="auto"/>
              <w:left w:val="single" w:sz="4" w:space="0" w:color="auto"/>
              <w:bottom w:val="single" w:sz="4" w:space="0" w:color="auto"/>
              <w:right w:val="single" w:sz="4" w:space="0" w:color="auto"/>
            </w:tcBorders>
            <w:vAlign w:val="center"/>
          </w:tcPr>
          <w:p w14:paraId="4BE84951" w14:textId="77777777" w:rsidR="002B04F5" w:rsidRPr="005B29B1" w:rsidRDefault="002B04F5" w:rsidP="002B04F5">
            <w:pPr>
              <w:pStyle w:val="TAC"/>
              <w:rPr>
                <w:lang w:val="en-US" w:eastAsia="zh-CN"/>
              </w:rPr>
            </w:pPr>
            <w:r w:rsidRPr="005B29B1">
              <w:rPr>
                <w:rFonts w:hint="eastAsia"/>
                <w:lang w:val="en-US" w:eastAsia="ja-JP"/>
              </w:rPr>
              <w:t>0</w:t>
            </w:r>
            <w:r w:rsidRPr="005B29B1">
              <w:rPr>
                <w:lang w:val="en-US" w:eastAsia="ja-JP"/>
              </w:rPr>
              <w:t>.2</w:t>
            </w:r>
          </w:p>
        </w:tc>
        <w:tc>
          <w:tcPr>
            <w:tcW w:w="1430" w:type="dxa"/>
            <w:tcBorders>
              <w:top w:val="single" w:sz="4" w:space="0" w:color="auto"/>
              <w:left w:val="single" w:sz="4" w:space="0" w:color="auto"/>
              <w:bottom w:val="single" w:sz="4" w:space="0" w:color="auto"/>
              <w:right w:val="single" w:sz="4" w:space="0" w:color="auto"/>
            </w:tcBorders>
          </w:tcPr>
          <w:p w14:paraId="29517EE5" w14:textId="77777777" w:rsidR="002B04F5" w:rsidRPr="005B29B1" w:rsidRDefault="002B04F5" w:rsidP="002B04F5">
            <w:pPr>
              <w:pStyle w:val="TAC"/>
              <w:rPr>
                <w:lang w:val="en-US" w:eastAsia="zh-CN"/>
              </w:rPr>
            </w:pPr>
            <w:r w:rsidRPr="005B29B1">
              <w:rPr>
                <w:rFonts w:hint="eastAsia"/>
                <w:lang w:val="en-US" w:eastAsia="ja-JP"/>
              </w:rPr>
              <w:t>0</w:t>
            </w:r>
            <w:r w:rsidRPr="005B29B1">
              <w:rPr>
                <w:lang w:val="en-US" w:eastAsia="ja-JP"/>
              </w:rPr>
              <w:t>.5</w:t>
            </w:r>
          </w:p>
        </w:tc>
        <w:tc>
          <w:tcPr>
            <w:tcW w:w="1431" w:type="dxa"/>
            <w:tcBorders>
              <w:top w:val="single" w:sz="4" w:space="0" w:color="auto"/>
              <w:left w:val="single" w:sz="4" w:space="0" w:color="auto"/>
              <w:bottom w:val="single" w:sz="4" w:space="0" w:color="auto"/>
              <w:right w:val="single" w:sz="4" w:space="0" w:color="auto"/>
            </w:tcBorders>
          </w:tcPr>
          <w:p w14:paraId="367DE232" w14:textId="77777777" w:rsidR="002B04F5" w:rsidRPr="005B29B1" w:rsidRDefault="002B04F5" w:rsidP="002B04F5">
            <w:pPr>
              <w:pStyle w:val="TAC"/>
              <w:rPr>
                <w:lang w:val="en-US" w:eastAsia="zh-CN"/>
              </w:rPr>
            </w:pPr>
            <w:r w:rsidRPr="005B29B1">
              <w:rPr>
                <w:rFonts w:hint="eastAsia"/>
                <w:lang w:val="en-US" w:eastAsia="ja-JP"/>
              </w:rPr>
              <w:t>0</w:t>
            </w:r>
            <w:r w:rsidRPr="005B29B1">
              <w:rPr>
                <w:lang w:val="en-US" w:eastAsia="ja-JP"/>
              </w:rPr>
              <w:t>.5</w:t>
            </w:r>
          </w:p>
        </w:tc>
        <w:tc>
          <w:tcPr>
            <w:tcW w:w="1431" w:type="dxa"/>
            <w:tcBorders>
              <w:top w:val="single" w:sz="4" w:space="0" w:color="auto"/>
              <w:left w:val="single" w:sz="4" w:space="0" w:color="auto"/>
              <w:bottom w:val="single" w:sz="4" w:space="0" w:color="auto"/>
              <w:right w:val="single" w:sz="4" w:space="0" w:color="auto"/>
            </w:tcBorders>
          </w:tcPr>
          <w:p w14:paraId="165B6B30" w14:textId="77777777" w:rsidR="002B04F5" w:rsidRPr="005B29B1" w:rsidRDefault="002B04F5" w:rsidP="002B04F5">
            <w:pPr>
              <w:pStyle w:val="TAC"/>
              <w:rPr>
                <w:lang w:val="en-US" w:eastAsia="zh-CN"/>
              </w:rPr>
            </w:pPr>
            <w:r w:rsidRPr="005B29B1">
              <w:rPr>
                <w:rFonts w:hint="eastAsia"/>
                <w:lang w:val="en-US" w:eastAsia="ja-JP"/>
              </w:rPr>
              <w:t>0</w:t>
            </w:r>
            <w:r w:rsidRPr="005B29B1">
              <w:rPr>
                <w:lang w:val="en-US" w:eastAsia="ja-JP"/>
              </w:rPr>
              <w:t>.5</w:t>
            </w:r>
          </w:p>
        </w:tc>
      </w:tr>
      <w:tr w:rsidR="002B04F5" w:rsidRPr="005B29B1" w14:paraId="6D86AC49" w14:textId="77777777" w:rsidTr="00FE28A5">
        <w:trPr>
          <w:jc w:val="center"/>
        </w:trPr>
        <w:tc>
          <w:tcPr>
            <w:tcW w:w="8926" w:type="dxa"/>
            <w:gridSpan w:val="6"/>
            <w:tcBorders>
              <w:top w:val="single" w:sz="4" w:space="0" w:color="auto"/>
              <w:left w:val="single" w:sz="4" w:space="0" w:color="auto"/>
              <w:bottom w:val="single" w:sz="4" w:space="0" w:color="auto"/>
              <w:right w:val="single" w:sz="4" w:space="0" w:color="auto"/>
            </w:tcBorders>
            <w:shd w:val="clear" w:color="auto" w:fill="auto"/>
          </w:tcPr>
          <w:p w14:paraId="4783289C" w14:textId="77777777" w:rsidR="002B04F5" w:rsidRPr="005B29B1" w:rsidRDefault="002B04F5" w:rsidP="002B04F5">
            <w:pPr>
              <w:pStyle w:val="TAN"/>
              <w:rPr>
                <w:lang w:eastAsia="zh-CN"/>
              </w:rPr>
            </w:pPr>
            <w:r w:rsidRPr="005B29B1">
              <w:t xml:space="preserve">NOTE </w:t>
            </w:r>
            <w:r w:rsidRPr="005B29B1">
              <w:rPr>
                <w:lang w:eastAsia="zh-CN"/>
              </w:rPr>
              <w:t>1</w:t>
            </w:r>
            <w:r w:rsidRPr="005B29B1">
              <w:t>:</w:t>
            </w:r>
            <w:r w:rsidRPr="005B29B1">
              <w:tab/>
            </w:r>
            <w:r w:rsidRPr="005B29B1">
              <w:rPr>
                <w:lang w:eastAsia="zh-CN"/>
              </w:rPr>
              <w:t xml:space="preserve"> “-” denotes ΔR</w:t>
            </w:r>
            <w:r w:rsidRPr="005B29B1">
              <w:rPr>
                <w:vertAlign w:val="subscript"/>
                <w:lang w:eastAsia="zh-CN"/>
              </w:rPr>
              <w:t>IB,c</w:t>
            </w:r>
            <w:r w:rsidRPr="005B29B1">
              <w:rPr>
                <w:lang w:eastAsia="zh-CN"/>
              </w:rPr>
              <w:t xml:space="preserve"> = 0.</w:t>
            </w:r>
          </w:p>
          <w:p w14:paraId="0DB9BB2C" w14:textId="77777777" w:rsidR="002B04F5" w:rsidRPr="005B29B1" w:rsidRDefault="002B04F5" w:rsidP="002B04F5">
            <w:pPr>
              <w:pStyle w:val="TAN"/>
              <w:rPr>
                <w:lang w:val="en-US"/>
              </w:rPr>
            </w:pPr>
            <w:r w:rsidRPr="005B29B1">
              <w:t xml:space="preserve">NOTE </w:t>
            </w:r>
            <w:r w:rsidRPr="005B29B1">
              <w:rPr>
                <w:lang w:eastAsia="zh-CN"/>
              </w:rPr>
              <w:t>2</w:t>
            </w:r>
            <w:r w:rsidRPr="005B29B1">
              <w:t>:</w:t>
            </w:r>
            <w:r w:rsidRPr="005B29B1">
              <w:tab/>
            </w:r>
            <w:r w:rsidRPr="005B29B1">
              <w:rPr>
                <w:lang w:eastAsia="zh-CN"/>
              </w:rPr>
              <w:t>T</w:t>
            </w:r>
            <w:r w:rsidRPr="005B29B1">
              <w:rPr>
                <w:lang w:val="en-US"/>
              </w:rPr>
              <w:t xml:space="preserve">he component band </w:t>
            </w:r>
            <w:r w:rsidRPr="005B29B1">
              <w:rPr>
                <w:lang w:eastAsia="zh-CN"/>
              </w:rPr>
              <w:t>order</w:t>
            </w:r>
            <w:r w:rsidRPr="005B29B1">
              <w:rPr>
                <w:lang w:val="en-US"/>
              </w:rPr>
              <w:t xml:space="preserve"> in the configuration should be listed by the order of NR bands, such as for CA_n1-n3-n5-n7-n78 the band order from left to right is n1 n3, </w:t>
            </w:r>
            <w:r w:rsidRPr="005B29B1">
              <w:rPr>
                <w:lang w:val="en-US" w:eastAsia="zh-CN"/>
              </w:rPr>
              <w:t xml:space="preserve">n5, </w:t>
            </w:r>
            <w:r w:rsidRPr="005B29B1">
              <w:rPr>
                <w:lang w:val="en-US"/>
              </w:rPr>
              <w:t>n7 and n78.</w:t>
            </w:r>
          </w:p>
          <w:p w14:paraId="294E39F0" w14:textId="77777777" w:rsidR="002B04F5" w:rsidRPr="005B29B1" w:rsidRDefault="002B04F5" w:rsidP="002B04F5">
            <w:pPr>
              <w:pStyle w:val="TAN"/>
            </w:pPr>
            <w:r w:rsidRPr="005B29B1">
              <w:t xml:space="preserve">NOTE </w:t>
            </w:r>
            <w:r w:rsidRPr="005B29B1">
              <w:rPr>
                <w:lang w:eastAsia="zh-CN"/>
              </w:rPr>
              <w:t>3</w:t>
            </w:r>
            <w:r w:rsidRPr="005B29B1">
              <w:t>:</w:t>
            </w:r>
            <w:r w:rsidRPr="005B29B1">
              <w:tab/>
              <w:t>The requirement is applied for UE transmitting on the frequency range of 2545 - 2690 MHz.</w:t>
            </w:r>
          </w:p>
          <w:p w14:paraId="39117372" w14:textId="77777777" w:rsidR="002B04F5" w:rsidRPr="005B29B1" w:rsidRDefault="002B04F5" w:rsidP="002B04F5">
            <w:pPr>
              <w:pStyle w:val="TAN"/>
              <w:rPr>
                <w:lang w:val="en-US" w:eastAsia="zh-CN"/>
              </w:rPr>
            </w:pPr>
            <w:r w:rsidRPr="005B29B1">
              <w:t>NOTE 4:</w:t>
            </w:r>
            <w:r w:rsidRPr="005B29B1">
              <w:tab/>
              <w:t>The requirement is applied for UE transmitting on the frequency range of 2496 - 2545 MHz</w:t>
            </w:r>
          </w:p>
        </w:tc>
      </w:tr>
    </w:tbl>
    <w:p w14:paraId="700364BF" w14:textId="77777777" w:rsidR="00F20F9F" w:rsidRDefault="00F20F9F" w:rsidP="00A1115A">
      <w:pPr>
        <w:rPr>
          <w:rFonts w:ascii="Arial" w:hAnsi="Arial" w:cs="Arial"/>
          <w:color w:val="0000FF"/>
          <w:sz w:val="32"/>
          <w:szCs w:val="32"/>
          <w:lang w:eastAsia="ja-JP"/>
        </w:rPr>
      </w:pPr>
    </w:p>
    <w:p w14:paraId="34824ED0" w14:textId="77777777" w:rsidR="00F20F9F" w:rsidRDefault="00F20F9F" w:rsidP="00A1115A">
      <w:pPr>
        <w:rPr>
          <w:rFonts w:ascii="Arial" w:hAnsi="Arial" w:cs="Arial"/>
          <w:color w:val="0000FF"/>
          <w:sz w:val="32"/>
          <w:szCs w:val="32"/>
          <w:lang w:eastAsia="ja-JP"/>
        </w:rPr>
      </w:pPr>
    </w:p>
    <w:p w14:paraId="179A0F54" w14:textId="4D3CE74D" w:rsidR="000A7498" w:rsidRDefault="003532C2" w:rsidP="00A1115A">
      <w:r>
        <w:rPr>
          <w:rFonts w:ascii="Arial" w:hAnsi="Arial" w:cs="Arial"/>
          <w:color w:val="0000FF"/>
          <w:sz w:val="32"/>
          <w:szCs w:val="32"/>
          <w:lang w:eastAsia="ja-JP"/>
        </w:rPr>
        <w:t>---End of changes---</w:t>
      </w:r>
      <w:bookmarkEnd w:id="9"/>
    </w:p>
    <w:sectPr w:rsidR="000A7498"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482AE" w14:textId="77777777" w:rsidR="00496648" w:rsidRDefault="00496648">
      <w:r>
        <w:separator/>
      </w:r>
    </w:p>
  </w:endnote>
  <w:endnote w:type="continuationSeparator" w:id="0">
    <w:p w14:paraId="6729F271" w14:textId="77777777" w:rsidR="00496648" w:rsidRDefault="0049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1CF68" w14:textId="77777777" w:rsidR="00496648" w:rsidRDefault="00496648">
      <w:r>
        <w:separator/>
      </w:r>
    </w:p>
  </w:footnote>
  <w:footnote w:type="continuationSeparator" w:id="0">
    <w:p w14:paraId="5764FCCA" w14:textId="77777777" w:rsidR="00496648" w:rsidRDefault="00496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5"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29F7D34"/>
    <w:multiLevelType w:val="singleLevel"/>
    <w:tmpl w:val="129F7D34"/>
    <w:lvl w:ilvl="0">
      <w:start w:val="5"/>
      <w:numFmt w:val="upperLetter"/>
      <w:suff w:val="nothing"/>
      <w:lvlText w:val="%1-"/>
      <w:lvlJc w:val="left"/>
    </w:lvl>
  </w:abstractNum>
  <w:abstractNum w:abstractNumId="9"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1"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15"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22"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8"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6D40B0"/>
    <w:multiLevelType w:val="hybridMultilevel"/>
    <w:tmpl w:val="A27E27F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5604818">
    <w:abstractNumId w:val="12"/>
  </w:num>
  <w:num w:numId="2" w16cid:durableId="1088766593">
    <w:abstractNumId w:val="33"/>
  </w:num>
  <w:num w:numId="3" w16cid:durableId="1816333836">
    <w:abstractNumId w:val="6"/>
  </w:num>
  <w:num w:numId="4" w16cid:durableId="2009213299">
    <w:abstractNumId w:val="24"/>
  </w:num>
  <w:num w:numId="5" w16cid:durableId="967129981">
    <w:abstractNumId w:val="16"/>
  </w:num>
  <w:num w:numId="6" w16cid:durableId="601495370">
    <w:abstractNumId w:val="31"/>
  </w:num>
  <w:num w:numId="7" w16cid:durableId="1578586571">
    <w:abstractNumId w:val="34"/>
  </w:num>
  <w:num w:numId="8" w16cid:durableId="1677076770">
    <w:abstractNumId w:val="18"/>
  </w:num>
  <w:num w:numId="9" w16cid:durableId="2014188866">
    <w:abstractNumId w:val="35"/>
  </w:num>
  <w:num w:numId="10" w16cid:durableId="1672951704">
    <w:abstractNumId w:val="13"/>
  </w:num>
  <w:num w:numId="11" w16cid:durableId="240140182">
    <w:abstractNumId w:val="7"/>
  </w:num>
  <w:num w:numId="12" w16cid:durableId="455024314">
    <w:abstractNumId w:val="17"/>
  </w:num>
  <w:num w:numId="13" w16cid:durableId="1897546340">
    <w:abstractNumId w:val="19"/>
  </w:num>
  <w:num w:numId="14" w16cid:durableId="1438139225">
    <w:abstractNumId w:val="15"/>
  </w:num>
  <w:num w:numId="15" w16cid:durableId="960265933">
    <w:abstractNumId w:val="4"/>
  </w:num>
  <w:num w:numId="16" w16cid:durableId="1331325794">
    <w:abstractNumId w:val="30"/>
  </w:num>
  <w:num w:numId="17" w16cid:durableId="164396996">
    <w:abstractNumId w:val="10"/>
  </w:num>
  <w:num w:numId="18" w16cid:durableId="10158389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29"/>
  </w:num>
  <w:num w:numId="20" w16cid:durableId="464660936">
    <w:abstractNumId w:val="25"/>
  </w:num>
  <w:num w:numId="21" w16cid:durableId="628977840">
    <w:abstractNumId w:val="20"/>
  </w:num>
  <w:num w:numId="22" w16cid:durableId="175269142">
    <w:abstractNumId w:val="26"/>
  </w:num>
  <w:num w:numId="23" w16cid:durableId="1157843362">
    <w:abstractNumId w:val="14"/>
  </w:num>
  <w:num w:numId="24" w16cid:durableId="448860725">
    <w:abstractNumId w:val="21"/>
  </w:num>
  <w:num w:numId="25" w16cid:durableId="1017271680">
    <w:abstractNumId w:val="8"/>
  </w:num>
  <w:num w:numId="26" w16cid:durableId="1672903114">
    <w:abstractNumId w:val="36"/>
  </w:num>
  <w:num w:numId="27" w16cid:durableId="241987559">
    <w:abstractNumId w:val="23"/>
  </w:num>
  <w:num w:numId="28" w16cid:durableId="837963142">
    <w:abstractNumId w:val="37"/>
  </w:num>
  <w:num w:numId="29" w16cid:durableId="1392575154">
    <w:abstractNumId w:val="28"/>
  </w:num>
  <w:num w:numId="30" w16cid:durableId="243801490">
    <w:abstractNumId w:val="5"/>
  </w:num>
  <w:num w:numId="31" w16cid:durableId="405346818">
    <w:abstractNumId w:val="22"/>
  </w:num>
  <w:num w:numId="32" w16cid:durableId="1841580368">
    <w:abstractNumId w:val="0"/>
  </w:num>
  <w:num w:numId="33" w16cid:durableId="979194242">
    <w:abstractNumId w:val="3"/>
  </w:num>
  <w:num w:numId="34" w16cid:durableId="692153347">
    <w:abstractNumId w:val="2"/>
  </w:num>
  <w:num w:numId="35" w16cid:durableId="1984651064">
    <w:abstractNumId w:val="1"/>
  </w:num>
  <w:num w:numId="36" w16cid:durableId="906958264">
    <w:abstractNumId w:val="11"/>
  </w:num>
  <w:num w:numId="37" w16cid:durableId="1828277132">
    <w:abstractNumId w:val="27"/>
  </w:num>
  <w:num w:numId="38" w16cid:durableId="2117868559">
    <w:abstractNumId w:val="9"/>
  </w:num>
  <w:num w:numId="39" w16cid:durableId="1745950090">
    <w:abstractNumId w:val="3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ihaneh Malekafzaliardakani">
    <w15:presenceInfo w15:providerId="AD" w15:userId="S::reihaneh.malekafzaliardakani@ericsson.com::dd1eb1be-3819-4bc8-b680-31a0faed7d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36F"/>
    <w:rsid w:val="000025F0"/>
    <w:rsid w:val="00002C96"/>
    <w:rsid w:val="00004EC8"/>
    <w:rsid w:val="00005F8C"/>
    <w:rsid w:val="00007325"/>
    <w:rsid w:val="00012670"/>
    <w:rsid w:val="00012E14"/>
    <w:rsid w:val="00017772"/>
    <w:rsid w:val="00020BFE"/>
    <w:rsid w:val="00023DA8"/>
    <w:rsid w:val="00026212"/>
    <w:rsid w:val="00026D8D"/>
    <w:rsid w:val="000308DB"/>
    <w:rsid w:val="00033048"/>
    <w:rsid w:val="00033397"/>
    <w:rsid w:val="000366F8"/>
    <w:rsid w:val="0003711E"/>
    <w:rsid w:val="00037BA4"/>
    <w:rsid w:val="00040095"/>
    <w:rsid w:val="00045761"/>
    <w:rsid w:val="000509CD"/>
    <w:rsid w:val="00051834"/>
    <w:rsid w:val="00054A22"/>
    <w:rsid w:val="00056915"/>
    <w:rsid w:val="00056CDE"/>
    <w:rsid w:val="00057136"/>
    <w:rsid w:val="00062023"/>
    <w:rsid w:val="00062FC0"/>
    <w:rsid w:val="000655A6"/>
    <w:rsid w:val="00070617"/>
    <w:rsid w:val="00070628"/>
    <w:rsid w:val="00073320"/>
    <w:rsid w:val="00080512"/>
    <w:rsid w:val="00080A09"/>
    <w:rsid w:val="000824BC"/>
    <w:rsid w:val="00083D1E"/>
    <w:rsid w:val="00084A92"/>
    <w:rsid w:val="00086777"/>
    <w:rsid w:val="00091448"/>
    <w:rsid w:val="00092702"/>
    <w:rsid w:val="000929B7"/>
    <w:rsid w:val="000A0EE3"/>
    <w:rsid w:val="000A1303"/>
    <w:rsid w:val="000A141A"/>
    <w:rsid w:val="000A1F8A"/>
    <w:rsid w:val="000A2083"/>
    <w:rsid w:val="000A3CD8"/>
    <w:rsid w:val="000A7498"/>
    <w:rsid w:val="000A751C"/>
    <w:rsid w:val="000A7E31"/>
    <w:rsid w:val="000B1A39"/>
    <w:rsid w:val="000B1BD8"/>
    <w:rsid w:val="000B3B60"/>
    <w:rsid w:val="000B6C80"/>
    <w:rsid w:val="000B7774"/>
    <w:rsid w:val="000C02D2"/>
    <w:rsid w:val="000C28FD"/>
    <w:rsid w:val="000C3A92"/>
    <w:rsid w:val="000C44C4"/>
    <w:rsid w:val="000C4689"/>
    <w:rsid w:val="000C47C3"/>
    <w:rsid w:val="000D21FB"/>
    <w:rsid w:val="000D4514"/>
    <w:rsid w:val="000D4570"/>
    <w:rsid w:val="000D58AB"/>
    <w:rsid w:val="000D6ED7"/>
    <w:rsid w:val="000E2D54"/>
    <w:rsid w:val="000E7D34"/>
    <w:rsid w:val="000F1618"/>
    <w:rsid w:val="000F1A72"/>
    <w:rsid w:val="000F2B29"/>
    <w:rsid w:val="000F337E"/>
    <w:rsid w:val="000F5B73"/>
    <w:rsid w:val="000F7579"/>
    <w:rsid w:val="000F7D6A"/>
    <w:rsid w:val="00100E86"/>
    <w:rsid w:val="001065A3"/>
    <w:rsid w:val="00107FB5"/>
    <w:rsid w:val="0011446B"/>
    <w:rsid w:val="00115405"/>
    <w:rsid w:val="00116B15"/>
    <w:rsid w:val="00130673"/>
    <w:rsid w:val="00131B05"/>
    <w:rsid w:val="00133525"/>
    <w:rsid w:val="00142C53"/>
    <w:rsid w:val="00142F74"/>
    <w:rsid w:val="001455F2"/>
    <w:rsid w:val="00146480"/>
    <w:rsid w:val="0014693F"/>
    <w:rsid w:val="00147C95"/>
    <w:rsid w:val="00150889"/>
    <w:rsid w:val="00151587"/>
    <w:rsid w:val="00154A56"/>
    <w:rsid w:val="001556B0"/>
    <w:rsid w:val="0015577F"/>
    <w:rsid w:val="001614E4"/>
    <w:rsid w:val="00162974"/>
    <w:rsid w:val="00167911"/>
    <w:rsid w:val="00170075"/>
    <w:rsid w:val="00170661"/>
    <w:rsid w:val="00170745"/>
    <w:rsid w:val="00175328"/>
    <w:rsid w:val="001766EB"/>
    <w:rsid w:val="00177B96"/>
    <w:rsid w:val="00180306"/>
    <w:rsid w:val="001814B2"/>
    <w:rsid w:val="00183DB0"/>
    <w:rsid w:val="00183F32"/>
    <w:rsid w:val="00184049"/>
    <w:rsid w:val="00184807"/>
    <w:rsid w:val="00186DA8"/>
    <w:rsid w:val="001912B0"/>
    <w:rsid w:val="001926D0"/>
    <w:rsid w:val="001929E1"/>
    <w:rsid w:val="00193DE0"/>
    <w:rsid w:val="00196928"/>
    <w:rsid w:val="00197D08"/>
    <w:rsid w:val="001A0B48"/>
    <w:rsid w:val="001A0FBB"/>
    <w:rsid w:val="001A46D1"/>
    <w:rsid w:val="001A4C42"/>
    <w:rsid w:val="001A529C"/>
    <w:rsid w:val="001A7196"/>
    <w:rsid w:val="001A7420"/>
    <w:rsid w:val="001B1711"/>
    <w:rsid w:val="001B4CC4"/>
    <w:rsid w:val="001B6637"/>
    <w:rsid w:val="001C21C3"/>
    <w:rsid w:val="001C2A22"/>
    <w:rsid w:val="001C3FCF"/>
    <w:rsid w:val="001C47BB"/>
    <w:rsid w:val="001C5B14"/>
    <w:rsid w:val="001C669E"/>
    <w:rsid w:val="001C6D19"/>
    <w:rsid w:val="001C6DCF"/>
    <w:rsid w:val="001D00A9"/>
    <w:rsid w:val="001D02C2"/>
    <w:rsid w:val="001D1D75"/>
    <w:rsid w:val="001D5185"/>
    <w:rsid w:val="001E3CF1"/>
    <w:rsid w:val="001F017D"/>
    <w:rsid w:val="001F0C1D"/>
    <w:rsid w:val="001F1132"/>
    <w:rsid w:val="001F168B"/>
    <w:rsid w:val="001F48D0"/>
    <w:rsid w:val="001F51AF"/>
    <w:rsid w:val="0020079D"/>
    <w:rsid w:val="0020180E"/>
    <w:rsid w:val="0020229B"/>
    <w:rsid w:val="00202E9F"/>
    <w:rsid w:val="00213CB7"/>
    <w:rsid w:val="0021573F"/>
    <w:rsid w:val="00220CDA"/>
    <w:rsid w:val="00221E14"/>
    <w:rsid w:val="00221EE9"/>
    <w:rsid w:val="0022655A"/>
    <w:rsid w:val="0022671A"/>
    <w:rsid w:val="002267CD"/>
    <w:rsid w:val="00227433"/>
    <w:rsid w:val="00227C3C"/>
    <w:rsid w:val="00231FAA"/>
    <w:rsid w:val="00232448"/>
    <w:rsid w:val="002344EA"/>
    <w:rsid w:val="00234782"/>
    <w:rsid w:val="002347A2"/>
    <w:rsid w:val="00235F53"/>
    <w:rsid w:val="00236B94"/>
    <w:rsid w:val="00240760"/>
    <w:rsid w:val="002424DB"/>
    <w:rsid w:val="00243164"/>
    <w:rsid w:val="00243DEF"/>
    <w:rsid w:val="002469AB"/>
    <w:rsid w:val="002475C6"/>
    <w:rsid w:val="00251396"/>
    <w:rsid w:val="00253B7F"/>
    <w:rsid w:val="0025419E"/>
    <w:rsid w:val="0026227E"/>
    <w:rsid w:val="002662AE"/>
    <w:rsid w:val="002675F0"/>
    <w:rsid w:val="00267792"/>
    <w:rsid w:val="0027065B"/>
    <w:rsid w:val="00270C16"/>
    <w:rsid w:val="002737E8"/>
    <w:rsid w:val="00273840"/>
    <w:rsid w:val="00275E3F"/>
    <w:rsid w:val="00277341"/>
    <w:rsid w:val="00280FA6"/>
    <w:rsid w:val="0028395A"/>
    <w:rsid w:val="00285243"/>
    <w:rsid w:val="002859AD"/>
    <w:rsid w:val="00286B28"/>
    <w:rsid w:val="002878FF"/>
    <w:rsid w:val="00290004"/>
    <w:rsid w:val="00291C6B"/>
    <w:rsid w:val="002A2DD3"/>
    <w:rsid w:val="002A2DE4"/>
    <w:rsid w:val="002A3335"/>
    <w:rsid w:val="002A3F36"/>
    <w:rsid w:val="002A4FE6"/>
    <w:rsid w:val="002A5CC6"/>
    <w:rsid w:val="002A6025"/>
    <w:rsid w:val="002B04F5"/>
    <w:rsid w:val="002B46EE"/>
    <w:rsid w:val="002B6339"/>
    <w:rsid w:val="002B72AF"/>
    <w:rsid w:val="002C3010"/>
    <w:rsid w:val="002C64AB"/>
    <w:rsid w:val="002D08B2"/>
    <w:rsid w:val="002D1A16"/>
    <w:rsid w:val="002D3240"/>
    <w:rsid w:val="002D67D3"/>
    <w:rsid w:val="002D79A2"/>
    <w:rsid w:val="002D7F39"/>
    <w:rsid w:val="002E00EE"/>
    <w:rsid w:val="002E1F1B"/>
    <w:rsid w:val="002E2E69"/>
    <w:rsid w:val="002E331A"/>
    <w:rsid w:val="002E488E"/>
    <w:rsid w:val="002E4A72"/>
    <w:rsid w:val="002E7A7C"/>
    <w:rsid w:val="002E7D69"/>
    <w:rsid w:val="002F04CF"/>
    <w:rsid w:val="002F14D4"/>
    <w:rsid w:val="003010F1"/>
    <w:rsid w:val="00301AFF"/>
    <w:rsid w:val="00301C0A"/>
    <w:rsid w:val="0030436E"/>
    <w:rsid w:val="0030634C"/>
    <w:rsid w:val="00310259"/>
    <w:rsid w:val="0031065B"/>
    <w:rsid w:val="00311764"/>
    <w:rsid w:val="003135BC"/>
    <w:rsid w:val="003139DB"/>
    <w:rsid w:val="00316360"/>
    <w:rsid w:val="0031647C"/>
    <w:rsid w:val="00317133"/>
    <w:rsid w:val="003172DC"/>
    <w:rsid w:val="00320D30"/>
    <w:rsid w:val="0032167F"/>
    <w:rsid w:val="003230CD"/>
    <w:rsid w:val="0032598E"/>
    <w:rsid w:val="003300BF"/>
    <w:rsid w:val="00332079"/>
    <w:rsid w:val="00335FAB"/>
    <w:rsid w:val="00346B75"/>
    <w:rsid w:val="00350750"/>
    <w:rsid w:val="003532C2"/>
    <w:rsid w:val="00354338"/>
    <w:rsid w:val="0035462D"/>
    <w:rsid w:val="00355195"/>
    <w:rsid w:val="00355775"/>
    <w:rsid w:val="00355865"/>
    <w:rsid w:val="0035610B"/>
    <w:rsid w:val="0035666F"/>
    <w:rsid w:val="00357CA9"/>
    <w:rsid w:val="00365536"/>
    <w:rsid w:val="0036607E"/>
    <w:rsid w:val="00366388"/>
    <w:rsid w:val="00371256"/>
    <w:rsid w:val="00371642"/>
    <w:rsid w:val="003725E2"/>
    <w:rsid w:val="00373982"/>
    <w:rsid w:val="0037422A"/>
    <w:rsid w:val="003744B0"/>
    <w:rsid w:val="00374CD8"/>
    <w:rsid w:val="003765B8"/>
    <w:rsid w:val="00381C82"/>
    <w:rsid w:val="00382BFD"/>
    <w:rsid w:val="0038355E"/>
    <w:rsid w:val="00385E3A"/>
    <w:rsid w:val="00390E29"/>
    <w:rsid w:val="003916BC"/>
    <w:rsid w:val="00392AA2"/>
    <w:rsid w:val="003951FC"/>
    <w:rsid w:val="003A3227"/>
    <w:rsid w:val="003A34A4"/>
    <w:rsid w:val="003A4015"/>
    <w:rsid w:val="003A7EDE"/>
    <w:rsid w:val="003B0319"/>
    <w:rsid w:val="003B50D0"/>
    <w:rsid w:val="003B5118"/>
    <w:rsid w:val="003B5B15"/>
    <w:rsid w:val="003B744A"/>
    <w:rsid w:val="003B7488"/>
    <w:rsid w:val="003C069A"/>
    <w:rsid w:val="003C0E4B"/>
    <w:rsid w:val="003C11BA"/>
    <w:rsid w:val="003C3971"/>
    <w:rsid w:val="003C4EA6"/>
    <w:rsid w:val="003D0DF7"/>
    <w:rsid w:val="003D3984"/>
    <w:rsid w:val="003D597C"/>
    <w:rsid w:val="003E0359"/>
    <w:rsid w:val="003E1B19"/>
    <w:rsid w:val="003E1D7C"/>
    <w:rsid w:val="003E2744"/>
    <w:rsid w:val="003E3B62"/>
    <w:rsid w:val="003E495E"/>
    <w:rsid w:val="003E7C92"/>
    <w:rsid w:val="003F1DDE"/>
    <w:rsid w:val="003F2FF1"/>
    <w:rsid w:val="003F61AC"/>
    <w:rsid w:val="003F7A55"/>
    <w:rsid w:val="0040052F"/>
    <w:rsid w:val="004024A3"/>
    <w:rsid w:val="004039DF"/>
    <w:rsid w:val="00404DB6"/>
    <w:rsid w:val="00406C8A"/>
    <w:rsid w:val="004070D5"/>
    <w:rsid w:val="00407131"/>
    <w:rsid w:val="00410FBB"/>
    <w:rsid w:val="00417EBD"/>
    <w:rsid w:val="00420E3A"/>
    <w:rsid w:val="00423334"/>
    <w:rsid w:val="00423ABC"/>
    <w:rsid w:val="00425039"/>
    <w:rsid w:val="0042565A"/>
    <w:rsid w:val="0042593A"/>
    <w:rsid w:val="004309BA"/>
    <w:rsid w:val="00430C97"/>
    <w:rsid w:val="00431BB9"/>
    <w:rsid w:val="00432725"/>
    <w:rsid w:val="004329D0"/>
    <w:rsid w:val="00432B52"/>
    <w:rsid w:val="00432E8F"/>
    <w:rsid w:val="004344CE"/>
    <w:rsid w:val="004345EC"/>
    <w:rsid w:val="00434C59"/>
    <w:rsid w:val="00435635"/>
    <w:rsid w:val="00435CC7"/>
    <w:rsid w:val="00437C2E"/>
    <w:rsid w:val="004425A0"/>
    <w:rsid w:val="0044287B"/>
    <w:rsid w:val="0044347C"/>
    <w:rsid w:val="00444311"/>
    <w:rsid w:val="00450256"/>
    <w:rsid w:val="00456489"/>
    <w:rsid w:val="00457AE5"/>
    <w:rsid w:val="00460888"/>
    <w:rsid w:val="0046197E"/>
    <w:rsid w:val="0046489A"/>
    <w:rsid w:val="00465515"/>
    <w:rsid w:val="0046775F"/>
    <w:rsid w:val="00470120"/>
    <w:rsid w:val="00470A8A"/>
    <w:rsid w:val="00470F57"/>
    <w:rsid w:val="004710A0"/>
    <w:rsid w:val="00473627"/>
    <w:rsid w:val="00474402"/>
    <w:rsid w:val="004749BD"/>
    <w:rsid w:val="00475FC1"/>
    <w:rsid w:val="00477F7E"/>
    <w:rsid w:val="00480C92"/>
    <w:rsid w:val="00481047"/>
    <w:rsid w:val="004858F4"/>
    <w:rsid w:val="00493045"/>
    <w:rsid w:val="004941CC"/>
    <w:rsid w:val="00496648"/>
    <w:rsid w:val="004968F5"/>
    <w:rsid w:val="00496A8C"/>
    <w:rsid w:val="004A725C"/>
    <w:rsid w:val="004B77F1"/>
    <w:rsid w:val="004C2D23"/>
    <w:rsid w:val="004C3219"/>
    <w:rsid w:val="004C39DE"/>
    <w:rsid w:val="004C3C82"/>
    <w:rsid w:val="004C4092"/>
    <w:rsid w:val="004C6989"/>
    <w:rsid w:val="004C6D50"/>
    <w:rsid w:val="004C6F0F"/>
    <w:rsid w:val="004D17AA"/>
    <w:rsid w:val="004D2DE7"/>
    <w:rsid w:val="004D3578"/>
    <w:rsid w:val="004D64AF"/>
    <w:rsid w:val="004E0E05"/>
    <w:rsid w:val="004E213A"/>
    <w:rsid w:val="004E5D1E"/>
    <w:rsid w:val="004E6DD5"/>
    <w:rsid w:val="004F0988"/>
    <w:rsid w:val="004F1BD2"/>
    <w:rsid w:val="004F2BC0"/>
    <w:rsid w:val="004F3340"/>
    <w:rsid w:val="004F464F"/>
    <w:rsid w:val="004F74C2"/>
    <w:rsid w:val="00501D74"/>
    <w:rsid w:val="00501F25"/>
    <w:rsid w:val="00503877"/>
    <w:rsid w:val="00503FEC"/>
    <w:rsid w:val="00504186"/>
    <w:rsid w:val="0050476E"/>
    <w:rsid w:val="0050540A"/>
    <w:rsid w:val="005076AC"/>
    <w:rsid w:val="00510636"/>
    <w:rsid w:val="00512B27"/>
    <w:rsid w:val="00512C26"/>
    <w:rsid w:val="005261F7"/>
    <w:rsid w:val="005316DD"/>
    <w:rsid w:val="00531958"/>
    <w:rsid w:val="0053388B"/>
    <w:rsid w:val="00534765"/>
    <w:rsid w:val="00535773"/>
    <w:rsid w:val="00536992"/>
    <w:rsid w:val="00536F02"/>
    <w:rsid w:val="005378E9"/>
    <w:rsid w:val="00537D8E"/>
    <w:rsid w:val="0054024A"/>
    <w:rsid w:val="00541410"/>
    <w:rsid w:val="005421B7"/>
    <w:rsid w:val="00542E0A"/>
    <w:rsid w:val="00543E6C"/>
    <w:rsid w:val="00544A89"/>
    <w:rsid w:val="00544FCE"/>
    <w:rsid w:val="005468DB"/>
    <w:rsid w:val="005542B7"/>
    <w:rsid w:val="0055456C"/>
    <w:rsid w:val="00554867"/>
    <w:rsid w:val="005601BE"/>
    <w:rsid w:val="005624C9"/>
    <w:rsid w:val="00563205"/>
    <w:rsid w:val="005636FE"/>
    <w:rsid w:val="00563B4B"/>
    <w:rsid w:val="00563D6D"/>
    <w:rsid w:val="00565087"/>
    <w:rsid w:val="00566E18"/>
    <w:rsid w:val="0056748F"/>
    <w:rsid w:val="005756BF"/>
    <w:rsid w:val="00575F35"/>
    <w:rsid w:val="00582384"/>
    <w:rsid w:val="00587D2D"/>
    <w:rsid w:val="00593926"/>
    <w:rsid w:val="00597B11"/>
    <w:rsid w:val="005A0EDA"/>
    <w:rsid w:val="005A5D14"/>
    <w:rsid w:val="005A64F9"/>
    <w:rsid w:val="005A6C90"/>
    <w:rsid w:val="005B0FDD"/>
    <w:rsid w:val="005B295B"/>
    <w:rsid w:val="005B313A"/>
    <w:rsid w:val="005B39C9"/>
    <w:rsid w:val="005B42D6"/>
    <w:rsid w:val="005B7873"/>
    <w:rsid w:val="005C498E"/>
    <w:rsid w:val="005C4A88"/>
    <w:rsid w:val="005C66F4"/>
    <w:rsid w:val="005C7E82"/>
    <w:rsid w:val="005D046D"/>
    <w:rsid w:val="005D2E01"/>
    <w:rsid w:val="005D4C77"/>
    <w:rsid w:val="005D5765"/>
    <w:rsid w:val="005D65DB"/>
    <w:rsid w:val="005D7526"/>
    <w:rsid w:val="005E287A"/>
    <w:rsid w:val="005E33FB"/>
    <w:rsid w:val="005E4BB2"/>
    <w:rsid w:val="005E5599"/>
    <w:rsid w:val="005E61AD"/>
    <w:rsid w:val="005E701E"/>
    <w:rsid w:val="005E76DB"/>
    <w:rsid w:val="005E7E13"/>
    <w:rsid w:val="005F09ED"/>
    <w:rsid w:val="005F13D5"/>
    <w:rsid w:val="005F2FCC"/>
    <w:rsid w:val="005F4AA1"/>
    <w:rsid w:val="005F595C"/>
    <w:rsid w:val="005F709C"/>
    <w:rsid w:val="006001F6"/>
    <w:rsid w:val="0060072B"/>
    <w:rsid w:val="00602AEA"/>
    <w:rsid w:val="006040A7"/>
    <w:rsid w:val="006049A4"/>
    <w:rsid w:val="00607032"/>
    <w:rsid w:val="00607112"/>
    <w:rsid w:val="00614FDF"/>
    <w:rsid w:val="00615E50"/>
    <w:rsid w:val="00621AC5"/>
    <w:rsid w:val="00622E00"/>
    <w:rsid w:val="00622E44"/>
    <w:rsid w:val="00623351"/>
    <w:rsid w:val="006269CC"/>
    <w:rsid w:val="0063150C"/>
    <w:rsid w:val="006335B5"/>
    <w:rsid w:val="00634077"/>
    <w:rsid w:val="00634D72"/>
    <w:rsid w:val="0063543D"/>
    <w:rsid w:val="006358B5"/>
    <w:rsid w:val="006365B4"/>
    <w:rsid w:val="00640DF6"/>
    <w:rsid w:val="00641699"/>
    <w:rsid w:val="006420CE"/>
    <w:rsid w:val="00643023"/>
    <w:rsid w:val="00647114"/>
    <w:rsid w:val="0064736E"/>
    <w:rsid w:val="00647E3B"/>
    <w:rsid w:val="00651A83"/>
    <w:rsid w:val="00652746"/>
    <w:rsid w:val="00652E29"/>
    <w:rsid w:val="00653F0F"/>
    <w:rsid w:val="0066000D"/>
    <w:rsid w:val="00663941"/>
    <w:rsid w:val="00663F91"/>
    <w:rsid w:val="00666F19"/>
    <w:rsid w:val="00670333"/>
    <w:rsid w:val="00670700"/>
    <w:rsid w:val="00675CE6"/>
    <w:rsid w:val="00680A6C"/>
    <w:rsid w:val="00681A0A"/>
    <w:rsid w:val="00681D4E"/>
    <w:rsid w:val="006838EF"/>
    <w:rsid w:val="00684660"/>
    <w:rsid w:val="006861D9"/>
    <w:rsid w:val="00686A96"/>
    <w:rsid w:val="0068702E"/>
    <w:rsid w:val="006878A8"/>
    <w:rsid w:val="00690D51"/>
    <w:rsid w:val="00693B59"/>
    <w:rsid w:val="00693E6E"/>
    <w:rsid w:val="0069477A"/>
    <w:rsid w:val="006963C8"/>
    <w:rsid w:val="00696F50"/>
    <w:rsid w:val="006971DE"/>
    <w:rsid w:val="006A0D87"/>
    <w:rsid w:val="006A1017"/>
    <w:rsid w:val="006A2D32"/>
    <w:rsid w:val="006A323F"/>
    <w:rsid w:val="006A5049"/>
    <w:rsid w:val="006B06E4"/>
    <w:rsid w:val="006B0EC1"/>
    <w:rsid w:val="006B12C5"/>
    <w:rsid w:val="006B30D0"/>
    <w:rsid w:val="006B445F"/>
    <w:rsid w:val="006B66D7"/>
    <w:rsid w:val="006C017F"/>
    <w:rsid w:val="006C1AC0"/>
    <w:rsid w:val="006C22B4"/>
    <w:rsid w:val="006C3D95"/>
    <w:rsid w:val="006C4538"/>
    <w:rsid w:val="006D20D1"/>
    <w:rsid w:val="006D34F1"/>
    <w:rsid w:val="006D5ECE"/>
    <w:rsid w:val="006D698C"/>
    <w:rsid w:val="006E0389"/>
    <w:rsid w:val="006E1236"/>
    <w:rsid w:val="006E215E"/>
    <w:rsid w:val="006E36AF"/>
    <w:rsid w:val="006E4D49"/>
    <w:rsid w:val="006E5C86"/>
    <w:rsid w:val="006E6651"/>
    <w:rsid w:val="006E6B00"/>
    <w:rsid w:val="006E6CBE"/>
    <w:rsid w:val="006E7CA8"/>
    <w:rsid w:val="006F1CDF"/>
    <w:rsid w:val="006F2860"/>
    <w:rsid w:val="006F4DB8"/>
    <w:rsid w:val="006F5B7B"/>
    <w:rsid w:val="006F6B30"/>
    <w:rsid w:val="00701116"/>
    <w:rsid w:val="00702369"/>
    <w:rsid w:val="00703571"/>
    <w:rsid w:val="00705880"/>
    <w:rsid w:val="00710258"/>
    <w:rsid w:val="00711960"/>
    <w:rsid w:val="00712171"/>
    <w:rsid w:val="00713C44"/>
    <w:rsid w:val="00720DF5"/>
    <w:rsid w:val="00721752"/>
    <w:rsid w:val="007220F6"/>
    <w:rsid w:val="0072375D"/>
    <w:rsid w:val="00726B44"/>
    <w:rsid w:val="00730A36"/>
    <w:rsid w:val="00730F93"/>
    <w:rsid w:val="0073229A"/>
    <w:rsid w:val="00733900"/>
    <w:rsid w:val="00734A5B"/>
    <w:rsid w:val="00737065"/>
    <w:rsid w:val="00737772"/>
    <w:rsid w:val="0074026F"/>
    <w:rsid w:val="0074178E"/>
    <w:rsid w:val="007429F6"/>
    <w:rsid w:val="00744E76"/>
    <w:rsid w:val="00744F16"/>
    <w:rsid w:val="0074559A"/>
    <w:rsid w:val="00747976"/>
    <w:rsid w:val="007551D0"/>
    <w:rsid w:val="00756850"/>
    <w:rsid w:val="00764520"/>
    <w:rsid w:val="00765CC6"/>
    <w:rsid w:val="0076696C"/>
    <w:rsid w:val="00766FDC"/>
    <w:rsid w:val="00767A50"/>
    <w:rsid w:val="00770F37"/>
    <w:rsid w:val="0077467A"/>
    <w:rsid w:val="00774DA4"/>
    <w:rsid w:val="00774F3E"/>
    <w:rsid w:val="0077750A"/>
    <w:rsid w:val="00781F0F"/>
    <w:rsid w:val="0078351C"/>
    <w:rsid w:val="0078491D"/>
    <w:rsid w:val="00790C9C"/>
    <w:rsid w:val="007912DA"/>
    <w:rsid w:val="00796C91"/>
    <w:rsid w:val="00797852"/>
    <w:rsid w:val="007A0C1D"/>
    <w:rsid w:val="007A4366"/>
    <w:rsid w:val="007A43FA"/>
    <w:rsid w:val="007A5A18"/>
    <w:rsid w:val="007A5F94"/>
    <w:rsid w:val="007B600E"/>
    <w:rsid w:val="007B6E46"/>
    <w:rsid w:val="007C16A4"/>
    <w:rsid w:val="007C278A"/>
    <w:rsid w:val="007C4F81"/>
    <w:rsid w:val="007C5D96"/>
    <w:rsid w:val="007C71FC"/>
    <w:rsid w:val="007D077C"/>
    <w:rsid w:val="007D0B51"/>
    <w:rsid w:val="007D356C"/>
    <w:rsid w:val="007D3596"/>
    <w:rsid w:val="007D3CD2"/>
    <w:rsid w:val="007D5646"/>
    <w:rsid w:val="007D6CDA"/>
    <w:rsid w:val="007D701A"/>
    <w:rsid w:val="007D77DC"/>
    <w:rsid w:val="007E02B7"/>
    <w:rsid w:val="007E1054"/>
    <w:rsid w:val="007E1329"/>
    <w:rsid w:val="007E2138"/>
    <w:rsid w:val="007E3C35"/>
    <w:rsid w:val="007E5AB4"/>
    <w:rsid w:val="007F0549"/>
    <w:rsid w:val="007F0CDB"/>
    <w:rsid w:val="007F0F4A"/>
    <w:rsid w:val="007F254B"/>
    <w:rsid w:val="007F3302"/>
    <w:rsid w:val="007F36D5"/>
    <w:rsid w:val="007F3A57"/>
    <w:rsid w:val="007F5F9F"/>
    <w:rsid w:val="007F6AAC"/>
    <w:rsid w:val="0080066B"/>
    <w:rsid w:val="00800A27"/>
    <w:rsid w:val="00802583"/>
    <w:rsid w:val="008028A4"/>
    <w:rsid w:val="00802A55"/>
    <w:rsid w:val="00802BCF"/>
    <w:rsid w:val="0080426F"/>
    <w:rsid w:val="00806CBD"/>
    <w:rsid w:val="00812C59"/>
    <w:rsid w:val="008137F9"/>
    <w:rsid w:val="00815DB8"/>
    <w:rsid w:val="00815F3C"/>
    <w:rsid w:val="0081673A"/>
    <w:rsid w:val="00817A99"/>
    <w:rsid w:val="008216D3"/>
    <w:rsid w:val="00821773"/>
    <w:rsid w:val="00824A83"/>
    <w:rsid w:val="008252A3"/>
    <w:rsid w:val="0083003A"/>
    <w:rsid w:val="00830747"/>
    <w:rsid w:val="00831920"/>
    <w:rsid w:val="008326B0"/>
    <w:rsid w:val="00837947"/>
    <w:rsid w:val="00840033"/>
    <w:rsid w:val="00841EDE"/>
    <w:rsid w:val="00842B3E"/>
    <w:rsid w:val="00843CFB"/>
    <w:rsid w:val="0084555B"/>
    <w:rsid w:val="008459ED"/>
    <w:rsid w:val="00850903"/>
    <w:rsid w:val="008512E6"/>
    <w:rsid w:val="00856C74"/>
    <w:rsid w:val="00857C38"/>
    <w:rsid w:val="00860035"/>
    <w:rsid w:val="00864D83"/>
    <w:rsid w:val="00865233"/>
    <w:rsid w:val="00870374"/>
    <w:rsid w:val="00870A1C"/>
    <w:rsid w:val="00870CFD"/>
    <w:rsid w:val="00873350"/>
    <w:rsid w:val="00873F6A"/>
    <w:rsid w:val="00875751"/>
    <w:rsid w:val="008768CA"/>
    <w:rsid w:val="00877A00"/>
    <w:rsid w:val="008800E1"/>
    <w:rsid w:val="008804E1"/>
    <w:rsid w:val="008812C6"/>
    <w:rsid w:val="00882B13"/>
    <w:rsid w:val="008862FB"/>
    <w:rsid w:val="00886BDE"/>
    <w:rsid w:val="00890898"/>
    <w:rsid w:val="008926FD"/>
    <w:rsid w:val="0089335E"/>
    <w:rsid w:val="008A709C"/>
    <w:rsid w:val="008B122D"/>
    <w:rsid w:val="008B1FCB"/>
    <w:rsid w:val="008B2D1E"/>
    <w:rsid w:val="008B4A1A"/>
    <w:rsid w:val="008B7476"/>
    <w:rsid w:val="008C0995"/>
    <w:rsid w:val="008C1134"/>
    <w:rsid w:val="008C384C"/>
    <w:rsid w:val="008C4F85"/>
    <w:rsid w:val="008D3BBC"/>
    <w:rsid w:val="008E0569"/>
    <w:rsid w:val="008E0889"/>
    <w:rsid w:val="008E19B4"/>
    <w:rsid w:val="008E1A59"/>
    <w:rsid w:val="008E21AE"/>
    <w:rsid w:val="008E373F"/>
    <w:rsid w:val="008E4049"/>
    <w:rsid w:val="008E54ED"/>
    <w:rsid w:val="008E563B"/>
    <w:rsid w:val="008F1943"/>
    <w:rsid w:val="008F20BA"/>
    <w:rsid w:val="008F3775"/>
    <w:rsid w:val="008F5CAA"/>
    <w:rsid w:val="008F6635"/>
    <w:rsid w:val="008F78DC"/>
    <w:rsid w:val="009000E6"/>
    <w:rsid w:val="00900B70"/>
    <w:rsid w:val="00900B7D"/>
    <w:rsid w:val="0090271F"/>
    <w:rsid w:val="00902E23"/>
    <w:rsid w:val="00903F66"/>
    <w:rsid w:val="009061C6"/>
    <w:rsid w:val="00907D6A"/>
    <w:rsid w:val="00910430"/>
    <w:rsid w:val="00910A11"/>
    <w:rsid w:val="009114D7"/>
    <w:rsid w:val="00912CEC"/>
    <w:rsid w:val="0091348E"/>
    <w:rsid w:val="00914D9E"/>
    <w:rsid w:val="009179A3"/>
    <w:rsid w:val="00917CCB"/>
    <w:rsid w:val="009221AA"/>
    <w:rsid w:val="00923F13"/>
    <w:rsid w:val="00924879"/>
    <w:rsid w:val="00927AC4"/>
    <w:rsid w:val="00927E99"/>
    <w:rsid w:val="00931422"/>
    <w:rsid w:val="00931DEE"/>
    <w:rsid w:val="0093331C"/>
    <w:rsid w:val="0093333A"/>
    <w:rsid w:val="00933DF7"/>
    <w:rsid w:val="009351EA"/>
    <w:rsid w:val="00935C68"/>
    <w:rsid w:val="0094125C"/>
    <w:rsid w:val="00942EC2"/>
    <w:rsid w:val="009465AC"/>
    <w:rsid w:val="00946FCA"/>
    <w:rsid w:val="009470EA"/>
    <w:rsid w:val="0094763A"/>
    <w:rsid w:val="009509D3"/>
    <w:rsid w:val="009514B7"/>
    <w:rsid w:val="00951800"/>
    <w:rsid w:val="00952D72"/>
    <w:rsid w:val="0095401D"/>
    <w:rsid w:val="00954729"/>
    <w:rsid w:val="009548FA"/>
    <w:rsid w:val="009628C3"/>
    <w:rsid w:val="00967EEC"/>
    <w:rsid w:val="00970A5C"/>
    <w:rsid w:val="00971561"/>
    <w:rsid w:val="009776AD"/>
    <w:rsid w:val="00980599"/>
    <w:rsid w:val="009809E0"/>
    <w:rsid w:val="00983509"/>
    <w:rsid w:val="0098398E"/>
    <w:rsid w:val="00990C87"/>
    <w:rsid w:val="009943A9"/>
    <w:rsid w:val="0099471B"/>
    <w:rsid w:val="00997908"/>
    <w:rsid w:val="009A117F"/>
    <w:rsid w:val="009A1351"/>
    <w:rsid w:val="009A14A9"/>
    <w:rsid w:val="009A4B03"/>
    <w:rsid w:val="009A4C0F"/>
    <w:rsid w:val="009A5568"/>
    <w:rsid w:val="009A7BE4"/>
    <w:rsid w:val="009B47F7"/>
    <w:rsid w:val="009B6AEE"/>
    <w:rsid w:val="009B7989"/>
    <w:rsid w:val="009C0581"/>
    <w:rsid w:val="009C06E3"/>
    <w:rsid w:val="009C32AE"/>
    <w:rsid w:val="009C37B4"/>
    <w:rsid w:val="009C7A7B"/>
    <w:rsid w:val="009D11C8"/>
    <w:rsid w:val="009D5738"/>
    <w:rsid w:val="009E0116"/>
    <w:rsid w:val="009E16C4"/>
    <w:rsid w:val="009E3411"/>
    <w:rsid w:val="009E5C17"/>
    <w:rsid w:val="009E6CB8"/>
    <w:rsid w:val="009E751B"/>
    <w:rsid w:val="009E77AB"/>
    <w:rsid w:val="009E77EC"/>
    <w:rsid w:val="009F07F7"/>
    <w:rsid w:val="009F3757"/>
    <w:rsid w:val="009F37B7"/>
    <w:rsid w:val="009F3E2F"/>
    <w:rsid w:val="009F48C4"/>
    <w:rsid w:val="00A03608"/>
    <w:rsid w:val="00A05C76"/>
    <w:rsid w:val="00A06CDF"/>
    <w:rsid w:val="00A10F02"/>
    <w:rsid w:val="00A1115A"/>
    <w:rsid w:val="00A120D4"/>
    <w:rsid w:val="00A13B95"/>
    <w:rsid w:val="00A13E54"/>
    <w:rsid w:val="00A164B4"/>
    <w:rsid w:val="00A2046B"/>
    <w:rsid w:val="00A22061"/>
    <w:rsid w:val="00A24501"/>
    <w:rsid w:val="00A2544A"/>
    <w:rsid w:val="00A26956"/>
    <w:rsid w:val="00A27486"/>
    <w:rsid w:val="00A277C1"/>
    <w:rsid w:val="00A323D8"/>
    <w:rsid w:val="00A338C8"/>
    <w:rsid w:val="00A33C2E"/>
    <w:rsid w:val="00A35299"/>
    <w:rsid w:val="00A35439"/>
    <w:rsid w:val="00A36778"/>
    <w:rsid w:val="00A37A11"/>
    <w:rsid w:val="00A45570"/>
    <w:rsid w:val="00A5154D"/>
    <w:rsid w:val="00A52DA3"/>
    <w:rsid w:val="00A53724"/>
    <w:rsid w:val="00A5420A"/>
    <w:rsid w:val="00A56066"/>
    <w:rsid w:val="00A60227"/>
    <w:rsid w:val="00A638FD"/>
    <w:rsid w:val="00A646EE"/>
    <w:rsid w:val="00A70DA1"/>
    <w:rsid w:val="00A73129"/>
    <w:rsid w:val="00A73EDA"/>
    <w:rsid w:val="00A74C68"/>
    <w:rsid w:val="00A75606"/>
    <w:rsid w:val="00A75B0F"/>
    <w:rsid w:val="00A77583"/>
    <w:rsid w:val="00A77CDE"/>
    <w:rsid w:val="00A81E75"/>
    <w:rsid w:val="00A82346"/>
    <w:rsid w:val="00A830D1"/>
    <w:rsid w:val="00A86E18"/>
    <w:rsid w:val="00A87BC7"/>
    <w:rsid w:val="00A90F2A"/>
    <w:rsid w:val="00A92BA1"/>
    <w:rsid w:val="00A932D4"/>
    <w:rsid w:val="00A94DD9"/>
    <w:rsid w:val="00A97C23"/>
    <w:rsid w:val="00AA3B91"/>
    <w:rsid w:val="00AA3D25"/>
    <w:rsid w:val="00AA4DB5"/>
    <w:rsid w:val="00AA5E22"/>
    <w:rsid w:val="00AA7FAB"/>
    <w:rsid w:val="00AB3EA7"/>
    <w:rsid w:val="00AB4F46"/>
    <w:rsid w:val="00AB59D5"/>
    <w:rsid w:val="00AB67CA"/>
    <w:rsid w:val="00AC25DD"/>
    <w:rsid w:val="00AC33AA"/>
    <w:rsid w:val="00AC49EF"/>
    <w:rsid w:val="00AC6BC6"/>
    <w:rsid w:val="00AC72E2"/>
    <w:rsid w:val="00AD00C0"/>
    <w:rsid w:val="00AD1C7C"/>
    <w:rsid w:val="00AD50C3"/>
    <w:rsid w:val="00AE3DB4"/>
    <w:rsid w:val="00AE5B91"/>
    <w:rsid w:val="00AE5C9C"/>
    <w:rsid w:val="00AE60E4"/>
    <w:rsid w:val="00AE65E2"/>
    <w:rsid w:val="00AE6E1A"/>
    <w:rsid w:val="00AF2BDB"/>
    <w:rsid w:val="00AF3522"/>
    <w:rsid w:val="00B0155A"/>
    <w:rsid w:val="00B03CC8"/>
    <w:rsid w:val="00B05558"/>
    <w:rsid w:val="00B06FE1"/>
    <w:rsid w:val="00B10356"/>
    <w:rsid w:val="00B10614"/>
    <w:rsid w:val="00B123A8"/>
    <w:rsid w:val="00B13E25"/>
    <w:rsid w:val="00B14B97"/>
    <w:rsid w:val="00B15449"/>
    <w:rsid w:val="00B15C8B"/>
    <w:rsid w:val="00B2592A"/>
    <w:rsid w:val="00B25AE5"/>
    <w:rsid w:val="00B263BB"/>
    <w:rsid w:val="00B2666D"/>
    <w:rsid w:val="00B3014A"/>
    <w:rsid w:val="00B3362D"/>
    <w:rsid w:val="00B33B71"/>
    <w:rsid w:val="00B35512"/>
    <w:rsid w:val="00B40C35"/>
    <w:rsid w:val="00B43C58"/>
    <w:rsid w:val="00B50FD6"/>
    <w:rsid w:val="00B53993"/>
    <w:rsid w:val="00B54274"/>
    <w:rsid w:val="00B57D6F"/>
    <w:rsid w:val="00B60A7B"/>
    <w:rsid w:val="00B611E5"/>
    <w:rsid w:val="00B66363"/>
    <w:rsid w:val="00B67D8C"/>
    <w:rsid w:val="00B701E4"/>
    <w:rsid w:val="00B711A5"/>
    <w:rsid w:val="00B712B7"/>
    <w:rsid w:val="00B713C4"/>
    <w:rsid w:val="00B714EB"/>
    <w:rsid w:val="00B731FC"/>
    <w:rsid w:val="00B764A8"/>
    <w:rsid w:val="00B76C05"/>
    <w:rsid w:val="00B773DC"/>
    <w:rsid w:val="00B77612"/>
    <w:rsid w:val="00B77C7E"/>
    <w:rsid w:val="00B80497"/>
    <w:rsid w:val="00B81737"/>
    <w:rsid w:val="00B83149"/>
    <w:rsid w:val="00B83F51"/>
    <w:rsid w:val="00B90387"/>
    <w:rsid w:val="00B93086"/>
    <w:rsid w:val="00B931DE"/>
    <w:rsid w:val="00B9497D"/>
    <w:rsid w:val="00B94B1B"/>
    <w:rsid w:val="00B94C38"/>
    <w:rsid w:val="00BA19ED"/>
    <w:rsid w:val="00BA1BC7"/>
    <w:rsid w:val="00BA4B8D"/>
    <w:rsid w:val="00BB3433"/>
    <w:rsid w:val="00BB4FE9"/>
    <w:rsid w:val="00BB6C45"/>
    <w:rsid w:val="00BC0F7D"/>
    <w:rsid w:val="00BC2652"/>
    <w:rsid w:val="00BC2754"/>
    <w:rsid w:val="00BC447D"/>
    <w:rsid w:val="00BC50D3"/>
    <w:rsid w:val="00BC56DE"/>
    <w:rsid w:val="00BC5BA9"/>
    <w:rsid w:val="00BC7FEA"/>
    <w:rsid w:val="00BD3260"/>
    <w:rsid w:val="00BD3992"/>
    <w:rsid w:val="00BD7A18"/>
    <w:rsid w:val="00BD7D31"/>
    <w:rsid w:val="00BE2711"/>
    <w:rsid w:val="00BE2D7D"/>
    <w:rsid w:val="00BE2DBE"/>
    <w:rsid w:val="00BE30BF"/>
    <w:rsid w:val="00BE3255"/>
    <w:rsid w:val="00BE41FB"/>
    <w:rsid w:val="00BE48AA"/>
    <w:rsid w:val="00BE503E"/>
    <w:rsid w:val="00BE7724"/>
    <w:rsid w:val="00BF093E"/>
    <w:rsid w:val="00BF128E"/>
    <w:rsid w:val="00BF6396"/>
    <w:rsid w:val="00C01A3B"/>
    <w:rsid w:val="00C025FA"/>
    <w:rsid w:val="00C02831"/>
    <w:rsid w:val="00C031C4"/>
    <w:rsid w:val="00C040D0"/>
    <w:rsid w:val="00C04A7F"/>
    <w:rsid w:val="00C073E9"/>
    <w:rsid w:val="00C074DD"/>
    <w:rsid w:val="00C07BA7"/>
    <w:rsid w:val="00C10452"/>
    <w:rsid w:val="00C11B2C"/>
    <w:rsid w:val="00C11D87"/>
    <w:rsid w:val="00C13D46"/>
    <w:rsid w:val="00C14630"/>
    <w:rsid w:val="00C1496A"/>
    <w:rsid w:val="00C1782F"/>
    <w:rsid w:val="00C20261"/>
    <w:rsid w:val="00C21EEF"/>
    <w:rsid w:val="00C22139"/>
    <w:rsid w:val="00C22C1D"/>
    <w:rsid w:val="00C30B30"/>
    <w:rsid w:val="00C33079"/>
    <w:rsid w:val="00C3681B"/>
    <w:rsid w:val="00C37551"/>
    <w:rsid w:val="00C40628"/>
    <w:rsid w:val="00C40674"/>
    <w:rsid w:val="00C41C92"/>
    <w:rsid w:val="00C43855"/>
    <w:rsid w:val="00C45231"/>
    <w:rsid w:val="00C46AD5"/>
    <w:rsid w:val="00C472B2"/>
    <w:rsid w:val="00C47A87"/>
    <w:rsid w:val="00C5239C"/>
    <w:rsid w:val="00C57B44"/>
    <w:rsid w:val="00C61C59"/>
    <w:rsid w:val="00C63AF3"/>
    <w:rsid w:val="00C72833"/>
    <w:rsid w:val="00C743B7"/>
    <w:rsid w:val="00C74492"/>
    <w:rsid w:val="00C766F2"/>
    <w:rsid w:val="00C775A9"/>
    <w:rsid w:val="00C803E8"/>
    <w:rsid w:val="00C8047B"/>
    <w:rsid w:val="00C80F1D"/>
    <w:rsid w:val="00C81695"/>
    <w:rsid w:val="00C864E6"/>
    <w:rsid w:val="00C86534"/>
    <w:rsid w:val="00C86A7B"/>
    <w:rsid w:val="00C87FF8"/>
    <w:rsid w:val="00C9150B"/>
    <w:rsid w:val="00C93EBA"/>
    <w:rsid w:val="00C93F40"/>
    <w:rsid w:val="00C946A6"/>
    <w:rsid w:val="00CA3456"/>
    <w:rsid w:val="00CA3D0C"/>
    <w:rsid w:val="00CA4FD3"/>
    <w:rsid w:val="00CA6628"/>
    <w:rsid w:val="00CB116D"/>
    <w:rsid w:val="00CB17F5"/>
    <w:rsid w:val="00CB522C"/>
    <w:rsid w:val="00CB7E5F"/>
    <w:rsid w:val="00CC63D0"/>
    <w:rsid w:val="00CC7E53"/>
    <w:rsid w:val="00CD3C06"/>
    <w:rsid w:val="00CD4352"/>
    <w:rsid w:val="00CD5A28"/>
    <w:rsid w:val="00CE0EA7"/>
    <w:rsid w:val="00CE3201"/>
    <w:rsid w:val="00CE45C4"/>
    <w:rsid w:val="00CE5E8F"/>
    <w:rsid w:val="00CE62E0"/>
    <w:rsid w:val="00CE6536"/>
    <w:rsid w:val="00CE65FB"/>
    <w:rsid w:val="00CE660B"/>
    <w:rsid w:val="00CE6BB5"/>
    <w:rsid w:val="00CF0C86"/>
    <w:rsid w:val="00CF0F81"/>
    <w:rsid w:val="00CF3120"/>
    <w:rsid w:val="00CF4EE7"/>
    <w:rsid w:val="00CF6FA0"/>
    <w:rsid w:val="00CF7A35"/>
    <w:rsid w:val="00D06067"/>
    <w:rsid w:val="00D060B9"/>
    <w:rsid w:val="00D10C0D"/>
    <w:rsid w:val="00D1103A"/>
    <w:rsid w:val="00D11175"/>
    <w:rsid w:val="00D139FA"/>
    <w:rsid w:val="00D13A79"/>
    <w:rsid w:val="00D16AE7"/>
    <w:rsid w:val="00D17828"/>
    <w:rsid w:val="00D20DDA"/>
    <w:rsid w:val="00D220EA"/>
    <w:rsid w:val="00D222B4"/>
    <w:rsid w:val="00D25783"/>
    <w:rsid w:val="00D2600C"/>
    <w:rsid w:val="00D260E8"/>
    <w:rsid w:val="00D26113"/>
    <w:rsid w:val="00D27A71"/>
    <w:rsid w:val="00D30668"/>
    <w:rsid w:val="00D317F4"/>
    <w:rsid w:val="00D35199"/>
    <w:rsid w:val="00D3653E"/>
    <w:rsid w:val="00D369DB"/>
    <w:rsid w:val="00D37AEB"/>
    <w:rsid w:val="00D43116"/>
    <w:rsid w:val="00D47D6A"/>
    <w:rsid w:val="00D510BE"/>
    <w:rsid w:val="00D525D9"/>
    <w:rsid w:val="00D55522"/>
    <w:rsid w:val="00D56FB7"/>
    <w:rsid w:val="00D57972"/>
    <w:rsid w:val="00D57A32"/>
    <w:rsid w:val="00D6116F"/>
    <w:rsid w:val="00D63064"/>
    <w:rsid w:val="00D64ABC"/>
    <w:rsid w:val="00D64B61"/>
    <w:rsid w:val="00D64F10"/>
    <w:rsid w:val="00D66524"/>
    <w:rsid w:val="00D675A9"/>
    <w:rsid w:val="00D738D6"/>
    <w:rsid w:val="00D7408D"/>
    <w:rsid w:val="00D7473D"/>
    <w:rsid w:val="00D755EB"/>
    <w:rsid w:val="00D76048"/>
    <w:rsid w:val="00D81725"/>
    <w:rsid w:val="00D81DDC"/>
    <w:rsid w:val="00D869EF"/>
    <w:rsid w:val="00D87E00"/>
    <w:rsid w:val="00D90715"/>
    <w:rsid w:val="00D9134D"/>
    <w:rsid w:val="00D91453"/>
    <w:rsid w:val="00D95DBC"/>
    <w:rsid w:val="00D96BFB"/>
    <w:rsid w:val="00D97A60"/>
    <w:rsid w:val="00DA3494"/>
    <w:rsid w:val="00DA5EAB"/>
    <w:rsid w:val="00DA6393"/>
    <w:rsid w:val="00DA7A03"/>
    <w:rsid w:val="00DB1818"/>
    <w:rsid w:val="00DB2C83"/>
    <w:rsid w:val="00DB4058"/>
    <w:rsid w:val="00DB6623"/>
    <w:rsid w:val="00DB7D21"/>
    <w:rsid w:val="00DC0852"/>
    <w:rsid w:val="00DC0DA7"/>
    <w:rsid w:val="00DC13E5"/>
    <w:rsid w:val="00DC1843"/>
    <w:rsid w:val="00DC1F87"/>
    <w:rsid w:val="00DC2AFA"/>
    <w:rsid w:val="00DC2B79"/>
    <w:rsid w:val="00DC309B"/>
    <w:rsid w:val="00DC33D5"/>
    <w:rsid w:val="00DC4DA2"/>
    <w:rsid w:val="00DC58B8"/>
    <w:rsid w:val="00DC7613"/>
    <w:rsid w:val="00DD08A9"/>
    <w:rsid w:val="00DD1977"/>
    <w:rsid w:val="00DD2F8C"/>
    <w:rsid w:val="00DD493A"/>
    <w:rsid w:val="00DD4C17"/>
    <w:rsid w:val="00DD5691"/>
    <w:rsid w:val="00DD74A5"/>
    <w:rsid w:val="00DD79FC"/>
    <w:rsid w:val="00DE0968"/>
    <w:rsid w:val="00DE1317"/>
    <w:rsid w:val="00DE1EE7"/>
    <w:rsid w:val="00DE2FCC"/>
    <w:rsid w:val="00DE5782"/>
    <w:rsid w:val="00DE6EDD"/>
    <w:rsid w:val="00DF2B1F"/>
    <w:rsid w:val="00DF62CD"/>
    <w:rsid w:val="00DF69FC"/>
    <w:rsid w:val="00E00915"/>
    <w:rsid w:val="00E00A29"/>
    <w:rsid w:val="00E0227D"/>
    <w:rsid w:val="00E11902"/>
    <w:rsid w:val="00E15FFC"/>
    <w:rsid w:val="00E16509"/>
    <w:rsid w:val="00E16A14"/>
    <w:rsid w:val="00E173F7"/>
    <w:rsid w:val="00E17CC9"/>
    <w:rsid w:val="00E2007C"/>
    <w:rsid w:val="00E2199F"/>
    <w:rsid w:val="00E22233"/>
    <w:rsid w:val="00E228D7"/>
    <w:rsid w:val="00E22A76"/>
    <w:rsid w:val="00E22C9C"/>
    <w:rsid w:val="00E2441D"/>
    <w:rsid w:val="00E263D0"/>
    <w:rsid w:val="00E27A05"/>
    <w:rsid w:val="00E302DB"/>
    <w:rsid w:val="00E32D6D"/>
    <w:rsid w:val="00E32E5B"/>
    <w:rsid w:val="00E35433"/>
    <w:rsid w:val="00E36429"/>
    <w:rsid w:val="00E37BE8"/>
    <w:rsid w:val="00E4015A"/>
    <w:rsid w:val="00E40AD5"/>
    <w:rsid w:val="00E433AE"/>
    <w:rsid w:val="00E43F5E"/>
    <w:rsid w:val="00E44582"/>
    <w:rsid w:val="00E4570E"/>
    <w:rsid w:val="00E45A24"/>
    <w:rsid w:val="00E46EBE"/>
    <w:rsid w:val="00E56361"/>
    <w:rsid w:val="00E5758B"/>
    <w:rsid w:val="00E60615"/>
    <w:rsid w:val="00E61B90"/>
    <w:rsid w:val="00E62D33"/>
    <w:rsid w:val="00E64A72"/>
    <w:rsid w:val="00E670CA"/>
    <w:rsid w:val="00E67C1E"/>
    <w:rsid w:val="00E702A8"/>
    <w:rsid w:val="00E70FE6"/>
    <w:rsid w:val="00E71AF8"/>
    <w:rsid w:val="00E76912"/>
    <w:rsid w:val="00E77645"/>
    <w:rsid w:val="00E80196"/>
    <w:rsid w:val="00E8135D"/>
    <w:rsid w:val="00E819B8"/>
    <w:rsid w:val="00E9258B"/>
    <w:rsid w:val="00E93666"/>
    <w:rsid w:val="00E95EB7"/>
    <w:rsid w:val="00E96E15"/>
    <w:rsid w:val="00EA0E5E"/>
    <w:rsid w:val="00EA15B0"/>
    <w:rsid w:val="00EA15EF"/>
    <w:rsid w:val="00EA1F0D"/>
    <w:rsid w:val="00EA34E6"/>
    <w:rsid w:val="00EA36A0"/>
    <w:rsid w:val="00EA5EA7"/>
    <w:rsid w:val="00EA6687"/>
    <w:rsid w:val="00EA79EC"/>
    <w:rsid w:val="00EB1E2F"/>
    <w:rsid w:val="00EB31EB"/>
    <w:rsid w:val="00EB40A3"/>
    <w:rsid w:val="00EB5B43"/>
    <w:rsid w:val="00EB5C88"/>
    <w:rsid w:val="00EB6512"/>
    <w:rsid w:val="00EC127C"/>
    <w:rsid w:val="00EC4474"/>
    <w:rsid w:val="00EC4A25"/>
    <w:rsid w:val="00EC5278"/>
    <w:rsid w:val="00EC799D"/>
    <w:rsid w:val="00ED098C"/>
    <w:rsid w:val="00ED1244"/>
    <w:rsid w:val="00ED3E8B"/>
    <w:rsid w:val="00ED62E4"/>
    <w:rsid w:val="00EE1D91"/>
    <w:rsid w:val="00EE2605"/>
    <w:rsid w:val="00EE2A9D"/>
    <w:rsid w:val="00EE5669"/>
    <w:rsid w:val="00EF1905"/>
    <w:rsid w:val="00EF19AE"/>
    <w:rsid w:val="00EF1D3F"/>
    <w:rsid w:val="00EF73A0"/>
    <w:rsid w:val="00EF7AE4"/>
    <w:rsid w:val="00F0093A"/>
    <w:rsid w:val="00F025A2"/>
    <w:rsid w:val="00F02A8B"/>
    <w:rsid w:val="00F04712"/>
    <w:rsid w:val="00F05722"/>
    <w:rsid w:val="00F1102A"/>
    <w:rsid w:val="00F13360"/>
    <w:rsid w:val="00F16547"/>
    <w:rsid w:val="00F2076F"/>
    <w:rsid w:val="00F20C29"/>
    <w:rsid w:val="00F20F9F"/>
    <w:rsid w:val="00F210A1"/>
    <w:rsid w:val="00F22EC7"/>
    <w:rsid w:val="00F24831"/>
    <w:rsid w:val="00F2494B"/>
    <w:rsid w:val="00F255F7"/>
    <w:rsid w:val="00F26A33"/>
    <w:rsid w:val="00F2755A"/>
    <w:rsid w:val="00F2759A"/>
    <w:rsid w:val="00F3067D"/>
    <w:rsid w:val="00F325C8"/>
    <w:rsid w:val="00F32689"/>
    <w:rsid w:val="00F33462"/>
    <w:rsid w:val="00F3395C"/>
    <w:rsid w:val="00F45C16"/>
    <w:rsid w:val="00F46ED7"/>
    <w:rsid w:val="00F46F6A"/>
    <w:rsid w:val="00F47930"/>
    <w:rsid w:val="00F503F9"/>
    <w:rsid w:val="00F51AE8"/>
    <w:rsid w:val="00F530CC"/>
    <w:rsid w:val="00F57D69"/>
    <w:rsid w:val="00F57F6A"/>
    <w:rsid w:val="00F637B7"/>
    <w:rsid w:val="00F653B8"/>
    <w:rsid w:val="00F65CA5"/>
    <w:rsid w:val="00F70586"/>
    <w:rsid w:val="00F706FA"/>
    <w:rsid w:val="00F70B06"/>
    <w:rsid w:val="00F7228C"/>
    <w:rsid w:val="00F73F6E"/>
    <w:rsid w:val="00F7549B"/>
    <w:rsid w:val="00F8308B"/>
    <w:rsid w:val="00F8433E"/>
    <w:rsid w:val="00F86651"/>
    <w:rsid w:val="00F86760"/>
    <w:rsid w:val="00F867AB"/>
    <w:rsid w:val="00F8682D"/>
    <w:rsid w:val="00F9008D"/>
    <w:rsid w:val="00F9183E"/>
    <w:rsid w:val="00F94EA8"/>
    <w:rsid w:val="00F9589C"/>
    <w:rsid w:val="00F97177"/>
    <w:rsid w:val="00FA0880"/>
    <w:rsid w:val="00FA1266"/>
    <w:rsid w:val="00FA2047"/>
    <w:rsid w:val="00FA21E3"/>
    <w:rsid w:val="00FA3902"/>
    <w:rsid w:val="00FA7291"/>
    <w:rsid w:val="00FB1B36"/>
    <w:rsid w:val="00FB60F6"/>
    <w:rsid w:val="00FC1090"/>
    <w:rsid w:val="00FC1192"/>
    <w:rsid w:val="00FC11B2"/>
    <w:rsid w:val="00FC14D6"/>
    <w:rsid w:val="00FC2449"/>
    <w:rsid w:val="00FC2D51"/>
    <w:rsid w:val="00FC4179"/>
    <w:rsid w:val="00FC645E"/>
    <w:rsid w:val="00FD0393"/>
    <w:rsid w:val="00FD2310"/>
    <w:rsid w:val="00FD3BCE"/>
    <w:rsid w:val="00FD3F6C"/>
    <w:rsid w:val="00FD5492"/>
    <w:rsid w:val="00FD6156"/>
    <w:rsid w:val="00FE1342"/>
    <w:rsid w:val="00FE584F"/>
    <w:rsid w:val="00FF063D"/>
    <w:rsid w:val="00FF1066"/>
    <w:rsid w:val="00FF3C16"/>
    <w:rsid w:val="00FF5357"/>
    <w:rsid w:val="00FF6B14"/>
    <w:rsid w:val="00FF79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semiHidden="1" w:uiPriority="35"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B3362D"/>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B3362D"/>
  </w:style>
  <w:style w:type="numbering" w:customStyle="1" w:styleId="NoList3">
    <w:name w:val="No List3"/>
    <w:next w:val="NoList"/>
    <w:uiPriority w:val="99"/>
    <w:semiHidden/>
    <w:unhideWhenUsed/>
    <w:rsid w:val="00B3362D"/>
  </w:style>
  <w:style w:type="numbering" w:customStyle="1" w:styleId="NoList4">
    <w:name w:val="No List4"/>
    <w:next w:val="NoList"/>
    <w:uiPriority w:val="99"/>
    <w:semiHidden/>
    <w:unhideWhenUsed/>
    <w:rsid w:val="00B3362D"/>
  </w:style>
  <w:style w:type="table" w:customStyle="1" w:styleId="TableGrid1">
    <w:name w:val="Table Grid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B3362D"/>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3362D"/>
  </w:style>
  <w:style w:type="numbering" w:customStyle="1" w:styleId="NoList21">
    <w:name w:val="No List21"/>
    <w:next w:val="NoList"/>
    <w:uiPriority w:val="99"/>
    <w:semiHidden/>
    <w:unhideWhenUsed/>
    <w:rsid w:val="00B3362D"/>
  </w:style>
  <w:style w:type="numbering" w:customStyle="1" w:styleId="NoList31">
    <w:name w:val="No List31"/>
    <w:next w:val="NoList"/>
    <w:uiPriority w:val="99"/>
    <w:semiHidden/>
    <w:unhideWhenUsed/>
    <w:rsid w:val="00B3362D"/>
  </w:style>
  <w:style w:type="numbering" w:customStyle="1" w:styleId="NoList41">
    <w:name w:val="No List41"/>
    <w:next w:val="NoList"/>
    <w:uiPriority w:val="99"/>
    <w:semiHidden/>
    <w:unhideWhenUsed/>
    <w:rsid w:val="00B3362D"/>
  </w:style>
  <w:style w:type="table" w:customStyle="1" w:styleId="TableGrid11">
    <w:name w:val="Table Grid11"/>
    <w:basedOn w:val="TableNormal"/>
    <w:next w:val="TableGrid"/>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3362D"/>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semiHidden/>
    <w:rsid w:val="00B3362D"/>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B3362D"/>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B3362D"/>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B3362D"/>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B3362D"/>
  </w:style>
  <w:style w:type="numbering" w:customStyle="1" w:styleId="NoList7">
    <w:name w:val="No List7"/>
    <w:next w:val="NoList"/>
    <w:uiPriority w:val="99"/>
    <w:semiHidden/>
    <w:unhideWhenUsed/>
    <w:rsid w:val="00B3362D"/>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3362D"/>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B3362D"/>
  </w:style>
  <w:style w:type="numbering" w:customStyle="1" w:styleId="NoList32">
    <w:name w:val="No List32"/>
    <w:next w:val="NoList"/>
    <w:uiPriority w:val="99"/>
    <w:semiHidden/>
    <w:unhideWhenUsed/>
    <w:rsid w:val="00B3362D"/>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numbering" w:customStyle="1" w:styleId="NoList42">
    <w:name w:val="No List42"/>
    <w:next w:val="NoList"/>
    <w:uiPriority w:val="99"/>
    <w:semiHidden/>
    <w:unhideWhenUsed/>
    <w:rsid w:val="00B3362D"/>
  </w:style>
  <w:style w:type="numbering" w:customStyle="1" w:styleId="NoList51">
    <w:name w:val="No List51"/>
    <w:next w:val="NoList"/>
    <w:uiPriority w:val="99"/>
    <w:semiHidden/>
    <w:unhideWhenUsed/>
    <w:rsid w:val="00B3362D"/>
  </w:style>
  <w:style w:type="numbering" w:customStyle="1" w:styleId="NoList211">
    <w:name w:val="No List211"/>
    <w:next w:val="NoList"/>
    <w:uiPriority w:val="99"/>
    <w:semiHidden/>
    <w:unhideWhenUsed/>
    <w:rsid w:val="00B3362D"/>
  </w:style>
  <w:style w:type="numbering" w:customStyle="1" w:styleId="NoList311">
    <w:name w:val="No List311"/>
    <w:next w:val="NoList"/>
    <w:uiPriority w:val="99"/>
    <w:semiHidden/>
    <w:unhideWhenUsed/>
    <w:rsid w:val="00B3362D"/>
  </w:style>
  <w:style w:type="numbering" w:customStyle="1" w:styleId="NoList411">
    <w:name w:val="No List411"/>
    <w:next w:val="NoList"/>
    <w:uiPriority w:val="99"/>
    <w:semiHidden/>
    <w:unhideWhenUsed/>
    <w:rsid w:val="00B3362D"/>
  </w:style>
  <w:style w:type="numbering" w:customStyle="1" w:styleId="NoList61">
    <w:name w:val="No List61"/>
    <w:next w:val="NoList"/>
    <w:uiPriority w:val="99"/>
    <w:semiHidden/>
    <w:unhideWhenUsed/>
    <w:rsid w:val="00B3362D"/>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B3362D"/>
  </w:style>
  <w:style w:type="numbering" w:customStyle="1" w:styleId="NoList1111">
    <w:name w:val="No List1111"/>
    <w:next w:val="NoList"/>
    <w:uiPriority w:val="99"/>
    <w:semiHidden/>
    <w:unhideWhenUsed/>
    <w:rsid w:val="00B3362D"/>
  </w:style>
  <w:style w:type="numbering" w:customStyle="1" w:styleId="NoList71">
    <w:name w:val="No List71"/>
    <w:next w:val="NoList"/>
    <w:uiPriority w:val="99"/>
    <w:semiHidden/>
    <w:unhideWhenUsed/>
    <w:rsid w:val="00B3362D"/>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3362D"/>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B3362D"/>
  </w:style>
  <w:style w:type="numbering" w:customStyle="1" w:styleId="NoList321">
    <w:name w:val="No List321"/>
    <w:next w:val="NoList"/>
    <w:uiPriority w:val="99"/>
    <w:semiHidden/>
    <w:unhideWhenUsed/>
    <w:rsid w:val="00B3362D"/>
  </w:style>
  <w:style w:type="paragraph" w:styleId="NoteHeading">
    <w:name w:val="Note Heading"/>
    <w:basedOn w:val="Normal"/>
    <w:next w:val="Normal"/>
    <w:link w:val="NoteHeadingChar"/>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semiHidden/>
    <w:qFormat/>
    <w:rsid w:val="00A1115A"/>
    <w:rPr>
      <w:rFonts w:eastAsia="Batang"/>
      <w:lang w:eastAsia="en-US"/>
    </w:rPr>
  </w:style>
  <w:style w:type="paragraph" w:customStyle="1" w:styleId="a7">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Normal"/>
    <w:qFormat/>
    <w:rsid w:val="00A1115A"/>
    <w:pPr>
      <w:keepNext/>
      <w:spacing w:before="60" w:after="60"/>
    </w:pPr>
    <w:rPr>
      <w:rFonts w:ascii="Bookman Old Style"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A1115A"/>
    <w:pPr>
      <w:jc w:val="both"/>
    </w:pPr>
    <w:rPr>
      <w:rFonts w:ascii="SimSun" w:hAnsi="SimSun" w:cs="SimSun"/>
      <w:kern w:val="2"/>
      <w:sz w:val="21"/>
      <w:szCs w:val="21"/>
      <w:lang w:val="en-US" w:eastAsia="zh-CN"/>
    </w:rPr>
  </w:style>
  <w:style w:type="paragraph" w:customStyle="1" w:styleId="font5">
    <w:name w:val="font5"/>
    <w:basedOn w:val="Normal"/>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B3362D"/>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B3362D"/>
  </w:style>
  <w:style w:type="numbering" w:customStyle="1" w:styleId="NoList23">
    <w:name w:val="No List23"/>
    <w:next w:val="NoList"/>
    <w:uiPriority w:val="99"/>
    <w:semiHidden/>
    <w:unhideWhenUsed/>
    <w:rsid w:val="00B3362D"/>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B3362D"/>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B3362D"/>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3362D"/>
  </w:style>
  <w:style w:type="numbering" w:customStyle="1" w:styleId="NoList62">
    <w:name w:val="No List62"/>
    <w:next w:val="NoList"/>
    <w:uiPriority w:val="99"/>
    <w:semiHidden/>
    <w:unhideWhenUsed/>
    <w:rsid w:val="00B3362D"/>
  </w:style>
  <w:style w:type="numbering" w:customStyle="1" w:styleId="NoList72">
    <w:name w:val="No List72"/>
    <w:next w:val="NoList"/>
    <w:uiPriority w:val="99"/>
    <w:semiHidden/>
    <w:unhideWhenUsed/>
    <w:rsid w:val="00B3362D"/>
  </w:style>
  <w:style w:type="numbering" w:customStyle="1" w:styleId="NoList81">
    <w:name w:val="No List81"/>
    <w:next w:val="NoList"/>
    <w:uiPriority w:val="99"/>
    <w:semiHidden/>
    <w:unhideWhenUsed/>
    <w:rsid w:val="00B3362D"/>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362D"/>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3362D"/>
  </w:style>
  <w:style w:type="numbering" w:customStyle="1" w:styleId="NoList212">
    <w:name w:val="No List212"/>
    <w:next w:val="NoList"/>
    <w:uiPriority w:val="99"/>
    <w:semiHidden/>
    <w:unhideWhenUsed/>
    <w:rsid w:val="00B3362D"/>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B3362D"/>
  </w:style>
  <w:style w:type="numbering" w:customStyle="1" w:styleId="NoList412">
    <w:name w:val="No List412"/>
    <w:next w:val="NoList"/>
    <w:uiPriority w:val="99"/>
    <w:semiHidden/>
    <w:unhideWhenUsed/>
    <w:rsid w:val="00B3362D"/>
  </w:style>
  <w:style w:type="numbering" w:customStyle="1" w:styleId="NoList511">
    <w:name w:val="No List511"/>
    <w:next w:val="NoList"/>
    <w:uiPriority w:val="99"/>
    <w:semiHidden/>
    <w:unhideWhenUsed/>
    <w:rsid w:val="00B3362D"/>
  </w:style>
  <w:style w:type="numbering" w:customStyle="1" w:styleId="NoList611">
    <w:name w:val="No List611"/>
    <w:next w:val="NoList"/>
    <w:uiPriority w:val="99"/>
    <w:semiHidden/>
    <w:unhideWhenUsed/>
    <w:rsid w:val="00B3362D"/>
  </w:style>
  <w:style w:type="numbering" w:customStyle="1" w:styleId="NoList711">
    <w:name w:val="No List711"/>
    <w:next w:val="NoList"/>
    <w:uiPriority w:val="99"/>
    <w:semiHidden/>
    <w:unhideWhenUsed/>
    <w:rsid w:val="00B3362D"/>
  </w:style>
  <w:style w:type="numbering" w:customStyle="1" w:styleId="NoList811">
    <w:name w:val="No List811"/>
    <w:next w:val="NoList"/>
    <w:uiPriority w:val="99"/>
    <w:semiHidden/>
    <w:unhideWhenUsed/>
    <w:rsid w:val="00B3362D"/>
  </w:style>
  <w:style w:type="numbering" w:customStyle="1" w:styleId="NoList91">
    <w:name w:val="No List91"/>
    <w:next w:val="NoList"/>
    <w:uiPriority w:val="99"/>
    <w:semiHidden/>
    <w:unhideWhenUsed/>
    <w:rsid w:val="00B3362D"/>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B3362D"/>
  </w:style>
  <w:style w:type="numbering" w:customStyle="1" w:styleId="LFO191">
    <w:name w:val="LFO191"/>
    <w:basedOn w:val="NoList"/>
    <w:rsid w:val="00B3362D"/>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B3362D"/>
  </w:style>
  <w:style w:type="numbering" w:customStyle="1" w:styleId="NoList1112">
    <w:name w:val="No List1112"/>
    <w:next w:val="NoList"/>
    <w:uiPriority w:val="99"/>
    <w:semiHidden/>
    <w:unhideWhenUsed/>
    <w:rsid w:val="00B3362D"/>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B3362D"/>
  </w:style>
  <w:style w:type="numbering" w:customStyle="1" w:styleId="123">
    <w:name w:val="リストなし12"/>
    <w:next w:val="NoList"/>
    <w:uiPriority w:val="99"/>
    <w:semiHidden/>
    <w:unhideWhenUsed/>
    <w:rsid w:val="00B3362D"/>
  </w:style>
  <w:style w:type="numbering" w:customStyle="1" w:styleId="1120">
    <w:name w:val="无列表112"/>
    <w:next w:val="NoList"/>
    <w:semiHidden/>
    <w:rsid w:val="00B3362D"/>
  </w:style>
  <w:style w:type="numbering" w:customStyle="1" w:styleId="1111">
    <w:name w:val="リストなし111"/>
    <w:next w:val="NoList"/>
    <w:uiPriority w:val="99"/>
    <w:semiHidden/>
    <w:unhideWhenUsed/>
    <w:rsid w:val="00B3362D"/>
  </w:style>
  <w:style w:type="numbering" w:customStyle="1" w:styleId="NoList222">
    <w:name w:val="No List222"/>
    <w:next w:val="NoList"/>
    <w:uiPriority w:val="99"/>
    <w:semiHidden/>
    <w:unhideWhenUsed/>
    <w:rsid w:val="00B3362D"/>
  </w:style>
  <w:style w:type="numbering" w:customStyle="1" w:styleId="NoList322">
    <w:name w:val="No List322"/>
    <w:next w:val="NoList"/>
    <w:uiPriority w:val="99"/>
    <w:semiHidden/>
    <w:unhideWhenUsed/>
    <w:rsid w:val="00B3362D"/>
  </w:style>
  <w:style w:type="numbering" w:customStyle="1" w:styleId="NoList421">
    <w:name w:val="No List421"/>
    <w:next w:val="NoList"/>
    <w:uiPriority w:val="99"/>
    <w:semiHidden/>
    <w:unhideWhenUsed/>
    <w:rsid w:val="00B3362D"/>
  </w:style>
  <w:style w:type="numbering" w:customStyle="1" w:styleId="NoList2111">
    <w:name w:val="No List2111"/>
    <w:next w:val="NoList"/>
    <w:uiPriority w:val="99"/>
    <w:semiHidden/>
    <w:unhideWhenUsed/>
    <w:rsid w:val="00B3362D"/>
  </w:style>
  <w:style w:type="numbering" w:customStyle="1" w:styleId="NoList3111">
    <w:name w:val="No List3111"/>
    <w:next w:val="NoList"/>
    <w:uiPriority w:val="99"/>
    <w:semiHidden/>
    <w:unhideWhenUsed/>
    <w:rsid w:val="00B3362D"/>
  </w:style>
  <w:style w:type="numbering" w:customStyle="1" w:styleId="NoList4111">
    <w:name w:val="No List4111"/>
    <w:next w:val="NoList"/>
    <w:uiPriority w:val="99"/>
    <w:semiHidden/>
    <w:unhideWhenUsed/>
    <w:rsid w:val="00B3362D"/>
  </w:style>
  <w:style w:type="numbering" w:customStyle="1" w:styleId="11110">
    <w:name w:val="无列表1111"/>
    <w:next w:val="NoList"/>
    <w:semiHidden/>
    <w:rsid w:val="00B3362D"/>
  </w:style>
  <w:style w:type="numbering" w:customStyle="1" w:styleId="NoList11111">
    <w:name w:val="No List11111"/>
    <w:next w:val="NoList"/>
    <w:uiPriority w:val="99"/>
    <w:semiHidden/>
    <w:unhideWhenUsed/>
    <w:rsid w:val="00B3362D"/>
  </w:style>
  <w:style w:type="numbering" w:customStyle="1" w:styleId="NoList1211">
    <w:name w:val="No List1211"/>
    <w:next w:val="NoList"/>
    <w:uiPriority w:val="99"/>
    <w:semiHidden/>
    <w:unhideWhenUsed/>
    <w:rsid w:val="00B3362D"/>
  </w:style>
  <w:style w:type="numbering" w:customStyle="1" w:styleId="NoList2211">
    <w:name w:val="No List2211"/>
    <w:next w:val="NoList"/>
    <w:uiPriority w:val="99"/>
    <w:semiHidden/>
    <w:unhideWhenUsed/>
    <w:rsid w:val="00B3362D"/>
  </w:style>
  <w:style w:type="numbering" w:customStyle="1" w:styleId="NoList3211">
    <w:name w:val="No List3211"/>
    <w:next w:val="NoList"/>
    <w:uiPriority w:val="99"/>
    <w:semiHidden/>
    <w:unhideWhenUsed/>
    <w:rsid w:val="00B3362D"/>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B3362D"/>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362D"/>
  </w:style>
  <w:style w:type="numbering" w:customStyle="1" w:styleId="NoList24">
    <w:name w:val="No List24"/>
    <w:next w:val="NoList"/>
    <w:uiPriority w:val="99"/>
    <w:semiHidden/>
    <w:unhideWhenUsed/>
    <w:rsid w:val="00B3362D"/>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B3362D"/>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B3362D"/>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B3362D"/>
  </w:style>
  <w:style w:type="numbering" w:customStyle="1" w:styleId="NoList63">
    <w:name w:val="No List63"/>
    <w:next w:val="NoList"/>
    <w:uiPriority w:val="99"/>
    <w:semiHidden/>
    <w:unhideWhenUsed/>
    <w:rsid w:val="00B3362D"/>
  </w:style>
  <w:style w:type="numbering" w:customStyle="1" w:styleId="NoList73">
    <w:name w:val="No List73"/>
    <w:next w:val="NoList"/>
    <w:uiPriority w:val="99"/>
    <w:semiHidden/>
    <w:unhideWhenUsed/>
    <w:rsid w:val="00B3362D"/>
  </w:style>
  <w:style w:type="numbering" w:customStyle="1" w:styleId="NoList82">
    <w:name w:val="No List82"/>
    <w:next w:val="NoList"/>
    <w:uiPriority w:val="99"/>
    <w:semiHidden/>
    <w:unhideWhenUsed/>
    <w:rsid w:val="00B3362D"/>
  </w:style>
  <w:style w:type="numbering" w:customStyle="1" w:styleId="NoList92">
    <w:name w:val="No List92"/>
    <w:next w:val="NoList"/>
    <w:uiPriority w:val="99"/>
    <w:semiHidden/>
    <w:unhideWhenUsed/>
    <w:rsid w:val="00B3362D"/>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B3362D"/>
  </w:style>
  <w:style w:type="numbering" w:customStyle="1" w:styleId="NoList213">
    <w:name w:val="No List213"/>
    <w:next w:val="NoList"/>
    <w:uiPriority w:val="99"/>
    <w:semiHidden/>
    <w:unhideWhenUsed/>
    <w:rsid w:val="00B3362D"/>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B3362D"/>
  </w:style>
  <w:style w:type="numbering" w:customStyle="1" w:styleId="NoList413">
    <w:name w:val="No List413"/>
    <w:next w:val="NoList"/>
    <w:uiPriority w:val="99"/>
    <w:semiHidden/>
    <w:unhideWhenUsed/>
    <w:rsid w:val="00B3362D"/>
  </w:style>
  <w:style w:type="numbering" w:customStyle="1" w:styleId="NoList512">
    <w:name w:val="No List512"/>
    <w:next w:val="NoList"/>
    <w:uiPriority w:val="99"/>
    <w:semiHidden/>
    <w:unhideWhenUsed/>
    <w:rsid w:val="00B3362D"/>
  </w:style>
  <w:style w:type="numbering" w:customStyle="1" w:styleId="NoList612">
    <w:name w:val="No List612"/>
    <w:next w:val="NoList"/>
    <w:uiPriority w:val="99"/>
    <w:semiHidden/>
    <w:unhideWhenUsed/>
    <w:rsid w:val="00B3362D"/>
  </w:style>
  <w:style w:type="numbering" w:customStyle="1" w:styleId="NoList712">
    <w:name w:val="No List712"/>
    <w:next w:val="NoList"/>
    <w:uiPriority w:val="99"/>
    <w:semiHidden/>
    <w:unhideWhenUsed/>
    <w:rsid w:val="00B3362D"/>
  </w:style>
  <w:style w:type="numbering" w:customStyle="1" w:styleId="NoList812">
    <w:name w:val="No List812"/>
    <w:next w:val="NoList"/>
    <w:uiPriority w:val="99"/>
    <w:semiHidden/>
    <w:unhideWhenUsed/>
    <w:rsid w:val="00B3362D"/>
  </w:style>
  <w:style w:type="numbering" w:customStyle="1" w:styleId="NoList911">
    <w:name w:val="No List911"/>
    <w:next w:val="NoList"/>
    <w:uiPriority w:val="99"/>
    <w:semiHidden/>
    <w:unhideWhenUsed/>
    <w:rsid w:val="00B3362D"/>
  </w:style>
  <w:style w:type="numbering" w:customStyle="1" w:styleId="LFO192">
    <w:name w:val="LFO192"/>
    <w:basedOn w:val="NoList"/>
    <w:rsid w:val="00B3362D"/>
  </w:style>
  <w:style w:type="numbering" w:customStyle="1" w:styleId="NoList101">
    <w:name w:val="No List101"/>
    <w:next w:val="NoList"/>
    <w:uiPriority w:val="99"/>
    <w:semiHidden/>
    <w:unhideWhenUsed/>
    <w:rsid w:val="00B3362D"/>
  </w:style>
  <w:style w:type="numbering" w:customStyle="1" w:styleId="LFO1911">
    <w:name w:val="LFO1911"/>
    <w:basedOn w:val="NoList"/>
    <w:rsid w:val="00B3362D"/>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B3362D"/>
  </w:style>
  <w:style w:type="numbering" w:customStyle="1" w:styleId="NoList1113">
    <w:name w:val="No List1113"/>
    <w:next w:val="NoList"/>
    <w:uiPriority w:val="99"/>
    <w:semiHidden/>
    <w:unhideWhenUsed/>
    <w:rsid w:val="00B3362D"/>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B3362D"/>
  </w:style>
  <w:style w:type="numbering" w:customStyle="1" w:styleId="131">
    <w:name w:val="リストなし13"/>
    <w:next w:val="NoList"/>
    <w:uiPriority w:val="99"/>
    <w:semiHidden/>
    <w:unhideWhenUsed/>
    <w:rsid w:val="00B3362D"/>
  </w:style>
  <w:style w:type="numbering" w:customStyle="1" w:styleId="1130">
    <w:name w:val="无列表113"/>
    <w:next w:val="NoList"/>
    <w:semiHidden/>
    <w:rsid w:val="00B3362D"/>
  </w:style>
  <w:style w:type="numbering" w:customStyle="1" w:styleId="1121">
    <w:name w:val="リストなし112"/>
    <w:next w:val="NoList"/>
    <w:uiPriority w:val="99"/>
    <w:semiHidden/>
    <w:unhideWhenUsed/>
    <w:rsid w:val="00B3362D"/>
  </w:style>
  <w:style w:type="numbering" w:customStyle="1" w:styleId="NoList223">
    <w:name w:val="No List223"/>
    <w:next w:val="NoList"/>
    <w:uiPriority w:val="99"/>
    <w:semiHidden/>
    <w:unhideWhenUsed/>
    <w:rsid w:val="00B3362D"/>
  </w:style>
  <w:style w:type="numbering" w:customStyle="1" w:styleId="NoList323">
    <w:name w:val="No List323"/>
    <w:next w:val="NoList"/>
    <w:uiPriority w:val="99"/>
    <w:semiHidden/>
    <w:unhideWhenUsed/>
    <w:rsid w:val="00B3362D"/>
  </w:style>
  <w:style w:type="numbering" w:customStyle="1" w:styleId="NoList422">
    <w:name w:val="No List422"/>
    <w:next w:val="NoList"/>
    <w:uiPriority w:val="99"/>
    <w:semiHidden/>
    <w:unhideWhenUsed/>
    <w:rsid w:val="00B3362D"/>
  </w:style>
  <w:style w:type="numbering" w:customStyle="1" w:styleId="NoList2112">
    <w:name w:val="No List2112"/>
    <w:next w:val="NoList"/>
    <w:uiPriority w:val="99"/>
    <w:semiHidden/>
    <w:unhideWhenUsed/>
    <w:rsid w:val="00B3362D"/>
  </w:style>
  <w:style w:type="numbering" w:customStyle="1" w:styleId="NoList3112">
    <w:name w:val="No List3112"/>
    <w:next w:val="NoList"/>
    <w:uiPriority w:val="99"/>
    <w:semiHidden/>
    <w:unhideWhenUsed/>
    <w:rsid w:val="00B3362D"/>
  </w:style>
  <w:style w:type="numbering" w:customStyle="1" w:styleId="NoList4112">
    <w:name w:val="No List4112"/>
    <w:next w:val="NoList"/>
    <w:uiPriority w:val="99"/>
    <w:semiHidden/>
    <w:unhideWhenUsed/>
    <w:rsid w:val="00B3362D"/>
  </w:style>
  <w:style w:type="numbering" w:customStyle="1" w:styleId="1112">
    <w:name w:val="无列表1112"/>
    <w:next w:val="NoList"/>
    <w:semiHidden/>
    <w:rsid w:val="00B3362D"/>
  </w:style>
  <w:style w:type="numbering" w:customStyle="1" w:styleId="NoList11112">
    <w:name w:val="No List11112"/>
    <w:next w:val="NoList"/>
    <w:uiPriority w:val="99"/>
    <w:semiHidden/>
    <w:unhideWhenUsed/>
    <w:rsid w:val="00B3362D"/>
  </w:style>
  <w:style w:type="numbering" w:customStyle="1" w:styleId="NoList1212">
    <w:name w:val="No List1212"/>
    <w:next w:val="NoList"/>
    <w:uiPriority w:val="99"/>
    <w:semiHidden/>
    <w:unhideWhenUsed/>
    <w:rsid w:val="00B3362D"/>
  </w:style>
  <w:style w:type="numbering" w:customStyle="1" w:styleId="NoList2212">
    <w:name w:val="No List2212"/>
    <w:next w:val="NoList"/>
    <w:uiPriority w:val="99"/>
    <w:semiHidden/>
    <w:unhideWhenUsed/>
    <w:rsid w:val="00B3362D"/>
  </w:style>
  <w:style w:type="numbering" w:customStyle="1" w:styleId="NoList3212">
    <w:name w:val="No List3212"/>
    <w:next w:val="NoList"/>
    <w:uiPriority w:val="99"/>
    <w:semiHidden/>
    <w:unhideWhenUsed/>
    <w:rsid w:val="00B3362D"/>
  </w:style>
  <w:style w:type="numbering" w:customStyle="1" w:styleId="NoList16">
    <w:name w:val="No List16"/>
    <w:next w:val="NoList"/>
    <w:uiPriority w:val="99"/>
    <w:semiHidden/>
    <w:unhideWhenUsed/>
    <w:rsid w:val="00B3362D"/>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B3362D"/>
  </w:style>
  <w:style w:type="numbering" w:customStyle="1" w:styleId="NoList25">
    <w:name w:val="No List25"/>
    <w:next w:val="NoList"/>
    <w:uiPriority w:val="99"/>
    <w:semiHidden/>
    <w:unhideWhenUsed/>
    <w:rsid w:val="00B3362D"/>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B3362D"/>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B3362D"/>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B3362D"/>
  </w:style>
  <w:style w:type="numbering" w:customStyle="1" w:styleId="NoList64">
    <w:name w:val="No List64"/>
    <w:next w:val="NoList"/>
    <w:uiPriority w:val="99"/>
    <w:semiHidden/>
    <w:unhideWhenUsed/>
    <w:rsid w:val="00B3362D"/>
  </w:style>
  <w:style w:type="numbering" w:customStyle="1" w:styleId="NoList74">
    <w:name w:val="No List74"/>
    <w:next w:val="NoList"/>
    <w:uiPriority w:val="99"/>
    <w:semiHidden/>
    <w:unhideWhenUsed/>
    <w:rsid w:val="00B3362D"/>
  </w:style>
  <w:style w:type="numbering" w:customStyle="1" w:styleId="NoList83">
    <w:name w:val="No List83"/>
    <w:next w:val="NoList"/>
    <w:uiPriority w:val="99"/>
    <w:semiHidden/>
    <w:unhideWhenUsed/>
    <w:rsid w:val="00B3362D"/>
  </w:style>
  <w:style w:type="numbering" w:customStyle="1" w:styleId="NoList93">
    <w:name w:val="No List93"/>
    <w:next w:val="NoList"/>
    <w:uiPriority w:val="99"/>
    <w:semiHidden/>
    <w:unhideWhenUsed/>
    <w:rsid w:val="00B3362D"/>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B3362D"/>
  </w:style>
  <w:style w:type="numbering" w:customStyle="1" w:styleId="NoList214">
    <w:name w:val="No List214"/>
    <w:next w:val="NoList"/>
    <w:uiPriority w:val="99"/>
    <w:semiHidden/>
    <w:unhideWhenUsed/>
    <w:rsid w:val="00B3362D"/>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B3362D"/>
  </w:style>
  <w:style w:type="numbering" w:customStyle="1" w:styleId="NoList414">
    <w:name w:val="No List414"/>
    <w:next w:val="NoList"/>
    <w:uiPriority w:val="99"/>
    <w:semiHidden/>
    <w:unhideWhenUsed/>
    <w:rsid w:val="00B3362D"/>
  </w:style>
  <w:style w:type="numbering" w:customStyle="1" w:styleId="NoList513">
    <w:name w:val="No List513"/>
    <w:next w:val="NoList"/>
    <w:uiPriority w:val="99"/>
    <w:semiHidden/>
    <w:unhideWhenUsed/>
    <w:rsid w:val="00B3362D"/>
  </w:style>
  <w:style w:type="numbering" w:customStyle="1" w:styleId="NoList613">
    <w:name w:val="No List613"/>
    <w:next w:val="NoList"/>
    <w:uiPriority w:val="99"/>
    <w:semiHidden/>
    <w:unhideWhenUsed/>
    <w:rsid w:val="00B3362D"/>
  </w:style>
  <w:style w:type="numbering" w:customStyle="1" w:styleId="NoList713">
    <w:name w:val="No List713"/>
    <w:next w:val="NoList"/>
    <w:uiPriority w:val="99"/>
    <w:semiHidden/>
    <w:unhideWhenUsed/>
    <w:rsid w:val="00B3362D"/>
  </w:style>
  <w:style w:type="numbering" w:customStyle="1" w:styleId="NoList813">
    <w:name w:val="No List813"/>
    <w:next w:val="NoList"/>
    <w:uiPriority w:val="99"/>
    <w:semiHidden/>
    <w:unhideWhenUsed/>
    <w:rsid w:val="00B3362D"/>
  </w:style>
  <w:style w:type="numbering" w:customStyle="1" w:styleId="NoList912">
    <w:name w:val="No List912"/>
    <w:next w:val="NoList"/>
    <w:uiPriority w:val="99"/>
    <w:semiHidden/>
    <w:unhideWhenUsed/>
    <w:rsid w:val="00B3362D"/>
  </w:style>
  <w:style w:type="numbering" w:customStyle="1" w:styleId="LFO193">
    <w:name w:val="LFO193"/>
    <w:basedOn w:val="NoList"/>
    <w:rsid w:val="00B3362D"/>
  </w:style>
  <w:style w:type="numbering" w:customStyle="1" w:styleId="NoList102">
    <w:name w:val="No List102"/>
    <w:next w:val="NoList"/>
    <w:uiPriority w:val="99"/>
    <w:semiHidden/>
    <w:unhideWhenUsed/>
    <w:rsid w:val="00B3362D"/>
  </w:style>
  <w:style w:type="numbering" w:customStyle="1" w:styleId="LFO1912">
    <w:name w:val="LFO1912"/>
    <w:basedOn w:val="NoList"/>
    <w:rsid w:val="00B3362D"/>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B3362D"/>
  </w:style>
  <w:style w:type="numbering" w:customStyle="1" w:styleId="NoList1114">
    <w:name w:val="No List1114"/>
    <w:next w:val="NoList"/>
    <w:uiPriority w:val="99"/>
    <w:semiHidden/>
    <w:unhideWhenUsed/>
    <w:rsid w:val="00B3362D"/>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B3362D"/>
  </w:style>
  <w:style w:type="numbering" w:customStyle="1" w:styleId="141">
    <w:name w:val="リストなし14"/>
    <w:next w:val="NoList"/>
    <w:uiPriority w:val="99"/>
    <w:semiHidden/>
    <w:unhideWhenUsed/>
    <w:rsid w:val="00B3362D"/>
  </w:style>
  <w:style w:type="numbering" w:customStyle="1" w:styleId="1140">
    <w:name w:val="无列表114"/>
    <w:next w:val="NoList"/>
    <w:semiHidden/>
    <w:rsid w:val="00B3362D"/>
  </w:style>
  <w:style w:type="numbering" w:customStyle="1" w:styleId="1131">
    <w:name w:val="リストなし113"/>
    <w:next w:val="NoList"/>
    <w:uiPriority w:val="99"/>
    <w:semiHidden/>
    <w:unhideWhenUsed/>
    <w:rsid w:val="00B3362D"/>
  </w:style>
  <w:style w:type="numbering" w:customStyle="1" w:styleId="NoList224">
    <w:name w:val="No List224"/>
    <w:next w:val="NoList"/>
    <w:uiPriority w:val="99"/>
    <w:semiHidden/>
    <w:unhideWhenUsed/>
    <w:rsid w:val="00B3362D"/>
  </w:style>
  <w:style w:type="numbering" w:customStyle="1" w:styleId="NoList324">
    <w:name w:val="No List324"/>
    <w:next w:val="NoList"/>
    <w:uiPriority w:val="99"/>
    <w:semiHidden/>
    <w:unhideWhenUsed/>
    <w:rsid w:val="00B3362D"/>
  </w:style>
  <w:style w:type="numbering" w:customStyle="1" w:styleId="NoList423">
    <w:name w:val="No List423"/>
    <w:next w:val="NoList"/>
    <w:uiPriority w:val="99"/>
    <w:semiHidden/>
    <w:unhideWhenUsed/>
    <w:rsid w:val="00B3362D"/>
  </w:style>
  <w:style w:type="numbering" w:customStyle="1" w:styleId="NoList2113">
    <w:name w:val="No List2113"/>
    <w:next w:val="NoList"/>
    <w:uiPriority w:val="99"/>
    <w:semiHidden/>
    <w:unhideWhenUsed/>
    <w:rsid w:val="00B3362D"/>
  </w:style>
  <w:style w:type="numbering" w:customStyle="1" w:styleId="NoList3113">
    <w:name w:val="No List3113"/>
    <w:next w:val="NoList"/>
    <w:uiPriority w:val="99"/>
    <w:semiHidden/>
    <w:unhideWhenUsed/>
    <w:rsid w:val="00B3362D"/>
  </w:style>
  <w:style w:type="numbering" w:customStyle="1" w:styleId="NoList4113">
    <w:name w:val="No List4113"/>
    <w:next w:val="NoList"/>
    <w:uiPriority w:val="99"/>
    <w:semiHidden/>
    <w:unhideWhenUsed/>
    <w:rsid w:val="00B3362D"/>
  </w:style>
  <w:style w:type="numbering" w:customStyle="1" w:styleId="1113">
    <w:name w:val="无列表1113"/>
    <w:next w:val="NoList"/>
    <w:semiHidden/>
    <w:rsid w:val="00B3362D"/>
  </w:style>
  <w:style w:type="numbering" w:customStyle="1" w:styleId="NoList11113">
    <w:name w:val="No List11113"/>
    <w:next w:val="NoList"/>
    <w:uiPriority w:val="99"/>
    <w:semiHidden/>
    <w:unhideWhenUsed/>
    <w:rsid w:val="00B3362D"/>
  </w:style>
  <w:style w:type="numbering" w:customStyle="1" w:styleId="NoList1213">
    <w:name w:val="No List1213"/>
    <w:next w:val="NoList"/>
    <w:uiPriority w:val="99"/>
    <w:semiHidden/>
    <w:unhideWhenUsed/>
    <w:rsid w:val="00B3362D"/>
  </w:style>
  <w:style w:type="numbering" w:customStyle="1" w:styleId="NoList2213">
    <w:name w:val="No List2213"/>
    <w:next w:val="NoList"/>
    <w:uiPriority w:val="99"/>
    <w:semiHidden/>
    <w:unhideWhenUsed/>
    <w:rsid w:val="00B3362D"/>
  </w:style>
  <w:style w:type="numbering" w:customStyle="1" w:styleId="NoList3213">
    <w:name w:val="No List3213"/>
    <w:next w:val="NoList"/>
    <w:uiPriority w:val="99"/>
    <w:semiHidden/>
    <w:unhideWhenUsed/>
    <w:rsid w:val="00B3362D"/>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semiHidden/>
    <w:qFormat/>
    <w:rsid w:val="00544FCE"/>
    <w:pPr>
      <w:autoSpaceDN w:val="0"/>
    </w:pPr>
    <w:rPr>
      <w:rFonts w:eastAsia="MS Mincho"/>
      <w:lang w:eastAsia="en-US"/>
    </w:rPr>
  </w:style>
  <w:style w:type="paragraph" w:customStyle="1" w:styleId="23">
    <w:name w:val="変更箇所2"/>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iPriority w:val="99"/>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802583"/>
    <w:rPr>
      <w:rFonts w:ascii="Courier New" w:eastAsia="SimSun" w:hAnsi="Courier New"/>
      <w:kern w:val="2"/>
      <w:sz w:val="24"/>
      <w:lang w:val="en-US" w:eastAsia="zh-CN"/>
    </w:rPr>
  </w:style>
  <w:style w:type="paragraph" w:styleId="Index8">
    <w:name w:val="index 8"/>
    <w:basedOn w:val="Normal"/>
    <w:next w:val="Normal"/>
    <w:uiPriority w:val="99"/>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iPriority w:val="99"/>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iPriority w:val="99"/>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iPriority w:val="99"/>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iPriority w:val="99"/>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iPriority w:val="99"/>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iPriority w:val="99"/>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uiPriority w:val="99"/>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uiPriority w:val="99"/>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uiPriority w:val="99"/>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802583"/>
    <w:rPr>
      <w:rFonts w:ascii="Calibri" w:eastAsia="MS Mincho" w:hAnsi="Calibri"/>
      <w:kern w:val="2"/>
      <w:szCs w:val="24"/>
      <w:lang w:val="en-US"/>
    </w:rPr>
  </w:style>
  <w:style w:type="paragraph" w:customStyle="1" w:styleId="1">
    <w:name w:val="样式 标题 1 + 小三"/>
    <w:basedOn w:val="Heading1"/>
    <w:uiPriority w:val="99"/>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uiPriority w:val="99"/>
    <w:qFormat/>
    <w:rsid w:val="00802583"/>
    <w:pPr>
      <w:jc w:val="center"/>
    </w:pPr>
    <w:rPr>
      <w:lang w:val="en-US" w:eastAsia="en-US"/>
    </w:rPr>
  </w:style>
  <w:style w:type="paragraph" w:customStyle="1" w:styleId="Title2">
    <w:name w:val="Title 2"/>
    <w:basedOn w:val="Normal0"/>
    <w:next w:val="Title"/>
    <w:uiPriority w:val="99"/>
    <w:qFormat/>
    <w:rsid w:val="00802583"/>
    <w:pPr>
      <w:spacing w:before="120" w:after="120"/>
    </w:pPr>
    <w:rPr>
      <w:rFonts w:ascii="Book Antiqua" w:hAnsi="Book Antiqua"/>
      <w:b/>
    </w:rPr>
  </w:style>
  <w:style w:type="paragraph" w:customStyle="1" w:styleId="abstract">
    <w:name w:val="abstract"/>
    <w:basedOn w:val="Normal"/>
    <w:next w:val="Normal"/>
    <w:uiPriority w:val="99"/>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uiPriority w:val="99"/>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uiPriority w:val="99"/>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02583"/>
  </w:style>
  <w:style w:type="paragraph" w:customStyle="1" w:styleId="2ChapterXXStatementh22Header2l2Level2Headhea">
    <w:name w:val="样式 标题 2Chapter X.X. Statementh22Header 2l2Level 2 Headhea..."/>
    <w:basedOn w:val="Heading2"/>
    <w:uiPriority w:val="99"/>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uiPriority w:val="99"/>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uiPriority w:val="99"/>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02583"/>
    <w:rPr>
      <w:rFonts w:eastAsiaTheme="minorEastAsia"/>
      <w:caps/>
      <w:lang w:eastAsia="en-US"/>
    </w:rPr>
  </w:style>
  <w:style w:type="paragraph" w:customStyle="1" w:styleId="Agreement">
    <w:name w:val="Agreement"/>
    <w:basedOn w:val="Normal"/>
    <w:next w:val="Normal"/>
    <w:uiPriority w:val="99"/>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uiPriority w:val="99"/>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B3362D"/>
  </w:style>
  <w:style w:type="numbering" w:customStyle="1" w:styleId="38">
    <w:name w:val="无列表3"/>
    <w:next w:val="NoList"/>
    <w:uiPriority w:val="99"/>
    <w:semiHidden/>
    <w:unhideWhenUsed/>
    <w:rsid w:val="00B3362D"/>
  </w:style>
  <w:style w:type="numbering" w:customStyle="1" w:styleId="11111">
    <w:name w:val="无列表11111"/>
    <w:next w:val="NoList"/>
    <w:semiHidden/>
    <w:rsid w:val="00B3362D"/>
  </w:style>
  <w:style w:type="numbering" w:customStyle="1" w:styleId="LFO1921">
    <w:name w:val="LFO1921"/>
    <w:basedOn w:val="NoList"/>
    <w:rsid w:val="00B3362D"/>
  </w:style>
  <w:style w:type="numbering" w:customStyle="1" w:styleId="LFO19111">
    <w:name w:val="LFO19111"/>
    <w:basedOn w:val="NoList"/>
    <w:rsid w:val="00B3362D"/>
  </w:style>
  <w:style w:type="numbering" w:customStyle="1" w:styleId="150">
    <w:name w:val="无列表15"/>
    <w:next w:val="NoList"/>
    <w:semiHidden/>
    <w:rsid w:val="00B3362D"/>
  </w:style>
  <w:style w:type="numbering" w:customStyle="1" w:styleId="151">
    <w:name w:val="リストなし15"/>
    <w:next w:val="NoList"/>
    <w:uiPriority w:val="99"/>
    <w:semiHidden/>
    <w:unhideWhenUsed/>
    <w:rsid w:val="00B3362D"/>
  </w:style>
  <w:style w:type="numbering" w:customStyle="1" w:styleId="NoList18">
    <w:name w:val="No List18"/>
    <w:next w:val="NoList"/>
    <w:uiPriority w:val="99"/>
    <w:semiHidden/>
    <w:unhideWhenUsed/>
    <w:rsid w:val="00B3362D"/>
  </w:style>
  <w:style w:type="numbering" w:customStyle="1" w:styleId="1150">
    <w:name w:val="无列表115"/>
    <w:next w:val="NoList"/>
    <w:semiHidden/>
    <w:rsid w:val="00B3362D"/>
  </w:style>
  <w:style w:type="numbering" w:customStyle="1" w:styleId="1141">
    <w:name w:val="リストなし114"/>
    <w:next w:val="NoList"/>
    <w:uiPriority w:val="99"/>
    <w:semiHidden/>
    <w:unhideWhenUsed/>
    <w:rsid w:val="00B3362D"/>
  </w:style>
  <w:style w:type="numbering" w:customStyle="1" w:styleId="NoList26">
    <w:name w:val="No List26"/>
    <w:next w:val="NoList"/>
    <w:uiPriority w:val="99"/>
    <w:semiHidden/>
    <w:unhideWhenUsed/>
    <w:rsid w:val="00B3362D"/>
  </w:style>
  <w:style w:type="numbering" w:customStyle="1" w:styleId="NoList36">
    <w:name w:val="No List36"/>
    <w:next w:val="NoList"/>
    <w:uiPriority w:val="99"/>
    <w:semiHidden/>
    <w:unhideWhenUsed/>
    <w:rsid w:val="00B3362D"/>
  </w:style>
  <w:style w:type="numbering" w:customStyle="1" w:styleId="NoList115">
    <w:name w:val="No List115"/>
    <w:next w:val="NoList"/>
    <w:uiPriority w:val="99"/>
    <w:semiHidden/>
    <w:unhideWhenUsed/>
    <w:rsid w:val="00B3362D"/>
  </w:style>
  <w:style w:type="numbering" w:customStyle="1" w:styleId="NoList46">
    <w:name w:val="No List46"/>
    <w:next w:val="NoList"/>
    <w:uiPriority w:val="99"/>
    <w:semiHidden/>
    <w:unhideWhenUsed/>
    <w:rsid w:val="00B3362D"/>
  </w:style>
  <w:style w:type="numbering" w:customStyle="1" w:styleId="NoList55">
    <w:name w:val="No List55"/>
    <w:next w:val="NoList"/>
    <w:uiPriority w:val="99"/>
    <w:semiHidden/>
    <w:unhideWhenUsed/>
    <w:rsid w:val="00B3362D"/>
  </w:style>
  <w:style w:type="numbering" w:customStyle="1" w:styleId="NoList1115">
    <w:name w:val="No List1115"/>
    <w:next w:val="NoList"/>
    <w:uiPriority w:val="99"/>
    <w:semiHidden/>
    <w:unhideWhenUsed/>
    <w:rsid w:val="00B3362D"/>
  </w:style>
  <w:style w:type="numbering" w:customStyle="1" w:styleId="NoList215">
    <w:name w:val="No List215"/>
    <w:next w:val="NoList"/>
    <w:uiPriority w:val="99"/>
    <w:semiHidden/>
    <w:unhideWhenUsed/>
    <w:rsid w:val="00B3362D"/>
  </w:style>
  <w:style w:type="numbering" w:customStyle="1" w:styleId="NoList315">
    <w:name w:val="No List315"/>
    <w:next w:val="NoList"/>
    <w:uiPriority w:val="99"/>
    <w:semiHidden/>
    <w:unhideWhenUsed/>
    <w:rsid w:val="00B3362D"/>
  </w:style>
  <w:style w:type="numbering" w:customStyle="1" w:styleId="NoList415">
    <w:name w:val="No List415"/>
    <w:next w:val="NoList"/>
    <w:uiPriority w:val="99"/>
    <w:semiHidden/>
    <w:unhideWhenUsed/>
    <w:rsid w:val="00B3362D"/>
  </w:style>
  <w:style w:type="numbering" w:customStyle="1" w:styleId="NoList65">
    <w:name w:val="No List65"/>
    <w:next w:val="NoList"/>
    <w:uiPriority w:val="99"/>
    <w:semiHidden/>
    <w:unhideWhenUsed/>
    <w:rsid w:val="00B3362D"/>
  </w:style>
  <w:style w:type="numbering" w:customStyle="1" w:styleId="NoList75">
    <w:name w:val="No List75"/>
    <w:next w:val="NoList"/>
    <w:uiPriority w:val="99"/>
    <w:semiHidden/>
    <w:unhideWhenUsed/>
    <w:rsid w:val="00B3362D"/>
  </w:style>
  <w:style w:type="numbering" w:customStyle="1" w:styleId="NoList125">
    <w:name w:val="No List125"/>
    <w:next w:val="NoList"/>
    <w:uiPriority w:val="99"/>
    <w:semiHidden/>
    <w:unhideWhenUsed/>
    <w:rsid w:val="00B3362D"/>
  </w:style>
  <w:style w:type="numbering" w:customStyle="1" w:styleId="NoList225">
    <w:name w:val="No List225"/>
    <w:next w:val="NoList"/>
    <w:uiPriority w:val="99"/>
    <w:semiHidden/>
    <w:unhideWhenUsed/>
    <w:rsid w:val="00B3362D"/>
  </w:style>
  <w:style w:type="numbering" w:customStyle="1" w:styleId="NoList325">
    <w:name w:val="No List325"/>
    <w:next w:val="NoList"/>
    <w:uiPriority w:val="99"/>
    <w:semiHidden/>
    <w:unhideWhenUsed/>
    <w:rsid w:val="00B3362D"/>
  </w:style>
  <w:style w:type="numbering" w:customStyle="1" w:styleId="NoList424">
    <w:name w:val="No List424"/>
    <w:next w:val="NoList"/>
    <w:uiPriority w:val="99"/>
    <w:semiHidden/>
    <w:unhideWhenUsed/>
    <w:rsid w:val="00B3362D"/>
  </w:style>
  <w:style w:type="numbering" w:customStyle="1" w:styleId="NoList514">
    <w:name w:val="No List514"/>
    <w:next w:val="NoList"/>
    <w:uiPriority w:val="99"/>
    <w:semiHidden/>
    <w:unhideWhenUsed/>
    <w:rsid w:val="00B3362D"/>
  </w:style>
  <w:style w:type="numbering" w:customStyle="1" w:styleId="NoList2114">
    <w:name w:val="No List2114"/>
    <w:next w:val="NoList"/>
    <w:uiPriority w:val="99"/>
    <w:semiHidden/>
    <w:unhideWhenUsed/>
    <w:rsid w:val="00B3362D"/>
  </w:style>
  <w:style w:type="numbering" w:customStyle="1" w:styleId="NoList3114">
    <w:name w:val="No List3114"/>
    <w:next w:val="NoList"/>
    <w:uiPriority w:val="99"/>
    <w:semiHidden/>
    <w:unhideWhenUsed/>
    <w:rsid w:val="00B3362D"/>
  </w:style>
  <w:style w:type="numbering" w:customStyle="1" w:styleId="NoList4114">
    <w:name w:val="No List4114"/>
    <w:next w:val="NoList"/>
    <w:uiPriority w:val="99"/>
    <w:semiHidden/>
    <w:unhideWhenUsed/>
    <w:rsid w:val="00B3362D"/>
  </w:style>
  <w:style w:type="numbering" w:customStyle="1" w:styleId="NoList614">
    <w:name w:val="No List614"/>
    <w:next w:val="NoList"/>
    <w:uiPriority w:val="99"/>
    <w:semiHidden/>
    <w:unhideWhenUsed/>
    <w:rsid w:val="00B3362D"/>
  </w:style>
  <w:style w:type="numbering" w:customStyle="1" w:styleId="11140">
    <w:name w:val="无列表1114"/>
    <w:next w:val="NoList"/>
    <w:semiHidden/>
    <w:rsid w:val="00B3362D"/>
  </w:style>
  <w:style w:type="numbering" w:customStyle="1" w:styleId="NoList11114">
    <w:name w:val="No List11114"/>
    <w:next w:val="NoList"/>
    <w:uiPriority w:val="99"/>
    <w:semiHidden/>
    <w:unhideWhenUsed/>
    <w:rsid w:val="00B3362D"/>
  </w:style>
  <w:style w:type="numbering" w:customStyle="1" w:styleId="NoList714">
    <w:name w:val="No List714"/>
    <w:next w:val="NoList"/>
    <w:uiPriority w:val="99"/>
    <w:semiHidden/>
    <w:unhideWhenUsed/>
    <w:rsid w:val="00B3362D"/>
  </w:style>
  <w:style w:type="numbering" w:customStyle="1" w:styleId="NoList1214">
    <w:name w:val="No List1214"/>
    <w:next w:val="NoList"/>
    <w:uiPriority w:val="99"/>
    <w:semiHidden/>
    <w:unhideWhenUsed/>
    <w:rsid w:val="00B3362D"/>
  </w:style>
  <w:style w:type="numbering" w:customStyle="1" w:styleId="NoList2214">
    <w:name w:val="No List2214"/>
    <w:next w:val="NoList"/>
    <w:uiPriority w:val="99"/>
    <w:semiHidden/>
    <w:unhideWhenUsed/>
    <w:rsid w:val="00B3362D"/>
  </w:style>
  <w:style w:type="numbering" w:customStyle="1" w:styleId="NoList3214">
    <w:name w:val="No List3214"/>
    <w:next w:val="NoList"/>
    <w:uiPriority w:val="99"/>
    <w:semiHidden/>
    <w:unhideWhenUsed/>
    <w:rsid w:val="00B3362D"/>
  </w:style>
  <w:style w:type="numbering" w:customStyle="1" w:styleId="NoList84">
    <w:name w:val="No List84"/>
    <w:next w:val="NoList"/>
    <w:uiPriority w:val="99"/>
    <w:semiHidden/>
    <w:unhideWhenUsed/>
    <w:rsid w:val="00B3362D"/>
  </w:style>
  <w:style w:type="numbering" w:customStyle="1" w:styleId="NoList94">
    <w:name w:val="No List94"/>
    <w:next w:val="NoList"/>
    <w:uiPriority w:val="99"/>
    <w:semiHidden/>
    <w:unhideWhenUsed/>
    <w:rsid w:val="00B3362D"/>
  </w:style>
  <w:style w:type="numbering" w:customStyle="1" w:styleId="NoList814">
    <w:name w:val="No List814"/>
    <w:next w:val="NoList"/>
    <w:uiPriority w:val="99"/>
    <w:semiHidden/>
    <w:unhideWhenUsed/>
    <w:rsid w:val="00B3362D"/>
  </w:style>
  <w:style w:type="numbering" w:customStyle="1" w:styleId="NoList913">
    <w:name w:val="No List913"/>
    <w:next w:val="NoList"/>
    <w:uiPriority w:val="99"/>
    <w:semiHidden/>
    <w:unhideWhenUsed/>
    <w:rsid w:val="00B3362D"/>
  </w:style>
  <w:style w:type="numbering" w:customStyle="1" w:styleId="LFO194">
    <w:name w:val="LFO194"/>
    <w:basedOn w:val="NoList"/>
    <w:rsid w:val="00B3362D"/>
  </w:style>
  <w:style w:type="numbering" w:customStyle="1" w:styleId="NoList103">
    <w:name w:val="No List103"/>
    <w:next w:val="NoList"/>
    <w:uiPriority w:val="99"/>
    <w:semiHidden/>
    <w:unhideWhenUsed/>
    <w:rsid w:val="00B3362D"/>
  </w:style>
  <w:style w:type="numbering" w:customStyle="1" w:styleId="LFO1913">
    <w:name w:val="LFO1913"/>
    <w:basedOn w:val="NoList"/>
    <w:rsid w:val="00B3362D"/>
  </w:style>
  <w:style w:type="numbering" w:customStyle="1" w:styleId="1210">
    <w:name w:val="无列表121"/>
    <w:next w:val="NoList"/>
    <w:semiHidden/>
    <w:rsid w:val="00B3362D"/>
  </w:style>
  <w:style w:type="numbering" w:customStyle="1" w:styleId="1211">
    <w:name w:val="リストなし121"/>
    <w:next w:val="NoList"/>
    <w:uiPriority w:val="99"/>
    <w:semiHidden/>
    <w:unhideWhenUsed/>
    <w:rsid w:val="00B3362D"/>
  </w:style>
  <w:style w:type="numbering" w:customStyle="1" w:styleId="11112">
    <w:name w:val="リストなし1111"/>
    <w:next w:val="NoList"/>
    <w:uiPriority w:val="99"/>
    <w:semiHidden/>
    <w:unhideWhenUsed/>
    <w:rsid w:val="00B3362D"/>
  </w:style>
  <w:style w:type="numbering" w:customStyle="1" w:styleId="NoList131">
    <w:name w:val="No List131"/>
    <w:next w:val="NoList"/>
    <w:uiPriority w:val="99"/>
    <w:semiHidden/>
    <w:unhideWhenUsed/>
    <w:rsid w:val="00B3362D"/>
  </w:style>
  <w:style w:type="numbering" w:customStyle="1" w:styleId="NoList231">
    <w:name w:val="No List231"/>
    <w:next w:val="NoList"/>
    <w:uiPriority w:val="99"/>
    <w:semiHidden/>
    <w:unhideWhenUsed/>
    <w:rsid w:val="00B3362D"/>
  </w:style>
  <w:style w:type="numbering" w:customStyle="1" w:styleId="NoList331">
    <w:name w:val="No List331"/>
    <w:next w:val="NoList"/>
    <w:uiPriority w:val="99"/>
    <w:semiHidden/>
    <w:unhideWhenUsed/>
    <w:rsid w:val="00B3362D"/>
  </w:style>
  <w:style w:type="numbering" w:customStyle="1" w:styleId="NoList431">
    <w:name w:val="No List431"/>
    <w:next w:val="NoList"/>
    <w:uiPriority w:val="99"/>
    <w:semiHidden/>
    <w:unhideWhenUsed/>
    <w:rsid w:val="00B3362D"/>
  </w:style>
  <w:style w:type="numbering" w:customStyle="1" w:styleId="NoList521">
    <w:name w:val="No List521"/>
    <w:next w:val="NoList"/>
    <w:uiPriority w:val="99"/>
    <w:semiHidden/>
    <w:unhideWhenUsed/>
    <w:rsid w:val="00B3362D"/>
  </w:style>
  <w:style w:type="numbering" w:customStyle="1" w:styleId="NoList621">
    <w:name w:val="No List621"/>
    <w:next w:val="NoList"/>
    <w:uiPriority w:val="99"/>
    <w:semiHidden/>
    <w:unhideWhenUsed/>
    <w:rsid w:val="00B3362D"/>
  </w:style>
  <w:style w:type="numbering" w:customStyle="1" w:styleId="NoList721">
    <w:name w:val="No List721"/>
    <w:next w:val="NoList"/>
    <w:uiPriority w:val="99"/>
    <w:semiHidden/>
    <w:unhideWhenUsed/>
    <w:rsid w:val="00B3362D"/>
  </w:style>
  <w:style w:type="numbering" w:customStyle="1" w:styleId="NoList1121">
    <w:name w:val="No List1121"/>
    <w:next w:val="NoList"/>
    <w:uiPriority w:val="99"/>
    <w:semiHidden/>
    <w:unhideWhenUsed/>
    <w:rsid w:val="00B3362D"/>
  </w:style>
  <w:style w:type="numbering" w:customStyle="1" w:styleId="NoList2121">
    <w:name w:val="No List2121"/>
    <w:next w:val="NoList"/>
    <w:uiPriority w:val="99"/>
    <w:semiHidden/>
    <w:unhideWhenUsed/>
    <w:rsid w:val="00B3362D"/>
  </w:style>
  <w:style w:type="numbering" w:customStyle="1" w:styleId="NoList3121">
    <w:name w:val="No List3121"/>
    <w:next w:val="NoList"/>
    <w:uiPriority w:val="99"/>
    <w:semiHidden/>
    <w:unhideWhenUsed/>
    <w:rsid w:val="00B3362D"/>
  </w:style>
  <w:style w:type="numbering" w:customStyle="1" w:styleId="NoList4121">
    <w:name w:val="No List4121"/>
    <w:next w:val="NoList"/>
    <w:uiPriority w:val="99"/>
    <w:semiHidden/>
    <w:unhideWhenUsed/>
    <w:rsid w:val="00B3362D"/>
  </w:style>
  <w:style w:type="numbering" w:customStyle="1" w:styleId="NoList5111">
    <w:name w:val="No List5111"/>
    <w:next w:val="NoList"/>
    <w:uiPriority w:val="99"/>
    <w:semiHidden/>
    <w:unhideWhenUsed/>
    <w:rsid w:val="00B3362D"/>
  </w:style>
  <w:style w:type="numbering" w:customStyle="1" w:styleId="NoList6111">
    <w:name w:val="No List6111"/>
    <w:next w:val="NoList"/>
    <w:uiPriority w:val="99"/>
    <w:semiHidden/>
    <w:unhideWhenUsed/>
    <w:rsid w:val="00B3362D"/>
  </w:style>
  <w:style w:type="numbering" w:customStyle="1" w:styleId="NoList7111">
    <w:name w:val="No List7111"/>
    <w:next w:val="NoList"/>
    <w:uiPriority w:val="99"/>
    <w:semiHidden/>
    <w:unhideWhenUsed/>
    <w:rsid w:val="00B3362D"/>
  </w:style>
  <w:style w:type="numbering" w:customStyle="1" w:styleId="NoList8111">
    <w:name w:val="No List8111"/>
    <w:next w:val="NoList"/>
    <w:uiPriority w:val="99"/>
    <w:semiHidden/>
    <w:unhideWhenUsed/>
    <w:rsid w:val="00B3362D"/>
  </w:style>
  <w:style w:type="numbering" w:customStyle="1" w:styleId="NoList1221">
    <w:name w:val="No List1221"/>
    <w:next w:val="NoList"/>
    <w:uiPriority w:val="99"/>
    <w:semiHidden/>
    <w:rsid w:val="00B3362D"/>
  </w:style>
  <w:style w:type="numbering" w:customStyle="1" w:styleId="NoList11121">
    <w:name w:val="No List11121"/>
    <w:next w:val="NoList"/>
    <w:uiPriority w:val="99"/>
    <w:semiHidden/>
    <w:unhideWhenUsed/>
    <w:rsid w:val="00B3362D"/>
  </w:style>
  <w:style w:type="numbering" w:customStyle="1" w:styleId="11210">
    <w:name w:val="无列表1121"/>
    <w:next w:val="NoList"/>
    <w:semiHidden/>
    <w:rsid w:val="00B3362D"/>
  </w:style>
  <w:style w:type="numbering" w:customStyle="1" w:styleId="NoList2221">
    <w:name w:val="No List2221"/>
    <w:next w:val="NoList"/>
    <w:uiPriority w:val="99"/>
    <w:semiHidden/>
    <w:unhideWhenUsed/>
    <w:rsid w:val="00B3362D"/>
  </w:style>
  <w:style w:type="numbering" w:customStyle="1" w:styleId="NoList3221">
    <w:name w:val="No List3221"/>
    <w:next w:val="NoList"/>
    <w:uiPriority w:val="99"/>
    <w:semiHidden/>
    <w:unhideWhenUsed/>
    <w:rsid w:val="00B3362D"/>
  </w:style>
  <w:style w:type="numbering" w:customStyle="1" w:styleId="NoList4211">
    <w:name w:val="No List4211"/>
    <w:next w:val="NoList"/>
    <w:uiPriority w:val="99"/>
    <w:semiHidden/>
    <w:unhideWhenUsed/>
    <w:rsid w:val="00B3362D"/>
  </w:style>
  <w:style w:type="numbering" w:customStyle="1" w:styleId="NoList21111">
    <w:name w:val="No List21111"/>
    <w:next w:val="NoList"/>
    <w:uiPriority w:val="99"/>
    <w:semiHidden/>
    <w:unhideWhenUsed/>
    <w:rsid w:val="00B3362D"/>
  </w:style>
  <w:style w:type="numbering" w:customStyle="1" w:styleId="NoList31111">
    <w:name w:val="No List31111"/>
    <w:next w:val="NoList"/>
    <w:uiPriority w:val="99"/>
    <w:semiHidden/>
    <w:unhideWhenUsed/>
    <w:rsid w:val="00B3362D"/>
  </w:style>
  <w:style w:type="numbering" w:customStyle="1" w:styleId="NoList41111">
    <w:name w:val="No List41111"/>
    <w:next w:val="NoList"/>
    <w:uiPriority w:val="99"/>
    <w:semiHidden/>
    <w:unhideWhenUsed/>
    <w:rsid w:val="00B3362D"/>
  </w:style>
  <w:style w:type="numbering" w:customStyle="1" w:styleId="NoList111111">
    <w:name w:val="No List111111"/>
    <w:next w:val="NoList"/>
    <w:uiPriority w:val="99"/>
    <w:semiHidden/>
    <w:unhideWhenUsed/>
    <w:rsid w:val="00B3362D"/>
  </w:style>
  <w:style w:type="numbering" w:customStyle="1" w:styleId="NoList12111">
    <w:name w:val="No List12111"/>
    <w:next w:val="NoList"/>
    <w:uiPriority w:val="99"/>
    <w:semiHidden/>
    <w:unhideWhenUsed/>
    <w:rsid w:val="00B3362D"/>
  </w:style>
  <w:style w:type="numbering" w:customStyle="1" w:styleId="NoList22111">
    <w:name w:val="No List22111"/>
    <w:next w:val="NoList"/>
    <w:uiPriority w:val="99"/>
    <w:semiHidden/>
    <w:unhideWhenUsed/>
    <w:rsid w:val="00B3362D"/>
  </w:style>
  <w:style w:type="numbering" w:customStyle="1" w:styleId="NoList32111">
    <w:name w:val="No List32111"/>
    <w:next w:val="NoList"/>
    <w:uiPriority w:val="99"/>
    <w:semiHidden/>
    <w:unhideWhenUsed/>
    <w:rsid w:val="00B3362D"/>
  </w:style>
  <w:style w:type="numbering" w:customStyle="1" w:styleId="NoList141">
    <w:name w:val="No List141"/>
    <w:next w:val="NoList"/>
    <w:uiPriority w:val="99"/>
    <w:semiHidden/>
    <w:unhideWhenUsed/>
    <w:rsid w:val="00B3362D"/>
  </w:style>
  <w:style w:type="numbering" w:customStyle="1" w:styleId="NoList151">
    <w:name w:val="No List151"/>
    <w:next w:val="NoList"/>
    <w:uiPriority w:val="99"/>
    <w:semiHidden/>
    <w:unhideWhenUsed/>
    <w:rsid w:val="00B3362D"/>
  </w:style>
  <w:style w:type="numbering" w:customStyle="1" w:styleId="NoList241">
    <w:name w:val="No List241"/>
    <w:next w:val="NoList"/>
    <w:uiPriority w:val="99"/>
    <w:semiHidden/>
    <w:unhideWhenUsed/>
    <w:rsid w:val="00B3362D"/>
  </w:style>
  <w:style w:type="numbering" w:customStyle="1" w:styleId="NoList341">
    <w:name w:val="No List341"/>
    <w:next w:val="NoList"/>
    <w:uiPriority w:val="99"/>
    <w:semiHidden/>
    <w:unhideWhenUsed/>
    <w:rsid w:val="00B3362D"/>
  </w:style>
  <w:style w:type="numbering" w:customStyle="1" w:styleId="NoList441">
    <w:name w:val="No List441"/>
    <w:next w:val="NoList"/>
    <w:uiPriority w:val="99"/>
    <w:semiHidden/>
    <w:unhideWhenUsed/>
    <w:rsid w:val="00B3362D"/>
  </w:style>
  <w:style w:type="numbering" w:customStyle="1" w:styleId="NoList531">
    <w:name w:val="No List531"/>
    <w:next w:val="NoList"/>
    <w:uiPriority w:val="99"/>
    <w:semiHidden/>
    <w:unhideWhenUsed/>
    <w:rsid w:val="00B3362D"/>
  </w:style>
  <w:style w:type="numbering" w:customStyle="1" w:styleId="NoList631">
    <w:name w:val="No List631"/>
    <w:next w:val="NoList"/>
    <w:uiPriority w:val="99"/>
    <w:semiHidden/>
    <w:unhideWhenUsed/>
    <w:rsid w:val="00B3362D"/>
  </w:style>
  <w:style w:type="numbering" w:customStyle="1" w:styleId="NoList731">
    <w:name w:val="No List731"/>
    <w:next w:val="NoList"/>
    <w:uiPriority w:val="99"/>
    <w:semiHidden/>
    <w:unhideWhenUsed/>
    <w:rsid w:val="00B3362D"/>
  </w:style>
  <w:style w:type="numbering" w:customStyle="1" w:styleId="NoList821">
    <w:name w:val="No List821"/>
    <w:next w:val="NoList"/>
    <w:uiPriority w:val="99"/>
    <w:semiHidden/>
    <w:unhideWhenUsed/>
    <w:rsid w:val="00B3362D"/>
  </w:style>
  <w:style w:type="numbering" w:customStyle="1" w:styleId="NoList921">
    <w:name w:val="No List921"/>
    <w:next w:val="NoList"/>
    <w:uiPriority w:val="99"/>
    <w:semiHidden/>
    <w:unhideWhenUsed/>
    <w:rsid w:val="00B3362D"/>
  </w:style>
  <w:style w:type="numbering" w:customStyle="1" w:styleId="NoList1131">
    <w:name w:val="No List1131"/>
    <w:next w:val="NoList"/>
    <w:uiPriority w:val="99"/>
    <w:semiHidden/>
    <w:unhideWhenUsed/>
    <w:rsid w:val="00B3362D"/>
  </w:style>
  <w:style w:type="numbering" w:customStyle="1" w:styleId="NoList2131">
    <w:name w:val="No List2131"/>
    <w:next w:val="NoList"/>
    <w:uiPriority w:val="99"/>
    <w:semiHidden/>
    <w:unhideWhenUsed/>
    <w:rsid w:val="00B3362D"/>
  </w:style>
  <w:style w:type="numbering" w:customStyle="1" w:styleId="NoList3131">
    <w:name w:val="No List3131"/>
    <w:next w:val="NoList"/>
    <w:uiPriority w:val="99"/>
    <w:semiHidden/>
    <w:unhideWhenUsed/>
    <w:rsid w:val="00B3362D"/>
  </w:style>
  <w:style w:type="numbering" w:customStyle="1" w:styleId="NoList4131">
    <w:name w:val="No List4131"/>
    <w:next w:val="NoList"/>
    <w:uiPriority w:val="99"/>
    <w:semiHidden/>
    <w:unhideWhenUsed/>
    <w:rsid w:val="00B3362D"/>
  </w:style>
  <w:style w:type="numbering" w:customStyle="1" w:styleId="NoList5121">
    <w:name w:val="No List5121"/>
    <w:next w:val="NoList"/>
    <w:uiPriority w:val="99"/>
    <w:semiHidden/>
    <w:unhideWhenUsed/>
    <w:rsid w:val="00B3362D"/>
  </w:style>
  <w:style w:type="numbering" w:customStyle="1" w:styleId="NoList6121">
    <w:name w:val="No List6121"/>
    <w:next w:val="NoList"/>
    <w:uiPriority w:val="99"/>
    <w:semiHidden/>
    <w:unhideWhenUsed/>
    <w:rsid w:val="00B3362D"/>
  </w:style>
  <w:style w:type="numbering" w:customStyle="1" w:styleId="NoList7121">
    <w:name w:val="No List7121"/>
    <w:next w:val="NoList"/>
    <w:uiPriority w:val="99"/>
    <w:semiHidden/>
    <w:unhideWhenUsed/>
    <w:rsid w:val="00B3362D"/>
  </w:style>
  <w:style w:type="numbering" w:customStyle="1" w:styleId="NoList8121">
    <w:name w:val="No List8121"/>
    <w:next w:val="NoList"/>
    <w:uiPriority w:val="99"/>
    <w:semiHidden/>
    <w:unhideWhenUsed/>
    <w:rsid w:val="00B3362D"/>
  </w:style>
  <w:style w:type="numbering" w:customStyle="1" w:styleId="NoList9111">
    <w:name w:val="No List9111"/>
    <w:next w:val="NoList"/>
    <w:uiPriority w:val="99"/>
    <w:semiHidden/>
    <w:unhideWhenUsed/>
    <w:rsid w:val="00B3362D"/>
  </w:style>
  <w:style w:type="numbering" w:customStyle="1" w:styleId="NoList1011">
    <w:name w:val="No List1011"/>
    <w:next w:val="NoList"/>
    <w:uiPriority w:val="99"/>
    <w:semiHidden/>
    <w:unhideWhenUsed/>
    <w:rsid w:val="00B3362D"/>
  </w:style>
  <w:style w:type="numbering" w:customStyle="1" w:styleId="NoList1231">
    <w:name w:val="No List1231"/>
    <w:next w:val="NoList"/>
    <w:uiPriority w:val="99"/>
    <w:semiHidden/>
    <w:rsid w:val="00B3362D"/>
  </w:style>
  <w:style w:type="numbering" w:customStyle="1" w:styleId="NoList11131">
    <w:name w:val="No List11131"/>
    <w:next w:val="NoList"/>
    <w:uiPriority w:val="99"/>
    <w:semiHidden/>
    <w:unhideWhenUsed/>
    <w:rsid w:val="00B3362D"/>
  </w:style>
  <w:style w:type="numbering" w:customStyle="1" w:styleId="1310">
    <w:name w:val="无列表131"/>
    <w:next w:val="NoList"/>
    <w:semiHidden/>
    <w:rsid w:val="00B3362D"/>
  </w:style>
  <w:style w:type="numbering" w:customStyle="1" w:styleId="1311">
    <w:name w:val="リストなし131"/>
    <w:next w:val="NoList"/>
    <w:uiPriority w:val="99"/>
    <w:semiHidden/>
    <w:unhideWhenUsed/>
    <w:rsid w:val="00B3362D"/>
  </w:style>
  <w:style w:type="numbering" w:customStyle="1" w:styleId="11310">
    <w:name w:val="无列表1131"/>
    <w:next w:val="NoList"/>
    <w:semiHidden/>
    <w:rsid w:val="00B3362D"/>
  </w:style>
  <w:style w:type="numbering" w:customStyle="1" w:styleId="11211">
    <w:name w:val="リストなし1121"/>
    <w:next w:val="NoList"/>
    <w:uiPriority w:val="99"/>
    <w:semiHidden/>
    <w:unhideWhenUsed/>
    <w:rsid w:val="00B3362D"/>
  </w:style>
  <w:style w:type="numbering" w:customStyle="1" w:styleId="NoList2231">
    <w:name w:val="No List2231"/>
    <w:next w:val="NoList"/>
    <w:uiPriority w:val="99"/>
    <w:semiHidden/>
    <w:unhideWhenUsed/>
    <w:rsid w:val="00B3362D"/>
  </w:style>
  <w:style w:type="numbering" w:customStyle="1" w:styleId="NoList3231">
    <w:name w:val="No List3231"/>
    <w:next w:val="NoList"/>
    <w:uiPriority w:val="99"/>
    <w:semiHidden/>
    <w:unhideWhenUsed/>
    <w:rsid w:val="00B3362D"/>
  </w:style>
  <w:style w:type="numbering" w:customStyle="1" w:styleId="NoList4221">
    <w:name w:val="No List4221"/>
    <w:next w:val="NoList"/>
    <w:uiPriority w:val="99"/>
    <w:semiHidden/>
    <w:unhideWhenUsed/>
    <w:rsid w:val="00B3362D"/>
  </w:style>
  <w:style w:type="numbering" w:customStyle="1" w:styleId="NoList21121">
    <w:name w:val="No List21121"/>
    <w:next w:val="NoList"/>
    <w:uiPriority w:val="99"/>
    <w:semiHidden/>
    <w:unhideWhenUsed/>
    <w:rsid w:val="00B3362D"/>
  </w:style>
  <w:style w:type="numbering" w:customStyle="1" w:styleId="NoList31121">
    <w:name w:val="No List31121"/>
    <w:next w:val="NoList"/>
    <w:uiPriority w:val="99"/>
    <w:semiHidden/>
    <w:unhideWhenUsed/>
    <w:rsid w:val="00B3362D"/>
  </w:style>
  <w:style w:type="numbering" w:customStyle="1" w:styleId="NoList41121">
    <w:name w:val="No List41121"/>
    <w:next w:val="NoList"/>
    <w:uiPriority w:val="99"/>
    <w:semiHidden/>
    <w:unhideWhenUsed/>
    <w:rsid w:val="00B3362D"/>
  </w:style>
  <w:style w:type="numbering" w:customStyle="1" w:styleId="11121">
    <w:name w:val="无列表11121"/>
    <w:next w:val="NoList"/>
    <w:semiHidden/>
    <w:rsid w:val="00B3362D"/>
  </w:style>
  <w:style w:type="numbering" w:customStyle="1" w:styleId="NoList111121">
    <w:name w:val="No List111121"/>
    <w:next w:val="NoList"/>
    <w:uiPriority w:val="99"/>
    <w:semiHidden/>
    <w:unhideWhenUsed/>
    <w:rsid w:val="00B3362D"/>
  </w:style>
  <w:style w:type="numbering" w:customStyle="1" w:styleId="NoList12121">
    <w:name w:val="No List12121"/>
    <w:next w:val="NoList"/>
    <w:uiPriority w:val="99"/>
    <w:semiHidden/>
    <w:unhideWhenUsed/>
    <w:rsid w:val="00B3362D"/>
  </w:style>
  <w:style w:type="numbering" w:customStyle="1" w:styleId="NoList22121">
    <w:name w:val="No List22121"/>
    <w:next w:val="NoList"/>
    <w:uiPriority w:val="99"/>
    <w:semiHidden/>
    <w:unhideWhenUsed/>
    <w:rsid w:val="00B3362D"/>
  </w:style>
  <w:style w:type="numbering" w:customStyle="1" w:styleId="NoList32121">
    <w:name w:val="No List32121"/>
    <w:next w:val="NoList"/>
    <w:uiPriority w:val="99"/>
    <w:semiHidden/>
    <w:unhideWhenUsed/>
    <w:rsid w:val="00B3362D"/>
  </w:style>
  <w:style w:type="numbering" w:customStyle="1" w:styleId="NoList161">
    <w:name w:val="No List161"/>
    <w:next w:val="NoList"/>
    <w:uiPriority w:val="99"/>
    <w:semiHidden/>
    <w:unhideWhenUsed/>
    <w:rsid w:val="00B3362D"/>
  </w:style>
  <w:style w:type="numbering" w:customStyle="1" w:styleId="NoList171">
    <w:name w:val="No List171"/>
    <w:next w:val="NoList"/>
    <w:uiPriority w:val="99"/>
    <w:semiHidden/>
    <w:unhideWhenUsed/>
    <w:rsid w:val="00B3362D"/>
  </w:style>
  <w:style w:type="numbering" w:customStyle="1" w:styleId="NoList251">
    <w:name w:val="No List251"/>
    <w:next w:val="NoList"/>
    <w:uiPriority w:val="99"/>
    <w:semiHidden/>
    <w:unhideWhenUsed/>
    <w:rsid w:val="00B3362D"/>
  </w:style>
  <w:style w:type="numbering" w:customStyle="1" w:styleId="NoList351">
    <w:name w:val="No List351"/>
    <w:next w:val="NoList"/>
    <w:uiPriority w:val="99"/>
    <w:semiHidden/>
    <w:unhideWhenUsed/>
    <w:rsid w:val="00B3362D"/>
  </w:style>
  <w:style w:type="numbering" w:customStyle="1" w:styleId="NoList451">
    <w:name w:val="No List451"/>
    <w:next w:val="NoList"/>
    <w:uiPriority w:val="99"/>
    <w:semiHidden/>
    <w:unhideWhenUsed/>
    <w:rsid w:val="00B3362D"/>
  </w:style>
  <w:style w:type="numbering" w:customStyle="1" w:styleId="NoList541">
    <w:name w:val="No List541"/>
    <w:next w:val="NoList"/>
    <w:uiPriority w:val="99"/>
    <w:semiHidden/>
    <w:unhideWhenUsed/>
    <w:rsid w:val="00B3362D"/>
  </w:style>
  <w:style w:type="numbering" w:customStyle="1" w:styleId="NoList641">
    <w:name w:val="No List641"/>
    <w:next w:val="NoList"/>
    <w:uiPriority w:val="99"/>
    <w:semiHidden/>
    <w:unhideWhenUsed/>
    <w:rsid w:val="00B3362D"/>
  </w:style>
  <w:style w:type="numbering" w:customStyle="1" w:styleId="NoList741">
    <w:name w:val="No List741"/>
    <w:next w:val="NoList"/>
    <w:uiPriority w:val="99"/>
    <w:semiHidden/>
    <w:unhideWhenUsed/>
    <w:rsid w:val="00B3362D"/>
  </w:style>
  <w:style w:type="numbering" w:customStyle="1" w:styleId="NoList831">
    <w:name w:val="No List831"/>
    <w:next w:val="NoList"/>
    <w:uiPriority w:val="99"/>
    <w:semiHidden/>
    <w:unhideWhenUsed/>
    <w:rsid w:val="00B3362D"/>
  </w:style>
  <w:style w:type="numbering" w:customStyle="1" w:styleId="NoList931">
    <w:name w:val="No List931"/>
    <w:next w:val="NoList"/>
    <w:uiPriority w:val="99"/>
    <w:semiHidden/>
    <w:unhideWhenUsed/>
    <w:rsid w:val="00B3362D"/>
  </w:style>
  <w:style w:type="numbering" w:customStyle="1" w:styleId="NoList1141">
    <w:name w:val="No List1141"/>
    <w:next w:val="NoList"/>
    <w:uiPriority w:val="99"/>
    <w:semiHidden/>
    <w:unhideWhenUsed/>
    <w:rsid w:val="00B3362D"/>
  </w:style>
  <w:style w:type="numbering" w:customStyle="1" w:styleId="NoList2141">
    <w:name w:val="No List2141"/>
    <w:next w:val="NoList"/>
    <w:uiPriority w:val="99"/>
    <w:semiHidden/>
    <w:unhideWhenUsed/>
    <w:rsid w:val="00B3362D"/>
  </w:style>
  <w:style w:type="numbering" w:customStyle="1" w:styleId="NoList3141">
    <w:name w:val="No List3141"/>
    <w:next w:val="NoList"/>
    <w:uiPriority w:val="99"/>
    <w:semiHidden/>
    <w:unhideWhenUsed/>
    <w:rsid w:val="00B3362D"/>
  </w:style>
  <w:style w:type="numbering" w:customStyle="1" w:styleId="NoList4141">
    <w:name w:val="No List4141"/>
    <w:next w:val="NoList"/>
    <w:uiPriority w:val="99"/>
    <w:semiHidden/>
    <w:unhideWhenUsed/>
    <w:rsid w:val="00B3362D"/>
  </w:style>
  <w:style w:type="numbering" w:customStyle="1" w:styleId="NoList5131">
    <w:name w:val="No List5131"/>
    <w:next w:val="NoList"/>
    <w:uiPriority w:val="99"/>
    <w:semiHidden/>
    <w:unhideWhenUsed/>
    <w:rsid w:val="00B3362D"/>
  </w:style>
  <w:style w:type="numbering" w:customStyle="1" w:styleId="NoList6131">
    <w:name w:val="No List6131"/>
    <w:next w:val="NoList"/>
    <w:uiPriority w:val="99"/>
    <w:semiHidden/>
    <w:unhideWhenUsed/>
    <w:rsid w:val="00B3362D"/>
  </w:style>
  <w:style w:type="numbering" w:customStyle="1" w:styleId="NoList7131">
    <w:name w:val="No List7131"/>
    <w:next w:val="NoList"/>
    <w:uiPriority w:val="99"/>
    <w:semiHidden/>
    <w:unhideWhenUsed/>
    <w:rsid w:val="00B3362D"/>
  </w:style>
  <w:style w:type="numbering" w:customStyle="1" w:styleId="NoList8131">
    <w:name w:val="No List8131"/>
    <w:next w:val="NoList"/>
    <w:uiPriority w:val="99"/>
    <w:semiHidden/>
    <w:unhideWhenUsed/>
    <w:rsid w:val="00B3362D"/>
  </w:style>
  <w:style w:type="numbering" w:customStyle="1" w:styleId="NoList9121">
    <w:name w:val="No List9121"/>
    <w:next w:val="NoList"/>
    <w:uiPriority w:val="99"/>
    <w:semiHidden/>
    <w:unhideWhenUsed/>
    <w:rsid w:val="00B3362D"/>
  </w:style>
  <w:style w:type="numbering" w:customStyle="1" w:styleId="LFO1931">
    <w:name w:val="LFO1931"/>
    <w:basedOn w:val="NoList"/>
    <w:rsid w:val="00B3362D"/>
  </w:style>
  <w:style w:type="numbering" w:customStyle="1" w:styleId="NoList1021">
    <w:name w:val="No List1021"/>
    <w:next w:val="NoList"/>
    <w:uiPriority w:val="99"/>
    <w:semiHidden/>
    <w:unhideWhenUsed/>
    <w:rsid w:val="00B3362D"/>
  </w:style>
  <w:style w:type="numbering" w:customStyle="1" w:styleId="LFO19121">
    <w:name w:val="LFO19121"/>
    <w:basedOn w:val="NoList"/>
    <w:rsid w:val="00B3362D"/>
  </w:style>
  <w:style w:type="numbering" w:customStyle="1" w:styleId="NoList1241">
    <w:name w:val="No List1241"/>
    <w:next w:val="NoList"/>
    <w:uiPriority w:val="99"/>
    <w:semiHidden/>
    <w:rsid w:val="00B3362D"/>
  </w:style>
  <w:style w:type="numbering" w:customStyle="1" w:styleId="NoList11141">
    <w:name w:val="No List11141"/>
    <w:next w:val="NoList"/>
    <w:uiPriority w:val="99"/>
    <w:semiHidden/>
    <w:unhideWhenUsed/>
    <w:rsid w:val="00B3362D"/>
  </w:style>
  <w:style w:type="numbering" w:customStyle="1" w:styleId="1410">
    <w:name w:val="无列表141"/>
    <w:next w:val="NoList"/>
    <w:semiHidden/>
    <w:rsid w:val="00B3362D"/>
  </w:style>
  <w:style w:type="numbering" w:customStyle="1" w:styleId="1411">
    <w:name w:val="リストなし141"/>
    <w:next w:val="NoList"/>
    <w:uiPriority w:val="99"/>
    <w:semiHidden/>
    <w:unhideWhenUsed/>
    <w:rsid w:val="00B3362D"/>
  </w:style>
  <w:style w:type="numbering" w:customStyle="1" w:styleId="11410">
    <w:name w:val="无列表1141"/>
    <w:next w:val="NoList"/>
    <w:semiHidden/>
    <w:rsid w:val="00B3362D"/>
  </w:style>
  <w:style w:type="numbering" w:customStyle="1" w:styleId="11311">
    <w:name w:val="リストなし1131"/>
    <w:next w:val="NoList"/>
    <w:uiPriority w:val="99"/>
    <w:semiHidden/>
    <w:unhideWhenUsed/>
    <w:rsid w:val="00B3362D"/>
  </w:style>
  <w:style w:type="numbering" w:customStyle="1" w:styleId="NoList2241">
    <w:name w:val="No List2241"/>
    <w:next w:val="NoList"/>
    <w:uiPriority w:val="99"/>
    <w:semiHidden/>
    <w:unhideWhenUsed/>
    <w:rsid w:val="00B3362D"/>
  </w:style>
  <w:style w:type="numbering" w:customStyle="1" w:styleId="NoList3241">
    <w:name w:val="No List3241"/>
    <w:next w:val="NoList"/>
    <w:uiPriority w:val="99"/>
    <w:semiHidden/>
    <w:unhideWhenUsed/>
    <w:rsid w:val="00B3362D"/>
  </w:style>
  <w:style w:type="numbering" w:customStyle="1" w:styleId="NoList4231">
    <w:name w:val="No List4231"/>
    <w:next w:val="NoList"/>
    <w:uiPriority w:val="99"/>
    <w:semiHidden/>
    <w:unhideWhenUsed/>
    <w:rsid w:val="00B3362D"/>
  </w:style>
  <w:style w:type="numbering" w:customStyle="1" w:styleId="NoList21131">
    <w:name w:val="No List21131"/>
    <w:next w:val="NoList"/>
    <w:uiPriority w:val="99"/>
    <w:semiHidden/>
    <w:unhideWhenUsed/>
    <w:rsid w:val="00B3362D"/>
  </w:style>
  <w:style w:type="numbering" w:customStyle="1" w:styleId="NoList31131">
    <w:name w:val="No List31131"/>
    <w:next w:val="NoList"/>
    <w:uiPriority w:val="99"/>
    <w:semiHidden/>
    <w:unhideWhenUsed/>
    <w:rsid w:val="00B3362D"/>
  </w:style>
  <w:style w:type="numbering" w:customStyle="1" w:styleId="NoList41131">
    <w:name w:val="No List41131"/>
    <w:next w:val="NoList"/>
    <w:uiPriority w:val="99"/>
    <w:semiHidden/>
    <w:unhideWhenUsed/>
    <w:rsid w:val="00B3362D"/>
  </w:style>
  <w:style w:type="numbering" w:customStyle="1" w:styleId="11131">
    <w:name w:val="无列表11131"/>
    <w:next w:val="NoList"/>
    <w:semiHidden/>
    <w:rsid w:val="00B3362D"/>
  </w:style>
  <w:style w:type="numbering" w:customStyle="1" w:styleId="NoList111131">
    <w:name w:val="No List111131"/>
    <w:next w:val="NoList"/>
    <w:uiPriority w:val="99"/>
    <w:semiHidden/>
    <w:unhideWhenUsed/>
    <w:rsid w:val="00B3362D"/>
  </w:style>
  <w:style w:type="numbering" w:customStyle="1" w:styleId="NoList12131">
    <w:name w:val="No List12131"/>
    <w:next w:val="NoList"/>
    <w:uiPriority w:val="99"/>
    <w:semiHidden/>
    <w:unhideWhenUsed/>
    <w:rsid w:val="00B3362D"/>
  </w:style>
  <w:style w:type="numbering" w:customStyle="1" w:styleId="NoList22131">
    <w:name w:val="No List22131"/>
    <w:next w:val="NoList"/>
    <w:uiPriority w:val="99"/>
    <w:semiHidden/>
    <w:unhideWhenUsed/>
    <w:rsid w:val="00B3362D"/>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
    <w:basedOn w:val="DefaultParagraphFont"/>
    <w:semiHidden/>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semiHidden/>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basedOn w:val="DefaultParagraphFont"/>
    <w:semiHidden/>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
    <w:name w:val="No List32131"/>
    <w:next w:val="NoList"/>
    <w:uiPriority w:val="99"/>
    <w:semiHidden/>
    <w:unhideWhenUsed/>
    <w:rsid w:val="00B3362D"/>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5">
    <w:name w:val="LFO195"/>
    <w:basedOn w:val="NoList"/>
    <w:rsid w:val="00B3362D"/>
  </w:style>
  <w:style w:type="numbering" w:customStyle="1" w:styleId="LFO196">
    <w:name w:val="LFO196"/>
    <w:basedOn w:val="NoList"/>
    <w:rsid w:val="00B3362D"/>
  </w:style>
  <w:style w:type="numbering" w:customStyle="1" w:styleId="NoList19">
    <w:name w:val="No List19"/>
    <w:next w:val="NoList"/>
    <w:uiPriority w:val="99"/>
    <w:semiHidden/>
    <w:unhideWhenUsed/>
    <w:rsid w:val="00B3362D"/>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1">
    <w:name w:val="LFO1941"/>
    <w:basedOn w:val="NoList"/>
    <w:rsid w:val="00B3362D"/>
  </w:style>
  <w:style w:type="numbering" w:customStyle="1" w:styleId="LFO1942">
    <w:name w:val="LFO1942"/>
    <w:basedOn w:val="NoList"/>
    <w:rsid w:val="00B3362D"/>
  </w:style>
  <w:style w:type="numbering" w:customStyle="1" w:styleId="111111">
    <w:name w:val="无列表111111"/>
    <w:next w:val="NoList"/>
    <w:semiHidden/>
    <w:rsid w:val="00B3362D"/>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B3362D"/>
  </w:style>
  <w:style w:type="numbering" w:customStyle="1" w:styleId="1510">
    <w:name w:val="无列表151"/>
    <w:next w:val="NoList"/>
    <w:semiHidden/>
    <w:rsid w:val="00B3362D"/>
  </w:style>
  <w:style w:type="numbering" w:customStyle="1" w:styleId="1511">
    <w:name w:val="リストなし151"/>
    <w:next w:val="NoList"/>
    <w:uiPriority w:val="99"/>
    <w:semiHidden/>
    <w:unhideWhenUsed/>
    <w:rsid w:val="00B3362D"/>
  </w:style>
  <w:style w:type="numbering" w:customStyle="1" w:styleId="NoList181">
    <w:name w:val="No List181"/>
    <w:next w:val="NoList"/>
    <w:uiPriority w:val="99"/>
    <w:semiHidden/>
    <w:unhideWhenUsed/>
    <w:rsid w:val="00B3362D"/>
  </w:style>
  <w:style w:type="numbering" w:customStyle="1" w:styleId="1151">
    <w:name w:val="无列表1151"/>
    <w:next w:val="NoList"/>
    <w:semiHidden/>
    <w:rsid w:val="00B3362D"/>
  </w:style>
  <w:style w:type="numbering" w:customStyle="1" w:styleId="11411">
    <w:name w:val="リストなし1141"/>
    <w:next w:val="NoList"/>
    <w:uiPriority w:val="99"/>
    <w:semiHidden/>
    <w:unhideWhenUsed/>
    <w:rsid w:val="00B3362D"/>
  </w:style>
  <w:style w:type="numbering" w:customStyle="1" w:styleId="NoList261">
    <w:name w:val="No List261"/>
    <w:next w:val="NoList"/>
    <w:uiPriority w:val="99"/>
    <w:semiHidden/>
    <w:unhideWhenUsed/>
    <w:rsid w:val="00B3362D"/>
  </w:style>
  <w:style w:type="numbering" w:customStyle="1" w:styleId="NoList361">
    <w:name w:val="No List361"/>
    <w:next w:val="NoList"/>
    <w:uiPriority w:val="99"/>
    <w:semiHidden/>
    <w:unhideWhenUsed/>
    <w:rsid w:val="00B3362D"/>
  </w:style>
  <w:style w:type="numbering" w:customStyle="1" w:styleId="NoList1151">
    <w:name w:val="No List1151"/>
    <w:next w:val="NoList"/>
    <w:uiPriority w:val="99"/>
    <w:semiHidden/>
    <w:unhideWhenUsed/>
    <w:rsid w:val="00B3362D"/>
  </w:style>
  <w:style w:type="numbering" w:customStyle="1" w:styleId="NoList461">
    <w:name w:val="No List461"/>
    <w:next w:val="NoList"/>
    <w:uiPriority w:val="99"/>
    <w:semiHidden/>
    <w:unhideWhenUsed/>
    <w:rsid w:val="00B3362D"/>
  </w:style>
  <w:style w:type="numbering" w:customStyle="1" w:styleId="NoList551">
    <w:name w:val="No List551"/>
    <w:next w:val="NoList"/>
    <w:uiPriority w:val="99"/>
    <w:semiHidden/>
    <w:unhideWhenUsed/>
    <w:rsid w:val="00B3362D"/>
  </w:style>
  <w:style w:type="numbering" w:customStyle="1" w:styleId="NoList11151">
    <w:name w:val="No List11151"/>
    <w:next w:val="NoList"/>
    <w:uiPriority w:val="99"/>
    <w:semiHidden/>
    <w:unhideWhenUsed/>
    <w:rsid w:val="00B3362D"/>
  </w:style>
  <w:style w:type="numbering" w:customStyle="1" w:styleId="NoList2151">
    <w:name w:val="No List2151"/>
    <w:next w:val="NoList"/>
    <w:uiPriority w:val="99"/>
    <w:semiHidden/>
    <w:unhideWhenUsed/>
    <w:rsid w:val="00B3362D"/>
  </w:style>
  <w:style w:type="numbering" w:customStyle="1" w:styleId="NoList3151">
    <w:name w:val="No List3151"/>
    <w:next w:val="NoList"/>
    <w:uiPriority w:val="99"/>
    <w:semiHidden/>
    <w:unhideWhenUsed/>
    <w:rsid w:val="00B3362D"/>
  </w:style>
  <w:style w:type="numbering" w:customStyle="1" w:styleId="NoList4151">
    <w:name w:val="No List4151"/>
    <w:next w:val="NoList"/>
    <w:uiPriority w:val="99"/>
    <w:semiHidden/>
    <w:unhideWhenUsed/>
    <w:rsid w:val="00B3362D"/>
  </w:style>
  <w:style w:type="numbering" w:customStyle="1" w:styleId="NoList651">
    <w:name w:val="No List651"/>
    <w:next w:val="NoList"/>
    <w:uiPriority w:val="99"/>
    <w:semiHidden/>
    <w:unhideWhenUsed/>
    <w:rsid w:val="00B3362D"/>
  </w:style>
  <w:style w:type="numbering" w:customStyle="1" w:styleId="NoList751">
    <w:name w:val="No List751"/>
    <w:next w:val="NoList"/>
    <w:uiPriority w:val="99"/>
    <w:semiHidden/>
    <w:unhideWhenUsed/>
    <w:rsid w:val="00B3362D"/>
  </w:style>
  <w:style w:type="numbering" w:customStyle="1" w:styleId="NoList1251">
    <w:name w:val="No List1251"/>
    <w:next w:val="NoList"/>
    <w:uiPriority w:val="99"/>
    <w:semiHidden/>
    <w:unhideWhenUsed/>
    <w:rsid w:val="00B3362D"/>
  </w:style>
  <w:style w:type="numbering" w:customStyle="1" w:styleId="NoList2251">
    <w:name w:val="No List2251"/>
    <w:next w:val="NoList"/>
    <w:uiPriority w:val="99"/>
    <w:semiHidden/>
    <w:unhideWhenUsed/>
    <w:rsid w:val="00B3362D"/>
  </w:style>
  <w:style w:type="numbering" w:customStyle="1" w:styleId="NoList3251">
    <w:name w:val="No List3251"/>
    <w:next w:val="NoList"/>
    <w:uiPriority w:val="99"/>
    <w:semiHidden/>
    <w:unhideWhenUsed/>
    <w:rsid w:val="00B3362D"/>
  </w:style>
  <w:style w:type="numbering" w:customStyle="1" w:styleId="NoList4241">
    <w:name w:val="No List4241"/>
    <w:next w:val="NoList"/>
    <w:uiPriority w:val="99"/>
    <w:semiHidden/>
    <w:unhideWhenUsed/>
    <w:rsid w:val="00B3362D"/>
  </w:style>
  <w:style w:type="numbering" w:customStyle="1" w:styleId="NoList5141">
    <w:name w:val="No List5141"/>
    <w:next w:val="NoList"/>
    <w:uiPriority w:val="99"/>
    <w:semiHidden/>
    <w:unhideWhenUsed/>
    <w:rsid w:val="00B3362D"/>
  </w:style>
  <w:style w:type="numbering" w:customStyle="1" w:styleId="NoList21141">
    <w:name w:val="No List21141"/>
    <w:next w:val="NoList"/>
    <w:uiPriority w:val="99"/>
    <w:semiHidden/>
    <w:unhideWhenUsed/>
    <w:rsid w:val="00B3362D"/>
  </w:style>
  <w:style w:type="numbering" w:customStyle="1" w:styleId="NoList31141">
    <w:name w:val="No List31141"/>
    <w:next w:val="NoList"/>
    <w:uiPriority w:val="99"/>
    <w:semiHidden/>
    <w:unhideWhenUsed/>
    <w:rsid w:val="00B3362D"/>
  </w:style>
  <w:style w:type="numbering" w:customStyle="1" w:styleId="NoList41141">
    <w:name w:val="No List41141"/>
    <w:next w:val="NoList"/>
    <w:uiPriority w:val="99"/>
    <w:semiHidden/>
    <w:unhideWhenUsed/>
    <w:rsid w:val="00B3362D"/>
  </w:style>
  <w:style w:type="numbering" w:customStyle="1" w:styleId="NoList6141">
    <w:name w:val="No List6141"/>
    <w:next w:val="NoList"/>
    <w:uiPriority w:val="99"/>
    <w:semiHidden/>
    <w:unhideWhenUsed/>
    <w:rsid w:val="00B3362D"/>
  </w:style>
  <w:style w:type="numbering" w:customStyle="1" w:styleId="11141">
    <w:name w:val="无列表11141"/>
    <w:next w:val="NoList"/>
    <w:semiHidden/>
    <w:rsid w:val="00B3362D"/>
  </w:style>
  <w:style w:type="numbering" w:customStyle="1" w:styleId="NoList111141">
    <w:name w:val="No List111141"/>
    <w:next w:val="NoList"/>
    <w:uiPriority w:val="99"/>
    <w:semiHidden/>
    <w:unhideWhenUsed/>
    <w:rsid w:val="00B3362D"/>
  </w:style>
  <w:style w:type="numbering" w:customStyle="1" w:styleId="NoList7141">
    <w:name w:val="No List7141"/>
    <w:next w:val="NoList"/>
    <w:uiPriority w:val="99"/>
    <w:semiHidden/>
    <w:unhideWhenUsed/>
    <w:rsid w:val="00B3362D"/>
  </w:style>
  <w:style w:type="numbering" w:customStyle="1" w:styleId="NoList12141">
    <w:name w:val="No List12141"/>
    <w:next w:val="NoList"/>
    <w:uiPriority w:val="99"/>
    <w:semiHidden/>
    <w:unhideWhenUsed/>
    <w:rsid w:val="00B3362D"/>
  </w:style>
  <w:style w:type="numbering" w:customStyle="1" w:styleId="NoList22141">
    <w:name w:val="No List22141"/>
    <w:next w:val="NoList"/>
    <w:uiPriority w:val="99"/>
    <w:semiHidden/>
    <w:unhideWhenUsed/>
    <w:rsid w:val="00B3362D"/>
  </w:style>
  <w:style w:type="numbering" w:customStyle="1" w:styleId="NoList32141">
    <w:name w:val="No List32141"/>
    <w:next w:val="NoList"/>
    <w:uiPriority w:val="99"/>
    <w:semiHidden/>
    <w:unhideWhenUsed/>
    <w:rsid w:val="00B3362D"/>
  </w:style>
  <w:style w:type="numbering" w:customStyle="1" w:styleId="NoList841">
    <w:name w:val="No List841"/>
    <w:next w:val="NoList"/>
    <w:uiPriority w:val="99"/>
    <w:semiHidden/>
    <w:unhideWhenUsed/>
    <w:rsid w:val="00B3362D"/>
  </w:style>
  <w:style w:type="numbering" w:customStyle="1" w:styleId="NoList941">
    <w:name w:val="No List941"/>
    <w:next w:val="NoList"/>
    <w:uiPriority w:val="99"/>
    <w:semiHidden/>
    <w:unhideWhenUsed/>
    <w:rsid w:val="00B3362D"/>
  </w:style>
  <w:style w:type="numbering" w:customStyle="1" w:styleId="NoList8141">
    <w:name w:val="No List8141"/>
    <w:next w:val="NoList"/>
    <w:uiPriority w:val="99"/>
    <w:semiHidden/>
    <w:unhideWhenUsed/>
    <w:rsid w:val="00B3362D"/>
  </w:style>
  <w:style w:type="numbering" w:customStyle="1" w:styleId="NoList9131">
    <w:name w:val="No List9131"/>
    <w:next w:val="NoList"/>
    <w:uiPriority w:val="99"/>
    <w:semiHidden/>
    <w:unhideWhenUsed/>
    <w:rsid w:val="00B3362D"/>
  </w:style>
  <w:style w:type="numbering" w:customStyle="1" w:styleId="NoList1031">
    <w:name w:val="No List1031"/>
    <w:next w:val="NoList"/>
    <w:uiPriority w:val="99"/>
    <w:semiHidden/>
    <w:unhideWhenUsed/>
    <w:rsid w:val="00B3362D"/>
  </w:style>
  <w:style w:type="numbering" w:customStyle="1" w:styleId="LFO19131">
    <w:name w:val="LFO19131"/>
    <w:basedOn w:val="NoList"/>
    <w:rsid w:val="00B3362D"/>
  </w:style>
  <w:style w:type="numbering" w:customStyle="1" w:styleId="12110">
    <w:name w:val="无列表1211"/>
    <w:next w:val="NoList"/>
    <w:semiHidden/>
    <w:rsid w:val="00B3362D"/>
  </w:style>
  <w:style w:type="numbering" w:customStyle="1" w:styleId="12111">
    <w:name w:val="リストなし1211"/>
    <w:next w:val="NoList"/>
    <w:uiPriority w:val="99"/>
    <w:semiHidden/>
    <w:unhideWhenUsed/>
    <w:rsid w:val="00B3362D"/>
  </w:style>
  <w:style w:type="numbering" w:customStyle="1" w:styleId="111110">
    <w:name w:val="リストなし11111"/>
    <w:next w:val="NoList"/>
    <w:uiPriority w:val="99"/>
    <w:semiHidden/>
    <w:unhideWhenUsed/>
    <w:rsid w:val="00B3362D"/>
  </w:style>
  <w:style w:type="numbering" w:customStyle="1" w:styleId="NoList1311">
    <w:name w:val="No List1311"/>
    <w:next w:val="NoList"/>
    <w:uiPriority w:val="99"/>
    <w:semiHidden/>
    <w:unhideWhenUsed/>
    <w:rsid w:val="00B3362D"/>
  </w:style>
  <w:style w:type="numbering" w:customStyle="1" w:styleId="NoList2311">
    <w:name w:val="No List2311"/>
    <w:next w:val="NoList"/>
    <w:uiPriority w:val="99"/>
    <w:semiHidden/>
    <w:unhideWhenUsed/>
    <w:rsid w:val="00B3362D"/>
  </w:style>
  <w:style w:type="numbering" w:customStyle="1" w:styleId="NoList3311">
    <w:name w:val="No List3311"/>
    <w:next w:val="NoList"/>
    <w:uiPriority w:val="99"/>
    <w:semiHidden/>
    <w:unhideWhenUsed/>
    <w:rsid w:val="00B3362D"/>
  </w:style>
  <w:style w:type="numbering" w:customStyle="1" w:styleId="NoList4311">
    <w:name w:val="No List4311"/>
    <w:next w:val="NoList"/>
    <w:uiPriority w:val="99"/>
    <w:semiHidden/>
    <w:unhideWhenUsed/>
    <w:rsid w:val="00B3362D"/>
  </w:style>
  <w:style w:type="numbering" w:customStyle="1" w:styleId="NoList5211">
    <w:name w:val="No List5211"/>
    <w:next w:val="NoList"/>
    <w:uiPriority w:val="99"/>
    <w:semiHidden/>
    <w:unhideWhenUsed/>
    <w:rsid w:val="00B3362D"/>
  </w:style>
  <w:style w:type="numbering" w:customStyle="1" w:styleId="NoList6211">
    <w:name w:val="No List6211"/>
    <w:next w:val="NoList"/>
    <w:uiPriority w:val="99"/>
    <w:semiHidden/>
    <w:unhideWhenUsed/>
    <w:rsid w:val="00B3362D"/>
  </w:style>
  <w:style w:type="numbering" w:customStyle="1" w:styleId="NoList7211">
    <w:name w:val="No List7211"/>
    <w:next w:val="NoList"/>
    <w:uiPriority w:val="99"/>
    <w:semiHidden/>
    <w:unhideWhenUsed/>
    <w:rsid w:val="00B3362D"/>
  </w:style>
  <w:style w:type="numbering" w:customStyle="1" w:styleId="NoList11211">
    <w:name w:val="No List11211"/>
    <w:next w:val="NoList"/>
    <w:uiPriority w:val="99"/>
    <w:semiHidden/>
    <w:unhideWhenUsed/>
    <w:rsid w:val="00B3362D"/>
  </w:style>
  <w:style w:type="numbering" w:customStyle="1" w:styleId="NoList21211">
    <w:name w:val="No List21211"/>
    <w:next w:val="NoList"/>
    <w:uiPriority w:val="99"/>
    <w:semiHidden/>
    <w:unhideWhenUsed/>
    <w:rsid w:val="00B3362D"/>
  </w:style>
  <w:style w:type="numbering" w:customStyle="1" w:styleId="NoList31211">
    <w:name w:val="No List31211"/>
    <w:next w:val="NoList"/>
    <w:uiPriority w:val="99"/>
    <w:semiHidden/>
    <w:unhideWhenUsed/>
    <w:rsid w:val="00B3362D"/>
  </w:style>
  <w:style w:type="numbering" w:customStyle="1" w:styleId="NoList41211">
    <w:name w:val="No List41211"/>
    <w:next w:val="NoList"/>
    <w:uiPriority w:val="99"/>
    <w:semiHidden/>
    <w:unhideWhenUsed/>
    <w:rsid w:val="00B3362D"/>
  </w:style>
  <w:style w:type="numbering" w:customStyle="1" w:styleId="NoList51111">
    <w:name w:val="No List51111"/>
    <w:next w:val="NoList"/>
    <w:uiPriority w:val="99"/>
    <w:semiHidden/>
    <w:unhideWhenUsed/>
    <w:rsid w:val="00B3362D"/>
  </w:style>
  <w:style w:type="numbering" w:customStyle="1" w:styleId="NoList61111">
    <w:name w:val="No List61111"/>
    <w:next w:val="NoList"/>
    <w:uiPriority w:val="99"/>
    <w:semiHidden/>
    <w:unhideWhenUsed/>
    <w:rsid w:val="00B3362D"/>
  </w:style>
  <w:style w:type="numbering" w:customStyle="1" w:styleId="NoList71111">
    <w:name w:val="No List71111"/>
    <w:next w:val="NoList"/>
    <w:uiPriority w:val="99"/>
    <w:semiHidden/>
    <w:unhideWhenUsed/>
    <w:rsid w:val="00B3362D"/>
  </w:style>
  <w:style w:type="numbering" w:customStyle="1" w:styleId="NoList81111">
    <w:name w:val="No List81111"/>
    <w:next w:val="NoList"/>
    <w:uiPriority w:val="99"/>
    <w:semiHidden/>
    <w:unhideWhenUsed/>
    <w:rsid w:val="00B3362D"/>
  </w:style>
  <w:style w:type="numbering" w:customStyle="1" w:styleId="NoList12211">
    <w:name w:val="No List12211"/>
    <w:next w:val="NoList"/>
    <w:uiPriority w:val="99"/>
    <w:semiHidden/>
    <w:rsid w:val="00B3362D"/>
  </w:style>
  <w:style w:type="numbering" w:customStyle="1" w:styleId="NoList111211">
    <w:name w:val="No List111211"/>
    <w:next w:val="NoList"/>
    <w:uiPriority w:val="99"/>
    <w:semiHidden/>
    <w:unhideWhenUsed/>
    <w:rsid w:val="00B3362D"/>
  </w:style>
  <w:style w:type="numbering" w:customStyle="1" w:styleId="112110">
    <w:name w:val="无列表11211"/>
    <w:next w:val="NoList"/>
    <w:semiHidden/>
    <w:rsid w:val="00B3362D"/>
  </w:style>
  <w:style w:type="numbering" w:customStyle="1" w:styleId="NoList22211">
    <w:name w:val="No List22211"/>
    <w:next w:val="NoList"/>
    <w:uiPriority w:val="99"/>
    <w:semiHidden/>
    <w:unhideWhenUsed/>
    <w:rsid w:val="00B3362D"/>
  </w:style>
  <w:style w:type="numbering" w:customStyle="1" w:styleId="NoList32211">
    <w:name w:val="No List32211"/>
    <w:next w:val="NoList"/>
    <w:uiPriority w:val="99"/>
    <w:semiHidden/>
    <w:unhideWhenUsed/>
    <w:rsid w:val="00B3362D"/>
  </w:style>
  <w:style w:type="numbering" w:customStyle="1" w:styleId="NoList42111">
    <w:name w:val="No List42111"/>
    <w:next w:val="NoList"/>
    <w:uiPriority w:val="99"/>
    <w:semiHidden/>
    <w:unhideWhenUsed/>
    <w:rsid w:val="00B3362D"/>
  </w:style>
  <w:style w:type="numbering" w:customStyle="1" w:styleId="NoList211111">
    <w:name w:val="No List211111"/>
    <w:next w:val="NoList"/>
    <w:uiPriority w:val="99"/>
    <w:semiHidden/>
    <w:unhideWhenUsed/>
    <w:rsid w:val="00B3362D"/>
  </w:style>
  <w:style w:type="numbering" w:customStyle="1" w:styleId="NoList311111">
    <w:name w:val="No List311111"/>
    <w:next w:val="NoList"/>
    <w:uiPriority w:val="99"/>
    <w:semiHidden/>
    <w:unhideWhenUsed/>
    <w:rsid w:val="00B3362D"/>
  </w:style>
  <w:style w:type="numbering" w:customStyle="1" w:styleId="NoList411111">
    <w:name w:val="No List411111"/>
    <w:next w:val="NoList"/>
    <w:uiPriority w:val="99"/>
    <w:semiHidden/>
    <w:unhideWhenUsed/>
    <w:rsid w:val="00B3362D"/>
  </w:style>
  <w:style w:type="numbering" w:customStyle="1" w:styleId="1111111">
    <w:name w:val="无列表1111111"/>
    <w:next w:val="NoList"/>
    <w:semiHidden/>
    <w:rsid w:val="00B3362D"/>
  </w:style>
  <w:style w:type="numbering" w:customStyle="1" w:styleId="NoList1111111">
    <w:name w:val="No List1111111"/>
    <w:next w:val="NoList"/>
    <w:uiPriority w:val="99"/>
    <w:semiHidden/>
    <w:unhideWhenUsed/>
    <w:rsid w:val="00B3362D"/>
  </w:style>
  <w:style w:type="numbering" w:customStyle="1" w:styleId="NoList121111">
    <w:name w:val="No List121111"/>
    <w:next w:val="NoList"/>
    <w:uiPriority w:val="99"/>
    <w:semiHidden/>
    <w:unhideWhenUsed/>
    <w:rsid w:val="00B3362D"/>
  </w:style>
  <w:style w:type="numbering" w:customStyle="1" w:styleId="NoList221111">
    <w:name w:val="No List221111"/>
    <w:next w:val="NoList"/>
    <w:uiPriority w:val="99"/>
    <w:semiHidden/>
    <w:unhideWhenUsed/>
    <w:rsid w:val="00B3362D"/>
  </w:style>
  <w:style w:type="numbering" w:customStyle="1" w:styleId="NoList321111">
    <w:name w:val="No List321111"/>
    <w:next w:val="NoList"/>
    <w:uiPriority w:val="99"/>
    <w:semiHidden/>
    <w:unhideWhenUsed/>
    <w:rsid w:val="00B3362D"/>
  </w:style>
  <w:style w:type="numbering" w:customStyle="1" w:styleId="NoList1411">
    <w:name w:val="No List1411"/>
    <w:next w:val="NoList"/>
    <w:uiPriority w:val="99"/>
    <w:semiHidden/>
    <w:unhideWhenUsed/>
    <w:rsid w:val="00B3362D"/>
  </w:style>
  <w:style w:type="numbering" w:customStyle="1" w:styleId="NoList1511">
    <w:name w:val="No List1511"/>
    <w:next w:val="NoList"/>
    <w:uiPriority w:val="99"/>
    <w:semiHidden/>
    <w:unhideWhenUsed/>
    <w:rsid w:val="00B3362D"/>
  </w:style>
  <w:style w:type="numbering" w:customStyle="1" w:styleId="NoList2411">
    <w:name w:val="No List2411"/>
    <w:next w:val="NoList"/>
    <w:uiPriority w:val="99"/>
    <w:semiHidden/>
    <w:unhideWhenUsed/>
    <w:rsid w:val="00B3362D"/>
  </w:style>
  <w:style w:type="numbering" w:customStyle="1" w:styleId="NoList3411">
    <w:name w:val="No List3411"/>
    <w:next w:val="NoList"/>
    <w:uiPriority w:val="99"/>
    <w:semiHidden/>
    <w:unhideWhenUsed/>
    <w:rsid w:val="00B3362D"/>
  </w:style>
  <w:style w:type="numbering" w:customStyle="1" w:styleId="NoList4411">
    <w:name w:val="No List4411"/>
    <w:next w:val="NoList"/>
    <w:uiPriority w:val="99"/>
    <w:semiHidden/>
    <w:unhideWhenUsed/>
    <w:rsid w:val="00B3362D"/>
  </w:style>
  <w:style w:type="numbering" w:customStyle="1" w:styleId="NoList5311">
    <w:name w:val="No List5311"/>
    <w:next w:val="NoList"/>
    <w:uiPriority w:val="99"/>
    <w:semiHidden/>
    <w:unhideWhenUsed/>
    <w:rsid w:val="00B3362D"/>
  </w:style>
  <w:style w:type="numbering" w:customStyle="1" w:styleId="NoList6311">
    <w:name w:val="No List6311"/>
    <w:next w:val="NoList"/>
    <w:uiPriority w:val="99"/>
    <w:semiHidden/>
    <w:unhideWhenUsed/>
    <w:rsid w:val="00B3362D"/>
  </w:style>
  <w:style w:type="numbering" w:customStyle="1" w:styleId="NoList7311">
    <w:name w:val="No List7311"/>
    <w:next w:val="NoList"/>
    <w:uiPriority w:val="99"/>
    <w:semiHidden/>
    <w:unhideWhenUsed/>
    <w:rsid w:val="00B3362D"/>
  </w:style>
  <w:style w:type="numbering" w:customStyle="1" w:styleId="NoList8211">
    <w:name w:val="No List8211"/>
    <w:next w:val="NoList"/>
    <w:uiPriority w:val="99"/>
    <w:semiHidden/>
    <w:unhideWhenUsed/>
    <w:rsid w:val="00B3362D"/>
  </w:style>
  <w:style w:type="numbering" w:customStyle="1" w:styleId="NoList9211">
    <w:name w:val="No List9211"/>
    <w:next w:val="NoList"/>
    <w:uiPriority w:val="99"/>
    <w:semiHidden/>
    <w:unhideWhenUsed/>
    <w:rsid w:val="00B3362D"/>
  </w:style>
  <w:style w:type="numbering" w:customStyle="1" w:styleId="NoList11311">
    <w:name w:val="No List11311"/>
    <w:next w:val="NoList"/>
    <w:uiPriority w:val="99"/>
    <w:semiHidden/>
    <w:unhideWhenUsed/>
    <w:rsid w:val="00B3362D"/>
  </w:style>
  <w:style w:type="numbering" w:customStyle="1" w:styleId="NoList21311">
    <w:name w:val="No List21311"/>
    <w:next w:val="NoList"/>
    <w:uiPriority w:val="99"/>
    <w:semiHidden/>
    <w:unhideWhenUsed/>
    <w:rsid w:val="00B3362D"/>
  </w:style>
  <w:style w:type="numbering" w:customStyle="1" w:styleId="NoList31311">
    <w:name w:val="No List31311"/>
    <w:next w:val="NoList"/>
    <w:uiPriority w:val="99"/>
    <w:semiHidden/>
    <w:unhideWhenUsed/>
    <w:rsid w:val="00B3362D"/>
  </w:style>
  <w:style w:type="numbering" w:customStyle="1" w:styleId="NoList41311">
    <w:name w:val="No List41311"/>
    <w:next w:val="NoList"/>
    <w:uiPriority w:val="99"/>
    <w:semiHidden/>
    <w:unhideWhenUsed/>
    <w:rsid w:val="00B3362D"/>
  </w:style>
  <w:style w:type="numbering" w:customStyle="1" w:styleId="NoList51211">
    <w:name w:val="No List51211"/>
    <w:next w:val="NoList"/>
    <w:uiPriority w:val="99"/>
    <w:semiHidden/>
    <w:unhideWhenUsed/>
    <w:rsid w:val="00B3362D"/>
  </w:style>
  <w:style w:type="numbering" w:customStyle="1" w:styleId="NoList61211">
    <w:name w:val="No List61211"/>
    <w:next w:val="NoList"/>
    <w:uiPriority w:val="99"/>
    <w:semiHidden/>
    <w:unhideWhenUsed/>
    <w:rsid w:val="00B3362D"/>
  </w:style>
  <w:style w:type="numbering" w:customStyle="1" w:styleId="NoList71211">
    <w:name w:val="No List71211"/>
    <w:next w:val="NoList"/>
    <w:uiPriority w:val="99"/>
    <w:semiHidden/>
    <w:unhideWhenUsed/>
    <w:rsid w:val="00B3362D"/>
  </w:style>
  <w:style w:type="numbering" w:customStyle="1" w:styleId="NoList81211">
    <w:name w:val="No List81211"/>
    <w:next w:val="NoList"/>
    <w:uiPriority w:val="99"/>
    <w:semiHidden/>
    <w:unhideWhenUsed/>
    <w:rsid w:val="00B3362D"/>
  </w:style>
  <w:style w:type="numbering" w:customStyle="1" w:styleId="NoList91111">
    <w:name w:val="No List91111"/>
    <w:next w:val="NoList"/>
    <w:uiPriority w:val="99"/>
    <w:semiHidden/>
    <w:unhideWhenUsed/>
    <w:rsid w:val="00B3362D"/>
  </w:style>
  <w:style w:type="numbering" w:customStyle="1" w:styleId="LFO19211">
    <w:name w:val="LFO19211"/>
    <w:basedOn w:val="NoList"/>
    <w:rsid w:val="00B3362D"/>
  </w:style>
  <w:style w:type="numbering" w:customStyle="1" w:styleId="NoList10111">
    <w:name w:val="No List10111"/>
    <w:next w:val="NoList"/>
    <w:uiPriority w:val="99"/>
    <w:semiHidden/>
    <w:unhideWhenUsed/>
    <w:rsid w:val="00B3362D"/>
  </w:style>
  <w:style w:type="numbering" w:customStyle="1" w:styleId="LFO191111">
    <w:name w:val="LFO191111"/>
    <w:basedOn w:val="NoList"/>
    <w:rsid w:val="00B3362D"/>
  </w:style>
  <w:style w:type="numbering" w:customStyle="1" w:styleId="NoList12311">
    <w:name w:val="No List12311"/>
    <w:next w:val="NoList"/>
    <w:uiPriority w:val="99"/>
    <w:semiHidden/>
    <w:rsid w:val="00B3362D"/>
  </w:style>
  <w:style w:type="numbering" w:customStyle="1" w:styleId="NoList111311">
    <w:name w:val="No List111311"/>
    <w:next w:val="NoList"/>
    <w:uiPriority w:val="99"/>
    <w:semiHidden/>
    <w:unhideWhenUsed/>
    <w:rsid w:val="00B3362D"/>
  </w:style>
  <w:style w:type="numbering" w:customStyle="1" w:styleId="13110">
    <w:name w:val="无列表1311"/>
    <w:next w:val="NoList"/>
    <w:semiHidden/>
    <w:rsid w:val="00B3362D"/>
  </w:style>
  <w:style w:type="numbering" w:customStyle="1" w:styleId="13111">
    <w:name w:val="リストなし1311"/>
    <w:next w:val="NoList"/>
    <w:uiPriority w:val="99"/>
    <w:semiHidden/>
    <w:unhideWhenUsed/>
    <w:rsid w:val="00B3362D"/>
  </w:style>
  <w:style w:type="numbering" w:customStyle="1" w:styleId="113110">
    <w:name w:val="无列表11311"/>
    <w:next w:val="NoList"/>
    <w:semiHidden/>
    <w:rsid w:val="00B3362D"/>
  </w:style>
  <w:style w:type="numbering" w:customStyle="1" w:styleId="112111">
    <w:name w:val="リストなし11211"/>
    <w:next w:val="NoList"/>
    <w:uiPriority w:val="99"/>
    <w:semiHidden/>
    <w:unhideWhenUsed/>
    <w:rsid w:val="00B3362D"/>
  </w:style>
  <w:style w:type="numbering" w:customStyle="1" w:styleId="NoList22311">
    <w:name w:val="No List22311"/>
    <w:next w:val="NoList"/>
    <w:uiPriority w:val="99"/>
    <w:semiHidden/>
    <w:unhideWhenUsed/>
    <w:rsid w:val="00B3362D"/>
  </w:style>
  <w:style w:type="numbering" w:customStyle="1" w:styleId="NoList32311">
    <w:name w:val="No List32311"/>
    <w:next w:val="NoList"/>
    <w:uiPriority w:val="99"/>
    <w:semiHidden/>
    <w:unhideWhenUsed/>
    <w:rsid w:val="00B3362D"/>
  </w:style>
  <w:style w:type="numbering" w:customStyle="1" w:styleId="NoList42211">
    <w:name w:val="No List42211"/>
    <w:next w:val="NoList"/>
    <w:uiPriority w:val="99"/>
    <w:semiHidden/>
    <w:unhideWhenUsed/>
    <w:rsid w:val="00B3362D"/>
  </w:style>
  <w:style w:type="numbering" w:customStyle="1" w:styleId="NoList211211">
    <w:name w:val="No List211211"/>
    <w:next w:val="NoList"/>
    <w:uiPriority w:val="99"/>
    <w:semiHidden/>
    <w:unhideWhenUsed/>
    <w:rsid w:val="00B3362D"/>
  </w:style>
  <w:style w:type="numbering" w:customStyle="1" w:styleId="NoList311211">
    <w:name w:val="No List311211"/>
    <w:next w:val="NoList"/>
    <w:uiPriority w:val="99"/>
    <w:semiHidden/>
    <w:unhideWhenUsed/>
    <w:rsid w:val="00B3362D"/>
  </w:style>
  <w:style w:type="numbering" w:customStyle="1" w:styleId="NoList411211">
    <w:name w:val="No List411211"/>
    <w:next w:val="NoList"/>
    <w:uiPriority w:val="99"/>
    <w:semiHidden/>
    <w:unhideWhenUsed/>
    <w:rsid w:val="00B3362D"/>
  </w:style>
  <w:style w:type="numbering" w:customStyle="1" w:styleId="111211">
    <w:name w:val="无列表111211"/>
    <w:next w:val="NoList"/>
    <w:semiHidden/>
    <w:rsid w:val="00B3362D"/>
  </w:style>
  <w:style w:type="numbering" w:customStyle="1" w:styleId="NoList1111211">
    <w:name w:val="No List1111211"/>
    <w:next w:val="NoList"/>
    <w:uiPriority w:val="99"/>
    <w:semiHidden/>
    <w:unhideWhenUsed/>
    <w:rsid w:val="00B3362D"/>
  </w:style>
  <w:style w:type="numbering" w:customStyle="1" w:styleId="NoList121211">
    <w:name w:val="No List121211"/>
    <w:next w:val="NoList"/>
    <w:uiPriority w:val="99"/>
    <w:semiHidden/>
    <w:unhideWhenUsed/>
    <w:rsid w:val="00B3362D"/>
  </w:style>
  <w:style w:type="numbering" w:customStyle="1" w:styleId="NoList221211">
    <w:name w:val="No List221211"/>
    <w:next w:val="NoList"/>
    <w:uiPriority w:val="99"/>
    <w:semiHidden/>
    <w:unhideWhenUsed/>
    <w:rsid w:val="00B3362D"/>
  </w:style>
  <w:style w:type="numbering" w:customStyle="1" w:styleId="NoList321211">
    <w:name w:val="No List321211"/>
    <w:next w:val="NoList"/>
    <w:uiPriority w:val="99"/>
    <w:semiHidden/>
    <w:unhideWhenUsed/>
    <w:rsid w:val="00B3362D"/>
  </w:style>
  <w:style w:type="numbering" w:customStyle="1" w:styleId="NoList1611">
    <w:name w:val="No List1611"/>
    <w:next w:val="NoList"/>
    <w:uiPriority w:val="99"/>
    <w:semiHidden/>
    <w:unhideWhenUsed/>
    <w:rsid w:val="00B3362D"/>
  </w:style>
  <w:style w:type="numbering" w:customStyle="1" w:styleId="NoList1711">
    <w:name w:val="No List1711"/>
    <w:next w:val="NoList"/>
    <w:uiPriority w:val="99"/>
    <w:semiHidden/>
    <w:unhideWhenUsed/>
    <w:rsid w:val="00B3362D"/>
  </w:style>
  <w:style w:type="numbering" w:customStyle="1" w:styleId="NoList2511">
    <w:name w:val="No List2511"/>
    <w:next w:val="NoList"/>
    <w:uiPriority w:val="99"/>
    <w:semiHidden/>
    <w:unhideWhenUsed/>
    <w:rsid w:val="00B3362D"/>
  </w:style>
  <w:style w:type="numbering" w:customStyle="1" w:styleId="NoList3511">
    <w:name w:val="No List3511"/>
    <w:next w:val="NoList"/>
    <w:uiPriority w:val="99"/>
    <w:semiHidden/>
    <w:unhideWhenUsed/>
    <w:rsid w:val="00B3362D"/>
  </w:style>
  <w:style w:type="numbering" w:customStyle="1" w:styleId="NoList4511">
    <w:name w:val="No List4511"/>
    <w:next w:val="NoList"/>
    <w:uiPriority w:val="99"/>
    <w:semiHidden/>
    <w:unhideWhenUsed/>
    <w:rsid w:val="00B3362D"/>
  </w:style>
  <w:style w:type="numbering" w:customStyle="1" w:styleId="NoList5411">
    <w:name w:val="No List5411"/>
    <w:next w:val="NoList"/>
    <w:uiPriority w:val="99"/>
    <w:semiHidden/>
    <w:unhideWhenUsed/>
    <w:rsid w:val="00B3362D"/>
  </w:style>
  <w:style w:type="numbering" w:customStyle="1" w:styleId="NoList6411">
    <w:name w:val="No List6411"/>
    <w:next w:val="NoList"/>
    <w:uiPriority w:val="99"/>
    <w:semiHidden/>
    <w:unhideWhenUsed/>
    <w:rsid w:val="00B3362D"/>
  </w:style>
  <w:style w:type="numbering" w:customStyle="1" w:styleId="NoList7411">
    <w:name w:val="No List7411"/>
    <w:next w:val="NoList"/>
    <w:uiPriority w:val="99"/>
    <w:semiHidden/>
    <w:unhideWhenUsed/>
    <w:rsid w:val="00B3362D"/>
  </w:style>
  <w:style w:type="numbering" w:customStyle="1" w:styleId="NoList8311">
    <w:name w:val="No List8311"/>
    <w:next w:val="NoList"/>
    <w:uiPriority w:val="99"/>
    <w:semiHidden/>
    <w:unhideWhenUsed/>
    <w:rsid w:val="00B3362D"/>
  </w:style>
  <w:style w:type="numbering" w:customStyle="1" w:styleId="NoList9311">
    <w:name w:val="No List9311"/>
    <w:next w:val="NoList"/>
    <w:uiPriority w:val="99"/>
    <w:semiHidden/>
    <w:unhideWhenUsed/>
    <w:rsid w:val="00B3362D"/>
  </w:style>
  <w:style w:type="numbering" w:customStyle="1" w:styleId="NoList11411">
    <w:name w:val="No List11411"/>
    <w:next w:val="NoList"/>
    <w:uiPriority w:val="99"/>
    <w:semiHidden/>
    <w:unhideWhenUsed/>
    <w:rsid w:val="00B3362D"/>
  </w:style>
  <w:style w:type="numbering" w:customStyle="1" w:styleId="NoList21411">
    <w:name w:val="No List21411"/>
    <w:next w:val="NoList"/>
    <w:uiPriority w:val="99"/>
    <w:semiHidden/>
    <w:unhideWhenUsed/>
    <w:rsid w:val="00B3362D"/>
  </w:style>
  <w:style w:type="numbering" w:customStyle="1" w:styleId="NoList31411">
    <w:name w:val="No List31411"/>
    <w:next w:val="NoList"/>
    <w:uiPriority w:val="99"/>
    <w:semiHidden/>
    <w:unhideWhenUsed/>
    <w:rsid w:val="00B3362D"/>
  </w:style>
  <w:style w:type="numbering" w:customStyle="1" w:styleId="NoList41411">
    <w:name w:val="No List41411"/>
    <w:next w:val="NoList"/>
    <w:uiPriority w:val="99"/>
    <w:semiHidden/>
    <w:unhideWhenUsed/>
    <w:rsid w:val="00B3362D"/>
  </w:style>
  <w:style w:type="numbering" w:customStyle="1" w:styleId="NoList51311">
    <w:name w:val="No List51311"/>
    <w:next w:val="NoList"/>
    <w:uiPriority w:val="99"/>
    <w:semiHidden/>
    <w:unhideWhenUsed/>
    <w:rsid w:val="00B3362D"/>
  </w:style>
  <w:style w:type="numbering" w:customStyle="1" w:styleId="NoList61311">
    <w:name w:val="No List61311"/>
    <w:next w:val="NoList"/>
    <w:uiPriority w:val="99"/>
    <w:semiHidden/>
    <w:unhideWhenUsed/>
    <w:rsid w:val="00B3362D"/>
  </w:style>
  <w:style w:type="numbering" w:customStyle="1" w:styleId="NoList71311">
    <w:name w:val="No List71311"/>
    <w:next w:val="NoList"/>
    <w:uiPriority w:val="99"/>
    <w:semiHidden/>
    <w:unhideWhenUsed/>
    <w:rsid w:val="00B3362D"/>
  </w:style>
  <w:style w:type="numbering" w:customStyle="1" w:styleId="NoList81311">
    <w:name w:val="No List81311"/>
    <w:next w:val="NoList"/>
    <w:uiPriority w:val="99"/>
    <w:semiHidden/>
    <w:unhideWhenUsed/>
    <w:rsid w:val="00B3362D"/>
  </w:style>
  <w:style w:type="numbering" w:customStyle="1" w:styleId="NoList91211">
    <w:name w:val="No List91211"/>
    <w:next w:val="NoList"/>
    <w:uiPriority w:val="99"/>
    <w:semiHidden/>
    <w:unhideWhenUsed/>
    <w:rsid w:val="00B3362D"/>
  </w:style>
  <w:style w:type="numbering" w:customStyle="1" w:styleId="LFO19311">
    <w:name w:val="LFO19311"/>
    <w:basedOn w:val="NoList"/>
    <w:rsid w:val="00B3362D"/>
  </w:style>
  <w:style w:type="numbering" w:customStyle="1" w:styleId="NoList10211">
    <w:name w:val="No List10211"/>
    <w:next w:val="NoList"/>
    <w:uiPriority w:val="99"/>
    <w:semiHidden/>
    <w:unhideWhenUsed/>
    <w:rsid w:val="00B3362D"/>
  </w:style>
  <w:style w:type="numbering" w:customStyle="1" w:styleId="LFO191211">
    <w:name w:val="LFO191211"/>
    <w:basedOn w:val="NoList"/>
    <w:rsid w:val="00B3362D"/>
  </w:style>
  <w:style w:type="numbering" w:customStyle="1" w:styleId="NoList12411">
    <w:name w:val="No List12411"/>
    <w:next w:val="NoList"/>
    <w:uiPriority w:val="99"/>
    <w:semiHidden/>
    <w:rsid w:val="00B3362D"/>
  </w:style>
  <w:style w:type="numbering" w:customStyle="1" w:styleId="NoList111411">
    <w:name w:val="No List111411"/>
    <w:next w:val="NoList"/>
    <w:uiPriority w:val="99"/>
    <w:semiHidden/>
    <w:unhideWhenUsed/>
    <w:rsid w:val="00B3362D"/>
  </w:style>
  <w:style w:type="numbering" w:customStyle="1" w:styleId="14110">
    <w:name w:val="无列表1411"/>
    <w:next w:val="NoList"/>
    <w:semiHidden/>
    <w:rsid w:val="00B3362D"/>
  </w:style>
  <w:style w:type="numbering" w:customStyle="1" w:styleId="14111">
    <w:name w:val="リストなし1411"/>
    <w:next w:val="NoList"/>
    <w:uiPriority w:val="99"/>
    <w:semiHidden/>
    <w:unhideWhenUsed/>
    <w:rsid w:val="00B3362D"/>
  </w:style>
  <w:style w:type="numbering" w:customStyle="1" w:styleId="114110">
    <w:name w:val="无列表11411"/>
    <w:next w:val="NoList"/>
    <w:semiHidden/>
    <w:rsid w:val="00B3362D"/>
  </w:style>
  <w:style w:type="numbering" w:customStyle="1" w:styleId="113111">
    <w:name w:val="リストなし11311"/>
    <w:next w:val="NoList"/>
    <w:uiPriority w:val="99"/>
    <w:semiHidden/>
    <w:unhideWhenUsed/>
    <w:rsid w:val="00B3362D"/>
  </w:style>
  <w:style w:type="numbering" w:customStyle="1" w:styleId="NoList22411">
    <w:name w:val="No List22411"/>
    <w:next w:val="NoList"/>
    <w:uiPriority w:val="99"/>
    <w:semiHidden/>
    <w:unhideWhenUsed/>
    <w:rsid w:val="00B3362D"/>
  </w:style>
  <w:style w:type="numbering" w:customStyle="1" w:styleId="NoList32411">
    <w:name w:val="No List32411"/>
    <w:next w:val="NoList"/>
    <w:uiPriority w:val="99"/>
    <w:semiHidden/>
    <w:unhideWhenUsed/>
    <w:rsid w:val="00B3362D"/>
  </w:style>
  <w:style w:type="numbering" w:customStyle="1" w:styleId="NoList42311">
    <w:name w:val="No List42311"/>
    <w:next w:val="NoList"/>
    <w:uiPriority w:val="99"/>
    <w:semiHidden/>
    <w:unhideWhenUsed/>
    <w:rsid w:val="00B3362D"/>
  </w:style>
  <w:style w:type="numbering" w:customStyle="1" w:styleId="NoList211311">
    <w:name w:val="No List211311"/>
    <w:next w:val="NoList"/>
    <w:uiPriority w:val="99"/>
    <w:semiHidden/>
    <w:unhideWhenUsed/>
    <w:rsid w:val="00B3362D"/>
  </w:style>
  <w:style w:type="numbering" w:customStyle="1" w:styleId="NoList311311">
    <w:name w:val="No List311311"/>
    <w:next w:val="NoList"/>
    <w:uiPriority w:val="99"/>
    <w:semiHidden/>
    <w:unhideWhenUsed/>
    <w:rsid w:val="00B3362D"/>
  </w:style>
  <w:style w:type="numbering" w:customStyle="1" w:styleId="NoList411311">
    <w:name w:val="No List411311"/>
    <w:next w:val="NoList"/>
    <w:uiPriority w:val="99"/>
    <w:semiHidden/>
    <w:unhideWhenUsed/>
    <w:rsid w:val="00B3362D"/>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111311">
    <w:name w:val="无列表111311"/>
    <w:next w:val="NoList"/>
    <w:semiHidden/>
    <w:rsid w:val="00B3362D"/>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1">
    <w:name w:val="No List1111311"/>
    <w:next w:val="NoList"/>
    <w:uiPriority w:val="99"/>
    <w:semiHidden/>
    <w:unhideWhenUsed/>
    <w:rsid w:val="00B3362D"/>
  </w:style>
  <w:style w:type="table" w:customStyle="1" w:styleId="39">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1">
    <w:name w:val="No List121311"/>
    <w:next w:val="NoList"/>
    <w:uiPriority w:val="99"/>
    <w:semiHidden/>
    <w:unhideWhenUsed/>
    <w:rsid w:val="00B3362D"/>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21311">
    <w:name w:val="No List221311"/>
    <w:next w:val="NoList"/>
    <w:uiPriority w:val="99"/>
    <w:semiHidden/>
    <w:unhideWhenUsed/>
    <w:rsid w:val="00B3362D"/>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1">
    <w:name w:val="No List321311"/>
    <w:next w:val="NoList"/>
    <w:uiPriority w:val="99"/>
    <w:semiHidden/>
    <w:unhideWhenUsed/>
    <w:rsid w:val="00B3362D"/>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B3362D"/>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61">
    <w:name w:val="リストなし16"/>
    <w:next w:val="NoList"/>
    <w:uiPriority w:val="99"/>
    <w:semiHidden/>
    <w:unhideWhenUsed/>
    <w:rsid w:val="00B3362D"/>
  </w:style>
  <w:style w:type="numbering" w:customStyle="1" w:styleId="1160">
    <w:name w:val="无列表116"/>
    <w:next w:val="NoList"/>
    <w:semiHidden/>
    <w:rsid w:val="00B3362D"/>
  </w:style>
  <w:style w:type="numbering" w:customStyle="1" w:styleId="1152">
    <w:name w:val="リストなし115"/>
    <w:next w:val="NoList"/>
    <w:uiPriority w:val="99"/>
    <w:semiHidden/>
    <w:unhideWhenUsed/>
    <w:rsid w:val="00B3362D"/>
  </w:style>
  <w:style w:type="numbering" w:customStyle="1" w:styleId="NoList27">
    <w:name w:val="No List27"/>
    <w:next w:val="NoList"/>
    <w:uiPriority w:val="99"/>
    <w:semiHidden/>
    <w:unhideWhenUsed/>
    <w:rsid w:val="00B3362D"/>
  </w:style>
  <w:style w:type="numbering" w:customStyle="1" w:styleId="NoList37">
    <w:name w:val="No List37"/>
    <w:next w:val="NoList"/>
    <w:uiPriority w:val="99"/>
    <w:semiHidden/>
    <w:unhideWhenUsed/>
    <w:rsid w:val="00B3362D"/>
  </w:style>
  <w:style w:type="numbering" w:customStyle="1" w:styleId="NoList116">
    <w:name w:val="No List116"/>
    <w:next w:val="NoList"/>
    <w:uiPriority w:val="99"/>
    <w:semiHidden/>
    <w:unhideWhenUsed/>
    <w:rsid w:val="00B3362D"/>
  </w:style>
  <w:style w:type="numbering" w:customStyle="1" w:styleId="NoList47">
    <w:name w:val="No List47"/>
    <w:next w:val="NoList"/>
    <w:uiPriority w:val="99"/>
    <w:semiHidden/>
    <w:unhideWhenUsed/>
    <w:rsid w:val="00B3362D"/>
  </w:style>
  <w:style w:type="numbering" w:customStyle="1" w:styleId="NoList56">
    <w:name w:val="No List56"/>
    <w:next w:val="NoList"/>
    <w:uiPriority w:val="99"/>
    <w:semiHidden/>
    <w:unhideWhenUsed/>
    <w:rsid w:val="00B3362D"/>
  </w:style>
  <w:style w:type="numbering" w:customStyle="1" w:styleId="NoList1116">
    <w:name w:val="No List1116"/>
    <w:next w:val="NoList"/>
    <w:uiPriority w:val="99"/>
    <w:semiHidden/>
    <w:unhideWhenUsed/>
    <w:rsid w:val="00B3362D"/>
  </w:style>
  <w:style w:type="numbering" w:customStyle="1" w:styleId="NoList216">
    <w:name w:val="No List216"/>
    <w:next w:val="NoList"/>
    <w:uiPriority w:val="99"/>
    <w:semiHidden/>
    <w:unhideWhenUsed/>
    <w:rsid w:val="00B3362D"/>
  </w:style>
  <w:style w:type="numbering" w:customStyle="1" w:styleId="NoList316">
    <w:name w:val="No List316"/>
    <w:next w:val="NoList"/>
    <w:uiPriority w:val="99"/>
    <w:semiHidden/>
    <w:unhideWhenUsed/>
    <w:rsid w:val="00B3362D"/>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B3362D"/>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B3362D"/>
  </w:style>
  <w:style w:type="numbering" w:customStyle="1" w:styleId="NoList76">
    <w:name w:val="No List76"/>
    <w:next w:val="NoList"/>
    <w:uiPriority w:val="99"/>
    <w:semiHidden/>
    <w:unhideWhenUsed/>
    <w:rsid w:val="00B3362D"/>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B3362D"/>
  </w:style>
  <w:style w:type="numbering" w:customStyle="1" w:styleId="NoList226">
    <w:name w:val="No List226"/>
    <w:next w:val="NoList"/>
    <w:uiPriority w:val="99"/>
    <w:semiHidden/>
    <w:unhideWhenUsed/>
    <w:rsid w:val="00B3362D"/>
  </w:style>
  <w:style w:type="numbering" w:customStyle="1" w:styleId="NoList326">
    <w:name w:val="No List326"/>
    <w:next w:val="NoList"/>
    <w:uiPriority w:val="99"/>
    <w:semiHidden/>
    <w:unhideWhenUsed/>
    <w:rsid w:val="00B3362D"/>
  </w:style>
  <w:style w:type="numbering" w:customStyle="1" w:styleId="NoList425">
    <w:name w:val="No List425"/>
    <w:next w:val="NoList"/>
    <w:uiPriority w:val="99"/>
    <w:semiHidden/>
    <w:unhideWhenUsed/>
    <w:rsid w:val="00B3362D"/>
  </w:style>
  <w:style w:type="numbering" w:customStyle="1" w:styleId="NoList515">
    <w:name w:val="No List515"/>
    <w:next w:val="NoList"/>
    <w:uiPriority w:val="99"/>
    <w:semiHidden/>
    <w:unhideWhenUsed/>
    <w:rsid w:val="00B3362D"/>
  </w:style>
  <w:style w:type="numbering" w:customStyle="1" w:styleId="NoList2115">
    <w:name w:val="No List2115"/>
    <w:next w:val="NoList"/>
    <w:uiPriority w:val="99"/>
    <w:semiHidden/>
    <w:unhideWhenUsed/>
    <w:rsid w:val="00B3362D"/>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5">
    <w:name w:val="No List3115"/>
    <w:next w:val="NoList"/>
    <w:uiPriority w:val="99"/>
    <w:semiHidden/>
    <w:unhideWhenUsed/>
    <w:rsid w:val="00B3362D"/>
  </w:style>
  <w:style w:type="numbering" w:customStyle="1" w:styleId="NoList4115">
    <w:name w:val="No List4115"/>
    <w:next w:val="NoList"/>
    <w:uiPriority w:val="99"/>
    <w:semiHidden/>
    <w:unhideWhenUsed/>
    <w:rsid w:val="00B3362D"/>
  </w:style>
  <w:style w:type="numbering" w:customStyle="1" w:styleId="NoList615">
    <w:name w:val="No List615"/>
    <w:next w:val="NoList"/>
    <w:uiPriority w:val="99"/>
    <w:semiHidden/>
    <w:unhideWhenUsed/>
    <w:rsid w:val="00B3362D"/>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B3362D"/>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B3362D"/>
  </w:style>
  <w:style w:type="numbering" w:customStyle="1" w:styleId="NoList715">
    <w:name w:val="No List715"/>
    <w:next w:val="NoList"/>
    <w:uiPriority w:val="99"/>
    <w:semiHidden/>
    <w:unhideWhenUsed/>
    <w:rsid w:val="00B3362D"/>
  </w:style>
  <w:style w:type="numbering" w:customStyle="1" w:styleId="NoList1215">
    <w:name w:val="No List1215"/>
    <w:next w:val="NoList"/>
    <w:uiPriority w:val="99"/>
    <w:semiHidden/>
    <w:unhideWhenUsed/>
    <w:rsid w:val="00B3362D"/>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B3362D"/>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5">
    <w:name w:val="No List3215"/>
    <w:next w:val="NoList"/>
    <w:uiPriority w:val="99"/>
    <w:semiHidden/>
    <w:unhideWhenUsed/>
    <w:rsid w:val="00B3362D"/>
  </w:style>
  <w:style w:type="numbering" w:customStyle="1" w:styleId="NoList85">
    <w:name w:val="No List85"/>
    <w:next w:val="NoList"/>
    <w:uiPriority w:val="99"/>
    <w:semiHidden/>
    <w:unhideWhenUsed/>
    <w:rsid w:val="00B3362D"/>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B3362D"/>
  </w:style>
  <w:style w:type="numbering" w:customStyle="1" w:styleId="NoList815">
    <w:name w:val="No List815"/>
    <w:next w:val="NoList"/>
    <w:uiPriority w:val="99"/>
    <w:semiHidden/>
    <w:unhideWhenUsed/>
    <w:rsid w:val="00B3362D"/>
  </w:style>
  <w:style w:type="numbering" w:customStyle="1" w:styleId="NoList914">
    <w:name w:val="No List914"/>
    <w:next w:val="NoList"/>
    <w:uiPriority w:val="99"/>
    <w:semiHidden/>
    <w:unhideWhenUsed/>
    <w:rsid w:val="00B3362D"/>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B3362D"/>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4">
    <w:name w:val="LFO1914"/>
    <w:basedOn w:val="NoList"/>
    <w:rsid w:val="00B3362D"/>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B3362D"/>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B3362D"/>
  </w:style>
  <w:style w:type="numbering" w:customStyle="1" w:styleId="11120">
    <w:name w:val="リストなし1112"/>
    <w:next w:val="NoList"/>
    <w:uiPriority w:val="99"/>
    <w:semiHidden/>
    <w:unhideWhenUsed/>
    <w:rsid w:val="00B3362D"/>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B3362D"/>
  </w:style>
  <w:style w:type="numbering" w:customStyle="1" w:styleId="NoList232">
    <w:name w:val="No List232"/>
    <w:next w:val="NoList"/>
    <w:uiPriority w:val="99"/>
    <w:semiHidden/>
    <w:unhideWhenUsed/>
    <w:rsid w:val="00B3362D"/>
  </w:style>
  <w:style w:type="numbering" w:customStyle="1" w:styleId="NoList332">
    <w:name w:val="No List332"/>
    <w:next w:val="NoList"/>
    <w:uiPriority w:val="99"/>
    <w:semiHidden/>
    <w:unhideWhenUsed/>
    <w:rsid w:val="00B3362D"/>
  </w:style>
  <w:style w:type="numbering" w:customStyle="1" w:styleId="NoList432">
    <w:name w:val="No List432"/>
    <w:next w:val="NoList"/>
    <w:uiPriority w:val="99"/>
    <w:semiHidden/>
    <w:unhideWhenUsed/>
    <w:rsid w:val="00B3362D"/>
  </w:style>
  <w:style w:type="numbering" w:customStyle="1" w:styleId="NoList522">
    <w:name w:val="No List522"/>
    <w:next w:val="NoList"/>
    <w:uiPriority w:val="99"/>
    <w:semiHidden/>
    <w:unhideWhenUsed/>
    <w:rsid w:val="00B3362D"/>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B3362D"/>
  </w:style>
  <w:style w:type="numbering" w:customStyle="1" w:styleId="NoList722">
    <w:name w:val="No List722"/>
    <w:next w:val="NoList"/>
    <w:uiPriority w:val="99"/>
    <w:semiHidden/>
    <w:unhideWhenUsed/>
    <w:rsid w:val="00B3362D"/>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B3362D"/>
  </w:style>
  <w:style w:type="numbering" w:customStyle="1" w:styleId="NoList2122">
    <w:name w:val="No List2122"/>
    <w:next w:val="NoList"/>
    <w:uiPriority w:val="99"/>
    <w:semiHidden/>
    <w:unhideWhenUsed/>
    <w:rsid w:val="00B3362D"/>
  </w:style>
  <w:style w:type="numbering" w:customStyle="1" w:styleId="NoList3122">
    <w:name w:val="No List3122"/>
    <w:next w:val="NoList"/>
    <w:uiPriority w:val="99"/>
    <w:semiHidden/>
    <w:unhideWhenUsed/>
    <w:rsid w:val="00B3362D"/>
  </w:style>
  <w:style w:type="numbering" w:customStyle="1" w:styleId="NoList4122">
    <w:name w:val="No List4122"/>
    <w:next w:val="NoList"/>
    <w:uiPriority w:val="99"/>
    <w:semiHidden/>
    <w:unhideWhenUsed/>
    <w:rsid w:val="00B3362D"/>
  </w:style>
  <w:style w:type="numbering" w:customStyle="1" w:styleId="NoList5112">
    <w:name w:val="No List5112"/>
    <w:next w:val="NoList"/>
    <w:uiPriority w:val="99"/>
    <w:semiHidden/>
    <w:unhideWhenUsed/>
    <w:rsid w:val="00B3362D"/>
  </w:style>
  <w:style w:type="numbering" w:customStyle="1" w:styleId="NoList6112">
    <w:name w:val="No List6112"/>
    <w:next w:val="NoList"/>
    <w:uiPriority w:val="99"/>
    <w:semiHidden/>
    <w:unhideWhenUsed/>
    <w:rsid w:val="00B3362D"/>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2">
    <w:name w:val="No List7112"/>
    <w:next w:val="NoList"/>
    <w:uiPriority w:val="99"/>
    <w:semiHidden/>
    <w:unhideWhenUsed/>
    <w:rsid w:val="00B3362D"/>
  </w:style>
  <w:style w:type="numbering" w:customStyle="1" w:styleId="NoList8112">
    <w:name w:val="No List8112"/>
    <w:next w:val="NoList"/>
    <w:uiPriority w:val="99"/>
    <w:semiHidden/>
    <w:unhideWhenUsed/>
    <w:rsid w:val="00B3362D"/>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B3362D"/>
  </w:style>
  <w:style w:type="numbering" w:customStyle="1" w:styleId="NoList11122">
    <w:name w:val="No List11122"/>
    <w:next w:val="NoList"/>
    <w:uiPriority w:val="99"/>
    <w:semiHidden/>
    <w:unhideWhenUsed/>
    <w:rsid w:val="00B3362D"/>
  </w:style>
  <w:style w:type="numbering" w:customStyle="1" w:styleId="1122">
    <w:name w:val="无列表1122"/>
    <w:next w:val="NoList"/>
    <w:semiHidden/>
    <w:rsid w:val="00B3362D"/>
  </w:style>
  <w:style w:type="numbering" w:customStyle="1" w:styleId="NoList2222">
    <w:name w:val="No List2222"/>
    <w:next w:val="NoList"/>
    <w:uiPriority w:val="99"/>
    <w:semiHidden/>
    <w:unhideWhenUsed/>
    <w:rsid w:val="00B3362D"/>
  </w:style>
  <w:style w:type="numbering" w:customStyle="1" w:styleId="NoList3222">
    <w:name w:val="No List3222"/>
    <w:next w:val="NoList"/>
    <w:uiPriority w:val="99"/>
    <w:semiHidden/>
    <w:unhideWhenUsed/>
    <w:rsid w:val="00B3362D"/>
  </w:style>
  <w:style w:type="numbering" w:customStyle="1" w:styleId="NoList4212">
    <w:name w:val="No List4212"/>
    <w:next w:val="NoList"/>
    <w:uiPriority w:val="99"/>
    <w:semiHidden/>
    <w:unhideWhenUsed/>
    <w:rsid w:val="00B3362D"/>
  </w:style>
  <w:style w:type="numbering" w:customStyle="1" w:styleId="NoList21112">
    <w:name w:val="No List21112"/>
    <w:next w:val="NoList"/>
    <w:uiPriority w:val="99"/>
    <w:semiHidden/>
    <w:unhideWhenUsed/>
    <w:rsid w:val="00B3362D"/>
  </w:style>
  <w:style w:type="numbering" w:customStyle="1" w:styleId="NoList31112">
    <w:name w:val="No List31112"/>
    <w:next w:val="NoList"/>
    <w:uiPriority w:val="99"/>
    <w:semiHidden/>
    <w:unhideWhenUsed/>
    <w:rsid w:val="00B3362D"/>
  </w:style>
  <w:style w:type="numbering" w:customStyle="1" w:styleId="NoList41112">
    <w:name w:val="No List41112"/>
    <w:next w:val="NoList"/>
    <w:uiPriority w:val="99"/>
    <w:semiHidden/>
    <w:unhideWhenUsed/>
    <w:rsid w:val="00B3362D"/>
  </w:style>
  <w:style w:type="numbering" w:customStyle="1" w:styleId="111120">
    <w:name w:val="无列表11112"/>
    <w:next w:val="NoList"/>
    <w:semiHidden/>
    <w:rsid w:val="00B3362D"/>
  </w:style>
  <w:style w:type="numbering" w:customStyle="1" w:styleId="NoList111112">
    <w:name w:val="No List111112"/>
    <w:next w:val="NoList"/>
    <w:uiPriority w:val="99"/>
    <w:semiHidden/>
    <w:unhideWhenUsed/>
    <w:rsid w:val="00B3362D"/>
  </w:style>
  <w:style w:type="numbering" w:customStyle="1" w:styleId="NoList12112">
    <w:name w:val="No List12112"/>
    <w:next w:val="NoList"/>
    <w:uiPriority w:val="99"/>
    <w:semiHidden/>
    <w:unhideWhenUsed/>
    <w:rsid w:val="00B3362D"/>
  </w:style>
  <w:style w:type="numbering" w:customStyle="1" w:styleId="NoList22112">
    <w:name w:val="No List22112"/>
    <w:next w:val="NoList"/>
    <w:uiPriority w:val="99"/>
    <w:semiHidden/>
    <w:unhideWhenUsed/>
    <w:rsid w:val="00B3362D"/>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12">
    <w:name w:val="No List32112"/>
    <w:next w:val="NoList"/>
    <w:uiPriority w:val="99"/>
    <w:semiHidden/>
    <w:unhideWhenUsed/>
    <w:rsid w:val="00B3362D"/>
  </w:style>
  <w:style w:type="numbering" w:customStyle="1" w:styleId="NoList142">
    <w:name w:val="No List142"/>
    <w:next w:val="NoList"/>
    <w:uiPriority w:val="99"/>
    <w:semiHidden/>
    <w:unhideWhenUsed/>
    <w:rsid w:val="00B3362D"/>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B3362D"/>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B3362D"/>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B3362D"/>
  </w:style>
  <w:style w:type="numbering" w:customStyle="1" w:styleId="NoList442">
    <w:name w:val="No List442"/>
    <w:next w:val="NoList"/>
    <w:uiPriority w:val="99"/>
    <w:semiHidden/>
    <w:unhideWhenUsed/>
    <w:rsid w:val="00B3362D"/>
  </w:style>
  <w:style w:type="numbering" w:customStyle="1" w:styleId="NoList532">
    <w:name w:val="No List532"/>
    <w:next w:val="NoList"/>
    <w:uiPriority w:val="99"/>
    <w:semiHidden/>
    <w:unhideWhenUsed/>
    <w:rsid w:val="00B3362D"/>
  </w:style>
  <w:style w:type="numbering" w:customStyle="1" w:styleId="NoList632">
    <w:name w:val="No List632"/>
    <w:next w:val="NoList"/>
    <w:uiPriority w:val="99"/>
    <w:semiHidden/>
    <w:unhideWhenUsed/>
    <w:rsid w:val="00B3362D"/>
  </w:style>
  <w:style w:type="numbering" w:customStyle="1" w:styleId="NoList732">
    <w:name w:val="No List732"/>
    <w:next w:val="NoList"/>
    <w:uiPriority w:val="99"/>
    <w:semiHidden/>
    <w:unhideWhenUsed/>
    <w:rsid w:val="00B3362D"/>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2">
    <w:name w:val="No List822"/>
    <w:next w:val="NoList"/>
    <w:uiPriority w:val="99"/>
    <w:semiHidden/>
    <w:unhideWhenUsed/>
    <w:rsid w:val="00B3362D"/>
  </w:style>
  <w:style w:type="numbering" w:customStyle="1" w:styleId="NoList922">
    <w:name w:val="No List922"/>
    <w:next w:val="NoList"/>
    <w:uiPriority w:val="99"/>
    <w:semiHidden/>
    <w:unhideWhenUsed/>
    <w:rsid w:val="00B3362D"/>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B3362D"/>
  </w:style>
  <w:style w:type="numbering" w:customStyle="1" w:styleId="NoList2132">
    <w:name w:val="No List2132"/>
    <w:next w:val="NoList"/>
    <w:uiPriority w:val="99"/>
    <w:semiHidden/>
    <w:unhideWhenUsed/>
    <w:rsid w:val="00B3362D"/>
  </w:style>
  <w:style w:type="numbering" w:customStyle="1" w:styleId="NoList3132">
    <w:name w:val="No List3132"/>
    <w:next w:val="NoList"/>
    <w:uiPriority w:val="99"/>
    <w:semiHidden/>
    <w:unhideWhenUsed/>
    <w:rsid w:val="00B3362D"/>
  </w:style>
  <w:style w:type="numbering" w:customStyle="1" w:styleId="NoList4132">
    <w:name w:val="No List4132"/>
    <w:next w:val="NoList"/>
    <w:uiPriority w:val="99"/>
    <w:semiHidden/>
    <w:unhideWhenUsed/>
    <w:rsid w:val="00B3362D"/>
  </w:style>
  <w:style w:type="numbering" w:customStyle="1" w:styleId="NoList5122">
    <w:name w:val="No List5122"/>
    <w:next w:val="NoList"/>
    <w:uiPriority w:val="99"/>
    <w:semiHidden/>
    <w:unhideWhenUsed/>
    <w:rsid w:val="00B3362D"/>
  </w:style>
  <w:style w:type="numbering" w:customStyle="1" w:styleId="NoList6122">
    <w:name w:val="No List6122"/>
    <w:next w:val="NoList"/>
    <w:uiPriority w:val="99"/>
    <w:semiHidden/>
    <w:unhideWhenUsed/>
    <w:rsid w:val="00B3362D"/>
  </w:style>
  <w:style w:type="numbering" w:customStyle="1" w:styleId="NoList7122">
    <w:name w:val="No List7122"/>
    <w:next w:val="NoList"/>
    <w:uiPriority w:val="99"/>
    <w:semiHidden/>
    <w:unhideWhenUsed/>
    <w:rsid w:val="00B3362D"/>
  </w:style>
  <w:style w:type="numbering" w:customStyle="1" w:styleId="NoList8122">
    <w:name w:val="No List8122"/>
    <w:next w:val="NoList"/>
    <w:uiPriority w:val="99"/>
    <w:semiHidden/>
    <w:unhideWhenUsed/>
    <w:rsid w:val="00B3362D"/>
  </w:style>
  <w:style w:type="numbering" w:customStyle="1" w:styleId="NoList9112">
    <w:name w:val="No List9112"/>
    <w:next w:val="NoList"/>
    <w:uiPriority w:val="99"/>
    <w:semiHidden/>
    <w:unhideWhenUsed/>
    <w:rsid w:val="00B3362D"/>
  </w:style>
  <w:style w:type="numbering" w:customStyle="1" w:styleId="LFO1922">
    <w:name w:val="LFO1922"/>
    <w:basedOn w:val="NoList"/>
    <w:rsid w:val="00B3362D"/>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B3362D"/>
  </w:style>
  <w:style w:type="numbering" w:customStyle="1" w:styleId="LFO19112">
    <w:name w:val="LFO19112"/>
    <w:basedOn w:val="NoList"/>
    <w:rsid w:val="00B3362D"/>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B3362D"/>
  </w:style>
  <w:style w:type="numbering" w:customStyle="1" w:styleId="NoList11132">
    <w:name w:val="No List11132"/>
    <w:next w:val="NoList"/>
    <w:uiPriority w:val="99"/>
    <w:semiHidden/>
    <w:unhideWhenUsed/>
    <w:rsid w:val="00B3362D"/>
  </w:style>
  <w:style w:type="numbering" w:customStyle="1" w:styleId="1320">
    <w:name w:val="无列表132"/>
    <w:next w:val="NoList"/>
    <w:semiHidden/>
    <w:rsid w:val="00B3362D"/>
  </w:style>
  <w:style w:type="numbering" w:customStyle="1" w:styleId="1321">
    <w:name w:val="リストなし132"/>
    <w:next w:val="NoList"/>
    <w:uiPriority w:val="99"/>
    <w:semiHidden/>
    <w:unhideWhenUsed/>
    <w:rsid w:val="00B3362D"/>
  </w:style>
  <w:style w:type="numbering" w:customStyle="1" w:styleId="1132">
    <w:name w:val="无列表1132"/>
    <w:next w:val="NoList"/>
    <w:semiHidden/>
    <w:rsid w:val="00B3362D"/>
  </w:style>
  <w:style w:type="numbering" w:customStyle="1" w:styleId="11220">
    <w:name w:val="リストなし1122"/>
    <w:next w:val="NoList"/>
    <w:uiPriority w:val="99"/>
    <w:semiHidden/>
    <w:unhideWhenUsed/>
    <w:rsid w:val="00B3362D"/>
  </w:style>
  <w:style w:type="numbering" w:customStyle="1" w:styleId="NoList2232">
    <w:name w:val="No List2232"/>
    <w:next w:val="NoList"/>
    <w:uiPriority w:val="99"/>
    <w:semiHidden/>
    <w:unhideWhenUsed/>
    <w:rsid w:val="00B3362D"/>
  </w:style>
  <w:style w:type="numbering" w:customStyle="1" w:styleId="NoList3232">
    <w:name w:val="No List3232"/>
    <w:next w:val="NoList"/>
    <w:uiPriority w:val="99"/>
    <w:semiHidden/>
    <w:unhideWhenUsed/>
    <w:rsid w:val="00B3362D"/>
  </w:style>
  <w:style w:type="numbering" w:customStyle="1" w:styleId="NoList4222">
    <w:name w:val="No List4222"/>
    <w:next w:val="NoList"/>
    <w:uiPriority w:val="99"/>
    <w:semiHidden/>
    <w:unhideWhenUsed/>
    <w:rsid w:val="00B3362D"/>
  </w:style>
  <w:style w:type="numbering" w:customStyle="1" w:styleId="NoList21122">
    <w:name w:val="No List21122"/>
    <w:next w:val="NoList"/>
    <w:uiPriority w:val="99"/>
    <w:semiHidden/>
    <w:unhideWhenUsed/>
    <w:rsid w:val="00B3362D"/>
  </w:style>
  <w:style w:type="numbering" w:customStyle="1" w:styleId="NoList31122">
    <w:name w:val="No List31122"/>
    <w:next w:val="NoList"/>
    <w:uiPriority w:val="99"/>
    <w:semiHidden/>
    <w:unhideWhenUsed/>
    <w:rsid w:val="00B3362D"/>
  </w:style>
  <w:style w:type="numbering" w:customStyle="1" w:styleId="NoList41122">
    <w:name w:val="No List41122"/>
    <w:next w:val="NoList"/>
    <w:uiPriority w:val="99"/>
    <w:semiHidden/>
    <w:unhideWhenUsed/>
    <w:rsid w:val="00B3362D"/>
  </w:style>
  <w:style w:type="numbering" w:customStyle="1" w:styleId="11122">
    <w:name w:val="无列表11122"/>
    <w:next w:val="NoList"/>
    <w:semiHidden/>
    <w:rsid w:val="00B3362D"/>
  </w:style>
  <w:style w:type="numbering" w:customStyle="1" w:styleId="NoList111122">
    <w:name w:val="No List111122"/>
    <w:next w:val="NoList"/>
    <w:uiPriority w:val="99"/>
    <w:semiHidden/>
    <w:unhideWhenUsed/>
    <w:rsid w:val="00B3362D"/>
  </w:style>
  <w:style w:type="numbering" w:customStyle="1" w:styleId="NoList12122">
    <w:name w:val="No List12122"/>
    <w:next w:val="NoList"/>
    <w:uiPriority w:val="99"/>
    <w:semiHidden/>
    <w:unhideWhenUsed/>
    <w:rsid w:val="00B3362D"/>
  </w:style>
  <w:style w:type="numbering" w:customStyle="1" w:styleId="NoList22122">
    <w:name w:val="No List22122"/>
    <w:next w:val="NoList"/>
    <w:uiPriority w:val="99"/>
    <w:semiHidden/>
    <w:unhideWhenUsed/>
    <w:rsid w:val="00B3362D"/>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22">
    <w:name w:val="No List32122"/>
    <w:next w:val="NoList"/>
    <w:uiPriority w:val="99"/>
    <w:semiHidden/>
    <w:unhideWhenUsed/>
    <w:rsid w:val="00B3362D"/>
  </w:style>
  <w:style w:type="numbering" w:customStyle="1" w:styleId="NoList162">
    <w:name w:val="No List162"/>
    <w:next w:val="NoList"/>
    <w:uiPriority w:val="99"/>
    <w:semiHidden/>
    <w:unhideWhenUsed/>
    <w:rsid w:val="00B3362D"/>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B3362D"/>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B3362D"/>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B3362D"/>
  </w:style>
  <w:style w:type="numbering" w:customStyle="1" w:styleId="NoList452">
    <w:name w:val="No List452"/>
    <w:next w:val="NoList"/>
    <w:uiPriority w:val="99"/>
    <w:semiHidden/>
    <w:unhideWhenUsed/>
    <w:rsid w:val="00B3362D"/>
  </w:style>
  <w:style w:type="numbering" w:customStyle="1" w:styleId="NoList542">
    <w:name w:val="No List542"/>
    <w:next w:val="NoList"/>
    <w:uiPriority w:val="99"/>
    <w:semiHidden/>
    <w:unhideWhenUsed/>
    <w:rsid w:val="00B3362D"/>
  </w:style>
  <w:style w:type="numbering" w:customStyle="1" w:styleId="NoList642">
    <w:name w:val="No List642"/>
    <w:next w:val="NoList"/>
    <w:uiPriority w:val="99"/>
    <w:semiHidden/>
    <w:unhideWhenUsed/>
    <w:rsid w:val="00B3362D"/>
  </w:style>
  <w:style w:type="numbering" w:customStyle="1" w:styleId="NoList742">
    <w:name w:val="No List742"/>
    <w:next w:val="NoList"/>
    <w:uiPriority w:val="99"/>
    <w:semiHidden/>
    <w:unhideWhenUsed/>
    <w:rsid w:val="00B3362D"/>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2">
    <w:name w:val="No List832"/>
    <w:next w:val="NoList"/>
    <w:uiPriority w:val="99"/>
    <w:semiHidden/>
    <w:unhideWhenUsed/>
    <w:rsid w:val="00B3362D"/>
  </w:style>
  <w:style w:type="numbering" w:customStyle="1" w:styleId="NoList932">
    <w:name w:val="No List932"/>
    <w:next w:val="NoList"/>
    <w:uiPriority w:val="99"/>
    <w:semiHidden/>
    <w:unhideWhenUsed/>
    <w:rsid w:val="00B3362D"/>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B3362D"/>
  </w:style>
  <w:style w:type="numbering" w:customStyle="1" w:styleId="NoList2142">
    <w:name w:val="No List2142"/>
    <w:next w:val="NoList"/>
    <w:uiPriority w:val="99"/>
    <w:semiHidden/>
    <w:unhideWhenUsed/>
    <w:rsid w:val="00B3362D"/>
  </w:style>
  <w:style w:type="numbering" w:customStyle="1" w:styleId="NoList3142">
    <w:name w:val="No List3142"/>
    <w:next w:val="NoList"/>
    <w:uiPriority w:val="99"/>
    <w:semiHidden/>
    <w:unhideWhenUsed/>
    <w:rsid w:val="00B3362D"/>
  </w:style>
  <w:style w:type="numbering" w:customStyle="1" w:styleId="NoList4142">
    <w:name w:val="No List4142"/>
    <w:next w:val="NoList"/>
    <w:uiPriority w:val="99"/>
    <w:semiHidden/>
    <w:unhideWhenUsed/>
    <w:rsid w:val="00B3362D"/>
  </w:style>
  <w:style w:type="numbering" w:customStyle="1" w:styleId="NoList5132">
    <w:name w:val="No List5132"/>
    <w:next w:val="NoList"/>
    <w:uiPriority w:val="99"/>
    <w:semiHidden/>
    <w:unhideWhenUsed/>
    <w:rsid w:val="00B3362D"/>
  </w:style>
  <w:style w:type="numbering" w:customStyle="1" w:styleId="NoList6132">
    <w:name w:val="No List6132"/>
    <w:next w:val="NoList"/>
    <w:uiPriority w:val="99"/>
    <w:semiHidden/>
    <w:unhideWhenUsed/>
    <w:rsid w:val="00B3362D"/>
  </w:style>
  <w:style w:type="numbering" w:customStyle="1" w:styleId="NoList7132">
    <w:name w:val="No List7132"/>
    <w:next w:val="NoList"/>
    <w:uiPriority w:val="99"/>
    <w:semiHidden/>
    <w:unhideWhenUsed/>
    <w:rsid w:val="00B3362D"/>
  </w:style>
  <w:style w:type="numbering" w:customStyle="1" w:styleId="NoList8132">
    <w:name w:val="No List8132"/>
    <w:next w:val="NoList"/>
    <w:uiPriority w:val="99"/>
    <w:semiHidden/>
    <w:unhideWhenUsed/>
    <w:rsid w:val="00B3362D"/>
  </w:style>
  <w:style w:type="numbering" w:customStyle="1" w:styleId="NoList9122">
    <w:name w:val="No List9122"/>
    <w:next w:val="NoList"/>
    <w:uiPriority w:val="99"/>
    <w:semiHidden/>
    <w:unhideWhenUsed/>
    <w:rsid w:val="00B3362D"/>
  </w:style>
  <w:style w:type="numbering" w:customStyle="1" w:styleId="LFO1932">
    <w:name w:val="LFO1932"/>
    <w:basedOn w:val="NoList"/>
    <w:rsid w:val="00B3362D"/>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B3362D"/>
  </w:style>
  <w:style w:type="numbering" w:customStyle="1" w:styleId="LFO19122">
    <w:name w:val="LFO19122"/>
    <w:basedOn w:val="NoList"/>
    <w:rsid w:val="00B3362D"/>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B3362D"/>
  </w:style>
  <w:style w:type="numbering" w:customStyle="1" w:styleId="NoList11142">
    <w:name w:val="No List11142"/>
    <w:next w:val="NoList"/>
    <w:uiPriority w:val="99"/>
    <w:semiHidden/>
    <w:unhideWhenUsed/>
    <w:rsid w:val="00B3362D"/>
  </w:style>
  <w:style w:type="numbering" w:customStyle="1" w:styleId="1420">
    <w:name w:val="无列表142"/>
    <w:next w:val="NoList"/>
    <w:semiHidden/>
    <w:rsid w:val="00B3362D"/>
  </w:style>
  <w:style w:type="numbering" w:customStyle="1" w:styleId="1421">
    <w:name w:val="リストなし142"/>
    <w:next w:val="NoList"/>
    <w:uiPriority w:val="99"/>
    <w:semiHidden/>
    <w:unhideWhenUsed/>
    <w:rsid w:val="00B3362D"/>
  </w:style>
  <w:style w:type="numbering" w:customStyle="1" w:styleId="1142">
    <w:name w:val="无列表1142"/>
    <w:next w:val="NoList"/>
    <w:semiHidden/>
    <w:rsid w:val="00B3362D"/>
  </w:style>
  <w:style w:type="numbering" w:customStyle="1" w:styleId="11320">
    <w:name w:val="リストなし1132"/>
    <w:next w:val="NoList"/>
    <w:uiPriority w:val="99"/>
    <w:semiHidden/>
    <w:unhideWhenUsed/>
    <w:rsid w:val="00B3362D"/>
  </w:style>
  <w:style w:type="numbering" w:customStyle="1" w:styleId="NoList2242">
    <w:name w:val="No List2242"/>
    <w:next w:val="NoList"/>
    <w:uiPriority w:val="99"/>
    <w:semiHidden/>
    <w:unhideWhenUsed/>
    <w:rsid w:val="00B3362D"/>
  </w:style>
  <w:style w:type="numbering" w:customStyle="1" w:styleId="NoList3242">
    <w:name w:val="No List3242"/>
    <w:next w:val="NoList"/>
    <w:uiPriority w:val="99"/>
    <w:semiHidden/>
    <w:unhideWhenUsed/>
    <w:rsid w:val="00B3362D"/>
  </w:style>
  <w:style w:type="numbering" w:customStyle="1" w:styleId="NoList4232">
    <w:name w:val="No List4232"/>
    <w:next w:val="NoList"/>
    <w:uiPriority w:val="99"/>
    <w:semiHidden/>
    <w:unhideWhenUsed/>
    <w:rsid w:val="00B3362D"/>
  </w:style>
  <w:style w:type="numbering" w:customStyle="1" w:styleId="NoList21132">
    <w:name w:val="No List21132"/>
    <w:next w:val="NoList"/>
    <w:uiPriority w:val="99"/>
    <w:semiHidden/>
    <w:unhideWhenUsed/>
    <w:rsid w:val="00B3362D"/>
  </w:style>
  <w:style w:type="numbering" w:customStyle="1" w:styleId="NoList31132">
    <w:name w:val="No List31132"/>
    <w:next w:val="NoList"/>
    <w:uiPriority w:val="99"/>
    <w:semiHidden/>
    <w:unhideWhenUsed/>
    <w:rsid w:val="00B3362D"/>
  </w:style>
  <w:style w:type="numbering" w:customStyle="1" w:styleId="NoList41132">
    <w:name w:val="No List41132"/>
    <w:next w:val="NoList"/>
    <w:uiPriority w:val="99"/>
    <w:semiHidden/>
    <w:unhideWhenUsed/>
    <w:rsid w:val="00B3362D"/>
  </w:style>
  <w:style w:type="numbering" w:customStyle="1" w:styleId="11132">
    <w:name w:val="无列表11132"/>
    <w:next w:val="NoList"/>
    <w:semiHidden/>
    <w:rsid w:val="00B3362D"/>
  </w:style>
  <w:style w:type="numbering" w:customStyle="1" w:styleId="NoList111132">
    <w:name w:val="No List111132"/>
    <w:next w:val="NoList"/>
    <w:uiPriority w:val="99"/>
    <w:semiHidden/>
    <w:unhideWhenUsed/>
    <w:rsid w:val="00B3362D"/>
  </w:style>
  <w:style w:type="numbering" w:customStyle="1" w:styleId="NoList12132">
    <w:name w:val="No List12132"/>
    <w:next w:val="NoList"/>
    <w:uiPriority w:val="99"/>
    <w:semiHidden/>
    <w:unhideWhenUsed/>
    <w:rsid w:val="00B3362D"/>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2132">
    <w:name w:val="No List22132"/>
    <w:next w:val="NoList"/>
    <w:uiPriority w:val="99"/>
    <w:semiHidden/>
    <w:unhideWhenUsed/>
    <w:rsid w:val="00B3362D"/>
  </w:style>
  <w:style w:type="numbering" w:customStyle="1" w:styleId="NoList32132">
    <w:name w:val="No List32132"/>
    <w:next w:val="NoList"/>
    <w:uiPriority w:val="99"/>
    <w:semiHidden/>
    <w:unhideWhenUsed/>
    <w:rsid w:val="00B3362D"/>
  </w:style>
  <w:style w:type="numbering" w:customStyle="1" w:styleId="223">
    <w:name w:val="无列表22"/>
    <w:next w:val="NoList"/>
    <w:uiPriority w:val="99"/>
    <w:semiHidden/>
    <w:unhideWhenUsed/>
    <w:rsid w:val="00B3362D"/>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520">
    <w:name w:val="无列表152"/>
    <w:next w:val="NoList"/>
    <w:semiHidden/>
    <w:rsid w:val="00B3362D"/>
  </w:style>
  <w:style w:type="numbering" w:customStyle="1" w:styleId="1521">
    <w:name w:val="リストなし152"/>
    <w:next w:val="NoList"/>
    <w:uiPriority w:val="99"/>
    <w:semiHidden/>
    <w:unhideWhenUsed/>
    <w:rsid w:val="00B3362D"/>
  </w:style>
  <w:style w:type="numbering" w:customStyle="1" w:styleId="NoList182">
    <w:name w:val="No List182"/>
    <w:next w:val="NoList"/>
    <w:uiPriority w:val="99"/>
    <w:semiHidden/>
    <w:unhideWhenUsed/>
    <w:rsid w:val="00B3362D"/>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520">
    <w:name w:val="无列表1152"/>
    <w:next w:val="NoList"/>
    <w:semiHidden/>
    <w:rsid w:val="00B3362D"/>
  </w:style>
  <w:style w:type="numbering" w:customStyle="1" w:styleId="11420">
    <w:name w:val="リストなし1142"/>
    <w:next w:val="NoList"/>
    <w:uiPriority w:val="99"/>
    <w:semiHidden/>
    <w:unhideWhenUsed/>
    <w:rsid w:val="00B3362D"/>
  </w:style>
  <w:style w:type="numbering" w:customStyle="1" w:styleId="NoList262">
    <w:name w:val="No List262"/>
    <w:next w:val="NoList"/>
    <w:uiPriority w:val="99"/>
    <w:semiHidden/>
    <w:unhideWhenUsed/>
    <w:rsid w:val="00B3362D"/>
  </w:style>
  <w:style w:type="numbering" w:customStyle="1" w:styleId="NoList362">
    <w:name w:val="No List362"/>
    <w:next w:val="NoList"/>
    <w:uiPriority w:val="99"/>
    <w:semiHidden/>
    <w:unhideWhenUsed/>
    <w:rsid w:val="00B3362D"/>
  </w:style>
  <w:style w:type="numbering" w:customStyle="1" w:styleId="NoList1152">
    <w:name w:val="No List1152"/>
    <w:next w:val="NoList"/>
    <w:uiPriority w:val="99"/>
    <w:semiHidden/>
    <w:unhideWhenUsed/>
    <w:rsid w:val="00B3362D"/>
  </w:style>
  <w:style w:type="numbering" w:customStyle="1" w:styleId="NoList462">
    <w:name w:val="No List462"/>
    <w:next w:val="NoList"/>
    <w:uiPriority w:val="99"/>
    <w:semiHidden/>
    <w:unhideWhenUsed/>
    <w:rsid w:val="00B3362D"/>
  </w:style>
  <w:style w:type="numbering" w:customStyle="1" w:styleId="NoList552">
    <w:name w:val="No List552"/>
    <w:next w:val="NoList"/>
    <w:uiPriority w:val="99"/>
    <w:semiHidden/>
    <w:unhideWhenUsed/>
    <w:rsid w:val="00B3362D"/>
  </w:style>
  <w:style w:type="numbering" w:customStyle="1" w:styleId="NoList11152">
    <w:name w:val="No List11152"/>
    <w:next w:val="NoList"/>
    <w:uiPriority w:val="99"/>
    <w:semiHidden/>
    <w:unhideWhenUsed/>
    <w:rsid w:val="00B3362D"/>
  </w:style>
  <w:style w:type="numbering" w:customStyle="1" w:styleId="NoList2152">
    <w:name w:val="No List2152"/>
    <w:next w:val="NoList"/>
    <w:uiPriority w:val="99"/>
    <w:semiHidden/>
    <w:unhideWhenUsed/>
    <w:rsid w:val="00B3362D"/>
  </w:style>
  <w:style w:type="numbering" w:customStyle="1" w:styleId="NoList3152">
    <w:name w:val="No List3152"/>
    <w:next w:val="NoList"/>
    <w:uiPriority w:val="99"/>
    <w:semiHidden/>
    <w:unhideWhenUsed/>
    <w:rsid w:val="00B3362D"/>
  </w:style>
  <w:style w:type="numbering" w:customStyle="1" w:styleId="NoList4152">
    <w:name w:val="No List4152"/>
    <w:next w:val="NoList"/>
    <w:uiPriority w:val="99"/>
    <w:semiHidden/>
    <w:unhideWhenUsed/>
    <w:rsid w:val="00B3362D"/>
  </w:style>
  <w:style w:type="numbering" w:customStyle="1" w:styleId="NoList652">
    <w:name w:val="No List652"/>
    <w:next w:val="NoList"/>
    <w:uiPriority w:val="99"/>
    <w:semiHidden/>
    <w:unhideWhenUsed/>
    <w:rsid w:val="00B3362D"/>
  </w:style>
  <w:style w:type="numbering" w:customStyle="1" w:styleId="NoList752">
    <w:name w:val="No List752"/>
    <w:next w:val="NoList"/>
    <w:uiPriority w:val="99"/>
    <w:semiHidden/>
    <w:unhideWhenUsed/>
    <w:rsid w:val="00B3362D"/>
  </w:style>
  <w:style w:type="numbering" w:customStyle="1" w:styleId="NoList1252">
    <w:name w:val="No List1252"/>
    <w:next w:val="NoList"/>
    <w:uiPriority w:val="99"/>
    <w:semiHidden/>
    <w:unhideWhenUsed/>
    <w:rsid w:val="00B3362D"/>
  </w:style>
  <w:style w:type="numbering" w:customStyle="1" w:styleId="NoList2252">
    <w:name w:val="No List2252"/>
    <w:next w:val="NoList"/>
    <w:uiPriority w:val="99"/>
    <w:semiHidden/>
    <w:unhideWhenUsed/>
    <w:rsid w:val="00B3362D"/>
  </w:style>
  <w:style w:type="numbering" w:customStyle="1" w:styleId="NoList3252">
    <w:name w:val="No List3252"/>
    <w:next w:val="NoList"/>
    <w:uiPriority w:val="99"/>
    <w:semiHidden/>
    <w:unhideWhenUsed/>
    <w:rsid w:val="00B3362D"/>
  </w:style>
  <w:style w:type="numbering" w:customStyle="1" w:styleId="NoList4242">
    <w:name w:val="No List4242"/>
    <w:next w:val="NoList"/>
    <w:uiPriority w:val="99"/>
    <w:semiHidden/>
    <w:unhideWhenUsed/>
    <w:rsid w:val="00B3362D"/>
  </w:style>
  <w:style w:type="numbering" w:customStyle="1" w:styleId="NoList5142">
    <w:name w:val="No List5142"/>
    <w:next w:val="NoList"/>
    <w:uiPriority w:val="99"/>
    <w:semiHidden/>
    <w:unhideWhenUsed/>
    <w:rsid w:val="00B3362D"/>
  </w:style>
  <w:style w:type="numbering" w:customStyle="1" w:styleId="NoList21142">
    <w:name w:val="No List21142"/>
    <w:next w:val="NoList"/>
    <w:uiPriority w:val="99"/>
    <w:semiHidden/>
    <w:unhideWhenUsed/>
    <w:rsid w:val="00B3362D"/>
  </w:style>
  <w:style w:type="numbering" w:customStyle="1" w:styleId="NoList31142">
    <w:name w:val="No List31142"/>
    <w:next w:val="NoList"/>
    <w:uiPriority w:val="99"/>
    <w:semiHidden/>
    <w:unhideWhenUsed/>
    <w:rsid w:val="00B3362D"/>
  </w:style>
  <w:style w:type="numbering" w:customStyle="1" w:styleId="NoList41142">
    <w:name w:val="No List41142"/>
    <w:next w:val="NoList"/>
    <w:uiPriority w:val="99"/>
    <w:semiHidden/>
    <w:unhideWhenUsed/>
    <w:rsid w:val="00B3362D"/>
  </w:style>
  <w:style w:type="numbering" w:customStyle="1" w:styleId="NoList6142">
    <w:name w:val="No List6142"/>
    <w:next w:val="NoList"/>
    <w:uiPriority w:val="99"/>
    <w:semiHidden/>
    <w:unhideWhenUsed/>
    <w:rsid w:val="00B3362D"/>
  </w:style>
  <w:style w:type="numbering" w:customStyle="1" w:styleId="11142">
    <w:name w:val="无列表11142"/>
    <w:next w:val="NoList"/>
    <w:semiHidden/>
    <w:rsid w:val="00B3362D"/>
  </w:style>
  <w:style w:type="numbering" w:customStyle="1" w:styleId="NoList111142">
    <w:name w:val="No List111142"/>
    <w:next w:val="NoList"/>
    <w:uiPriority w:val="99"/>
    <w:semiHidden/>
    <w:unhideWhenUsed/>
    <w:rsid w:val="00B3362D"/>
  </w:style>
  <w:style w:type="numbering" w:customStyle="1" w:styleId="NoList7142">
    <w:name w:val="No List7142"/>
    <w:next w:val="NoList"/>
    <w:uiPriority w:val="99"/>
    <w:semiHidden/>
    <w:unhideWhenUsed/>
    <w:rsid w:val="00B3362D"/>
  </w:style>
  <w:style w:type="numbering" w:customStyle="1" w:styleId="NoList12142">
    <w:name w:val="No List12142"/>
    <w:next w:val="NoList"/>
    <w:uiPriority w:val="99"/>
    <w:semiHidden/>
    <w:unhideWhenUsed/>
    <w:rsid w:val="00B3362D"/>
  </w:style>
  <w:style w:type="numbering" w:customStyle="1" w:styleId="NoList22142">
    <w:name w:val="No List22142"/>
    <w:next w:val="NoList"/>
    <w:uiPriority w:val="99"/>
    <w:semiHidden/>
    <w:unhideWhenUsed/>
    <w:rsid w:val="00B3362D"/>
  </w:style>
  <w:style w:type="numbering" w:customStyle="1" w:styleId="NoList32142">
    <w:name w:val="No List32142"/>
    <w:next w:val="NoList"/>
    <w:uiPriority w:val="99"/>
    <w:semiHidden/>
    <w:unhideWhenUsed/>
    <w:rsid w:val="00B3362D"/>
  </w:style>
  <w:style w:type="numbering" w:customStyle="1" w:styleId="NoList842">
    <w:name w:val="No List842"/>
    <w:next w:val="NoList"/>
    <w:uiPriority w:val="99"/>
    <w:semiHidden/>
    <w:unhideWhenUsed/>
    <w:rsid w:val="00B3362D"/>
  </w:style>
  <w:style w:type="numbering" w:customStyle="1" w:styleId="NoList942">
    <w:name w:val="No List942"/>
    <w:next w:val="NoList"/>
    <w:uiPriority w:val="99"/>
    <w:semiHidden/>
    <w:unhideWhenUsed/>
    <w:rsid w:val="00B3362D"/>
  </w:style>
  <w:style w:type="numbering" w:customStyle="1" w:styleId="NoList8142">
    <w:name w:val="No List8142"/>
    <w:next w:val="NoList"/>
    <w:uiPriority w:val="99"/>
    <w:semiHidden/>
    <w:unhideWhenUsed/>
    <w:rsid w:val="00B3362D"/>
  </w:style>
  <w:style w:type="numbering" w:customStyle="1" w:styleId="NoList9132">
    <w:name w:val="No List9132"/>
    <w:next w:val="NoList"/>
    <w:uiPriority w:val="99"/>
    <w:semiHidden/>
    <w:unhideWhenUsed/>
    <w:rsid w:val="00B3362D"/>
  </w:style>
  <w:style w:type="numbering" w:customStyle="1" w:styleId="NoList1032">
    <w:name w:val="No List1032"/>
    <w:next w:val="NoList"/>
    <w:uiPriority w:val="99"/>
    <w:semiHidden/>
    <w:unhideWhenUsed/>
    <w:rsid w:val="00B3362D"/>
  </w:style>
  <w:style w:type="numbering" w:customStyle="1" w:styleId="LFO19132">
    <w:name w:val="LFO19132"/>
    <w:basedOn w:val="NoList"/>
    <w:rsid w:val="00B3362D"/>
  </w:style>
  <w:style w:type="numbering" w:customStyle="1" w:styleId="1212">
    <w:name w:val="无列表1212"/>
    <w:next w:val="NoList"/>
    <w:semiHidden/>
    <w:rsid w:val="00B3362D"/>
  </w:style>
  <w:style w:type="numbering" w:customStyle="1" w:styleId="12120">
    <w:name w:val="リストなし1212"/>
    <w:next w:val="NoList"/>
    <w:uiPriority w:val="99"/>
    <w:semiHidden/>
    <w:unhideWhenUsed/>
    <w:rsid w:val="00B3362D"/>
  </w:style>
  <w:style w:type="numbering" w:customStyle="1" w:styleId="111121">
    <w:name w:val="リストなし11112"/>
    <w:next w:val="NoList"/>
    <w:uiPriority w:val="99"/>
    <w:semiHidden/>
    <w:unhideWhenUsed/>
    <w:rsid w:val="00B3362D"/>
  </w:style>
  <w:style w:type="numbering" w:customStyle="1" w:styleId="NoList1312">
    <w:name w:val="No List1312"/>
    <w:next w:val="NoList"/>
    <w:uiPriority w:val="99"/>
    <w:semiHidden/>
    <w:unhideWhenUsed/>
    <w:rsid w:val="00B3362D"/>
  </w:style>
  <w:style w:type="numbering" w:customStyle="1" w:styleId="NoList2312">
    <w:name w:val="No List2312"/>
    <w:next w:val="NoList"/>
    <w:uiPriority w:val="99"/>
    <w:semiHidden/>
    <w:unhideWhenUsed/>
    <w:rsid w:val="00B3362D"/>
  </w:style>
  <w:style w:type="numbering" w:customStyle="1" w:styleId="NoList3312">
    <w:name w:val="No List3312"/>
    <w:next w:val="NoList"/>
    <w:uiPriority w:val="99"/>
    <w:semiHidden/>
    <w:unhideWhenUsed/>
    <w:rsid w:val="00B3362D"/>
  </w:style>
  <w:style w:type="numbering" w:customStyle="1" w:styleId="NoList4312">
    <w:name w:val="No List4312"/>
    <w:next w:val="NoList"/>
    <w:uiPriority w:val="99"/>
    <w:semiHidden/>
    <w:unhideWhenUsed/>
    <w:rsid w:val="00B3362D"/>
  </w:style>
  <w:style w:type="numbering" w:customStyle="1" w:styleId="NoList5212">
    <w:name w:val="No List5212"/>
    <w:next w:val="NoList"/>
    <w:uiPriority w:val="99"/>
    <w:semiHidden/>
    <w:unhideWhenUsed/>
    <w:rsid w:val="00B3362D"/>
  </w:style>
  <w:style w:type="numbering" w:customStyle="1" w:styleId="NoList6212">
    <w:name w:val="No List6212"/>
    <w:next w:val="NoList"/>
    <w:uiPriority w:val="99"/>
    <w:semiHidden/>
    <w:unhideWhenUsed/>
    <w:rsid w:val="00B3362D"/>
  </w:style>
  <w:style w:type="numbering" w:customStyle="1" w:styleId="NoList7212">
    <w:name w:val="No List7212"/>
    <w:next w:val="NoList"/>
    <w:uiPriority w:val="99"/>
    <w:semiHidden/>
    <w:unhideWhenUsed/>
    <w:rsid w:val="00B3362D"/>
  </w:style>
  <w:style w:type="numbering" w:customStyle="1" w:styleId="NoList11212">
    <w:name w:val="No List11212"/>
    <w:next w:val="NoList"/>
    <w:uiPriority w:val="99"/>
    <w:semiHidden/>
    <w:unhideWhenUsed/>
    <w:rsid w:val="00B3362D"/>
  </w:style>
  <w:style w:type="numbering" w:customStyle="1" w:styleId="NoList21212">
    <w:name w:val="No List21212"/>
    <w:next w:val="NoList"/>
    <w:uiPriority w:val="99"/>
    <w:semiHidden/>
    <w:unhideWhenUsed/>
    <w:rsid w:val="00B3362D"/>
  </w:style>
  <w:style w:type="numbering" w:customStyle="1" w:styleId="NoList31212">
    <w:name w:val="No List31212"/>
    <w:next w:val="NoList"/>
    <w:uiPriority w:val="99"/>
    <w:semiHidden/>
    <w:unhideWhenUsed/>
    <w:rsid w:val="00B3362D"/>
  </w:style>
  <w:style w:type="numbering" w:customStyle="1" w:styleId="NoList41212">
    <w:name w:val="No List41212"/>
    <w:next w:val="NoList"/>
    <w:uiPriority w:val="99"/>
    <w:semiHidden/>
    <w:unhideWhenUsed/>
    <w:rsid w:val="00B3362D"/>
  </w:style>
  <w:style w:type="numbering" w:customStyle="1" w:styleId="NoList51112">
    <w:name w:val="No List51112"/>
    <w:next w:val="NoList"/>
    <w:uiPriority w:val="99"/>
    <w:semiHidden/>
    <w:unhideWhenUsed/>
    <w:rsid w:val="00B3362D"/>
  </w:style>
  <w:style w:type="numbering" w:customStyle="1" w:styleId="NoList61112">
    <w:name w:val="No List61112"/>
    <w:next w:val="NoList"/>
    <w:uiPriority w:val="99"/>
    <w:semiHidden/>
    <w:unhideWhenUsed/>
    <w:rsid w:val="00B3362D"/>
  </w:style>
  <w:style w:type="numbering" w:customStyle="1" w:styleId="NoList71112">
    <w:name w:val="No List71112"/>
    <w:next w:val="NoList"/>
    <w:uiPriority w:val="99"/>
    <w:semiHidden/>
    <w:unhideWhenUsed/>
    <w:rsid w:val="00B3362D"/>
  </w:style>
  <w:style w:type="numbering" w:customStyle="1" w:styleId="NoList81112">
    <w:name w:val="No List81112"/>
    <w:next w:val="NoList"/>
    <w:uiPriority w:val="99"/>
    <w:semiHidden/>
    <w:unhideWhenUsed/>
    <w:rsid w:val="00B3362D"/>
  </w:style>
  <w:style w:type="numbering" w:customStyle="1" w:styleId="NoList12212">
    <w:name w:val="No List12212"/>
    <w:next w:val="NoList"/>
    <w:uiPriority w:val="99"/>
    <w:semiHidden/>
    <w:rsid w:val="00B3362D"/>
  </w:style>
  <w:style w:type="numbering" w:customStyle="1" w:styleId="NoList111212">
    <w:name w:val="No List111212"/>
    <w:next w:val="NoList"/>
    <w:uiPriority w:val="99"/>
    <w:semiHidden/>
    <w:unhideWhenUsed/>
    <w:rsid w:val="00B3362D"/>
  </w:style>
  <w:style w:type="numbering" w:customStyle="1" w:styleId="11212">
    <w:name w:val="无列表11212"/>
    <w:next w:val="NoList"/>
    <w:semiHidden/>
    <w:rsid w:val="00B3362D"/>
  </w:style>
  <w:style w:type="numbering" w:customStyle="1" w:styleId="NoList22212">
    <w:name w:val="No List22212"/>
    <w:next w:val="NoList"/>
    <w:uiPriority w:val="99"/>
    <w:semiHidden/>
    <w:unhideWhenUsed/>
    <w:rsid w:val="00B3362D"/>
  </w:style>
  <w:style w:type="numbering" w:customStyle="1" w:styleId="NoList32212">
    <w:name w:val="No List32212"/>
    <w:next w:val="NoList"/>
    <w:uiPriority w:val="99"/>
    <w:semiHidden/>
    <w:unhideWhenUsed/>
    <w:rsid w:val="00B3362D"/>
  </w:style>
  <w:style w:type="numbering" w:customStyle="1" w:styleId="NoList42112">
    <w:name w:val="No List42112"/>
    <w:next w:val="NoList"/>
    <w:uiPriority w:val="99"/>
    <w:semiHidden/>
    <w:unhideWhenUsed/>
    <w:rsid w:val="00B3362D"/>
  </w:style>
  <w:style w:type="numbering" w:customStyle="1" w:styleId="NoList211112">
    <w:name w:val="No List211112"/>
    <w:next w:val="NoList"/>
    <w:uiPriority w:val="99"/>
    <w:semiHidden/>
    <w:unhideWhenUsed/>
    <w:rsid w:val="00B3362D"/>
  </w:style>
  <w:style w:type="numbering" w:customStyle="1" w:styleId="NoList311112">
    <w:name w:val="No List311112"/>
    <w:next w:val="NoList"/>
    <w:uiPriority w:val="99"/>
    <w:semiHidden/>
    <w:unhideWhenUsed/>
    <w:rsid w:val="00B3362D"/>
  </w:style>
  <w:style w:type="numbering" w:customStyle="1" w:styleId="NoList411112">
    <w:name w:val="No List411112"/>
    <w:next w:val="NoList"/>
    <w:uiPriority w:val="99"/>
    <w:semiHidden/>
    <w:unhideWhenUsed/>
    <w:rsid w:val="00B3362D"/>
  </w:style>
  <w:style w:type="numbering" w:customStyle="1" w:styleId="111112">
    <w:name w:val="无列表111112"/>
    <w:next w:val="NoList"/>
    <w:semiHidden/>
    <w:rsid w:val="00B3362D"/>
  </w:style>
  <w:style w:type="numbering" w:customStyle="1" w:styleId="NoList1111112">
    <w:name w:val="No List1111112"/>
    <w:next w:val="NoList"/>
    <w:uiPriority w:val="99"/>
    <w:semiHidden/>
    <w:unhideWhenUsed/>
    <w:rsid w:val="00B3362D"/>
  </w:style>
  <w:style w:type="numbering" w:customStyle="1" w:styleId="NoList121112">
    <w:name w:val="No List121112"/>
    <w:next w:val="NoList"/>
    <w:uiPriority w:val="99"/>
    <w:semiHidden/>
    <w:unhideWhenUsed/>
    <w:rsid w:val="00B3362D"/>
  </w:style>
  <w:style w:type="numbering" w:customStyle="1" w:styleId="NoList221112">
    <w:name w:val="No List221112"/>
    <w:next w:val="NoList"/>
    <w:uiPriority w:val="99"/>
    <w:semiHidden/>
    <w:unhideWhenUsed/>
    <w:rsid w:val="00B3362D"/>
  </w:style>
  <w:style w:type="numbering" w:customStyle="1" w:styleId="NoList321112">
    <w:name w:val="No List321112"/>
    <w:next w:val="NoList"/>
    <w:uiPriority w:val="99"/>
    <w:semiHidden/>
    <w:unhideWhenUsed/>
    <w:rsid w:val="00B3362D"/>
  </w:style>
  <w:style w:type="numbering" w:customStyle="1" w:styleId="NoList1412">
    <w:name w:val="No List1412"/>
    <w:next w:val="NoList"/>
    <w:uiPriority w:val="99"/>
    <w:semiHidden/>
    <w:unhideWhenUsed/>
    <w:rsid w:val="00B3362D"/>
  </w:style>
  <w:style w:type="numbering" w:customStyle="1" w:styleId="NoList1512">
    <w:name w:val="No List1512"/>
    <w:next w:val="NoList"/>
    <w:uiPriority w:val="99"/>
    <w:semiHidden/>
    <w:unhideWhenUsed/>
    <w:rsid w:val="00B3362D"/>
  </w:style>
  <w:style w:type="numbering" w:customStyle="1" w:styleId="NoList2412">
    <w:name w:val="No List2412"/>
    <w:next w:val="NoList"/>
    <w:uiPriority w:val="99"/>
    <w:semiHidden/>
    <w:unhideWhenUsed/>
    <w:rsid w:val="00B3362D"/>
  </w:style>
  <w:style w:type="numbering" w:customStyle="1" w:styleId="NoList3412">
    <w:name w:val="No List3412"/>
    <w:next w:val="NoList"/>
    <w:uiPriority w:val="99"/>
    <w:semiHidden/>
    <w:unhideWhenUsed/>
    <w:rsid w:val="00B3362D"/>
  </w:style>
  <w:style w:type="numbering" w:customStyle="1" w:styleId="NoList4412">
    <w:name w:val="No List4412"/>
    <w:next w:val="NoList"/>
    <w:uiPriority w:val="99"/>
    <w:semiHidden/>
    <w:unhideWhenUsed/>
    <w:rsid w:val="00B3362D"/>
  </w:style>
  <w:style w:type="numbering" w:customStyle="1" w:styleId="NoList5312">
    <w:name w:val="No List5312"/>
    <w:next w:val="NoList"/>
    <w:uiPriority w:val="99"/>
    <w:semiHidden/>
    <w:unhideWhenUsed/>
    <w:rsid w:val="00B3362D"/>
  </w:style>
  <w:style w:type="numbering" w:customStyle="1" w:styleId="NoList6312">
    <w:name w:val="No List6312"/>
    <w:next w:val="NoList"/>
    <w:uiPriority w:val="99"/>
    <w:semiHidden/>
    <w:unhideWhenUsed/>
    <w:rsid w:val="00B3362D"/>
  </w:style>
  <w:style w:type="numbering" w:customStyle="1" w:styleId="NoList7312">
    <w:name w:val="No List7312"/>
    <w:next w:val="NoList"/>
    <w:uiPriority w:val="99"/>
    <w:semiHidden/>
    <w:unhideWhenUsed/>
    <w:rsid w:val="00B3362D"/>
  </w:style>
  <w:style w:type="numbering" w:customStyle="1" w:styleId="NoList8212">
    <w:name w:val="No List8212"/>
    <w:next w:val="NoList"/>
    <w:uiPriority w:val="99"/>
    <w:semiHidden/>
    <w:unhideWhenUsed/>
    <w:rsid w:val="00B3362D"/>
  </w:style>
  <w:style w:type="numbering" w:customStyle="1" w:styleId="NoList9212">
    <w:name w:val="No List9212"/>
    <w:next w:val="NoList"/>
    <w:uiPriority w:val="99"/>
    <w:semiHidden/>
    <w:unhideWhenUsed/>
    <w:rsid w:val="00B3362D"/>
  </w:style>
  <w:style w:type="numbering" w:customStyle="1" w:styleId="NoList11312">
    <w:name w:val="No List11312"/>
    <w:next w:val="NoList"/>
    <w:uiPriority w:val="99"/>
    <w:semiHidden/>
    <w:unhideWhenUsed/>
    <w:rsid w:val="00B3362D"/>
  </w:style>
  <w:style w:type="numbering" w:customStyle="1" w:styleId="NoList21312">
    <w:name w:val="No List21312"/>
    <w:next w:val="NoList"/>
    <w:uiPriority w:val="99"/>
    <w:semiHidden/>
    <w:unhideWhenUsed/>
    <w:rsid w:val="00B3362D"/>
  </w:style>
  <w:style w:type="numbering" w:customStyle="1" w:styleId="NoList31312">
    <w:name w:val="No List31312"/>
    <w:next w:val="NoList"/>
    <w:uiPriority w:val="99"/>
    <w:semiHidden/>
    <w:unhideWhenUsed/>
    <w:rsid w:val="00B3362D"/>
  </w:style>
  <w:style w:type="numbering" w:customStyle="1" w:styleId="NoList41312">
    <w:name w:val="No List41312"/>
    <w:next w:val="NoList"/>
    <w:uiPriority w:val="99"/>
    <w:semiHidden/>
    <w:unhideWhenUsed/>
    <w:rsid w:val="00B3362D"/>
  </w:style>
  <w:style w:type="numbering" w:customStyle="1" w:styleId="NoList51212">
    <w:name w:val="No List51212"/>
    <w:next w:val="NoList"/>
    <w:uiPriority w:val="99"/>
    <w:semiHidden/>
    <w:unhideWhenUsed/>
    <w:rsid w:val="00B3362D"/>
  </w:style>
  <w:style w:type="numbering" w:customStyle="1" w:styleId="NoList61212">
    <w:name w:val="No List61212"/>
    <w:next w:val="NoList"/>
    <w:uiPriority w:val="99"/>
    <w:semiHidden/>
    <w:unhideWhenUsed/>
    <w:rsid w:val="00B3362D"/>
  </w:style>
  <w:style w:type="numbering" w:customStyle="1" w:styleId="NoList71212">
    <w:name w:val="No List71212"/>
    <w:next w:val="NoList"/>
    <w:uiPriority w:val="99"/>
    <w:semiHidden/>
    <w:unhideWhenUsed/>
    <w:rsid w:val="00B3362D"/>
  </w:style>
  <w:style w:type="numbering" w:customStyle="1" w:styleId="NoList81212">
    <w:name w:val="No List81212"/>
    <w:next w:val="NoList"/>
    <w:uiPriority w:val="99"/>
    <w:semiHidden/>
    <w:unhideWhenUsed/>
    <w:rsid w:val="00B3362D"/>
  </w:style>
  <w:style w:type="numbering" w:customStyle="1" w:styleId="NoList91112">
    <w:name w:val="No List91112"/>
    <w:next w:val="NoList"/>
    <w:uiPriority w:val="99"/>
    <w:semiHidden/>
    <w:unhideWhenUsed/>
    <w:rsid w:val="00B3362D"/>
  </w:style>
  <w:style w:type="numbering" w:customStyle="1" w:styleId="LFO19212">
    <w:name w:val="LFO19212"/>
    <w:basedOn w:val="NoList"/>
    <w:rsid w:val="00B3362D"/>
  </w:style>
  <w:style w:type="numbering" w:customStyle="1" w:styleId="NoList10112">
    <w:name w:val="No List10112"/>
    <w:next w:val="NoList"/>
    <w:uiPriority w:val="99"/>
    <w:semiHidden/>
    <w:unhideWhenUsed/>
    <w:rsid w:val="00B3362D"/>
  </w:style>
  <w:style w:type="numbering" w:customStyle="1" w:styleId="LFO191112">
    <w:name w:val="LFO191112"/>
    <w:basedOn w:val="NoList"/>
    <w:rsid w:val="00B3362D"/>
  </w:style>
  <w:style w:type="numbering" w:customStyle="1" w:styleId="NoList12312">
    <w:name w:val="No List12312"/>
    <w:next w:val="NoList"/>
    <w:uiPriority w:val="99"/>
    <w:semiHidden/>
    <w:rsid w:val="00B3362D"/>
  </w:style>
  <w:style w:type="numbering" w:customStyle="1" w:styleId="NoList111312">
    <w:name w:val="No List111312"/>
    <w:next w:val="NoList"/>
    <w:uiPriority w:val="99"/>
    <w:semiHidden/>
    <w:unhideWhenUsed/>
    <w:rsid w:val="00B3362D"/>
  </w:style>
  <w:style w:type="numbering" w:customStyle="1" w:styleId="1312">
    <w:name w:val="无列表1312"/>
    <w:next w:val="NoList"/>
    <w:semiHidden/>
    <w:rsid w:val="00B3362D"/>
  </w:style>
  <w:style w:type="numbering" w:customStyle="1" w:styleId="13120">
    <w:name w:val="リストなし1312"/>
    <w:next w:val="NoList"/>
    <w:uiPriority w:val="99"/>
    <w:semiHidden/>
    <w:unhideWhenUsed/>
    <w:rsid w:val="00B3362D"/>
  </w:style>
  <w:style w:type="numbering" w:customStyle="1" w:styleId="11312">
    <w:name w:val="无列表11312"/>
    <w:next w:val="NoList"/>
    <w:semiHidden/>
    <w:rsid w:val="00B3362D"/>
  </w:style>
  <w:style w:type="numbering" w:customStyle="1" w:styleId="112120">
    <w:name w:val="リストなし11212"/>
    <w:next w:val="NoList"/>
    <w:uiPriority w:val="99"/>
    <w:semiHidden/>
    <w:unhideWhenUsed/>
    <w:rsid w:val="00B3362D"/>
  </w:style>
  <w:style w:type="numbering" w:customStyle="1" w:styleId="NoList22312">
    <w:name w:val="No List22312"/>
    <w:next w:val="NoList"/>
    <w:uiPriority w:val="99"/>
    <w:semiHidden/>
    <w:unhideWhenUsed/>
    <w:rsid w:val="00B3362D"/>
  </w:style>
  <w:style w:type="numbering" w:customStyle="1" w:styleId="NoList32312">
    <w:name w:val="No List32312"/>
    <w:next w:val="NoList"/>
    <w:uiPriority w:val="99"/>
    <w:semiHidden/>
    <w:unhideWhenUsed/>
    <w:rsid w:val="00B3362D"/>
  </w:style>
  <w:style w:type="numbering" w:customStyle="1" w:styleId="NoList42212">
    <w:name w:val="No List42212"/>
    <w:next w:val="NoList"/>
    <w:uiPriority w:val="99"/>
    <w:semiHidden/>
    <w:unhideWhenUsed/>
    <w:rsid w:val="00B3362D"/>
  </w:style>
  <w:style w:type="numbering" w:customStyle="1" w:styleId="NoList211212">
    <w:name w:val="No List211212"/>
    <w:next w:val="NoList"/>
    <w:uiPriority w:val="99"/>
    <w:semiHidden/>
    <w:unhideWhenUsed/>
    <w:rsid w:val="00B3362D"/>
  </w:style>
  <w:style w:type="numbering" w:customStyle="1" w:styleId="NoList311212">
    <w:name w:val="No List311212"/>
    <w:next w:val="NoList"/>
    <w:uiPriority w:val="99"/>
    <w:semiHidden/>
    <w:unhideWhenUsed/>
    <w:rsid w:val="00B3362D"/>
  </w:style>
  <w:style w:type="numbering" w:customStyle="1" w:styleId="NoList411212">
    <w:name w:val="No List411212"/>
    <w:next w:val="NoList"/>
    <w:uiPriority w:val="99"/>
    <w:semiHidden/>
    <w:unhideWhenUsed/>
    <w:rsid w:val="00B3362D"/>
  </w:style>
  <w:style w:type="numbering" w:customStyle="1" w:styleId="111212">
    <w:name w:val="无列表111212"/>
    <w:next w:val="NoList"/>
    <w:semiHidden/>
    <w:rsid w:val="00B3362D"/>
  </w:style>
  <w:style w:type="numbering" w:customStyle="1" w:styleId="NoList1111212">
    <w:name w:val="No List1111212"/>
    <w:next w:val="NoList"/>
    <w:uiPriority w:val="99"/>
    <w:semiHidden/>
    <w:unhideWhenUsed/>
    <w:rsid w:val="00B3362D"/>
  </w:style>
  <w:style w:type="numbering" w:customStyle="1" w:styleId="NoList121212">
    <w:name w:val="No List121212"/>
    <w:next w:val="NoList"/>
    <w:uiPriority w:val="99"/>
    <w:semiHidden/>
    <w:unhideWhenUsed/>
    <w:rsid w:val="00B3362D"/>
  </w:style>
  <w:style w:type="numbering" w:customStyle="1" w:styleId="NoList221212">
    <w:name w:val="No List221212"/>
    <w:next w:val="NoList"/>
    <w:uiPriority w:val="99"/>
    <w:semiHidden/>
    <w:unhideWhenUsed/>
    <w:rsid w:val="00B3362D"/>
  </w:style>
  <w:style w:type="numbering" w:customStyle="1" w:styleId="NoList321212">
    <w:name w:val="No List321212"/>
    <w:next w:val="NoList"/>
    <w:uiPriority w:val="99"/>
    <w:semiHidden/>
    <w:unhideWhenUsed/>
    <w:rsid w:val="00B3362D"/>
  </w:style>
  <w:style w:type="numbering" w:customStyle="1" w:styleId="NoList1612">
    <w:name w:val="No List1612"/>
    <w:next w:val="NoList"/>
    <w:uiPriority w:val="99"/>
    <w:semiHidden/>
    <w:unhideWhenUsed/>
    <w:rsid w:val="00B3362D"/>
  </w:style>
  <w:style w:type="numbering" w:customStyle="1" w:styleId="NoList1712">
    <w:name w:val="No List1712"/>
    <w:next w:val="NoList"/>
    <w:uiPriority w:val="99"/>
    <w:semiHidden/>
    <w:unhideWhenUsed/>
    <w:rsid w:val="00B3362D"/>
  </w:style>
  <w:style w:type="numbering" w:customStyle="1" w:styleId="NoList2512">
    <w:name w:val="No List2512"/>
    <w:next w:val="NoList"/>
    <w:uiPriority w:val="99"/>
    <w:semiHidden/>
    <w:unhideWhenUsed/>
    <w:rsid w:val="00B3362D"/>
  </w:style>
  <w:style w:type="numbering" w:customStyle="1" w:styleId="NoList3512">
    <w:name w:val="No List3512"/>
    <w:next w:val="NoList"/>
    <w:uiPriority w:val="99"/>
    <w:semiHidden/>
    <w:unhideWhenUsed/>
    <w:rsid w:val="00B3362D"/>
  </w:style>
  <w:style w:type="numbering" w:customStyle="1" w:styleId="NoList4512">
    <w:name w:val="No List4512"/>
    <w:next w:val="NoList"/>
    <w:uiPriority w:val="99"/>
    <w:semiHidden/>
    <w:unhideWhenUsed/>
    <w:rsid w:val="00B3362D"/>
  </w:style>
  <w:style w:type="numbering" w:customStyle="1" w:styleId="NoList5412">
    <w:name w:val="No List5412"/>
    <w:next w:val="NoList"/>
    <w:uiPriority w:val="99"/>
    <w:semiHidden/>
    <w:unhideWhenUsed/>
    <w:rsid w:val="00B3362D"/>
  </w:style>
  <w:style w:type="numbering" w:customStyle="1" w:styleId="NoList6412">
    <w:name w:val="No List6412"/>
    <w:next w:val="NoList"/>
    <w:uiPriority w:val="99"/>
    <w:semiHidden/>
    <w:unhideWhenUsed/>
    <w:rsid w:val="00B3362D"/>
  </w:style>
  <w:style w:type="numbering" w:customStyle="1" w:styleId="NoList7412">
    <w:name w:val="No List7412"/>
    <w:next w:val="NoList"/>
    <w:uiPriority w:val="99"/>
    <w:semiHidden/>
    <w:unhideWhenUsed/>
    <w:rsid w:val="00B3362D"/>
  </w:style>
  <w:style w:type="numbering" w:customStyle="1" w:styleId="NoList8312">
    <w:name w:val="No List8312"/>
    <w:next w:val="NoList"/>
    <w:uiPriority w:val="99"/>
    <w:semiHidden/>
    <w:unhideWhenUsed/>
    <w:rsid w:val="00B3362D"/>
  </w:style>
  <w:style w:type="numbering" w:customStyle="1" w:styleId="NoList9312">
    <w:name w:val="No List9312"/>
    <w:next w:val="NoList"/>
    <w:uiPriority w:val="99"/>
    <w:semiHidden/>
    <w:unhideWhenUsed/>
    <w:rsid w:val="00B3362D"/>
  </w:style>
  <w:style w:type="numbering" w:customStyle="1" w:styleId="NoList11412">
    <w:name w:val="No List11412"/>
    <w:next w:val="NoList"/>
    <w:uiPriority w:val="99"/>
    <w:semiHidden/>
    <w:unhideWhenUsed/>
    <w:rsid w:val="00B3362D"/>
  </w:style>
  <w:style w:type="numbering" w:customStyle="1" w:styleId="NoList21412">
    <w:name w:val="No List21412"/>
    <w:next w:val="NoList"/>
    <w:uiPriority w:val="99"/>
    <w:semiHidden/>
    <w:unhideWhenUsed/>
    <w:rsid w:val="00B3362D"/>
  </w:style>
  <w:style w:type="numbering" w:customStyle="1" w:styleId="NoList31412">
    <w:name w:val="No List31412"/>
    <w:next w:val="NoList"/>
    <w:uiPriority w:val="99"/>
    <w:semiHidden/>
    <w:unhideWhenUsed/>
    <w:rsid w:val="00B3362D"/>
  </w:style>
  <w:style w:type="numbering" w:customStyle="1" w:styleId="NoList41412">
    <w:name w:val="No List41412"/>
    <w:next w:val="NoList"/>
    <w:uiPriority w:val="99"/>
    <w:semiHidden/>
    <w:unhideWhenUsed/>
    <w:rsid w:val="00B3362D"/>
  </w:style>
  <w:style w:type="numbering" w:customStyle="1" w:styleId="NoList51312">
    <w:name w:val="No List51312"/>
    <w:next w:val="NoList"/>
    <w:uiPriority w:val="99"/>
    <w:semiHidden/>
    <w:unhideWhenUsed/>
    <w:rsid w:val="00B3362D"/>
  </w:style>
  <w:style w:type="numbering" w:customStyle="1" w:styleId="NoList61312">
    <w:name w:val="No List61312"/>
    <w:next w:val="NoList"/>
    <w:uiPriority w:val="99"/>
    <w:semiHidden/>
    <w:unhideWhenUsed/>
    <w:rsid w:val="00B3362D"/>
  </w:style>
  <w:style w:type="numbering" w:customStyle="1" w:styleId="NoList71312">
    <w:name w:val="No List71312"/>
    <w:next w:val="NoList"/>
    <w:uiPriority w:val="99"/>
    <w:semiHidden/>
    <w:unhideWhenUsed/>
    <w:rsid w:val="00B3362D"/>
  </w:style>
  <w:style w:type="numbering" w:customStyle="1" w:styleId="NoList81312">
    <w:name w:val="No List81312"/>
    <w:next w:val="NoList"/>
    <w:uiPriority w:val="99"/>
    <w:semiHidden/>
    <w:unhideWhenUsed/>
    <w:rsid w:val="00B3362D"/>
  </w:style>
  <w:style w:type="numbering" w:customStyle="1" w:styleId="NoList91212">
    <w:name w:val="No List91212"/>
    <w:next w:val="NoList"/>
    <w:uiPriority w:val="99"/>
    <w:semiHidden/>
    <w:unhideWhenUsed/>
    <w:rsid w:val="00B3362D"/>
  </w:style>
  <w:style w:type="numbering" w:customStyle="1" w:styleId="LFO19312">
    <w:name w:val="LFO19312"/>
    <w:basedOn w:val="NoList"/>
    <w:rsid w:val="00B3362D"/>
  </w:style>
  <w:style w:type="numbering" w:customStyle="1" w:styleId="NoList10212">
    <w:name w:val="No List10212"/>
    <w:next w:val="NoList"/>
    <w:uiPriority w:val="99"/>
    <w:semiHidden/>
    <w:unhideWhenUsed/>
    <w:rsid w:val="00B3362D"/>
  </w:style>
  <w:style w:type="numbering" w:customStyle="1" w:styleId="LFO191212">
    <w:name w:val="LFO191212"/>
    <w:basedOn w:val="NoList"/>
    <w:rsid w:val="00B3362D"/>
  </w:style>
  <w:style w:type="numbering" w:customStyle="1" w:styleId="NoList12412">
    <w:name w:val="No List12412"/>
    <w:next w:val="NoList"/>
    <w:uiPriority w:val="99"/>
    <w:semiHidden/>
    <w:rsid w:val="00B3362D"/>
  </w:style>
  <w:style w:type="numbering" w:customStyle="1" w:styleId="NoList111412">
    <w:name w:val="No List111412"/>
    <w:next w:val="NoList"/>
    <w:uiPriority w:val="99"/>
    <w:semiHidden/>
    <w:unhideWhenUsed/>
    <w:rsid w:val="00B3362D"/>
  </w:style>
  <w:style w:type="numbering" w:customStyle="1" w:styleId="1412">
    <w:name w:val="无列表1412"/>
    <w:next w:val="NoList"/>
    <w:semiHidden/>
    <w:rsid w:val="00B3362D"/>
  </w:style>
  <w:style w:type="numbering" w:customStyle="1" w:styleId="14120">
    <w:name w:val="リストなし1412"/>
    <w:next w:val="NoList"/>
    <w:uiPriority w:val="99"/>
    <w:semiHidden/>
    <w:unhideWhenUsed/>
    <w:rsid w:val="00B3362D"/>
  </w:style>
  <w:style w:type="numbering" w:customStyle="1" w:styleId="11412">
    <w:name w:val="无列表11412"/>
    <w:next w:val="NoList"/>
    <w:semiHidden/>
    <w:rsid w:val="00B3362D"/>
  </w:style>
  <w:style w:type="numbering" w:customStyle="1" w:styleId="113120">
    <w:name w:val="リストなし11312"/>
    <w:next w:val="NoList"/>
    <w:uiPriority w:val="99"/>
    <w:semiHidden/>
    <w:unhideWhenUsed/>
    <w:rsid w:val="00B3362D"/>
  </w:style>
  <w:style w:type="numbering" w:customStyle="1" w:styleId="NoList22412">
    <w:name w:val="No List22412"/>
    <w:next w:val="NoList"/>
    <w:uiPriority w:val="99"/>
    <w:semiHidden/>
    <w:unhideWhenUsed/>
    <w:rsid w:val="00B3362D"/>
  </w:style>
  <w:style w:type="numbering" w:customStyle="1" w:styleId="NoList32412">
    <w:name w:val="No List32412"/>
    <w:next w:val="NoList"/>
    <w:uiPriority w:val="99"/>
    <w:semiHidden/>
    <w:unhideWhenUsed/>
    <w:rsid w:val="00B3362D"/>
  </w:style>
  <w:style w:type="numbering" w:customStyle="1" w:styleId="NoList42312">
    <w:name w:val="No List42312"/>
    <w:next w:val="NoList"/>
    <w:uiPriority w:val="99"/>
    <w:semiHidden/>
    <w:unhideWhenUsed/>
    <w:rsid w:val="00B3362D"/>
  </w:style>
  <w:style w:type="numbering" w:customStyle="1" w:styleId="NoList211312">
    <w:name w:val="No List211312"/>
    <w:next w:val="NoList"/>
    <w:uiPriority w:val="99"/>
    <w:semiHidden/>
    <w:unhideWhenUsed/>
    <w:rsid w:val="00B3362D"/>
  </w:style>
  <w:style w:type="numbering" w:customStyle="1" w:styleId="NoList311312">
    <w:name w:val="No List311312"/>
    <w:next w:val="NoList"/>
    <w:uiPriority w:val="99"/>
    <w:semiHidden/>
    <w:unhideWhenUsed/>
    <w:rsid w:val="00B3362D"/>
  </w:style>
  <w:style w:type="numbering" w:customStyle="1" w:styleId="NoList411312">
    <w:name w:val="No List411312"/>
    <w:next w:val="NoList"/>
    <w:uiPriority w:val="99"/>
    <w:semiHidden/>
    <w:unhideWhenUsed/>
    <w:rsid w:val="00B3362D"/>
  </w:style>
  <w:style w:type="numbering" w:customStyle="1" w:styleId="111312">
    <w:name w:val="无列表111312"/>
    <w:next w:val="NoList"/>
    <w:semiHidden/>
    <w:rsid w:val="00B3362D"/>
  </w:style>
  <w:style w:type="numbering" w:customStyle="1" w:styleId="NoList1111312">
    <w:name w:val="No List1111312"/>
    <w:next w:val="NoList"/>
    <w:uiPriority w:val="99"/>
    <w:semiHidden/>
    <w:unhideWhenUsed/>
    <w:rsid w:val="00B3362D"/>
  </w:style>
  <w:style w:type="numbering" w:customStyle="1" w:styleId="NoList121312">
    <w:name w:val="No List121312"/>
    <w:next w:val="NoList"/>
    <w:uiPriority w:val="99"/>
    <w:semiHidden/>
    <w:unhideWhenUsed/>
    <w:rsid w:val="00B3362D"/>
  </w:style>
  <w:style w:type="numbering" w:customStyle="1" w:styleId="NoList221312">
    <w:name w:val="No List221312"/>
    <w:next w:val="NoList"/>
    <w:uiPriority w:val="99"/>
    <w:semiHidden/>
    <w:unhideWhenUsed/>
    <w:rsid w:val="00B3362D"/>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rsid w:val="00EB40A3"/>
    <w:rPr>
      <w:lang w:val="en-GB" w:eastAsia="ja-JP" w:bidi="ar-SA"/>
    </w:rPr>
  </w:style>
  <w:style w:type="paragraph" w:customStyle="1" w:styleId="a1">
    <w:name w:val="参考文献"/>
    <w:basedOn w:val="Normal"/>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rsid w:val="00EB40A3"/>
    <w:rPr>
      <w:rFonts w:eastAsia="SimSun"/>
      <w:lang w:eastAsia="ja-JP"/>
    </w:rPr>
  </w:style>
  <w:style w:type="paragraph" w:customStyle="1" w:styleId="00BodyText">
    <w:name w:val="00 BodyText"/>
    <w:basedOn w:val="Normal"/>
    <w:qFormat/>
    <w:rsid w:val="00EB40A3"/>
    <w:pPr>
      <w:spacing w:after="220"/>
    </w:pPr>
    <w:rPr>
      <w:rFonts w:ascii="Arial" w:eastAsia="Malgun Gothic" w:hAnsi="Arial"/>
      <w:sz w:val="22"/>
      <w:lang w:val="en-US"/>
    </w:rPr>
  </w:style>
  <w:style w:type="paragraph" w:customStyle="1" w:styleId="ae">
    <w:name w:val="??"/>
    <w:qFormat/>
    <w:rsid w:val="00EB40A3"/>
    <w:pPr>
      <w:widowControl w:val="0"/>
    </w:pPr>
    <w:rPr>
      <w:rFonts w:eastAsia="Malgun Gothic"/>
      <w:lang w:val="en-US" w:eastAsia="en-US"/>
    </w:rPr>
  </w:style>
  <w:style w:type="paragraph" w:customStyle="1" w:styleId="29">
    <w:name w:val="??? 2"/>
    <w:basedOn w:val="ae"/>
    <w:next w:val="ae"/>
    <w:qFormat/>
    <w:rsid w:val="00EB40A3"/>
    <w:pPr>
      <w:keepNext/>
    </w:pPr>
    <w:rPr>
      <w:rFonts w:ascii="Arial" w:hAnsi="Arial"/>
      <w:b/>
      <w:sz w:val="24"/>
    </w:rPr>
  </w:style>
  <w:style w:type="paragraph" w:customStyle="1" w:styleId="Norma">
    <w:name w:val="Norma"/>
    <w:basedOn w:val="Heading1"/>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rsid w:val="00EB40A3"/>
    <w:rPr>
      <w:rFonts w:ascii="Arial" w:eastAsia="SimSun" w:hAnsi="Arial"/>
      <w:lang w:val="en-US"/>
    </w:rPr>
  </w:style>
  <w:style w:type="paragraph" w:customStyle="1" w:styleId="AL">
    <w:name w:val="AL"/>
    <w:basedOn w:val="TAL"/>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rsid w:val="00EB40A3"/>
    <w:rPr>
      <w:rFonts w:ascii="Arial" w:eastAsia="MS Mincho" w:hAnsi="Arial"/>
      <w:lang w:val="en-US" w:eastAsia="en-US"/>
    </w:rPr>
  </w:style>
  <w:style w:type="paragraph" w:customStyle="1" w:styleId="3GPPHeader">
    <w:name w:val="3GPP_Header"/>
    <w:basedOn w:val="Normal"/>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EB40A3"/>
    <w:rPr>
      <w:rFonts w:ascii="Arial" w:eastAsia="Malgun Gothic" w:hAnsi="Arial"/>
      <w:spacing w:val="2"/>
      <w:lang w:val="en-US" w:eastAsia="en-US"/>
    </w:rPr>
  </w:style>
  <w:style w:type="character" w:customStyle="1" w:styleId="tgc">
    <w:name w:val="_tgc"/>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B40A3"/>
    <w:rPr>
      <w:rFonts w:ascii="Arial" w:hAnsi="Arial"/>
      <w:sz w:val="28"/>
      <w:lang w:val="en-GB" w:eastAsia="en-US"/>
    </w:rPr>
  </w:style>
  <w:style w:type="paragraph" w:customStyle="1" w:styleId="AC0">
    <w:name w:val="AC"/>
    <w:basedOn w:val="Normal"/>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312">
    <w:name w:val="No List321312"/>
    <w:next w:val="NoList"/>
    <w:uiPriority w:val="99"/>
    <w:semiHidden/>
    <w:unhideWhenUsed/>
    <w:rsid w:val="00B3362D"/>
  </w:style>
  <w:style w:type="numbering" w:customStyle="1" w:styleId="NoList2111111">
    <w:name w:val="No List2111111"/>
    <w:next w:val="NoList"/>
    <w:uiPriority w:val="99"/>
    <w:semiHidden/>
    <w:unhideWhenUsed/>
    <w:rsid w:val="00B3362D"/>
  </w:style>
  <w:style w:type="numbering" w:customStyle="1" w:styleId="NoList3111111">
    <w:name w:val="No List3111111"/>
    <w:next w:val="NoList"/>
    <w:uiPriority w:val="99"/>
    <w:semiHidden/>
    <w:unhideWhenUsed/>
    <w:rsid w:val="00B3362D"/>
  </w:style>
  <w:style w:type="numbering" w:customStyle="1" w:styleId="NoList4111111">
    <w:name w:val="No List4111111"/>
    <w:next w:val="NoList"/>
    <w:uiPriority w:val="99"/>
    <w:semiHidden/>
    <w:unhideWhenUsed/>
    <w:rsid w:val="00B3362D"/>
  </w:style>
  <w:style w:type="numbering" w:customStyle="1" w:styleId="NoList11111111">
    <w:name w:val="No List11111111"/>
    <w:next w:val="NoList"/>
    <w:uiPriority w:val="99"/>
    <w:semiHidden/>
    <w:unhideWhenUsed/>
    <w:rsid w:val="00B3362D"/>
  </w:style>
  <w:style w:type="numbering" w:customStyle="1" w:styleId="NoList1211111">
    <w:name w:val="No List1211111"/>
    <w:next w:val="NoList"/>
    <w:uiPriority w:val="99"/>
    <w:semiHidden/>
    <w:unhideWhenUsed/>
    <w:rsid w:val="00B3362D"/>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1111">
    <w:name w:val="LFO1911111"/>
    <w:basedOn w:val="NoList"/>
    <w:rsid w:val="00B3362D"/>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NoList"/>
    <w:uiPriority w:val="99"/>
    <w:semiHidden/>
    <w:unhideWhenUsed/>
    <w:rsid w:val="00B3362D"/>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2D1A16"/>
    <w:rPr>
      <w:rFonts w:ascii="Intel Clear" w:hAnsi="Intel Clear" w:cs="Intel Clear"/>
      <w:shd w:val="clear" w:color="auto" w:fill="000080"/>
      <w:lang w:val="en-GB" w:eastAsia="en-US"/>
    </w:rPr>
  </w:style>
  <w:style w:type="character" w:customStyle="1" w:styleId="ZchnZchn55">
    <w:name w:val="Zchn Zchn55"/>
    <w:rsid w:val="002D1A16"/>
    <w:rPr>
      <w:rFonts w:ascii="Calibri Light" w:eastAsia="Calibri Light" w:hAnsi="Calibri Light"/>
      <w:lang w:val="nb-NO" w:eastAsia="en-US" w:bidi="ar-SA"/>
    </w:rPr>
  </w:style>
  <w:style w:type="character" w:customStyle="1" w:styleId="CharChar105">
    <w:name w:val="Char Char105"/>
    <w:semiHidden/>
    <w:rsid w:val="002D1A16"/>
    <w:rPr>
      <w:rFonts w:ascii="Intel Clear" w:hAnsi="Intel Clear"/>
      <w:lang w:val="en-GB" w:eastAsia="en-US"/>
    </w:rPr>
  </w:style>
  <w:style w:type="character" w:customStyle="1" w:styleId="CharChar95">
    <w:name w:val="Char Char95"/>
    <w:semiHidden/>
    <w:rsid w:val="002D1A16"/>
    <w:rPr>
      <w:rFonts w:ascii="Intel Clear" w:hAnsi="Intel Clear" w:cs="Intel Clear"/>
      <w:sz w:val="16"/>
      <w:szCs w:val="16"/>
      <w:lang w:val="en-GB" w:eastAsia="en-US"/>
    </w:rPr>
  </w:style>
  <w:style w:type="character" w:customStyle="1" w:styleId="CharChar85">
    <w:name w:val="Char Char85"/>
    <w:semiHidden/>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2D1A16"/>
    <w:rPr>
      <w:rFonts w:ascii="Intel Clear" w:hAnsi="Intel Clear"/>
      <w:sz w:val="36"/>
      <w:lang w:val="en-GB" w:eastAsia="en-US" w:bidi="ar-SA"/>
    </w:rPr>
  </w:style>
  <w:style w:type="character" w:customStyle="1" w:styleId="CharChar285">
    <w:name w:val="Char Char285"/>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2D1A16"/>
    <w:rPr>
      <w:rFonts w:ascii="Intel Clear" w:hAnsi="Intel Clear" w:cs="Intel Clear"/>
      <w:shd w:val="clear" w:color="auto" w:fill="000080"/>
      <w:lang w:val="en-GB" w:eastAsia="en-US"/>
    </w:rPr>
  </w:style>
  <w:style w:type="character" w:customStyle="1" w:styleId="ZchnZchn54">
    <w:name w:val="Zchn Zchn54"/>
    <w:rsid w:val="002D1A16"/>
    <w:rPr>
      <w:rFonts w:ascii="Calibri Light" w:eastAsia="Calibri Light" w:hAnsi="Calibri Light"/>
      <w:lang w:val="nb-NO" w:eastAsia="en-US" w:bidi="ar-SA"/>
    </w:rPr>
  </w:style>
  <w:style w:type="character" w:customStyle="1" w:styleId="CharChar104">
    <w:name w:val="Char Char104"/>
    <w:semiHidden/>
    <w:rsid w:val="002D1A16"/>
    <w:rPr>
      <w:rFonts w:ascii="Intel Clear" w:hAnsi="Intel Clear"/>
      <w:lang w:val="en-GB" w:eastAsia="en-US"/>
    </w:rPr>
  </w:style>
  <w:style w:type="character" w:customStyle="1" w:styleId="CharChar94">
    <w:name w:val="Char Char94"/>
    <w:semiHidden/>
    <w:rsid w:val="002D1A16"/>
    <w:rPr>
      <w:rFonts w:ascii="Intel Clear" w:hAnsi="Intel Clear" w:cs="Intel Clear"/>
      <w:sz w:val="16"/>
      <w:szCs w:val="16"/>
      <w:lang w:val="en-GB" w:eastAsia="en-US"/>
    </w:rPr>
  </w:style>
  <w:style w:type="character" w:customStyle="1" w:styleId="CharChar84">
    <w:name w:val="Char Char84"/>
    <w:semiHidden/>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2D1A16"/>
    <w:rPr>
      <w:rFonts w:ascii="Intel Clear" w:hAnsi="Intel Clear"/>
      <w:sz w:val="36"/>
      <w:lang w:val="en-GB" w:eastAsia="en-US" w:bidi="ar-SA"/>
    </w:rPr>
  </w:style>
  <w:style w:type="character" w:customStyle="1" w:styleId="CharChar284">
    <w:name w:val="Char Char284"/>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2D1A16"/>
    <w:rPr>
      <w:rFonts w:ascii="Intel Clear" w:hAnsi="Intel Clear" w:cs="Intel Clear"/>
      <w:shd w:val="clear" w:color="auto" w:fill="000080"/>
      <w:lang w:val="en-GB" w:eastAsia="en-US"/>
    </w:rPr>
  </w:style>
  <w:style w:type="character" w:customStyle="1" w:styleId="ZchnZchn53">
    <w:name w:val="Zchn Zchn53"/>
    <w:rsid w:val="002D1A16"/>
    <w:rPr>
      <w:rFonts w:ascii="Calibri Light" w:eastAsia="Calibri Light" w:hAnsi="Calibri Light"/>
      <w:lang w:val="nb-NO" w:eastAsia="en-US" w:bidi="ar-SA"/>
    </w:rPr>
  </w:style>
  <w:style w:type="character" w:customStyle="1" w:styleId="CharChar103">
    <w:name w:val="Char Char103"/>
    <w:semiHidden/>
    <w:rsid w:val="002D1A16"/>
    <w:rPr>
      <w:rFonts w:ascii="Intel Clear" w:hAnsi="Intel Clear"/>
      <w:lang w:val="en-GB" w:eastAsia="en-US"/>
    </w:rPr>
  </w:style>
  <w:style w:type="character" w:customStyle="1" w:styleId="CharChar93">
    <w:name w:val="Char Char93"/>
    <w:semiHidden/>
    <w:rsid w:val="002D1A16"/>
    <w:rPr>
      <w:rFonts w:ascii="Intel Clear" w:hAnsi="Intel Clear" w:cs="Intel Clear"/>
      <w:sz w:val="16"/>
      <w:szCs w:val="16"/>
      <w:lang w:val="en-GB" w:eastAsia="en-US"/>
    </w:rPr>
  </w:style>
  <w:style w:type="character" w:customStyle="1" w:styleId="CharChar83">
    <w:name w:val="Char Char83"/>
    <w:semiHidden/>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2D1A16"/>
    <w:rPr>
      <w:rFonts w:ascii="Intel Clear" w:hAnsi="Intel Clear"/>
      <w:sz w:val="36"/>
      <w:lang w:val="en-GB" w:eastAsia="en-US" w:bidi="ar-SA"/>
    </w:rPr>
  </w:style>
  <w:style w:type="character" w:customStyle="1" w:styleId="CharChar283">
    <w:name w:val="Char Char283"/>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B3362D"/>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B3362D"/>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B3362D"/>
  </w:style>
  <w:style w:type="numbering" w:customStyle="1" w:styleId="NoList117">
    <w:name w:val="No List117"/>
    <w:next w:val="NoList"/>
    <w:uiPriority w:val="99"/>
    <w:semiHidden/>
    <w:unhideWhenUsed/>
    <w:rsid w:val="00B3362D"/>
  </w:style>
  <w:style w:type="numbering" w:customStyle="1" w:styleId="NoList28">
    <w:name w:val="No List28"/>
    <w:next w:val="NoList"/>
    <w:uiPriority w:val="99"/>
    <w:semiHidden/>
    <w:unhideWhenUsed/>
    <w:rsid w:val="00B3362D"/>
  </w:style>
  <w:style w:type="numbering" w:customStyle="1" w:styleId="NoList38">
    <w:name w:val="No List38"/>
    <w:next w:val="NoList"/>
    <w:uiPriority w:val="99"/>
    <w:semiHidden/>
    <w:unhideWhenUsed/>
    <w:rsid w:val="00B3362D"/>
  </w:style>
  <w:style w:type="numbering" w:customStyle="1" w:styleId="NoList48">
    <w:name w:val="No List48"/>
    <w:next w:val="NoList"/>
    <w:uiPriority w:val="99"/>
    <w:semiHidden/>
    <w:unhideWhenUsed/>
    <w:rsid w:val="00B3362D"/>
  </w:style>
  <w:style w:type="numbering" w:customStyle="1" w:styleId="NoList57">
    <w:name w:val="No List57"/>
    <w:next w:val="NoList"/>
    <w:uiPriority w:val="99"/>
    <w:semiHidden/>
    <w:unhideWhenUsed/>
    <w:rsid w:val="00B3362D"/>
  </w:style>
  <w:style w:type="numbering" w:customStyle="1" w:styleId="NoList118">
    <w:name w:val="No List118"/>
    <w:next w:val="NoList"/>
    <w:uiPriority w:val="99"/>
    <w:semiHidden/>
    <w:unhideWhenUsed/>
    <w:rsid w:val="00B3362D"/>
  </w:style>
  <w:style w:type="numbering" w:customStyle="1" w:styleId="NoList217">
    <w:name w:val="No List217"/>
    <w:next w:val="NoList"/>
    <w:uiPriority w:val="99"/>
    <w:semiHidden/>
    <w:unhideWhenUsed/>
    <w:rsid w:val="00B3362D"/>
  </w:style>
  <w:style w:type="numbering" w:customStyle="1" w:styleId="NoList317">
    <w:name w:val="No List317"/>
    <w:next w:val="NoList"/>
    <w:uiPriority w:val="99"/>
    <w:semiHidden/>
    <w:unhideWhenUsed/>
    <w:rsid w:val="00B3362D"/>
  </w:style>
  <w:style w:type="numbering" w:customStyle="1" w:styleId="NoList417">
    <w:name w:val="No List417"/>
    <w:next w:val="NoList"/>
    <w:uiPriority w:val="99"/>
    <w:semiHidden/>
    <w:unhideWhenUsed/>
    <w:rsid w:val="00B3362D"/>
  </w:style>
  <w:style w:type="numbering" w:customStyle="1" w:styleId="NoList67">
    <w:name w:val="No List67"/>
    <w:next w:val="NoList"/>
    <w:uiPriority w:val="99"/>
    <w:semiHidden/>
    <w:unhideWhenUsed/>
    <w:rsid w:val="00B3362D"/>
  </w:style>
  <w:style w:type="numbering" w:customStyle="1" w:styleId="171">
    <w:name w:val="无列表17"/>
    <w:next w:val="NoList"/>
    <w:semiHidden/>
    <w:rsid w:val="00B3362D"/>
  </w:style>
  <w:style w:type="numbering" w:customStyle="1" w:styleId="172">
    <w:name w:val="リストなし17"/>
    <w:next w:val="NoList"/>
    <w:uiPriority w:val="99"/>
    <w:semiHidden/>
    <w:unhideWhenUsed/>
    <w:rsid w:val="00B3362D"/>
  </w:style>
  <w:style w:type="numbering" w:customStyle="1" w:styleId="1170">
    <w:name w:val="无列表117"/>
    <w:next w:val="NoList"/>
    <w:semiHidden/>
    <w:rsid w:val="00B3362D"/>
  </w:style>
  <w:style w:type="numbering" w:customStyle="1" w:styleId="1161">
    <w:name w:val="リストなし116"/>
    <w:next w:val="NoList"/>
    <w:uiPriority w:val="99"/>
    <w:semiHidden/>
    <w:unhideWhenUsed/>
    <w:rsid w:val="00B3362D"/>
  </w:style>
  <w:style w:type="numbering" w:customStyle="1" w:styleId="NoList1117">
    <w:name w:val="No List1117"/>
    <w:next w:val="NoList"/>
    <w:uiPriority w:val="99"/>
    <w:semiHidden/>
    <w:unhideWhenUsed/>
    <w:rsid w:val="00B3362D"/>
  </w:style>
  <w:style w:type="numbering" w:customStyle="1" w:styleId="NoList77">
    <w:name w:val="No List77"/>
    <w:next w:val="NoList"/>
    <w:uiPriority w:val="99"/>
    <w:semiHidden/>
    <w:unhideWhenUsed/>
    <w:rsid w:val="00B3362D"/>
  </w:style>
  <w:style w:type="numbering" w:customStyle="1" w:styleId="NoList127">
    <w:name w:val="No List127"/>
    <w:next w:val="NoList"/>
    <w:uiPriority w:val="99"/>
    <w:semiHidden/>
    <w:unhideWhenUsed/>
    <w:rsid w:val="00B3362D"/>
  </w:style>
  <w:style w:type="numbering" w:customStyle="1" w:styleId="NoList227">
    <w:name w:val="No List227"/>
    <w:next w:val="NoList"/>
    <w:uiPriority w:val="99"/>
    <w:semiHidden/>
    <w:unhideWhenUsed/>
    <w:rsid w:val="00B3362D"/>
  </w:style>
  <w:style w:type="numbering" w:customStyle="1" w:styleId="NoList327">
    <w:name w:val="No List327"/>
    <w:next w:val="NoList"/>
    <w:uiPriority w:val="99"/>
    <w:semiHidden/>
    <w:unhideWhenUsed/>
    <w:rsid w:val="00B3362D"/>
  </w:style>
  <w:style w:type="numbering" w:customStyle="1" w:styleId="NoList426">
    <w:name w:val="No List426"/>
    <w:next w:val="NoList"/>
    <w:uiPriority w:val="99"/>
    <w:semiHidden/>
    <w:unhideWhenUsed/>
    <w:rsid w:val="00B3362D"/>
  </w:style>
  <w:style w:type="numbering" w:customStyle="1" w:styleId="NoList516">
    <w:name w:val="No List516"/>
    <w:next w:val="NoList"/>
    <w:uiPriority w:val="99"/>
    <w:semiHidden/>
    <w:unhideWhenUsed/>
    <w:rsid w:val="00B3362D"/>
  </w:style>
  <w:style w:type="numbering" w:customStyle="1" w:styleId="NoList2116">
    <w:name w:val="No List2116"/>
    <w:next w:val="NoList"/>
    <w:uiPriority w:val="99"/>
    <w:semiHidden/>
    <w:unhideWhenUsed/>
    <w:rsid w:val="00B3362D"/>
  </w:style>
  <w:style w:type="numbering" w:customStyle="1" w:styleId="NoList3116">
    <w:name w:val="No List3116"/>
    <w:next w:val="NoList"/>
    <w:uiPriority w:val="99"/>
    <w:semiHidden/>
    <w:unhideWhenUsed/>
    <w:rsid w:val="00B3362D"/>
  </w:style>
  <w:style w:type="numbering" w:customStyle="1" w:styleId="NoList4116">
    <w:name w:val="No List4116"/>
    <w:next w:val="NoList"/>
    <w:uiPriority w:val="99"/>
    <w:semiHidden/>
    <w:unhideWhenUsed/>
    <w:rsid w:val="00B3362D"/>
  </w:style>
  <w:style w:type="numbering" w:customStyle="1" w:styleId="NoList616">
    <w:name w:val="No List616"/>
    <w:next w:val="NoList"/>
    <w:uiPriority w:val="99"/>
    <w:semiHidden/>
    <w:unhideWhenUsed/>
    <w:rsid w:val="00B3362D"/>
  </w:style>
  <w:style w:type="numbering" w:customStyle="1" w:styleId="1116">
    <w:name w:val="无列表1116"/>
    <w:next w:val="NoList"/>
    <w:semiHidden/>
    <w:rsid w:val="00B3362D"/>
  </w:style>
  <w:style w:type="numbering" w:customStyle="1" w:styleId="NoList11116">
    <w:name w:val="No List11116"/>
    <w:next w:val="NoList"/>
    <w:uiPriority w:val="99"/>
    <w:semiHidden/>
    <w:unhideWhenUsed/>
    <w:rsid w:val="00B3362D"/>
  </w:style>
  <w:style w:type="numbering" w:customStyle="1" w:styleId="NoList716">
    <w:name w:val="No List716"/>
    <w:next w:val="NoList"/>
    <w:uiPriority w:val="99"/>
    <w:semiHidden/>
    <w:unhideWhenUsed/>
    <w:rsid w:val="00B3362D"/>
  </w:style>
  <w:style w:type="numbering" w:customStyle="1" w:styleId="NoList1216">
    <w:name w:val="No List1216"/>
    <w:next w:val="NoList"/>
    <w:uiPriority w:val="99"/>
    <w:semiHidden/>
    <w:unhideWhenUsed/>
    <w:rsid w:val="00B3362D"/>
  </w:style>
  <w:style w:type="numbering" w:customStyle="1" w:styleId="NoList2216">
    <w:name w:val="No List2216"/>
    <w:next w:val="NoList"/>
    <w:uiPriority w:val="99"/>
    <w:semiHidden/>
    <w:unhideWhenUsed/>
    <w:rsid w:val="00B3362D"/>
  </w:style>
  <w:style w:type="numbering" w:customStyle="1" w:styleId="NoList3216">
    <w:name w:val="No List3216"/>
    <w:next w:val="NoList"/>
    <w:uiPriority w:val="99"/>
    <w:semiHidden/>
    <w:unhideWhenUsed/>
    <w:rsid w:val="00B3362D"/>
  </w:style>
  <w:style w:type="numbering" w:customStyle="1" w:styleId="NoList86">
    <w:name w:val="No List86"/>
    <w:next w:val="NoList"/>
    <w:uiPriority w:val="99"/>
    <w:semiHidden/>
    <w:unhideWhenUsed/>
    <w:rsid w:val="00B3362D"/>
  </w:style>
  <w:style w:type="numbering" w:customStyle="1" w:styleId="NoList133">
    <w:name w:val="No List133"/>
    <w:next w:val="NoList"/>
    <w:uiPriority w:val="99"/>
    <w:semiHidden/>
    <w:unhideWhenUsed/>
    <w:rsid w:val="00B3362D"/>
  </w:style>
  <w:style w:type="numbering" w:customStyle="1" w:styleId="NoList233">
    <w:name w:val="No List233"/>
    <w:next w:val="NoList"/>
    <w:uiPriority w:val="99"/>
    <w:semiHidden/>
    <w:unhideWhenUsed/>
    <w:rsid w:val="00B3362D"/>
  </w:style>
  <w:style w:type="numbering" w:customStyle="1" w:styleId="NoList333">
    <w:name w:val="No List333"/>
    <w:next w:val="NoList"/>
    <w:uiPriority w:val="99"/>
    <w:semiHidden/>
    <w:unhideWhenUsed/>
    <w:rsid w:val="00B3362D"/>
  </w:style>
  <w:style w:type="numbering" w:customStyle="1" w:styleId="NoList433">
    <w:name w:val="No List433"/>
    <w:next w:val="NoList"/>
    <w:uiPriority w:val="99"/>
    <w:semiHidden/>
    <w:unhideWhenUsed/>
    <w:rsid w:val="00B3362D"/>
  </w:style>
  <w:style w:type="numbering" w:customStyle="1" w:styleId="NoList523">
    <w:name w:val="No List523"/>
    <w:next w:val="NoList"/>
    <w:uiPriority w:val="99"/>
    <w:semiHidden/>
    <w:unhideWhenUsed/>
    <w:rsid w:val="00B3362D"/>
  </w:style>
  <w:style w:type="numbering" w:customStyle="1" w:styleId="NoList623">
    <w:name w:val="No List623"/>
    <w:next w:val="NoList"/>
    <w:uiPriority w:val="99"/>
    <w:semiHidden/>
    <w:unhideWhenUsed/>
    <w:rsid w:val="00B3362D"/>
  </w:style>
  <w:style w:type="numbering" w:customStyle="1" w:styleId="NoList723">
    <w:name w:val="No List723"/>
    <w:next w:val="NoList"/>
    <w:uiPriority w:val="99"/>
    <w:semiHidden/>
    <w:unhideWhenUsed/>
    <w:rsid w:val="00B3362D"/>
  </w:style>
  <w:style w:type="numbering" w:customStyle="1" w:styleId="NoList816">
    <w:name w:val="No List816"/>
    <w:next w:val="NoList"/>
    <w:uiPriority w:val="99"/>
    <w:semiHidden/>
    <w:unhideWhenUsed/>
    <w:rsid w:val="00B3362D"/>
  </w:style>
  <w:style w:type="numbering" w:customStyle="1" w:styleId="NoList96">
    <w:name w:val="No List96"/>
    <w:next w:val="NoList"/>
    <w:uiPriority w:val="99"/>
    <w:semiHidden/>
    <w:unhideWhenUsed/>
    <w:rsid w:val="00B3362D"/>
  </w:style>
  <w:style w:type="numbering" w:customStyle="1" w:styleId="NoList1123">
    <w:name w:val="No List1123"/>
    <w:next w:val="NoList"/>
    <w:uiPriority w:val="99"/>
    <w:semiHidden/>
    <w:unhideWhenUsed/>
    <w:rsid w:val="00B3362D"/>
  </w:style>
  <w:style w:type="numbering" w:customStyle="1" w:styleId="NoList2123">
    <w:name w:val="No List2123"/>
    <w:next w:val="NoList"/>
    <w:uiPriority w:val="99"/>
    <w:semiHidden/>
    <w:unhideWhenUsed/>
    <w:rsid w:val="00B3362D"/>
  </w:style>
  <w:style w:type="numbering" w:customStyle="1" w:styleId="NoList3123">
    <w:name w:val="No List3123"/>
    <w:next w:val="NoList"/>
    <w:uiPriority w:val="99"/>
    <w:semiHidden/>
    <w:unhideWhenUsed/>
    <w:rsid w:val="00B3362D"/>
  </w:style>
  <w:style w:type="numbering" w:customStyle="1" w:styleId="NoList4123">
    <w:name w:val="No List4123"/>
    <w:next w:val="NoList"/>
    <w:uiPriority w:val="99"/>
    <w:semiHidden/>
    <w:unhideWhenUsed/>
    <w:rsid w:val="00B3362D"/>
  </w:style>
  <w:style w:type="numbering" w:customStyle="1" w:styleId="NoList5113">
    <w:name w:val="No List5113"/>
    <w:next w:val="NoList"/>
    <w:uiPriority w:val="99"/>
    <w:semiHidden/>
    <w:unhideWhenUsed/>
    <w:rsid w:val="00B3362D"/>
  </w:style>
  <w:style w:type="numbering" w:customStyle="1" w:styleId="NoList6113">
    <w:name w:val="No List6113"/>
    <w:next w:val="NoList"/>
    <w:uiPriority w:val="99"/>
    <w:semiHidden/>
    <w:unhideWhenUsed/>
    <w:rsid w:val="00B3362D"/>
  </w:style>
  <w:style w:type="numbering" w:customStyle="1" w:styleId="NoList7113">
    <w:name w:val="No List7113"/>
    <w:next w:val="NoList"/>
    <w:uiPriority w:val="99"/>
    <w:semiHidden/>
    <w:unhideWhenUsed/>
    <w:rsid w:val="00B3362D"/>
  </w:style>
  <w:style w:type="numbering" w:customStyle="1" w:styleId="NoList8113">
    <w:name w:val="No List8113"/>
    <w:next w:val="NoList"/>
    <w:uiPriority w:val="99"/>
    <w:semiHidden/>
    <w:unhideWhenUsed/>
    <w:rsid w:val="00B3362D"/>
  </w:style>
  <w:style w:type="numbering" w:customStyle="1" w:styleId="NoList915">
    <w:name w:val="No List915"/>
    <w:next w:val="NoList"/>
    <w:uiPriority w:val="99"/>
    <w:semiHidden/>
    <w:unhideWhenUsed/>
    <w:rsid w:val="00B3362D"/>
  </w:style>
  <w:style w:type="numbering" w:customStyle="1" w:styleId="LFO197">
    <w:name w:val="LFO197"/>
    <w:basedOn w:val="NoList"/>
    <w:rsid w:val="00B3362D"/>
  </w:style>
  <w:style w:type="numbering" w:customStyle="1" w:styleId="NoList105">
    <w:name w:val="No List105"/>
    <w:next w:val="NoList"/>
    <w:uiPriority w:val="99"/>
    <w:semiHidden/>
    <w:unhideWhenUsed/>
    <w:rsid w:val="00B3362D"/>
  </w:style>
  <w:style w:type="numbering" w:customStyle="1" w:styleId="LFO1915">
    <w:name w:val="LFO1915"/>
    <w:basedOn w:val="NoList"/>
    <w:rsid w:val="00B3362D"/>
  </w:style>
  <w:style w:type="numbering" w:customStyle="1" w:styleId="NoList1223">
    <w:name w:val="No List1223"/>
    <w:next w:val="NoList"/>
    <w:uiPriority w:val="99"/>
    <w:semiHidden/>
    <w:rsid w:val="00B3362D"/>
  </w:style>
  <w:style w:type="numbering" w:customStyle="1" w:styleId="NoList11123">
    <w:name w:val="No List11123"/>
    <w:next w:val="NoList"/>
    <w:uiPriority w:val="99"/>
    <w:semiHidden/>
    <w:unhideWhenUsed/>
    <w:rsid w:val="00B3362D"/>
  </w:style>
  <w:style w:type="numbering" w:customStyle="1" w:styleId="1230">
    <w:name w:val="无列表123"/>
    <w:next w:val="NoList"/>
    <w:semiHidden/>
    <w:rsid w:val="00B3362D"/>
  </w:style>
  <w:style w:type="numbering" w:customStyle="1" w:styleId="1231">
    <w:name w:val="リストなし123"/>
    <w:next w:val="NoList"/>
    <w:uiPriority w:val="99"/>
    <w:semiHidden/>
    <w:unhideWhenUsed/>
    <w:rsid w:val="00B3362D"/>
  </w:style>
  <w:style w:type="numbering" w:customStyle="1" w:styleId="11230">
    <w:name w:val="无列表1123"/>
    <w:next w:val="NoList"/>
    <w:semiHidden/>
    <w:rsid w:val="00B3362D"/>
  </w:style>
  <w:style w:type="numbering" w:customStyle="1" w:styleId="11130">
    <w:name w:val="リストなし1113"/>
    <w:next w:val="NoList"/>
    <w:uiPriority w:val="99"/>
    <w:semiHidden/>
    <w:unhideWhenUsed/>
    <w:rsid w:val="00B3362D"/>
  </w:style>
  <w:style w:type="numbering" w:customStyle="1" w:styleId="NoList2223">
    <w:name w:val="No List2223"/>
    <w:next w:val="NoList"/>
    <w:uiPriority w:val="99"/>
    <w:semiHidden/>
    <w:unhideWhenUsed/>
    <w:rsid w:val="00B3362D"/>
  </w:style>
  <w:style w:type="numbering" w:customStyle="1" w:styleId="NoList3223">
    <w:name w:val="No List3223"/>
    <w:next w:val="NoList"/>
    <w:uiPriority w:val="99"/>
    <w:semiHidden/>
    <w:unhideWhenUsed/>
    <w:rsid w:val="00B3362D"/>
  </w:style>
  <w:style w:type="numbering" w:customStyle="1" w:styleId="NoList4213">
    <w:name w:val="No List4213"/>
    <w:next w:val="NoList"/>
    <w:uiPriority w:val="99"/>
    <w:semiHidden/>
    <w:unhideWhenUsed/>
    <w:rsid w:val="00B3362D"/>
  </w:style>
  <w:style w:type="numbering" w:customStyle="1" w:styleId="NoList21113">
    <w:name w:val="No List21113"/>
    <w:next w:val="NoList"/>
    <w:uiPriority w:val="99"/>
    <w:semiHidden/>
    <w:unhideWhenUsed/>
    <w:rsid w:val="00B3362D"/>
  </w:style>
  <w:style w:type="numbering" w:customStyle="1" w:styleId="NoList31113">
    <w:name w:val="No List31113"/>
    <w:next w:val="NoList"/>
    <w:uiPriority w:val="99"/>
    <w:semiHidden/>
    <w:unhideWhenUsed/>
    <w:rsid w:val="00B3362D"/>
  </w:style>
  <w:style w:type="numbering" w:customStyle="1" w:styleId="NoList41113">
    <w:name w:val="No List41113"/>
    <w:next w:val="NoList"/>
    <w:uiPriority w:val="99"/>
    <w:semiHidden/>
    <w:unhideWhenUsed/>
    <w:rsid w:val="00B3362D"/>
  </w:style>
  <w:style w:type="numbering" w:customStyle="1" w:styleId="111130">
    <w:name w:val="无列表11113"/>
    <w:next w:val="NoList"/>
    <w:semiHidden/>
    <w:rsid w:val="00B3362D"/>
  </w:style>
  <w:style w:type="numbering" w:customStyle="1" w:styleId="NoList111113">
    <w:name w:val="No List111113"/>
    <w:next w:val="NoList"/>
    <w:uiPriority w:val="99"/>
    <w:semiHidden/>
    <w:unhideWhenUsed/>
    <w:rsid w:val="00B3362D"/>
  </w:style>
  <w:style w:type="numbering" w:customStyle="1" w:styleId="NoList12113">
    <w:name w:val="No List12113"/>
    <w:next w:val="NoList"/>
    <w:uiPriority w:val="99"/>
    <w:semiHidden/>
    <w:unhideWhenUsed/>
    <w:rsid w:val="00B3362D"/>
  </w:style>
  <w:style w:type="numbering" w:customStyle="1" w:styleId="NoList22113">
    <w:name w:val="No List22113"/>
    <w:next w:val="NoList"/>
    <w:uiPriority w:val="99"/>
    <w:semiHidden/>
    <w:unhideWhenUsed/>
    <w:rsid w:val="00B3362D"/>
  </w:style>
  <w:style w:type="numbering" w:customStyle="1" w:styleId="NoList32113">
    <w:name w:val="No List32113"/>
    <w:next w:val="NoList"/>
    <w:uiPriority w:val="99"/>
    <w:semiHidden/>
    <w:unhideWhenUsed/>
    <w:rsid w:val="00B3362D"/>
  </w:style>
  <w:style w:type="numbering" w:customStyle="1" w:styleId="NoList143">
    <w:name w:val="No List143"/>
    <w:next w:val="NoList"/>
    <w:uiPriority w:val="99"/>
    <w:semiHidden/>
    <w:unhideWhenUsed/>
    <w:rsid w:val="00B3362D"/>
  </w:style>
  <w:style w:type="numbering" w:customStyle="1" w:styleId="NoList153">
    <w:name w:val="No List153"/>
    <w:next w:val="NoList"/>
    <w:uiPriority w:val="99"/>
    <w:semiHidden/>
    <w:unhideWhenUsed/>
    <w:rsid w:val="00B3362D"/>
  </w:style>
  <w:style w:type="numbering" w:customStyle="1" w:styleId="NoList243">
    <w:name w:val="No List243"/>
    <w:next w:val="NoList"/>
    <w:uiPriority w:val="99"/>
    <w:semiHidden/>
    <w:unhideWhenUsed/>
    <w:rsid w:val="00B3362D"/>
  </w:style>
  <w:style w:type="numbering" w:customStyle="1" w:styleId="NoList343">
    <w:name w:val="No List343"/>
    <w:next w:val="NoList"/>
    <w:uiPriority w:val="99"/>
    <w:semiHidden/>
    <w:unhideWhenUsed/>
    <w:rsid w:val="00B3362D"/>
  </w:style>
  <w:style w:type="numbering" w:customStyle="1" w:styleId="NoList443">
    <w:name w:val="No List443"/>
    <w:next w:val="NoList"/>
    <w:uiPriority w:val="99"/>
    <w:semiHidden/>
    <w:unhideWhenUsed/>
    <w:rsid w:val="00B3362D"/>
  </w:style>
  <w:style w:type="numbering" w:customStyle="1" w:styleId="NoList533">
    <w:name w:val="No List533"/>
    <w:next w:val="NoList"/>
    <w:uiPriority w:val="99"/>
    <w:semiHidden/>
    <w:unhideWhenUsed/>
    <w:rsid w:val="00B3362D"/>
  </w:style>
  <w:style w:type="numbering" w:customStyle="1" w:styleId="NoList633">
    <w:name w:val="No List633"/>
    <w:next w:val="NoList"/>
    <w:uiPriority w:val="99"/>
    <w:semiHidden/>
    <w:unhideWhenUsed/>
    <w:rsid w:val="00B3362D"/>
  </w:style>
  <w:style w:type="numbering" w:customStyle="1" w:styleId="NoList733">
    <w:name w:val="No List733"/>
    <w:next w:val="NoList"/>
    <w:uiPriority w:val="99"/>
    <w:semiHidden/>
    <w:unhideWhenUsed/>
    <w:rsid w:val="00B3362D"/>
  </w:style>
  <w:style w:type="numbering" w:customStyle="1" w:styleId="NoList823">
    <w:name w:val="No List823"/>
    <w:next w:val="NoList"/>
    <w:uiPriority w:val="99"/>
    <w:semiHidden/>
    <w:unhideWhenUsed/>
    <w:rsid w:val="00B3362D"/>
  </w:style>
  <w:style w:type="numbering" w:customStyle="1" w:styleId="NoList923">
    <w:name w:val="No List923"/>
    <w:next w:val="NoList"/>
    <w:uiPriority w:val="99"/>
    <w:semiHidden/>
    <w:unhideWhenUsed/>
    <w:rsid w:val="00B3362D"/>
  </w:style>
  <w:style w:type="numbering" w:customStyle="1" w:styleId="NoList1133">
    <w:name w:val="No List1133"/>
    <w:next w:val="NoList"/>
    <w:uiPriority w:val="99"/>
    <w:semiHidden/>
    <w:unhideWhenUsed/>
    <w:rsid w:val="00B3362D"/>
  </w:style>
  <w:style w:type="numbering" w:customStyle="1" w:styleId="NoList2133">
    <w:name w:val="No List2133"/>
    <w:next w:val="NoList"/>
    <w:uiPriority w:val="99"/>
    <w:semiHidden/>
    <w:unhideWhenUsed/>
    <w:rsid w:val="00B3362D"/>
  </w:style>
  <w:style w:type="numbering" w:customStyle="1" w:styleId="NoList3133">
    <w:name w:val="No List3133"/>
    <w:next w:val="NoList"/>
    <w:uiPriority w:val="99"/>
    <w:semiHidden/>
    <w:unhideWhenUsed/>
    <w:rsid w:val="00B3362D"/>
  </w:style>
  <w:style w:type="numbering" w:customStyle="1" w:styleId="NoList4133">
    <w:name w:val="No List4133"/>
    <w:next w:val="NoList"/>
    <w:uiPriority w:val="99"/>
    <w:semiHidden/>
    <w:unhideWhenUsed/>
    <w:rsid w:val="00B3362D"/>
  </w:style>
  <w:style w:type="numbering" w:customStyle="1" w:styleId="NoList5123">
    <w:name w:val="No List5123"/>
    <w:next w:val="NoList"/>
    <w:uiPriority w:val="99"/>
    <w:semiHidden/>
    <w:unhideWhenUsed/>
    <w:rsid w:val="00B3362D"/>
  </w:style>
  <w:style w:type="numbering" w:customStyle="1" w:styleId="NoList6123">
    <w:name w:val="No List6123"/>
    <w:next w:val="NoList"/>
    <w:uiPriority w:val="99"/>
    <w:semiHidden/>
    <w:unhideWhenUsed/>
    <w:rsid w:val="00B3362D"/>
  </w:style>
  <w:style w:type="numbering" w:customStyle="1" w:styleId="NoList7123">
    <w:name w:val="No List7123"/>
    <w:next w:val="NoList"/>
    <w:uiPriority w:val="99"/>
    <w:semiHidden/>
    <w:unhideWhenUsed/>
    <w:rsid w:val="00B3362D"/>
  </w:style>
  <w:style w:type="numbering" w:customStyle="1" w:styleId="NoList8123">
    <w:name w:val="No List8123"/>
    <w:next w:val="NoList"/>
    <w:uiPriority w:val="99"/>
    <w:semiHidden/>
    <w:unhideWhenUsed/>
    <w:rsid w:val="00B3362D"/>
  </w:style>
  <w:style w:type="numbering" w:customStyle="1" w:styleId="NoList9113">
    <w:name w:val="No List9113"/>
    <w:next w:val="NoList"/>
    <w:uiPriority w:val="99"/>
    <w:semiHidden/>
    <w:unhideWhenUsed/>
    <w:rsid w:val="00B3362D"/>
  </w:style>
  <w:style w:type="numbering" w:customStyle="1" w:styleId="LFO1923">
    <w:name w:val="LFO1923"/>
    <w:basedOn w:val="NoList"/>
    <w:rsid w:val="00B3362D"/>
  </w:style>
  <w:style w:type="numbering" w:customStyle="1" w:styleId="NoList1013">
    <w:name w:val="No List1013"/>
    <w:next w:val="NoList"/>
    <w:uiPriority w:val="99"/>
    <w:semiHidden/>
    <w:unhideWhenUsed/>
    <w:rsid w:val="00B3362D"/>
  </w:style>
  <w:style w:type="numbering" w:customStyle="1" w:styleId="LFO19113">
    <w:name w:val="LFO19113"/>
    <w:basedOn w:val="NoList"/>
    <w:rsid w:val="00B3362D"/>
  </w:style>
  <w:style w:type="numbering" w:customStyle="1" w:styleId="NoList1233">
    <w:name w:val="No List1233"/>
    <w:next w:val="NoList"/>
    <w:uiPriority w:val="99"/>
    <w:semiHidden/>
    <w:rsid w:val="00B3362D"/>
  </w:style>
  <w:style w:type="numbering" w:customStyle="1" w:styleId="NoList11133">
    <w:name w:val="No List11133"/>
    <w:next w:val="NoList"/>
    <w:uiPriority w:val="99"/>
    <w:semiHidden/>
    <w:unhideWhenUsed/>
    <w:rsid w:val="00B3362D"/>
  </w:style>
  <w:style w:type="numbering" w:customStyle="1" w:styleId="1330">
    <w:name w:val="无列表133"/>
    <w:next w:val="NoList"/>
    <w:semiHidden/>
    <w:rsid w:val="00B3362D"/>
  </w:style>
  <w:style w:type="numbering" w:customStyle="1" w:styleId="1331">
    <w:name w:val="リストなし133"/>
    <w:next w:val="NoList"/>
    <w:uiPriority w:val="99"/>
    <w:semiHidden/>
    <w:unhideWhenUsed/>
    <w:rsid w:val="00B3362D"/>
  </w:style>
  <w:style w:type="numbering" w:customStyle="1" w:styleId="11330">
    <w:name w:val="无列表1133"/>
    <w:next w:val="NoList"/>
    <w:semiHidden/>
    <w:rsid w:val="00B3362D"/>
  </w:style>
  <w:style w:type="numbering" w:customStyle="1" w:styleId="11231">
    <w:name w:val="リストなし1123"/>
    <w:next w:val="NoList"/>
    <w:uiPriority w:val="99"/>
    <w:semiHidden/>
    <w:unhideWhenUsed/>
    <w:rsid w:val="00B3362D"/>
  </w:style>
  <w:style w:type="numbering" w:customStyle="1" w:styleId="NoList2233">
    <w:name w:val="No List2233"/>
    <w:next w:val="NoList"/>
    <w:uiPriority w:val="99"/>
    <w:semiHidden/>
    <w:unhideWhenUsed/>
    <w:rsid w:val="00B3362D"/>
  </w:style>
  <w:style w:type="numbering" w:customStyle="1" w:styleId="NoList3233">
    <w:name w:val="No List3233"/>
    <w:next w:val="NoList"/>
    <w:uiPriority w:val="99"/>
    <w:semiHidden/>
    <w:unhideWhenUsed/>
    <w:rsid w:val="00B3362D"/>
  </w:style>
  <w:style w:type="numbering" w:customStyle="1" w:styleId="NoList4223">
    <w:name w:val="No List4223"/>
    <w:next w:val="NoList"/>
    <w:uiPriority w:val="99"/>
    <w:semiHidden/>
    <w:unhideWhenUsed/>
    <w:rsid w:val="00B3362D"/>
  </w:style>
  <w:style w:type="numbering" w:customStyle="1" w:styleId="NoList21123">
    <w:name w:val="No List21123"/>
    <w:next w:val="NoList"/>
    <w:uiPriority w:val="99"/>
    <w:semiHidden/>
    <w:unhideWhenUsed/>
    <w:rsid w:val="00B3362D"/>
  </w:style>
  <w:style w:type="numbering" w:customStyle="1" w:styleId="NoList31123">
    <w:name w:val="No List31123"/>
    <w:next w:val="NoList"/>
    <w:uiPriority w:val="99"/>
    <w:semiHidden/>
    <w:unhideWhenUsed/>
    <w:rsid w:val="00B3362D"/>
  </w:style>
  <w:style w:type="numbering" w:customStyle="1" w:styleId="NoList41123">
    <w:name w:val="No List41123"/>
    <w:next w:val="NoList"/>
    <w:uiPriority w:val="99"/>
    <w:semiHidden/>
    <w:unhideWhenUsed/>
    <w:rsid w:val="00B3362D"/>
  </w:style>
  <w:style w:type="numbering" w:customStyle="1" w:styleId="111230">
    <w:name w:val="无列表11123"/>
    <w:next w:val="NoList"/>
    <w:semiHidden/>
    <w:rsid w:val="00B3362D"/>
  </w:style>
  <w:style w:type="numbering" w:customStyle="1" w:styleId="NoList111123">
    <w:name w:val="No List111123"/>
    <w:next w:val="NoList"/>
    <w:uiPriority w:val="99"/>
    <w:semiHidden/>
    <w:unhideWhenUsed/>
    <w:rsid w:val="00B3362D"/>
  </w:style>
  <w:style w:type="numbering" w:customStyle="1" w:styleId="NoList12123">
    <w:name w:val="No List12123"/>
    <w:next w:val="NoList"/>
    <w:uiPriority w:val="99"/>
    <w:semiHidden/>
    <w:unhideWhenUsed/>
    <w:rsid w:val="00B3362D"/>
  </w:style>
  <w:style w:type="numbering" w:customStyle="1" w:styleId="NoList22123">
    <w:name w:val="No List22123"/>
    <w:next w:val="NoList"/>
    <w:uiPriority w:val="99"/>
    <w:semiHidden/>
    <w:unhideWhenUsed/>
    <w:rsid w:val="00B3362D"/>
  </w:style>
  <w:style w:type="numbering" w:customStyle="1" w:styleId="NoList32123">
    <w:name w:val="No List32123"/>
    <w:next w:val="NoList"/>
    <w:uiPriority w:val="99"/>
    <w:semiHidden/>
    <w:unhideWhenUsed/>
    <w:rsid w:val="00B3362D"/>
  </w:style>
  <w:style w:type="numbering" w:customStyle="1" w:styleId="NoList163">
    <w:name w:val="No List163"/>
    <w:next w:val="NoList"/>
    <w:uiPriority w:val="99"/>
    <w:semiHidden/>
    <w:unhideWhenUsed/>
    <w:rsid w:val="00B3362D"/>
  </w:style>
  <w:style w:type="numbering" w:customStyle="1" w:styleId="NoList173">
    <w:name w:val="No List173"/>
    <w:next w:val="NoList"/>
    <w:uiPriority w:val="99"/>
    <w:semiHidden/>
    <w:unhideWhenUsed/>
    <w:rsid w:val="00B3362D"/>
  </w:style>
  <w:style w:type="numbering" w:customStyle="1" w:styleId="NoList253">
    <w:name w:val="No List253"/>
    <w:next w:val="NoList"/>
    <w:uiPriority w:val="99"/>
    <w:semiHidden/>
    <w:unhideWhenUsed/>
    <w:rsid w:val="00B3362D"/>
  </w:style>
  <w:style w:type="numbering" w:customStyle="1" w:styleId="NoList353">
    <w:name w:val="No List353"/>
    <w:next w:val="NoList"/>
    <w:uiPriority w:val="99"/>
    <w:semiHidden/>
    <w:unhideWhenUsed/>
    <w:rsid w:val="00B3362D"/>
  </w:style>
  <w:style w:type="numbering" w:customStyle="1" w:styleId="NoList453">
    <w:name w:val="No List453"/>
    <w:next w:val="NoList"/>
    <w:uiPriority w:val="99"/>
    <w:semiHidden/>
    <w:unhideWhenUsed/>
    <w:rsid w:val="00B3362D"/>
  </w:style>
  <w:style w:type="numbering" w:customStyle="1" w:styleId="NoList543">
    <w:name w:val="No List543"/>
    <w:next w:val="NoList"/>
    <w:uiPriority w:val="99"/>
    <w:semiHidden/>
    <w:unhideWhenUsed/>
    <w:rsid w:val="00B3362D"/>
  </w:style>
  <w:style w:type="numbering" w:customStyle="1" w:styleId="NoList643">
    <w:name w:val="No List643"/>
    <w:next w:val="NoList"/>
    <w:uiPriority w:val="99"/>
    <w:semiHidden/>
    <w:unhideWhenUsed/>
    <w:rsid w:val="00B3362D"/>
  </w:style>
  <w:style w:type="numbering" w:customStyle="1" w:styleId="NoList743">
    <w:name w:val="No List743"/>
    <w:next w:val="NoList"/>
    <w:uiPriority w:val="99"/>
    <w:semiHidden/>
    <w:unhideWhenUsed/>
    <w:rsid w:val="00B3362D"/>
  </w:style>
  <w:style w:type="numbering" w:customStyle="1" w:styleId="NoList833">
    <w:name w:val="No List833"/>
    <w:next w:val="NoList"/>
    <w:uiPriority w:val="99"/>
    <w:semiHidden/>
    <w:unhideWhenUsed/>
    <w:rsid w:val="00B3362D"/>
  </w:style>
  <w:style w:type="numbering" w:customStyle="1" w:styleId="NoList933">
    <w:name w:val="No List933"/>
    <w:next w:val="NoList"/>
    <w:uiPriority w:val="99"/>
    <w:semiHidden/>
    <w:unhideWhenUsed/>
    <w:rsid w:val="00B3362D"/>
  </w:style>
  <w:style w:type="numbering" w:customStyle="1" w:styleId="NoList1143">
    <w:name w:val="No List1143"/>
    <w:next w:val="NoList"/>
    <w:uiPriority w:val="99"/>
    <w:semiHidden/>
    <w:unhideWhenUsed/>
    <w:rsid w:val="00B3362D"/>
  </w:style>
  <w:style w:type="numbering" w:customStyle="1" w:styleId="NoList2143">
    <w:name w:val="No List2143"/>
    <w:next w:val="NoList"/>
    <w:uiPriority w:val="99"/>
    <w:semiHidden/>
    <w:unhideWhenUsed/>
    <w:rsid w:val="00B3362D"/>
  </w:style>
  <w:style w:type="numbering" w:customStyle="1" w:styleId="NoList3143">
    <w:name w:val="No List3143"/>
    <w:next w:val="NoList"/>
    <w:uiPriority w:val="99"/>
    <w:semiHidden/>
    <w:unhideWhenUsed/>
    <w:rsid w:val="00B3362D"/>
  </w:style>
  <w:style w:type="numbering" w:customStyle="1" w:styleId="NoList4143">
    <w:name w:val="No List4143"/>
    <w:next w:val="NoList"/>
    <w:uiPriority w:val="99"/>
    <w:semiHidden/>
    <w:unhideWhenUsed/>
    <w:rsid w:val="00B3362D"/>
  </w:style>
  <w:style w:type="numbering" w:customStyle="1" w:styleId="NoList5133">
    <w:name w:val="No List5133"/>
    <w:next w:val="NoList"/>
    <w:uiPriority w:val="99"/>
    <w:semiHidden/>
    <w:unhideWhenUsed/>
    <w:rsid w:val="00B3362D"/>
  </w:style>
  <w:style w:type="numbering" w:customStyle="1" w:styleId="NoList6133">
    <w:name w:val="No List6133"/>
    <w:next w:val="NoList"/>
    <w:uiPriority w:val="99"/>
    <w:semiHidden/>
    <w:unhideWhenUsed/>
    <w:rsid w:val="00B3362D"/>
  </w:style>
  <w:style w:type="numbering" w:customStyle="1" w:styleId="NoList7133">
    <w:name w:val="No List7133"/>
    <w:next w:val="NoList"/>
    <w:uiPriority w:val="99"/>
    <w:semiHidden/>
    <w:unhideWhenUsed/>
    <w:rsid w:val="00B3362D"/>
  </w:style>
  <w:style w:type="numbering" w:customStyle="1" w:styleId="NoList8133">
    <w:name w:val="No List8133"/>
    <w:next w:val="NoList"/>
    <w:uiPriority w:val="99"/>
    <w:semiHidden/>
    <w:unhideWhenUsed/>
    <w:rsid w:val="00B3362D"/>
  </w:style>
  <w:style w:type="numbering" w:customStyle="1" w:styleId="NoList9123">
    <w:name w:val="No List9123"/>
    <w:next w:val="NoList"/>
    <w:uiPriority w:val="99"/>
    <w:semiHidden/>
    <w:unhideWhenUsed/>
    <w:rsid w:val="00B3362D"/>
  </w:style>
  <w:style w:type="numbering" w:customStyle="1" w:styleId="LFO1933">
    <w:name w:val="LFO1933"/>
    <w:basedOn w:val="NoList"/>
    <w:rsid w:val="00B3362D"/>
  </w:style>
  <w:style w:type="numbering" w:customStyle="1" w:styleId="NoList1023">
    <w:name w:val="No List1023"/>
    <w:next w:val="NoList"/>
    <w:uiPriority w:val="99"/>
    <w:semiHidden/>
    <w:unhideWhenUsed/>
    <w:rsid w:val="00B3362D"/>
  </w:style>
  <w:style w:type="numbering" w:customStyle="1" w:styleId="LFO19123">
    <w:name w:val="LFO19123"/>
    <w:basedOn w:val="NoList"/>
    <w:rsid w:val="00B3362D"/>
  </w:style>
  <w:style w:type="numbering" w:customStyle="1" w:styleId="NoList1243">
    <w:name w:val="No List1243"/>
    <w:next w:val="NoList"/>
    <w:uiPriority w:val="99"/>
    <w:semiHidden/>
    <w:rsid w:val="00B3362D"/>
  </w:style>
  <w:style w:type="numbering" w:customStyle="1" w:styleId="NoList11143">
    <w:name w:val="No List11143"/>
    <w:next w:val="NoList"/>
    <w:uiPriority w:val="99"/>
    <w:semiHidden/>
    <w:unhideWhenUsed/>
    <w:rsid w:val="00B3362D"/>
  </w:style>
  <w:style w:type="numbering" w:customStyle="1" w:styleId="1430">
    <w:name w:val="无列表143"/>
    <w:next w:val="NoList"/>
    <w:semiHidden/>
    <w:rsid w:val="00B3362D"/>
  </w:style>
  <w:style w:type="numbering" w:customStyle="1" w:styleId="1431">
    <w:name w:val="リストなし143"/>
    <w:next w:val="NoList"/>
    <w:uiPriority w:val="99"/>
    <w:semiHidden/>
    <w:unhideWhenUsed/>
    <w:rsid w:val="00B3362D"/>
  </w:style>
  <w:style w:type="numbering" w:customStyle="1" w:styleId="11430">
    <w:name w:val="无列表1143"/>
    <w:next w:val="NoList"/>
    <w:semiHidden/>
    <w:rsid w:val="00B3362D"/>
  </w:style>
  <w:style w:type="numbering" w:customStyle="1" w:styleId="11331">
    <w:name w:val="リストなし1133"/>
    <w:next w:val="NoList"/>
    <w:uiPriority w:val="99"/>
    <w:semiHidden/>
    <w:unhideWhenUsed/>
    <w:rsid w:val="00B3362D"/>
  </w:style>
  <w:style w:type="numbering" w:customStyle="1" w:styleId="NoList2243">
    <w:name w:val="No List2243"/>
    <w:next w:val="NoList"/>
    <w:uiPriority w:val="99"/>
    <w:semiHidden/>
    <w:unhideWhenUsed/>
    <w:rsid w:val="00B3362D"/>
  </w:style>
  <w:style w:type="numbering" w:customStyle="1" w:styleId="NoList3243">
    <w:name w:val="No List3243"/>
    <w:next w:val="NoList"/>
    <w:uiPriority w:val="99"/>
    <w:semiHidden/>
    <w:unhideWhenUsed/>
    <w:rsid w:val="00B3362D"/>
  </w:style>
  <w:style w:type="numbering" w:customStyle="1" w:styleId="NoList4233">
    <w:name w:val="No List4233"/>
    <w:next w:val="NoList"/>
    <w:uiPriority w:val="99"/>
    <w:semiHidden/>
    <w:unhideWhenUsed/>
    <w:rsid w:val="00B3362D"/>
  </w:style>
  <w:style w:type="numbering" w:customStyle="1" w:styleId="NoList21133">
    <w:name w:val="No List21133"/>
    <w:next w:val="NoList"/>
    <w:uiPriority w:val="99"/>
    <w:semiHidden/>
    <w:unhideWhenUsed/>
    <w:rsid w:val="00B3362D"/>
  </w:style>
  <w:style w:type="numbering" w:customStyle="1" w:styleId="NoList31133">
    <w:name w:val="No List31133"/>
    <w:next w:val="NoList"/>
    <w:uiPriority w:val="99"/>
    <w:semiHidden/>
    <w:unhideWhenUsed/>
    <w:rsid w:val="00B3362D"/>
  </w:style>
  <w:style w:type="numbering" w:customStyle="1" w:styleId="NoList41133">
    <w:name w:val="No List41133"/>
    <w:next w:val="NoList"/>
    <w:uiPriority w:val="99"/>
    <w:semiHidden/>
    <w:unhideWhenUsed/>
    <w:rsid w:val="00B3362D"/>
  </w:style>
  <w:style w:type="numbering" w:customStyle="1" w:styleId="11133">
    <w:name w:val="无列表11133"/>
    <w:next w:val="NoList"/>
    <w:semiHidden/>
    <w:rsid w:val="00B3362D"/>
  </w:style>
  <w:style w:type="numbering" w:customStyle="1" w:styleId="NoList111133">
    <w:name w:val="No List111133"/>
    <w:next w:val="NoList"/>
    <w:uiPriority w:val="99"/>
    <w:semiHidden/>
    <w:unhideWhenUsed/>
    <w:rsid w:val="00B3362D"/>
  </w:style>
  <w:style w:type="numbering" w:customStyle="1" w:styleId="NoList12133">
    <w:name w:val="No List12133"/>
    <w:next w:val="NoList"/>
    <w:uiPriority w:val="99"/>
    <w:semiHidden/>
    <w:unhideWhenUsed/>
    <w:rsid w:val="00B3362D"/>
  </w:style>
  <w:style w:type="numbering" w:customStyle="1" w:styleId="NoList22133">
    <w:name w:val="No List22133"/>
    <w:next w:val="NoList"/>
    <w:uiPriority w:val="99"/>
    <w:semiHidden/>
    <w:unhideWhenUsed/>
    <w:rsid w:val="00B3362D"/>
  </w:style>
  <w:style w:type="numbering" w:customStyle="1" w:styleId="NoList32133">
    <w:name w:val="No List32133"/>
    <w:next w:val="NoList"/>
    <w:uiPriority w:val="99"/>
    <w:semiHidden/>
    <w:unhideWhenUsed/>
    <w:rsid w:val="00B3362D"/>
  </w:style>
  <w:style w:type="numbering" w:customStyle="1" w:styleId="NoList191">
    <w:name w:val="No List191"/>
    <w:next w:val="NoList"/>
    <w:uiPriority w:val="99"/>
    <w:semiHidden/>
    <w:unhideWhenUsed/>
    <w:rsid w:val="00B3362D"/>
  </w:style>
  <w:style w:type="numbering" w:customStyle="1" w:styleId="324">
    <w:name w:val="无列表32"/>
    <w:next w:val="NoList"/>
    <w:uiPriority w:val="99"/>
    <w:semiHidden/>
    <w:unhideWhenUsed/>
    <w:rsid w:val="00B3362D"/>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rsid w:val="001C669E"/>
    <w:rPr>
      <w:color w:val="808080"/>
    </w:rPr>
  </w:style>
  <w:style w:type="paragraph" w:customStyle="1" w:styleId="DunkleListe-Akzent31">
    <w:name w:val="Dunkle Liste - Akzent 31"/>
    <w:hidden/>
    <w:uiPriority w:val="99"/>
    <w:semiHidden/>
    <w:rsid w:val="001C669E"/>
    <w:rPr>
      <w:rFonts w:ascii="Calibri" w:hAnsi="Calibri"/>
      <w:sz w:val="22"/>
      <w:szCs w:val="22"/>
      <w:lang w:val="en-US" w:eastAsia="zh-CN"/>
    </w:rPr>
  </w:style>
  <w:style w:type="paragraph" w:customStyle="1" w:styleId="af">
    <w:name w:val="段"/>
    <w:uiPriority w:val="99"/>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rsid w:val="001C669E"/>
    <w:rPr>
      <w:rFonts w:ascii="Arial" w:hAnsi="Arial" w:cs="Arial"/>
      <w:sz w:val="22"/>
      <w:szCs w:val="22"/>
      <w:lang w:val="en-US" w:eastAsia="zh-CN"/>
    </w:rPr>
  </w:style>
  <w:style w:type="character" w:customStyle="1" w:styleId="c-phonebook-results-content">
    <w:name w:val="c-phonebook-results-content"/>
    <w:basedOn w:val="DefaultParagraphFont"/>
    <w:rsid w:val="001C669E"/>
  </w:style>
  <w:style w:type="character" w:styleId="HTMLAcronym">
    <w:name w:val="HTML Acronym"/>
    <w:basedOn w:val="DefaultParagraphFont"/>
    <w:uiPriority w:val="99"/>
    <w:unhideWhenUsed/>
    <w:rsid w:val="001C669E"/>
  </w:style>
  <w:style w:type="table" w:styleId="LightList">
    <w:name w:val="Light List"/>
    <w:basedOn w:val="TableNormal"/>
    <w:uiPriority w:val="61"/>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Classic226">
    <w:name w:val="Table Classic 226"/>
    <w:basedOn w:val="TableNormal"/>
    <w:next w:val="TableClassic2"/>
    <w:qFormat/>
    <w:rsid w:val="00B50FD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B50FD6"/>
  </w:style>
  <w:style w:type="table" w:customStyle="1" w:styleId="TableGrid21221">
    <w:name w:val="Table Grid21221"/>
    <w:basedOn w:val="TableNormal"/>
    <w:qFormat/>
    <w:rsid w:val="00B50FD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B50FD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B50FD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B50FD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B50FD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B50FD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B50FD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B50FD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B50FD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B50FD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B50FD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B50FD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B50FD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B50FD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B50FD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B50FD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B50FD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B50FD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B50FD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B50FD6"/>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B50FD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B50FD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B50FD6"/>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B50FD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B50FD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B50FD6"/>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B50FD6"/>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B50FD6"/>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TableNormal"/>
    <w:qFormat/>
    <w:rsid w:val="00B50FD6"/>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B50FD6"/>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B50FD6"/>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B50FD6"/>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B50FD6"/>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B50FD6"/>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B50FD6"/>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B50FD6"/>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B50FD6"/>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B50FD6"/>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B50FD6"/>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B50FD6"/>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B50FD6"/>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B50FD6"/>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B50FD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B50FD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B50FD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B50FD6"/>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B50FD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B50FD6"/>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B50FD6"/>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B50FD6"/>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B50FD6"/>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B50FD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B50FD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B50FD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B50FD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B50FD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B50FD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B50FD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B50FD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B50FD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B50FD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B50FD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110">
    <w:name w:val="网格型2311"/>
    <w:basedOn w:val="TableNormal"/>
    <w:qFormat/>
    <w:rsid w:val="00B50FD6"/>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B50FD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B50FD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B50FD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B50FD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B50FD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B50FD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B50FD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B50FD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B50FD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B50FD6"/>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C073E9"/>
  </w:style>
  <w:style w:type="table" w:customStyle="1" w:styleId="TableGrid30">
    <w:name w:val="Table Grid30"/>
    <w:basedOn w:val="TableNormal"/>
    <w:next w:val="TableGrid"/>
    <w:qFormat/>
    <w:rsid w:val="00C073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073E9"/>
  </w:style>
  <w:style w:type="numbering" w:customStyle="1" w:styleId="NoList210">
    <w:name w:val="No List210"/>
    <w:next w:val="NoList"/>
    <w:uiPriority w:val="99"/>
    <w:semiHidden/>
    <w:unhideWhenUsed/>
    <w:rsid w:val="00C073E9"/>
  </w:style>
  <w:style w:type="numbering" w:customStyle="1" w:styleId="NoList39">
    <w:name w:val="No List39"/>
    <w:next w:val="NoList"/>
    <w:uiPriority w:val="99"/>
    <w:semiHidden/>
    <w:unhideWhenUsed/>
    <w:rsid w:val="00C073E9"/>
  </w:style>
  <w:style w:type="numbering" w:customStyle="1" w:styleId="NoList49">
    <w:name w:val="No List49"/>
    <w:next w:val="NoList"/>
    <w:uiPriority w:val="99"/>
    <w:semiHidden/>
    <w:unhideWhenUsed/>
    <w:rsid w:val="00C073E9"/>
  </w:style>
  <w:style w:type="numbering" w:customStyle="1" w:styleId="NoList58">
    <w:name w:val="No List58"/>
    <w:next w:val="NoList"/>
    <w:uiPriority w:val="99"/>
    <w:semiHidden/>
    <w:unhideWhenUsed/>
    <w:rsid w:val="00C073E9"/>
  </w:style>
  <w:style w:type="numbering" w:customStyle="1" w:styleId="NoList1110">
    <w:name w:val="No List1110"/>
    <w:next w:val="NoList"/>
    <w:uiPriority w:val="99"/>
    <w:semiHidden/>
    <w:unhideWhenUsed/>
    <w:rsid w:val="00C073E9"/>
  </w:style>
  <w:style w:type="numbering" w:customStyle="1" w:styleId="NoList218">
    <w:name w:val="No List218"/>
    <w:next w:val="NoList"/>
    <w:uiPriority w:val="99"/>
    <w:semiHidden/>
    <w:unhideWhenUsed/>
    <w:rsid w:val="00C073E9"/>
  </w:style>
  <w:style w:type="numbering" w:customStyle="1" w:styleId="NoList318">
    <w:name w:val="No List318"/>
    <w:next w:val="NoList"/>
    <w:uiPriority w:val="99"/>
    <w:semiHidden/>
    <w:unhideWhenUsed/>
    <w:rsid w:val="00C073E9"/>
  </w:style>
  <w:style w:type="numbering" w:customStyle="1" w:styleId="NoList418">
    <w:name w:val="No List418"/>
    <w:next w:val="NoList"/>
    <w:uiPriority w:val="99"/>
    <w:semiHidden/>
    <w:unhideWhenUsed/>
    <w:rsid w:val="00C073E9"/>
  </w:style>
  <w:style w:type="numbering" w:customStyle="1" w:styleId="NoList68">
    <w:name w:val="No List68"/>
    <w:next w:val="NoList"/>
    <w:uiPriority w:val="99"/>
    <w:semiHidden/>
    <w:unhideWhenUsed/>
    <w:rsid w:val="00C073E9"/>
  </w:style>
  <w:style w:type="numbering" w:customStyle="1" w:styleId="180">
    <w:name w:val="无列表18"/>
    <w:next w:val="NoList"/>
    <w:uiPriority w:val="99"/>
    <w:semiHidden/>
    <w:rsid w:val="00C073E9"/>
  </w:style>
  <w:style w:type="numbering" w:customStyle="1" w:styleId="181">
    <w:name w:val="リストなし18"/>
    <w:next w:val="NoList"/>
    <w:uiPriority w:val="99"/>
    <w:semiHidden/>
    <w:unhideWhenUsed/>
    <w:rsid w:val="00C073E9"/>
  </w:style>
  <w:style w:type="numbering" w:customStyle="1" w:styleId="1180">
    <w:name w:val="无列表118"/>
    <w:next w:val="NoList"/>
    <w:semiHidden/>
    <w:rsid w:val="00C073E9"/>
  </w:style>
  <w:style w:type="numbering" w:customStyle="1" w:styleId="1171">
    <w:name w:val="リストなし117"/>
    <w:next w:val="NoList"/>
    <w:uiPriority w:val="99"/>
    <w:semiHidden/>
    <w:unhideWhenUsed/>
    <w:rsid w:val="00C073E9"/>
  </w:style>
  <w:style w:type="numbering" w:customStyle="1" w:styleId="NoList1118">
    <w:name w:val="No List1118"/>
    <w:next w:val="NoList"/>
    <w:uiPriority w:val="99"/>
    <w:semiHidden/>
    <w:unhideWhenUsed/>
    <w:rsid w:val="00C073E9"/>
  </w:style>
  <w:style w:type="numbering" w:customStyle="1" w:styleId="NoList78">
    <w:name w:val="No List78"/>
    <w:next w:val="NoList"/>
    <w:uiPriority w:val="99"/>
    <w:semiHidden/>
    <w:unhideWhenUsed/>
    <w:rsid w:val="00C073E9"/>
  </w:style>
  <w:style w:type="numbering" w:customStyle="1" w:styleId="NoList128">
    <w:name w:val="No List128"/>
    <w:next w:val="NoList"/>
    <w:uiPriority w:val="99"/>
    <w:semiHidden/>
    <w:unhideWhenUsed/>
    <w:rsid w:val="00C073E9"/>
  </w:style>
  <w:style w:type="numbering" w:customStyle="1" w:styleId="NoList228">
    <w:name w:val="No List228"/>
    <w:next w:val="NoList"/>
    <w:uiPriority w:val="99"/>
    <w:semiHidden/>
    <w:unhideWhenUsed/>
    <w:rsid w:val="00C073E9"/>
  </w:style>
  <w:style w:type="numbering" w:customStyle="1" w:styleId="NoList328">
    <w:name w:val="No List328"/>
    <w:next w:val="NoList"/>
    <w:uiPriority w:val="99"/>
    <w:semiHidden/>
    <w:unhideWhenUsed/>
    <w:rsid w:val="00C073E9"/>
  </w:style>
  <w:style w:type="numbering" w:customStyle="1" w:styleId="NoList427">
    <w:name w:val="No List427"/>
    <w:next w:val="NoList"/>
    <w:uiPriority w:val="99"/>
    <w:semiHidden/>
    <w:unhideWhenUsed/>
    <w:rsid w:val="00C073E9"/>
  </w:style>
  <w:style w:type="numbering" w:customStyle="1" w:styleId="NoList517">
    <w:name w:val="No List517"/>
    <w:next w:val="NoList"/>
    <w:uiPriority w:val="99"/>
    <w:semiHidden/>
    <w:unhideWhenUsed/>
    <w:rsid w:val="00C073E9"/>
  </w:style>
  <w:style w:type="numbering" w:customStyle="1" w:styleId="NoList2117">
    <w:name w:val="No List2117"/>
    <w:next w:val="NoList"/>
    <w:uiPriority w:val="99"/>
    <w:semiHidden/>
    <w:unhideWhenUsed/>
    <w:rsid w:val="00C073E9"/>
  </w:style>
  <w:style w:type="numbering" w:customStyle="1" w:styleId="NoList3117">
    <w:name w:val="No List3117"/>
    <w:next w:val="NoList"/>
    <w:uiPriority w:val="99"/>
    <w:semiHidden/>
    <w:unhideWhenUsed/>
    <w:rsid w:val="00C073E9"/>
  </w:style>
  <w:style w:type="numbering" w:customStyle="1" w:styleId="NoList4117">
    <w:name w:val="No List4117"/>
    <w:next w:val="NoList"/>
    <w:uiPriority w:val="99"/>
    <w:semiHidden/>
    <w:unhideWhenUsed/>
    <w:rsid w:val="00C073E9"/>
  </w:style>
  <w:style w:type="numbering" w:customStyle="1" w:styleId="NoList617">
    <w:name w:val="No List617"/>
    <w:next w:val="NoList"/>
    <w:uiPriority w:val="99"/>
    <w:semiHidden/>
    <w:unhideWhenUsed/>
    <w:rsid w:val="00C073E9"/>
  </w:style>
  <w:style w:type="numbering" w:customStyle="1" w:styleId="1117">
    <w:name w:val="无列表1117"/>
    <w:next w:val="NoList"/>
    <w:semiHidden/>
    <w:rsid w:val="00C073E9"/>
  </w:style>
  <w:style w:type="numbering" w:customStyle="1" w:styleId="NoList11117">
    <w:name w:val="No List11117"/>
    <w:next w:val="NoList"/>
    <w:uiPriority w:val="99"/>
    <w:semiHidden/>
    <w:unhideWhenUsed/>
    <w:rsid w:val="00C073E9"/>
  </w:style>
  <w:style w:type="numbering" w:customStyle="1" w:styleId="NoList717">
    <w:name w:val="No List717"/>
    <w:next w:val="NoList"/>
    <w:uiPriority w:val="99"/>
    <w:semiHidden/>
    <w:unhideWhenUsed/>
    <w:rsid w:val="00C073E9"/>
  </w:style>
  <w:style w:type="numbering" w:customStyle="1" w:styleId="NoList1217">
    <w:name w:val="No List1217"/>
    <w:next w:val="NoList"/>
    <w:uiPriority w:val="99"/>
    <w:semiHidden/>
    <w:unhideWhenUsed/>
    <w:rsid w:val="00C073E9"/>
  </w:style>
  <w:style w:type="numbering" w:customStyle="1" w:styleId="NoList2217">
    <w:name w:val="No List2217"/>
    <w:next w:val="NoList"/>
    <w:uiPriority w:val="99"/>
    <w:semiHidden/>
    <w:unhideWhenUsed/>
    <w:rsid w:val="00C073E9"/>
  </w:style>
  <w:style w:type="numbering" w:customStyle="1" w:styleId="NoList3217">
    <w:name w:val="No List3217"/>
    <w:next w:val="NoList"/>
    <w:uiPriority w:val="99"/>
    <w:semiHidden/>
    <w:unhideWhenUsed/>
    <w:rsid w:val="00C073E9"/>
  </w:style>
  <w:style w:type="table" w:customStyle="1" w:styleId="TableGrid68">
    <w:name w:val="Table Grid68"/>
    <w:basedOn w:val="TableNormal"/>
    <w:qFormat/>
    <w:rsid w:val="00C073E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C073E9"/>
  </w:style>
  <w:style w:type="numbering" w:customStyle="1" w:styleId="NoList134">
    <w:name w:val="No List134"/>
    <w:next w:val="NoList"/>
    <w:uiPriority w:val="99"/>
    <w:semiHidden/>
    <w:unhideWhenUsed/>
    <w:rsid w:val="00C073E9"/>
  </w:style>
  <w:style w:type="numbering" w:customStyle="1" w:styleId="NoList234">
    <w:name w:val="No List234"/>
    <w:next w:val="NoList"/>
    <w:uiPriority w:val="99"/>
    <w:semiHidden/>
    <w:unhideWhenUsed/>
    <w:rsid w:val="00C073E9"/>
  </w:style>
  <w:style w:type="numbering" w:customStyle="1" w:styleId="NoList334">
    <w:name w:val="No List334"/>
    <w:next w:val="NoList"/>
    <w:uiPriority w:val="99"/>
    <w:semiHidden/>
    <w:unhideWhenUsed/>
    <w:rsid w:val="00C073E9"/>
  </w:style>
  <w:style w:type="numbering" w:customStyle="1" w:styleId="NoList434">
    <w:name w:val="No List434"/>
    <w:next w:val="NoList"/>
    <w:uiPriority w:val="99"/>
    <w:semiHidden/>
    <w:unhideWhenUsed/>
    <w:rsid w:val="00C073E9"/>
  </w:style>
  <w:style w:type="numbering" w:customStyle="1" w:styleId="NoList524">
    <w:name w:val="No List524"/>
    <w:next w:val="NoList"/>
    <w:uiPriority w:val="99"/>
    <w:semiHidden/>
    <w:unhideWhenUsed/>
    <w:rsid w:val="00C073E9"/>
  </w:style>
  <w:style w:type="numbering" w:customStyle="1" w:styleId="NoList624">
    <w:name w:val="No List624"/>
    <w:next w:val="NoList"/>
    <w:uiPriority w:val="99"/>
    <w:semiHidden/>
    <w:unhideWhenUsed/>
    <w:rsid w:val="00C073E9"/>
  </w:style>
  <w:style w:type="numbering" w:customStyle="1" w:styleId="NoList724">
    <w:name w:val="No List724"/>
    <w:next w:val="NoList"/>
    <w:uiPriority w:val="99"/>
    <w:semiHidden/>
    <w:unhideWhenUsed/>
    <w:rsid w:val="00C073E9"/>
  </w:style>
  <w:style w:type="numbering" w:customStyle="1" w:styleId="NoList817">
    <w:name w:val="No List817"/>
    <w:next w:val="NoList"/>
    <w:uiPriority w:val="99"/>
    <w:semiHidden/>
    <w:unhideWhenUsed/>
    <w:rsid w:val="00C073E9"/>
  </w:style>
  <w:style w:type="numbering" w:customStyle="1" w:styleId="NoList97">
    <w:name w:val="No List97"/>
    <w:next w:val="NoList"/>
    <w:uiPriority w:val="99"/>
    <w:semiHidden/>
    <w:unhideWhenUsed/>
    <w:rsid w:val="00C073E9"/>
  </w:style>
  <w:style w:type="numbering" w:customStyle="1" w:styleId="NoList1124">
    <w:name w:val="No List1124"/>
    <w:next w:val="NoList"/>
    <w:uiPriority w:val="99"/>
    <w:semiHidden/>
    <w:unhideWhenUsed/>
    <w:rsid w:val="00C073E9"/>
  </w:style>
  <w:style w:type="numbering" w:customStyle="1" w:styleId="NoList2124">
    <w:name w:val="No List2124"/>
    <w:next w:val="NoList"/>
    <w:uiPriority w:val="99"/>
    <w:semiHidden/>
    <w:unhideWhenUsed/>
    <w:rsid w:val="00C073E9"/>
  </w:style>
  <w:style w:type="numbering" w:customStyle="1" w:styleId="NoList3124">
    <w:name w:val="No List3124"/>
    <w:next w:val="NoList"/>
    <w:uiPriority w:val="99"/>
    <w:semiHidden/>
    <w:unhideWhenUsed/>
    <w:rsid w:val="00C073E9"/>
  </w:style>
  <w:style w:type="numbering" w:customStyle="1" w:styleId="NoList4124">
    <w:name w:val="No List4124"/>
    <w:next w:val="NoList"/>
    <w:uiPriority w:val="99"/>
    <w:semiHidden/>
    <w:unhideWhenUsed/>
    <w:rsid w:val="00C073E9"/>
  </w:style>
  <w:style w:type="numbering" w:customStyle="1" w:styleId="NoList5114">
    <w:name w:val="No List5114"/>
    <w:next w:val="NoList"/>
    <w:uiPriority w:val="99"/>
    <w:semiHidden/>
    <w:unhideWhenUsed/>
    <w:rsid w:val="00C073E9"/>
  </w:style>
  <w:style w:type="numbering" w:customStyle="1" w:styleId="NoList6114">
    <w:name w:val="No List6114"/>
    <w:next w:val="NoList"/>
    <w:uiPriority w:val="99"/>
    <w:semiHidden/>
    <w:unhideWhenUsed/>
    <w:rsid w:val="00C073E9"/>
  </w:style>
  <w:style w:type="numbering" w:customStyle="1" w:styleId="NoList7114">
    <w:name w:val="No List7114"/>
    <w:next w:val="NoList"/>
    <w:uiPriority w:val="99"/>
    <w:semiHidden/>
    <w:unhideWhenUsed/>
    <w:rsid w:val="00C073E9"/>
  </w:style>
  <w:style w:type="numbering" w:customStyle="1" w:styleId="NoList8114">
    <w:name w:val="No List8114"/>
    <w:next w:val="NoList"/>
    <w:uiPriority w:val="99"/>
    <w:semiHidden/>
    <w:unhideWhenUsed/>
    <w:rsid w:val="00C073E9"/>
  </w:style>
  <w:style w:type="numbering" w:customStyle="1" w:styleId="NoList916">
    <w:name w:val="No List916"/>
    <w:next w:val="NoList"/>
    <w:uiPriority w:val="99"/>
    <w:semiHidden/>
    <w:unhideWhenUsed/>
    <w:rsid w:val="00C073E9"/>
  </w:style>
  <w:style w:type="numbering" w:customStyle="1" w:styleId="NoList106">
    <w:name w:val="No List106"/>
    <w:next w:val="NoList"/>
    <w:uiPriority w:val="99"/>
    <w:semiHidden/>
    <w:unhideWhenUsed/>
    <w:rsid w:val="00C073E9"/>
  </w:style>
  <w:style w:type="numbering" w:customStyle="1" w:styleId="LFO1916">
    <w:name w:val="LFO1916"/>
    <w:basedOn w:val="NoList"/>
    <w:rsid w:val="00C073E9"/>
  </w:style>
  <w:style w:type="numbering" w:customStyle="1" w:styleId="NoList1224">
    <w:name w:val="No List1224"/>
    <w:next w:val="NoList"/>
    <w:uiPriority w:val="99"/>
    <w:semiHidden/>
    <w:rsid w:val="00C073E9"/>
  </w:style>
  <w:style w:type="numbering" w:customStyle="1" w:styleId="NoList11124">
    <w:name w:val="No List11124"/>
    <w:next w:val="NoList"/>
    <w:uiPriority w:val="99"/>
    <w:semiHidden/>
    <w:unhideWhenUsed/>
    <w:rsid w:val="00C073E9"/>
  </w:style>
  <w:style w:type="numbering" w:customStyle="1" w:styleId="1240">
    <w:name w:val="无列表124"/>
    <w:next w:val="NoList"/>
    <w:semiHidden/>
    <w:rsid w:val="00C073E9"/>
  </w:style>
  <w:style w:type="numbering" w:customStyle="1" w:styleId="1241">
    <w:name w:val="リストなし124"/>
    <w:next w:val="NoList"/>
    <w:uiPriority w:val="99"/>
    <w:semiHidden/>
    <w:unhideWhenUsed/>
    <w:rsid w:val="00C073E9"/>
  </w:style>
  <w:style w:type="numbering" w:customStyle="1" w:styleId="1124">
    <w:name w:val="无列表1124"/>
    <w:next w:val="NoList"/>
    <w:semiHidden/>
    <w:rsid w:val="00C073E9"/>
  </w:style>
  <w:style w:type="numbering" w:customStyle="1" w:styleId="11143">
    <w:name w:val="リストなし1114"/>
    <w:next w:val="NoList"/>
    <w:uiPriority w:val="99"/>
    <w:semiHidden/>
    <w:unhideWhenUsed/>
    <w:rsid w:val="00C073E9"/>
  </w:style>
  <w:style w:type="numbering" w:customStyle="1" w:styleId="NoList2224">
    <w:name w:val="No List2224"/>
    <w:next w:val="NoList"/>
    <w:uiPriority w:val="99"/>
    <w:semiHidden/>
    <w:unhideWhenUsed/>
    <w:rsid w:val="00C073E9"/>
  </w:style>
  <w:style w:type="numbering" w:customStyle="1" w:styleId="NoList3224">
    <w:name w:val="No List3224"/>
    <w:next w:val="NoList"/>
    <w:uiPriority w:val="99"/>
    <w:semiHidden/>
    <w:unhideWhenUsed/>
    <w:rsid w:val="00C073E9"/>
  </w:style>
  <w:style w:type="numbering" w:customStyle="1" w:styleId="NoList4214">
    <w:name w:val="No List4214"/>
    <w:next w:val="NoList"/>
    <w:uiPriority w:val="99"/>
    <w:semiHidden/>
    <w:unhideWhenUsed/>
    <w:rsid w:val="00C073E9"/>
  </w:style>
  <w:style w:type="numbering" w:customStyle="1" w:styleId="NoList21114">
    <w:name w:val="No List21114"/>
    <w:next w:val="NoList"/>
    <w:uiPriority w:val="99"/>
    <w:semiHidden/>
    <w:unhideWhenUsed/>
    <w:rsid w:val="00C073E9"/>
  </w:style>
  <w:style w:type="numbering" w:customStyle="1" w:styleId="NoList31114">
    <w:name w:val="No List31114"/>
    <w:next w:val="NoList"/>
    <w:uiPriority w:val="99"/>
    <w:semiHidden/>
    <w:unhideWhenUsed/>
    <w:rsid w:val="00C073E9"/>
  </w:style>
  <w:style w:type="numbering" w:customStyle="1" w:styleId="NoList41114">
    <w:name w:val="No List41114"/>
    <w:next w:val="NoList"/>
    <w:uiPriority w:val="99"/>
    <w:semiHidden/>
    <w:unhideWhenUsed/>
    <w:rsid w:val="00C073E9"/>
  </w:style>
  <w:style w:type="numbering" w:customStyle="1" w:styleId="11114">
    <w:name w:val="无列表11114"/>
    <w:next w:val="NoList"/>
    <w:semiHidden/>
    <w:rsid w:val="00C073E9"/>
  </w:style>
  <w:style w:type="numbering" w:customStyle="1" w:styleId="NoList111114">
    <w:name w:val="No List111114"/>
    <w:next w:val="NoList"/>
    <w:uiPriority w:val="99"/>
    <w:semiHidden/>
    <w:unhideWhenUsed/>
    <w:rsid w:val="00C073E9"/>
  </w:style>
  <w:style w:type="numbering" w:customStyle="1" w:styleId="NoList12114">
    <w:name w:val="No List12114"/>
    <w:next w:val="NoList"/>
    <w:uiPriority w:val="99"/>
    <w:semiHidden/>
    <w:unhideWhenUsed/>
    <w:rsid w:val="00C073E9"/>
  </w:style>
  <w:style w:type="numbering" w:customStyle="1" w:styleId="NoList22114">
    <w:name w:val="No List22114"/>
    <w:next w:val="NoList"/>
    <w:uiPriority w:val="99"/>
    <w:semiHidden/>
    <w:unhideWhenUsed/>
    <w:rsid w:val="00C073E9"/>
  </w:style>
  <w:style w:type="numbering" w:customStyle="1" w:styleId="NoList32114">
    <w:name w:val="No List32114"/>
    <w:next w:val="NoList"/>
    <w:uiPriority w:val="99"/>
    <w:semiHidden/>
    <w:unhideWhenUsed/>
    <w:rsid w:val="00C073E9"/>
  </w:style>
  <w:style w:type="numbering" w:customStyle="1" w:styleId="NoList144">
    <w:name w:val="No List144"/>
    <w:next w:val="NoList"/>
    <w:uiPriority w:val="99"/>
    <w:semiHidden/>
    <w:unhideWhenUsed/>
    <w:rsid w:val="00C073E9"/>
  </w:style>
  <w:style w:type="numbering" w:customStyle="1" w:styleId="NoList154">
    <w:name w:val="No List154"/>
    <w:next w:val="NoList"/>
    <w:uiPriority w:val="99"/>
    <w:semiHidden/>
    <w:unhideWhenUsed/>
    <w:rsid w:val="00C073E9"/>
  </w:style>
  <w:style w:type="numbering" w:customStyle="1" w:styleId="NoList244">
    <w:name w:val="No List244"/>
    <w:next w:val="NoList"/>
    <w:uiPriority w:val="99"/>
    <w:semiHidden/>
    <w:unhideWhenUsed/>
    <w:rsid w:val="00C073E9"/>
  </w:style>
  <w:style w:type="numbering" w:customStyle="1" w:styleId="NoList344">
    <w:name w:val="No List344"/>
    <w:next w:val="NoList"/>
    <w:uiPriority w:val="99"/>
    <w:semiHidden/>
    <w:unhideWhenUsed/>
    <w:rsid w:val="00C073E9"/>
  </w:style>
  <w:style w:type="numbering" w:customStyle="1" w:styleId="NoList444">
    <w:name w:val="No List444"/>
    <w:next w:val="NoList"/>
    <w:uiPriority w:val="99"/>
    <w:semiHidden/>
    <w:unhideWhenUsed/>
    <w:rsid w:val="00C073E9"/>
  </w:style>
  <w:style w:type="numbering" w:customStyle="1" w:styleId="NoList534">
    <w:name w:val="No List534"/>
    <w:next w:val="NoList"/>
    <w:uiPriority w:val="99"/>
    <w:semiHidden/>
    <w:unhideWhenUsed/>
    <w:rsid w:val="00C073E9"/>
  </w:style>
  <w:style w:type="numbering" w:customStyle="1" w:styleId="NoList634">
    <w:name w:val="No List634"/>
    <w:next w:val="NoList"/>
    <w:uiPriority w:val="99"/>
    <w:semiHidden/>
    <w:unhideWhenUsed/>
    <w:rsid w:val="00C073E9"/>
  </w:style>
  <w:style w:type="numbering" w:customStyle="1" w:styleId="NoList734">
    <w:name w:val="No List734"/>
    <w:next w:val="NoList"/>
    <w:uiPriority w:val="99"/>
    <w:semiHidden/>
    <w:unhideWhenUsed/>
    <w:rsid w:val="00C073E9"/>
  </w:style>
  <w:style w:type="numbering" w:customStyle="1" w:styleId="NoList824">
    <w:name w:val="No List824"/>
    <w:next w:val="NoList"/>
    <w:uiPriority w:val="99"/>
    <w:semiHidden/>
    <w:unhideWhenUsed/>
    <w:rsid w:val="00C073E9"/>
  </w:style>
  <w:style w:type="numbering" w:customStyle="1" w:styleId="NoList924">
    <w:name w:val="No List924"/>
    <w:next w:val="NoList"/>
    <w:uiPriority w:val="99"/>
    <w:semiHidden/>
    <w:unhideWhenUsed/>
    <w:rsid w:val="00C073E9"/>
  </w:style>
  <w:style w:type="numbering" w:customStyle="1" w:styleId="NoList1134">
    <w:name w:val="No List1134"/>
    <w:next w:val="NoList"/>
    <w:uiPriority w:val="99"/>
    <w:semiHidden/>
    <w:unhideWhenUsed/>
    <w:rsid w:val="00C073E9"/>
  </w:style>
  <w:style w:type="numbering" w:customStyle="1" w:styleId="NoList2134">
    <w:name w:val="No List2134"/>
    <w:next w:val="NoList"/>
    <w:uiPriority w:val="99"/>
    <w:semiHidden/>
    <w:unhideWhenUsed/>
    <w:rsid w:val="00C073E9"/>
  </w:style>
  <w:style w:type="numbering" w:customStyle="1" w:styleId="NoList3134">
    <w:name w:val="No List3134"/>
    <w:next w:val="NoList"/>
    <w:uiPriority w:val="99"/>
    <w:semiHidden/>
    <w:unhideWhenUsed/>
    <w:rsid w:val="00C073E9"/>
  </w:style>
  <w:style w:type="numbering" w:customStyle="1" w:styleId="NoList4134">
    <w:name w:val="No List4134"/>
    <w:next w:val="NoList"/>
    <w:uiPriority w:val="99"/>
    <w:semiHidden/>
    <w:unhideWhenUsed/>
    <w:rsid w:val="00C073E9"/>
  </w:style>
  <w:style w:type="numbering" w:customStyle="1" w:styleId="NoList5124">
    <w:name w:val="No List5124"/>
    <w:next w:val="NoList"/>
    <w:uiPriority w:val="99"/>
    <w:semiHidden/>
    <w:unhideWhenUsed/>
    <w:rsid w:val="00C073E9"/>
  </w:style>
  <w:style w:type="numbering" w:customStyle="1" w:styleId="NoList6124">
    <w:name w:val="No List6124"/>
    <w:next w:val="NoList"/>
    <w:uiPriority w:val="99"/>
    <w:semiHidden/>
    <w:unhideWhenUsed/>
    <w:rsid w:val="00C073E9"/>
  </w:style>
  <w:style w:type="numbering" w:customStyle="1" w:styleId="NoList7124">
    <w:name w:val="No List7124"/>
    <w:next w:val="NoList"/>
    <w:uiPriority w:val="99"/>
    <w:semiHidden/>
    <w:unhideWhenUsed/>
    <w:rsid w:val="00C073E9"/>
  </w:style>
  <w:style w:type="numbering" w:customStyle="1" w:styleId="NoList8124">
    <w:name w:val="No List8124"/>
    <w:next w:val="NoList"/>
    <w:uiPriority w:val="99"/>
    <w:semiHidden/>
    <w:unhideWhenUsed/>
    <w:rsid w:val="00C073E9"/>
  </w:style>
  <w:style w:type="numbering" w:customStyle="1" w:styleId="NoList9114">
    <w:name w:val="No List9114"/>
    <w:next w:val="NoList"/>
    <w:uiPriority w:val="99"/>
    <w:semiHidden/>
    <w:unhideWhenUsed/>
    <w:rsid w:val="00C073E9"/>
  </w:style>
  <w:style w:type="numbering" w:customStyle="1" w:styleId="LFO1924">
    <w:name w:val="LFO1924"/>
    <w:basedOn w:val="NoList"/>
    <w:rsid w:val="00C073E9"/>
  </w:style>
  <w:style w:type="numbering" w:customStyle="1" w:styleId="NoList1014">
    <w:name w:val="No List1014"/>
    <w:next w:val="NoList"/>
    <w:uiPriority w:val="99"/>
    <w:semiHidden/>
    <w:unhideWhenUsed/>
    <w:rsid w:val="00C073E9"/>
  </w:style>
  <w:style w:type="numbering" w:customStyle="1" w:styleId="LFO19114">
    <w:name w:val="LFO19114"/>
    <w:basedOn w:val="NoList"/>
    <w:rsid w:val="00C073E9"/>
  </w:style>
  <w:style w:type="numbering" w:customStyle="1" w:styleId="NoList1234">
    <w:name w:val="No List1234"/>
    <w:next w:val="NoList"/>
    <w:uiPriority w:val="99"/>
    <w:semiHidden/>
    <w:rsid w:val="00C073E9"/>
  </w:style>
  <w:style w:type="numbering" w:customStyle="1" w:styleId="NoList11134">
    <w:name w:val="No List11134"/>
    <w:next w:val="NoList"/>
    <w:uiPriority w:val="99"/>
    <w:semiHidden/>
    <w:unhideWhenUsed/>
    <w:rsid w:val="00C073E9"/>
  </w:style>
  <w:style w:type="numbering" w:customStyle="1" w:styleId="1340">
    <w:name w:val="无列表134"/>
    <w:next w:val="NoList"/>
    <w:semiHidden/>
    <w:rsid w:val="00C073E9"/>
  </w:style>
  <w:style w:type="numbering" w:customStyle="1" w:styleId="1341">
    <w:name w:val="リストなし134"/>
    <w:next w:val="NoList"/>
    <w:uiPriority w:val="99"/>
    <w:semiHidden/>
    <w:unhideWhenUsed/>
    <w:rsid w:val="00C073E9"/>
  </w:style>
  <w:style w:type="numbering" w:customStyle="1" w:styleId="1134">
    <w:name w:val="无列表1134"/>
    <w:next w:val="NoList"/>
    <w:semiHidden/>
    <w:rsid w:val="00C073E9"/>
  </w:style>
  <w:style w:type="numbering" w:customStyle="1" w:styleId="11240">
    <w:name w:val="リストなし1124"/>
    <w:next w:val="NoList"/>
    <w:uiPriority w:val="99"/>
    <w:semiHidden/>
    <w:unhideWhenUsed/>
    <w:rsid w:val="00C073E9"/>
  </w:style>
  <w:style w:type="numbering" w:customStyle="1" w:styleId="NoList2234">
    <w:name w:val="No List2234"/>
    <w:next w:val="NoList"/>
    <w:uiPriority w:val="99"/>
    <w:semiHidden/>
    <w:unhideWhenUsed/>
    <w:rsid w:val="00C073E9"/>
  </w:style>
  <w:style w:type="numbering" w:customStyle="1" w:styleId="NoList3234">
    <w:name w:val="No List3234"/>
    <w:next w:val="NoList"/>
    <w:uiPriority w:val="99"/>
    <w:semiHidden/>
    <w:unhideWhenUsed/>
    <w:rsid w:val="00C073E9"/>
  </w:style>
  <w:style w:type="numbering" w:customStyle="1" w:styleId="NoList4224">
    <w:name w:val="No List4224"/>
    <w:next w:val="NoList"/>
    <w:uiPriority w:val="99"/>
    <w:semiHidden/>
    <w:unhideWhenUsed/>
    <w:rsid w:val="00C073E9"/>
  </w:style>
  <w:style w:type="numbering" w:customStyle="1" w:styleId="NoList21124">
    <w:name w:val="No List21124"/>
    <w:next w:val="NoList"/>
    <w:uiPriority w:val="99"/>
    <w:semiHidden/>
    <w:unhideWhenUsed/>
    <w:rsid w:val="00C073E9"/>
  </w:style>
  <w:style w:type="numbering" w:customStyle="1" w:styleId="NoList31124">
    <w:name w:val="No List31124"/>
    <w:next w:val="NoList"/>
    <w:uiPriority w:val="99"/>
    <w:semiHidden/>
    <w:unhideWhenUsed/>
    <w:rsid w:val="00C073E9"/>
  </w:style>
  <w:style w:type="numbering" w:customStyle="1" w:styleId="NoList41124">
    <w:name w:val="No List41124"/>
    <w:next w:val="NoList"/>
    <w:uiPriority w:val="99"/>
    <w:semiHidden/>
    <w:unhideWhenUsed/>
    <w:rsid w:val="00C073E9"/>
  </w:style>
  <w:style w:type="numbering" w:customStyle="1" w:styleId="11124">
    <w:name w:val="无列表11124"/>
    <w:next w:val="NoList"/>
    <w:semiHidden/>
    <w:rsid w:val="00C073E9"/>
  </w:style>
  <w:style w:type="numbering" w:customStyle="1" w:styleId="NoList111124">
    <w:name w:val="No List111124"/>
    <w:next w:val="NoList"/>
    <w:uiPriority w:val="99"/>
    <w:semiHidden/>
    <w:unhideWhenUsed/>
    <w:rsid w:val="00C073E9"/>
  </w:style>
  <w:style w:type="numbering" w:customStyle="1" w:styleId="NoList12124">
    <w:name w:val="No List12124"/>
    <w:next w:val="NoList"/>
    <w:uiPriority w:val="99"/>
    <w:semiHidden/>
    <w:unhideWhenUsed/>
    <w:rsid w:val="00C073E9"/>
  </w:style>
  <w:style w:type="numbering" w:customStyle="1" w:styleId="NoList22124">
    <w:name w:val="No List22124"/>
    <w:next w:val="NoList"/>
    <w:uiPriority w:val="99"/>
    <w:semiHidden/>
    <w:unhideWhenUsed/>
    <w:rsid w:val="00C073E9"/>
  </w:style>
  <w:style w:type="numbering" w:customStyle="1" w:styleId="NoList32124">
    <w:name w:val="No List32124"/>
    <w:next w:val="NoList"/>
    <w:uiPriority w:val="99"/>
    <w:semiHidden/>
    <w:unhideWhenUsed/>
    <w:rsid w:val="00C073E9"/>
  </w:style>
  <w:style w:type="numbering" w:customStyle="1" w:styleId="NoList164">
    <w:name w:val="No List164"/>
    <w:next w:val="NoList"/>
    <w:uiPriority w:val="99"/>
    <w:semiHidden/>
    <w:unhideWhenUsed/>
    <w:rsid w:val="00C073E9"/>
  </w:style>
  <w:style w:type="numbering" w:customStyle="1" w:styleId="NoList174">
    <w:name w:val="No List174"/>
    <w:next w:val="NoList"/>
    <w:uiPriority w:val="99"/>
    <w:semiHidden/>
    <w:unhideWhenUsed/>
    <w:rsid w:val="00C073E9"/>
  </w:style>
  <w:style w:type="numbering" w:customStyle="1" w:styleId="NoList254">
    <w:name w:val="No List254"/>
    <w:next w:val="NoList"/>
    <w:uiPriority w:val="99"/>
    <w:semiHidden/>
    <w:unhideWhenUsed/>
    <w:rsid w:val="00C073E9"/>
  </w:style>
  <w:style w:type="numbering" w:customStyle="1" w:styleId="NoList354">
    <w:name w:val="No List354"/>
    <w:next w:val="NoList"/>
    <w:uiPriority w:val="99"/>
    <w:semiHidden/>
    <w:unhideWhenUsed/>
    <w:rsid w:val="00C07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175581626">
      <w:bodyDiv w:val="1"/>
      <w:marLeft w:val="0"/>
      <w:marRight w:val="0"/>
      <w:marTop w:val="0"/>
      <w:marBottom w:val="0"/>
      <w:divBdr>
        <w:top w:val="none" w:sz="0" w:space="0" w:color="auto"/>
        <w:left w:val="none" w:sz="0" w:space="0" w:color="auto"/>
        <w:bottom w:val="none" w:sz="0" w:space="0" w:color="auto"/>
        <w:right w:val="none" w:sz="0" w:space="0" w:color="auto"/>
      </w:divBdr>
    </w:div>
    <w:div w:id="237980410">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472135711">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63640297">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030449595">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649629222">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502</TotalTime>
  <Pages>153</Pages>
  <Words>24424</Words>
  <Characters>139219</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163317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Reihaneh Malekafzaliardakani</cp:lastModifiedBy>
  <cp:revision>364</cp:revision>
  <cp:lastPrinted>2019-02-25T14:05:00Z</cp:lastPrinted>
  <dcterms:created xsi:type="dcterms:W3CDTF">2023-10-17T07:42:00Z</dcterms:created>
  <dcterms:modified xsi:type="dcterms:W3CDTF">2023-11-22T12:36:00Z</dcterms:modified>
</cp:coreProperties>
</file>